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5D0D" w14:textId="3F1AE9BB"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微软雅黑"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微软雅黑"/>
          <w:sz w:val="24"/>
          <w:lang w:eastAsia="en-US"/>
        </w:rPr>
        <w:t xml:space="preserve">                              </w:t>
      </w:r>
      <w:r w:rsidR="00BC4B50" w:rsidRPr="00640F5D">
        <w:rPr>
          <w:rFonts w:ascii="Arial" w:eastAsia="MS Mincho" w:hAnsi="Arial" w:cs="Arial"/>
          <w:b/>
          <w:sz w:val="24"/>
          <w:szCs w:val="24"/>
          <w:lang w:val="en-US" w:eastAsia="zh-CN"/>
        </w:rPr>
        <w:t>R2-2005598</w:t>
      </w:r>
      <w:r>
        <w:rPr>
          <w:rFonts w:ascii="Arial" w:eastAsia="MS Mincho" w:hAnsi="Arial" w:cs="Arial"/>
          <w:b/>
          <w:sz w:val="24"/>
          <w:szCs w:val="24"/>
          <w:lang w:val="en-US" w:eastAsia="zh-CN"/>
        </w:rPr>
        <w:tab/>
        <w:t xml:space="preserve">                   </w:t>
      </w:r>
    </w:p>
    <w:p w14:paraId="196C7E90" w14:textId="470FD880" w:rsidR="002A0355" w:rsidRDefault="002D7F78">
      <w:pPr>
        <w:overflowPunct/>
        <w:autoSpaceDE/>
        <w:autoSpaceDN/>
        <w:adjustRightInd/>
        <w:spacing w:after="120" w:line="259" w:lineRule="auto"/>
        <w:textAlignment w:val="auto"/>
        <w:rPr>
          <w:rFonts w:ascii="Arial" w:eastAsia="微软雅黑" w:hAnsi="Arial" w:cs="Arial"/>
          <w:b/>
          <w:bCs/>
          <w:sz w:val="24"/>
          <w:lang w:eastAsia="en-US"/>
        </w:rPr>
      </w:pPr>
      <w:r>
        <w:rPr>
          <w:rFonts w:ascii="Arial" w:eastAsia="微软雅黑" w:hAnsi="Arial" w:cs="Arial"/>
          <w:b/>
          <w:bCs/>
          <w:sz w:val="24"/>
          <w:lang w:eastAsia="en-US"/>
        </w:rPr>
        <w:t>Electronic, 1 Jun – 1</w:t>
      </w:r>
      <w:r w:rsidR="00BC4B50">
        <w:rPr>
          <w:rFonts w:ascii="Arial" w:eastAsia="微软雅黑" w:hAnsi="Arial" w:cs="Arial"/>
          <w:b/>
          <w:bCs/>
          <w:sz w:val="24"/>
          <w:lang w:eastAsia="en-US"/>
        </w:rPr>
        <w:t>2</w:t>
      </w:r>
      <w:r>
        <w:rPr>
          <w:rFonts w:ascii="Arial" w:eastAsia="微软雅黑" w:hAnsi="Arial" w:cs="Arial"/>
          <w:b/>
          <w:bCs/>
          <w:sz w:val="24"/>
          <w:lang w:eastAsia="en-US"/>
        </w:rPr>
        <w:t xml:space="preserve">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等线"/>
                <w:b/>
                <w:sz w:val="28"/>
                <w:lang w:eastAsia="zh-CN"/>
              </w:rPr>
            </w:pPr>
            <w:r>
              <w:rPr>
                <w:rFonts w:eastAsia="等线"/>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6AB1E42E" w:rsidR="002A0355" w:rsidRDefault="00A96BE2">
            <w:pPr>
              <w:pStyle w:val="CRCoverPage"/>
              <w:spacing w:after="0"/>
              <w:jc w:val="center"/>
              <w:rPr>
                <w:rFonts w:eastAsia="等线"/>
                <w:b/>
                <w:lang w:eastAsia="zh-CN"/>
              </w:rPr>
            </w:pPr>
            <w:r>
              <w:rPr>
                <w:b/>
                <w:sz w:val="28"/>
              </w:rPr>
              <w:t>5</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af6"/>
                  <w:rFonts w:cs="Arial"/>
                  <w:b/>
                  <w:i/>
                  <w:color w:val="FF0000"/>
                </w:rPr>
                <w:t>HE</w:t>
              </w:r>
              <w:bookmarkStart w:id="4" w:name="_Hlt497126619"/>
              <w:r>
                <w:rPr>
                  <w:rStyle w:val="af6"/>
                  <w:rFonts w:cs="Arial"/>
                  <w:b/>
                  <w:i/>
                  <w:color w:val="FF0000"/>
                </w:rPr>
                <w:t>L</w:t>
              </w:r>
              <w:bookmarkEnd w:id="4"/>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6"/>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21102D84" w:rsidR="002A0355" w:rsidRDefault="002D7F78">
            <w:pPr>
              <w:pStyle w:val="CRCoverPage"/>
              <w:spacing w:after="0"/>
              <w:ind w:left="100"/>
            </w:pPr>
            <w:r>
              <w:t>CMCC, SoftBank, Ericsson, Huawei, ZTE, CATT, vivo</w:t>
            </w:r>
            <w:r w:rsidR="00BC4B50">
              <w:t>, Samsung</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30B854E0" w:rsidR="002A0355" w:rsidRDefault="002D7F78">
            <w:pPr>
              <w:pStyle w:val="CRCoverPage"/>
              <w:spacing w:after="0"/>
            </w:pPr>
            <w:r>
              <w:t xml:space="preserve"> 2020-</w:t>
            </w:r>
            <w:r w:rsidR="00BC4B50">
              <w:t>06-01</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af6"/>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等线"/>
                <w:lang w:eastAsia="zh-CN"/>
              </w:rPr>
            </w:pPr>
            <w:r>
              <w:rPr>
                <w:rFonts w:eastAsia="等线"/>
                <w:lang w:eastAsia="zh-CN"/>
              </w:rPr>
              <w:t>Rev 1:</w:t>
            </w:r>
          </w:p>
          <w:p w14:paraId="70B73278" w14:textId="3436F633" w:rsidR="002A0355" w:rsidRDefault="002D7F78">
            <w:pPr>
              <w:pStyle w:val="CRCoverPage"/>
              <w:numPr>
                <w:ilvl w:val="0"/>
                <w:numId w:val="1"/>
              </w:numPr>
              <w:spacing w:after="0"/>
            </w:pPr>
            <w:r>
              <w:t>A new indicator (</w:t>
            </w:r>
            <w:proofErr w:type="spellStart"/>
            <w:r>
              <w:t>altFreqPriorities</w:t>
            </w:r>
            <w:proofErr w:type="spellEnd"/>
            <w:r>
              <w:t xml:space="preserve">) is added to the </w:t>
            </w:r>
            <w:proofErr w:type="spellStart"/>
            <w:r>
              <w:t>RRCConnectionRelease</w:t>
            </w:r>
            <w:proofErr w:type="spellEnd"/>
            <w:r>
              <w:t xml:space="preserv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w:t>
            </w:r>
            <w:proofErr w:type="spellStart"/>
            <w:r>
              <w:t>altCellReselectionPriority</w:t>
            </w:r>
            <w:proofErr w:type="spellEnd"/>
            <w:r>
              <w:t xml:space="preserve"> and </w:t>
            </w:r>
            <w:proofErr w:type="spellStart"/>
            <w:r>
              <w:t>altCellReselectionSubPriority</w:t>
            </w:r>
            <w:proofErr w:type="spellEnd"/>
            <w:r>
              <w:t>).</w:t>
            </w:r>
          </w:p>
          <w:p w14:paraId="1C801415" w14:textId="77777777" w:rsidR="002A0355" w:rsidRDefault="002D7F78">
            <w:pPr>
              <w:pStyle w:val="CRCoverPage"/>
              <w:numPr>
                <w:ilvl w:val="0"/>
                <w:numId w:val="1"/>
              </w:numPr>
              <w:spacing w:after="0"/>
            </w:pPr>
            <w:r>
              <w:rPr>
                <w:rFonts w:eastAsia="等线"/>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等线"/>
                <w:lang w:eastAsia="zh-CN"/>
              </w:rPr>
            </w:pPr>
            <w:r>
              <w:rPr>
                <w:rFonts w:eastAsia="等线" w:hint="eastAsia"/>
                <w:lang w:eastAsia="zh-CN"/>
              </w:rPr>
              <w:t>R</w:t>
            </w:r>
            <w:r>
              <w:rPr>
                <w:rFonts w:eastAsia="等线"/>
                <w:lang w:eastAsia="zh-CN"/>
              </w:rPr>
              <w:t>ev 2:</w:t>
            </w:r>
          </w:p>
          <w:p w14:paraId="2861A3B2" w14:textId="77777777" w:rsidR="002A0355" w:rsidRDefault="002D7F78">
            <w:pPr>
              <w:pStyle w:val="CRCoverPage"/>
              <w:numPr>
                <w:ilvl w:val="0"/>
                <w:numId w:val="2"/>
              </w:numPr>
              <w:spacing w:after="0"/>
              <w:rPr>
                <w:rFonts w:eastAsia="等线"/>
                <w:lang w:eastAsia="zh-CN"/>
              </w:rPr>
            </w:pPr>
            <w:r>
              <w:rPr>
                <w:rFonts w:eastAsia="等线"/>
                <w:lang w:eastAsia="zh-CN"/>
              </w:rPr>
              <w:t>Add a new timer T3xx</w:t>
            </w:r>
          </w:p>
          <w:p w14:paraId="44D19ABD" w14:textId="77777777" w:rsidR="002A0355" w:rsidRDefault="002D7F78">
            <w:pPr>
              <w:pStyle w:val="CRCoverPage"/>
              <w:numPr>
                <w:ilvl w:val="0"/>
                <w:numId w:val="2"/>
              </w:numPr>
              <w:spacing w:after="0"/>
              <w:rPr>
                <w:rFonts w:eastAsia="等线"/>
                <w:lang w:eastAsia="zh-CN"/>
              </w:rPr>
            </w:pPr>
            <w:r>
              <w:rPr>
                <w:rFonts w:eastAsia="等线"/>
                <w:lang w:eastAsia="zh-CN"/>
              </w:rPr>
              <w:t xml:space="preserve">Add corresponding </w:t>
            </w:r>
            <w:proofErr w:type="spellStart"/>
            <w:r>
              <w:rPr>
                <w:rFonts w:eastAsia="等线"/>
                <w:lang w:eastAsia="zh-CN"/>
              </w:rPr>
              <w:t>behavior</w:t>
            </w:r>
            <w:proofErr w:type="spellEnd"/>
            <w:r>
              <w:rPr>
                <w:rFonts w:eastAsia="等线"/>
                <w:lang w:eastAsia="zh-CN"/>
              </w:rPr>
              <w:t xml:space="preserve"> for start/stop/</w:t>
            </w:r>
            <w:proofErr w:type="spellStart"/>
            <w:r>
              <w:rPr>
                <w:rFonts w:eastAsia="等线"/>
                <w:lang w:eastAsia="zh-CN"/>
              </w:rPr>
              <w:t>atExpire</w:t>
            </w:r>
            <w:proofErr w:type="spellEnd"/>
            <w:r>
              <w:rPr>
                <w:rFonts w:eastAsia="等线"/>
                <w:lang w:eastAsia="zh-CN"/>
              </w:rPr>
              <w:t xml:space="preserv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等线"/>
                <w:lang w:eastAsia="zh-CN"/>
              </w:rPr>
            </w:pPr>
            <w:r>
              <w:rPr>
                <w:rFonts w:eastAsia="等线" w:hint="eastAsia"/>
                <w:lang w:eastAsia="zh-CN"/>
              </w:rPr>
              <w:t>T</w:t>
            </w:r>
            <w:r>
              <w:rPr>
                <w:rFonts w:eastAsia="等线"/>
                <w:lang w:eastAsia="zh-CN"/>
              </w:rPr>
              <w:t>S 36.306 CR</w:t>
            </w:r>
            <w:r>
              <w:t xml:space="preserve"> </w:t>
            </w:r>
            <w:r>
              <w:rPr>
                <w:rFonts w:eastAsia="等线"/>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lastRenderedPageBreak/>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proofErr w:type="spellStart"/>
      <w:r>
        <w:rPr>
          <w:rFonts w:ascii="Arial" w:hAnsi="Arial"/>
          <w:i/>
          <w:sz w:val="24"/>
        </w:rPr>
        <w:t>RRCConnectionSetup</w:t>
      </w:r>
      <w:proofErr w:type="spellEnd"/>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2C748AA3" w14:textId="77777777" w:rsidR="002A0355" w:rsidRDefault="002D7F78">
      <w:pPr>
        <w:ind w:left="851" w:hanging="284"/>
      </w:pPr>
      <w:r>
        <w:t>2&gt;</w:t>
      </w:r>
      <w:r>
        <w:tab/>
        <w:t xml:space="preserve">if stored, discard the stored </w:t>
      </w:r>
      <w:proofErr w:type="spellStart"/>
      <w:r>
        <w:rPr>
          <w:i/>
        </w:rPr>
        <w:t>nextHopChainingCount</w:t>
      </w:r>
      <w:proofErr w:type="spellEnd"/>
      <w:r>
        <w:t>;</w:t>
      </w:r>
    </w:p>
    <w:p w14:paraId="0DF749F6" w14:textId="77777777" w:rsidR="002A0355" w:rsidRDefault="002D7F78">
      <w:pPr>
        <w:ind w:left="851" w:hanging="284"/>
      </w:pPr>
      <w:r>
        <w:t>2&gt;</w:t>
      </w:r>
      <w:r>
        <w:tab/>
        <w:t xml:space="preserve">if stored, discard the stored </w:t>
      </w:r>
      <w:proofErr w:type="spellStart"/>
      <w:r>
        <w:rPr>
          <w:i/>
        </w:rPr>
        <w:t>drb-ContinueROHC</w:t>
      </w:r>
      <w:proofErr w:type="spellEnd"/>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Batang"/>
        </w:rPr>
        <w:t>2&gt;</w:t>
      </w:r>
      <w:r>
        <w:rPr>
          <w:rFonts w:eastAsia="Batang"/>
        </w:rPr>
        <w:tab/>
      </w:r>
      <w:r>
        <w:t>discard the stored UE Inactive AS context;</w:t>
      </w:r>
    </w:p>
    <w:p w14:paraId="144C08CC" w14:textId="77777777" w:rsidR="002A0355" w:rsidRDefault="002D7F78">
      <w:pPr>
        <w:ind w:left="851" w:hanging="284"/>
      </w:pPr>
      <w:r>
        <w:t xml:space="preserve">2&gt; release </w:t>
      </w:r>
      <w:proofErr w:type="spellStart"/>
      <w:r>
        <w:rPr>
          <w:i/>
        </w:rPr>
        <w:t>rrc-InactiveConfig</w:t>
      </w:r>
      <w:proofErr w:type="spellEnd"/>
      <w:r>
        <w:t>, if configured;</w:t>
      </w:r>
    </w:p>
    <w:p w14:paraId="43FA2A83" w14:textId="77777777" w:rsidR="002A0355" w:rsidRDefault="002D7F78">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 xml:space="preserve">or </w:t>
      </w:r>
      <w:proofErr w:type="spellStart"/>
      <w:r>
        <w:rPr>
          <w:i/>
        </w:rPr>
        <w:t>RRCEarlyDataRequest</w:t>
      </w:r>
      <w:proofErr w:type="spellEnd"/>
      <w:r>
        <w:t xml:space="preserve"> for transmission using PUR:</w:t>
      </w:r>
    </w:p>
    <w:p w14:paraId="6D0482DC" w14:textId="77777777" w:rsidR="002A0355" w:rsidRDefault="002D7F78">
      <w:pPr>
        <w:ind w:left="851" w:hanging="284"/>
      </w:pPr>
      <w:r>
        <w:t>2&gt;</w:t>
      </w:r>
      <w:r>
        <w:tab/>
        <w:t xml:space="preserve">if </w:t>
      </w:r>
      <w:proofErr w:type="spellStart"/>
      <w:r>
        <w:rPr>
          <w:i/>
        </w:rPr>
        <w:t>newUE</w:t>
      </w:r>
      <w:proofErr w:type="spellEnd"/>
      <w:r>
        <w:rPr>
          <w:i/>
        </w:rPr>
        <w:t>-Identity</w:t>
      </w:r>
      <w:r>
        <w:t xml:space="preserve"> is included:</w:t>
      </w:r>
    </w:p>
    <w:p w14:paraId="611D320C" w14:textId="77777777" w:rsidR="002A0355" w:rsidRDefault="002D7F78">
      <w:pPr>
        <w:ind w:left="1135" w:hanging="284"/>
      </w:pPr>
      <w:r>
        <w:t>3&gt;</w:t>
      </w:r>
      <w:r>
        <w:tab/>
        <w:t xml:space="preserve">apply the value of the </w:t>
      </w:r>
      <w:proofErr w:type="spellStart"/>
      <w:r>
        <w:rPr>
          <w:i/>
        </w:rPr>
        <w:t>newUE</w:t>
      </w:r>
      <w:proofErr w:type="spellEnd"/>
      <w:r>
        <w:rPr>
          <w:i/>
        </w:rPr>
        <w:t>-Identity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proofErr w:type="spellStart"/>
      <w:r>
        <w:rPr>
          <w:i/>
        </w:rPr>
        <w:t>pur</w:t>
      </w:r>
      <w:proofErr w:type="spellEnd"/>
      <w:r>
        <w:rPr>
          <w:i/>
        </w:rPr>
        <w:t>-RNTI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2CCE4876" w14:textId="77777777" w:rsidR="002A0355" w:rsidRDefault="002D7F78">
      <w:pPr>
        <w:ind w:left="568" w:hanging="284"/>
      </w:pPr>
      <w:ins w:id="23" w:author="CMCC" w:date="2020-05-06T15:38:00Z">
        <w:r>
          <w:lastRenderedPageBreak/>
          <w:t>1&gt;</w:t>
        </w:r>
        <w:r>
          <w:tab/>
          <w:t xml:space="preserve">if stored, discard the </w:t>
        </w:r>
      </w:ins>
      <w:proofErr w:type="spellStart"/>
      <w:ins w:id="24" w:author="CMCC" w:date="2020-05-06T15:40:00Z">
        <w:r>
          <w:rPr>
            <w:i/>
            <w:iCs/>
            <w:rPrChange w:id="25" w:author="CMCC" w:date="2020-05-06T15:40:00Z">
              <w:rPr/>
            </w:rPrChange>
          </w:rPr>
          <w:t>altFreqPriorities</w:t>
        </w:r>
        <w:proofErr w:type="spellEnd"/>
        <w:r>
          <w:t xml:space="preserve"> provided by the </w:t>
        </w:r>
        <w:proofErr w:type="spellStart"/>
        <w:r>
          <w:rPr>
            <w:i/>
            <w:iCs/>
            <w:rPrChange w:id="26" w:author="CMCC" w:date="2020-05-06T15:40:00Z">
              <w:rPr/>
            </w:rPrChange>
          </w:rPr>
          <w:t>RRCConnectionRelease</w:t>
        </w:r>
        <w:proofErr w:type="spellEnd"/>
        <w:del w:id="27" w:author="CMCC1" w:date="2020-05-18T10:01:00Z">
          <w:r>
            <w:delText xml:space="preserve"> </w:delText>
          </w:r>
          <w:commentRangeStart w:id="28"/>
          <w:commentRangeStart w:id="29"/>
          <w:r>
            <w:delText>and</w:delText>
          </w:r>
        </w:del>
      </w:ins>
      <w:ins w:id="30" w:author="CMCC" w:date="2020-05-06T15:41:00Z">
        <w:del w:id="31" w:author="CMCC1" w:date="2020-05-18T10:01:00Z">
          <w:r>
            <w:delText xml:space="preserve"> discard the</w:delText>
          </w:r>
        </w:del>
      </w:ins>
      <w:ins w:id="32" w:author="CMCC" w:date="2020-05-06T15:40:00Z">
        <w:del w:id="33" w:author="CMCC1" w:date="2020-05-18T10:01:00Z">
          <w:r>
            <w:delText xml:space="preserve"> </w:delText>
          </w:r>
        </w:del>
      </w:ins>
      <w:ins w:id="34" w:author="CMCC" w:date="2020-05-06T15:38:00Z">
        <w:del w:id="35" w:author="CMCC1" w:date="2020-05-18T10:01:00Z">
          <w:r>
            <w:delText>alternative cell reselection priority information</w:delText>
          </w:r>
        </w:del>
        <w:r>
          <w:t>;</w:t>
        </w:r>
      </w:ins>
      <w:commentRangeEnd w:id="28"/>
      <w:r>
        <w:rPr>
          <w:rStyle w:val="af7"/>
          <w:rFonts w:eastAsiaTheme="minorEastAsia"/>
          <w:lang w:eastAsia="en-US"/>
        </w:rPr>
        <w:commentReference w:id="28"/>
      </w:r>
      <w:commentRangeEnd w:id="29"/>
      <w:r w:rsidR="00C7417C">
        <w:rPr>
          <w:rStyle w:val="af7"/>
          <w:rFonts w:eastAsiaTheme="minorEastAsia"/>
          <w:lang w:eastAsia="en-US"/>
        </w:rPr>
        <w:commentReference w:id="29"/>
      </w:r>
    </w:p>
    <w:p w14:paraId="00BEB31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6" w:author="CMCC" w:date="2020-05-06T17:30:00Z"/>
        </w:rPr>
      </w:pPr>
      <w:bookmarkStart w:id="37" w:name="_Hlk525732406"/>
      <w:ins w:id="38" w:author="CMCC" w:date="2020-05-06T17:30:00Z">
        <w:r>
          <w:t>1&gt;</w:t>
        </w:r>
        <w:r>
          <w:tab/>
          <w:t>stop timer T3xx, if running;</w:t>
        </w:r>
      </w:ins>
    </w:p>
    <w:p w14:paraId="6749FF02"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7"/>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 xml:space="preserve">consider the current cell to be the </w:t>
      </w:r>
      <w:proofErr w:type="spellStart"/>
      <w:r>
        <w:t>PCell</w:t>
      </w:r>
      <w:proofErr w:type="spellEnd"/>
      <w:r>
        <w:t>;</w:t>
      </w:r>
    </w:p>
    <w:p w14:paraId="1D356B38" w14:textId="77777777" w:rsidR="002A0355" w:rsidRDefault="002D7F78">
      <w:pPr>
        <w:ind w:left="568" w:hanging="284"/>
      </w:pPr>
      <w:r>
        <w:t>1&gt;</w:t>
      </w:r>
      <w:r>
        <w:tab/>
        <w:t xml:space="preserve">set the content of </w:t>
      </w:r>
      <w:proofErr w:type="spellStart"/>
      <w:r>
        <w:rPr>
          <w:i/>
        </w:rPr>
        <w:t>RRCConnectionSetup</w:t>
      </w:r>
      <w:bookmarkStart w:id="39" w:name="OLE_LINK64"/>
      <w:bookmarkStart w:id="40" w:name="OLE_LINK67"/>
      <w:r>
        <w:rPr>
          <w:i/>
        </w:rPr>
        <w:t>Complete</w:t>
      </w:r>
      <w:bookmarkEnd w:id="39"/>
      <w:bookmarkEnd w:id="40"/>
      <w:proofErr w:type="spellEnd"/>
      <w:r>
        <w:t xml:space="preserve"> message as follows:</w:t>
      </w:r>
    </w:p>
    <w:p w14:paraId="255F13AB"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lastRenderedPageBreak/>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proofErr w:type="spellStart"/>
      <w:r>
        <w:rPr>
          <w:i/>
        </w:rPr>
        <w:t>registeredMME</w:t>
      </w:r>
      <w:proofErr w:type="spellEnd"/>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proofErr w:type="spellStart"/>
      <w:r>
        <w:rPr>
          <w:i/>
        </w:rPr>
        <w:t>gummei</w:t>
      </w:r>
      <w:proofErr w:type="spellEnd"/>
      <w:r>
        <w:rPr>
          <w:i/>
        </w:rPr>
        <w:t xml:space="preserve">-Type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proofErr w:type="spellStart"/>
      <w:r>
        <w:rPr>
          <w:i/>
        </w:rPr>
        <w:t>registeredAMF</w:t>
      </w:r>
      <w:proofErr w:type="spellEnd"/>
      <w:r>
        <w:t xml:space="preserve"> as follows:</w:t>
      </w:r>
    </w:p>
    <w:p w14:paraId="2B0C94CC" w14:textId="77777777" w:rsidR="002A0355" w:rsidRDefault="002D7F78">
      <w:pPr>
        <w:ind w:left="1135" w:hanging="284"/>
      </w:pPr>
      <w:r>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proofErr w:type="spellStart"/>
      <w:r>
        <w:rPr>
          <w:i/>
        </w:rPr>
        <w:t>amf</w:t>
      </w:r>
      <w:proofErr w:type="spellEnd"/>
      <w:r>
        <w:rPr>
          <w:i/>
        </w:rPr>
        <w:t xml:space="preserve">-Identifier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proofErr w:type="spellStart"/>
      <w:r>
        <w:rPr>
          <w:i/>
        </w:rPr>
        <w:t>guami</w:t>
      </w:r>
      <w:proofErr w:type="spellEnd"/>
      <w:r>
        <w:rPr>
          <w:i/>
        </w:rPr>
        <w:t xml:space="preserve">-Type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 xml:space="preserve">if the UE supports </w:t>
      </w:r>
      <w:proofErr w:type="spellStart"/>
      <w:r>
        <w:t>CIoT</w:t>
      </w:r>
      <w:proofErr w:type="spellEnd"/>
      <w:r>
        <w:t xml:space="preserve"> EPS optimisation(s):</w:t>
      </w:r>
    </w:p>
    <w:p w14:paraId="64714506" w14:textId="77777777" w:rsidR="002A0355" w:rsidRDefault="002D7F78">
      <w:pPr>
        <w:ind w:left="1135" w:hanging="284"/>
      </w:pPr>
      <w:r>
        <w:t>3&gt;</w:t>
      </w:r>
      <w:r>
        <w:tab/>
        <w:t xml:space="preserve">include </w:t>
      </w:r>
      <w:proofErr w:type="spellStart"/>
      <w:r>
        <w:t>a</w:t>
      </w:r>
      <w:r>
        <w:rPr>
          <w:i/>
        </w:rPr>
        <w:t>ttachWithoutPDN</w:t>
      </w:r>
      <w:proofErr w:type="spellEnd"/>
      <w:r>
        <w:rPr>
          <w:i/>
        </w:rPr>
        <w:t>-Connectivity</w:t>
      </w:r>
      <w:r>
        <w:t xml:space="preserve"> if received from upper layers;</w:t>
      </w:r>
    </w:p>
    <w:p w14:paraId="6871E625" w14:textId="77777777" w:rsidR="002A0355" w:rsidRDefault="002D7F78">
      <w:pPr>
        <w:ind w:left="1135" w:hanging="284"/>
      </w:pPr>
      <w:r>
        <w:t>3&gt;</w:t>
      </w:r>
      <w:r>
        <w:tab/>
        <w:t xml:space="preserve">include </w:t>
      </w:r>
      <w:r>
        <w:rPr>
          <w:i/>
        </w:rPr>
        <w:t>up-</w:t>
      </w:r>
      <w:proofErr w:type="spellStart"/>
      <w:r>
        <w:rPr>
          <w:i/>
        </w:rPr>
        <w:t>CIoT</w:t>
      </w:r>
      <w:proofErr w:type="spellEnd"/>
      <w:r>
        <w:rPr>
          <w:i/>
        </w:rPr>
        <w: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w:t>
      </w:r>
      <w:proofErr w:type="spellStart"/>
      <w:r>
        <w:rPr>
          <w:i/>
        </w:rPr>
        <w:t>CIoT</w:t>
      </w:r>
      <w:proofErr w:type="spellEnd"/>
      <w:r>
        <w:rPr>
          <w:i/>
        </w:rPr>
        <w:t>-EPS-Optimisation</w:t>
      </w:r>
      <w:r>
        <w:t xml:space="preserve"> if received from upper layers;</w:t>
      </w:r>
    </w:p>
    <w:p w14:paraId="63CDFFF7" w14:textId="77777777" w:rsidR="002A0355" w:rsidRDefault="002D7F78">
      <w:pPr>
        <w:ind w:left="851" w:hanging="284"/>
      </w:pPr>
      <w:r>
        <w:t>2&gt;</w:t>
      </w:r>
      <w:r>
        <w:tab/>
        <w:t xml:space="preserve">if the UE supports </w:t>
      </w:r>
      <w:proofErr w:type="spellStart"/>
      <w:r>
        <w:t>CIoT</w:t>
      </w:r>
      <w:proofErr w:type="spellEnd"/>
      <w:r>
        <w:t xml:space="preserve"> 5GS optimisation(s):</w:t>
      </w:r>
    </w:p>
    <w:p w14:paraId="70E191F3" w14:textId="77777777" w:rsidR="002A0355" w:rsidRDefault="002D7F78">
      <w:pPr>
        <w:ind w:left="1135" w:hanging="284"/>
      </w:pPr>
      <w:r>
        <w:t>3&gt;</w:t>
      </w:r>
      <w:r>
        <w:tab/>
        <w:t xml:space="preserve">for NB-IoT, include </w:t>
      </w:r>
      <w:r>
        <w:rPr>
          <w:i/>
        </w:rPr>
        <w:t>ng-U-</w:t>
      </w:r>
      <w:proofErr w:type="spellStart"/>
      <w:r>
        <w:rPr>
          <w:i/>
        </w:rPr>
        <w:t>DataTransfer</w:t>
      </w:r>
      <w:proofErr w:type="spellEnd"/>
      <w:r>
        <w:t xml:space="preserve"> if received from upper layers;</w:t>
      </w:r>
    </w:p>
    <w:p w14:paraId="18A914B6" w14:textId="77777777" w:rsidR="002A0355" w:rsidRDefault="002D7F78">
      <w:pPr>
        <w:ind w:left="1135" w:hanging="284"/>
      </w:pPr>
      <w:r>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proofErr w:type="spellStart"/>
      <w:r>
        <w:rPr>
          <w:i/>
        </w:rPr>
        <w:t>rn-SubframeConfigReq</w:t>
      </w:r>
      <w:proofErr w:type="spellEnd"/>
      <w:r>
        <w:t>;</w:t>
      </w:r>
    </w:p>
    <w:p w14:paraId="6CB90547"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110C76DF" w14:textId="77777777" w:rsidR="002A0355" w:rsidRDefault="002D7F78">
      <w:pPr>
        <w:ind w:left="1135" w:hanging="284"/>
      </w:pPr>
      <w:r>
        <w:t>3&gt;</w:t>
      </w:r>
      <w:r>
        <w:tab/>
        <w:t xml:space="preserve">set the </w:t>
      </w:r>
      <w:proofErr w:type="spellStart"/>
      <w:r>
        <w:rPr>
          <w:i/>
        </w:rPr>
        <w:t>dedicatedInfoNAS</w:t>
      </w:r>
      <w:proofErr w:type="spellEnd"/>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proofErr w:type="spellStart"/>
      <w:r>
        <w:rPr>
          <w:i/>
        </w:rPr>
        <w:t>dedicatedInfoNAS</w:t>
      </w:r>
      <w:proofErr w:type="spellEnd"/>
      <w:r>
        <w:t xml:space="preserve"> to include the information received from upper layers;</w:t>
      </w:r>
    </w:p>
    <w:p w14:paraId="1B7391A7" w14:textId="77777777" w:rsidR="002A0355" w:rsidRDefault="002D7F78">
      <w:pPr>
        <w:ind w:left="851" w:hanging="284"/>
      </w:pPr>
      <w:r>
        <w:lastRenderedPageBreak/>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64E1D2E6" w14:textId="77777777" w:rsidR="002A0355" w:rsidRDefault="002D7F78">
      <w:pPr>
        <w:ind w:left="1702" w:hanging="284"/>
      </w:pPr>
      <w:r>
        <w:t>5&gt;</w:t>
      </w:r>
      <w:r>
        <w:tab/>
        <w:t xml:space="preserve">include </w:t>
      </w:r>
      <w:proofErr w:type="spellStart"/>
      <w:r>
        <w:rPr>
          <w:i/>
        </w:rPr>
        <w:t>rlf-InfoAvailable</w:t>
      </w:r>
      <w:proofErr w:type="spellEnd"/>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EF1C91D" w14:textId="77777777" w:rsidR="002A0355" w:rsidRDefault="002D7F78">
      <w:pPr>
        <w:ind w:left="1702" w:hanging="284"/>
      </w:pPr>
      <w:r>
        <w:t>5&gt;</w:t>
      </w:r>
      <w:r>
        <w:tab/>
        <w:t xml:space="preserve">include </w:t>
      </w:r>
      <w:proofErr w:type="spellStart"/>
      <w:r>
        <w:rPr>
          <w:i/>
        </w:rPr>
        <w:t>logMeasAvailableMBSFN</w:t>
      </w:r>
      <w:proofErr w:type="spellEnd"/>
      <w:r>
        <w:t>;</w:t>
      </w:r>
    </w:p>
    <w:p w14:paraId="3CBD17FB"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3D4DC5BC" w14:textId="77777777" w:rsidR="002A0355" w:rsidRDefault="002D7F78">
      <w:pPr>
        <w:ind w:left="1702" w:hanging="284"/>
      </w:pPr>
      <w:r>
        <w:t>5&gt;</w:t>
      </w:r>
      <w:r>
        <w:tab/>
        <w:t xml:space="preserve">include </w:t>
      </w:r>
      <w:proofErr w:type="spellStart"/>
      <w:r>
        <w:rPr>
          <w:i/>
        </w:rPr>
        <w:t>logMeasAvailable</w:t>
      </w:r>
      <w:proofErr w:type="spellEnd"/>
      <w:r>
        <w:t>;</w:t>
      </w:r>
    </w:p>
    <w:p w14:paraId="6BA7970F"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75B0B85" w14:textId="77777777" w:rsidR="002A0355" w:rsidRDefault="002D7F78">
      <w:pPr>
        <w:ind w:left="1702" w:hanging="284"/>
      </w:pPr>
      <w:r>
        <w:t>5&gt;</w:t>
      </w:r>
      <w:r>
        <w:tab/>
        <w:t xml:space="preserve">include </w:t>
      </w:r>
      <w:proofErr w:type="spellStart"/>
      <w:r>
        <w:rPr>
          <w:i/>
        </w:rPr>
        <w:t>logMeasAvailableBT</w:t>
      </w:r>
      <w:proofErr w:type="spellEnd"/>
      <w:r>
        <w:t>;</w:t>
      </w:r>
    </w:p>
    <w:p w14:paraId="1AD5A48B"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11616F4" w14:textId="77777777" w:rsidR="002A0355" w:rsidRDefault="002D7F78">
      <w:pPr>
        <w:ind w:left="1702" w:hanging="284"/>
      </w:pPr>
      <w:r>
        <w:t>5&gt;</w:t>
      </w:r>
      <w:r>
        <w:tab/>
        <w:t xml:space="preserve">include </w:t>
      </w:r>
      <w:proofErr w:type="spellStart"/>
      <w:r>
        <w:rPr>
          <w:i/>
        </w:rPr>
        <w:t>logMeasAvailableWLAN</w:t>
      </w:r>
      <w:proofErr w:type="spellEnd"/>
      <w:r>
        <w:t>;</w:t>
      </w:r>
    </w:p>
    <w:p w14:paraId="177B59CC"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230A1B3" w14:textId="77777777" w:rsidR="002A0355" w:rsidRDefault="002D7F78">
      <w:pPr>
        <w:ind w:left="1702" w:hanging="284"/>
      </w:pPr>
      <w:r>
        <w:t>5&gt;</w:t>
      </w:r>
      <w:r>
        <w:tab/>
        <w:t xml:space="preserve">include </w:t>
      </w:r>
      <w:proofErr w:type="spellStart"/>
      <w:r>
        <w:rPr>
          <w:i/>
        </w:rPr>
        <w:t>connEstFailInfoAvailable</w:t>
      </w:r>
      <w:proofErr w:type="spellEnd"/>
      <w:r>
        <w:t>;</w:t>
      </w:r>
    </w:p>
    <w:p w14:paraId="4EB851E1"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proofErr w:type="spellStart"/>
      <w:r>
        <w:rPr>
          <w:i/>
        </w:rPr>
        <w:t>flightPathInfoAvailable</w:t>
      </w:r>
      <w:proofErr w:type="spellEnd"/>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w:t>
      </w:r>
      <w:r>
        <w:t>:</w:t>
      </w:r>
    </w:p>
    <w:p w14:paraId="5B6E2716" w14:textId="77777777" w:rsidR="002A0355" w:rsidRDefault="002D7F78">
      <w:pPr>
        <w:ind w:left="1702" w:hanging="284"/>
      </w:pPr>
      <w:r>
        <w:t>5&gt;</w:t>
      </w:r>
      <w:r>
        <w:tab/>
        <w:t xml:space="preserve">include </w:t>
      </w:r>
      <w:proofErr w:type="spellStart"/>
      <w:r>
        <w:rPr>
          <w:i/>
        </w:rPr>
        <w:t>rlf-InfoAvailable</w:t>
      </w:r>
      <w:proofErr w:type="spellEnd"/>
      <w:r>
        <w:t>;</w:t>
      </w:r>
    </w:p>
    <w:p w14:paraId="2BDE540E" w14:textId="77777777" w:rsidR="002A0355" w:rsidRDefault="002D7F78">
      <w:pPr>
        <w:ind w:left="1418" w:hanging="284"/>
      </w:pPr>
      <w:r>
        <w:t>4&gt;</w:t>
      </w:r>
      <w:r>
        <w:tab/>
        <w:t xml:space="preserve">if the UE has ANR measurements results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0B4B677E" w14:textId="77777777" w:rsidR="002A0355" w:rsidRDefault="002D7F78">
      <w:pPr>
        <w:ind w:left="1702" w:hanging="284"/>
      </w:pPr>
      <w:r>
        <w:t>5&gt;</w:t>
      </w:r>
      <w:r>
        <w:tab/>
        <w:t xml:space="preserve">include </w:t>
      </w:r>
      <w:proofErr w:type="spellStart"/>
      <w:r>
        <w:rPr>
          <w:i/>
        </w:rPr>
        <w:t>anr-InfoAvailable</w:t>
      </w:r>
      <w:proofErr w:type="spellEnd"/>
      <w:r>
        <w:t>;</w:t>
      </w:r>
    </w:p>
    <w:p w14:paraId="66CE0E69" w14:textId="77777777" w:rsidR="002A0355" w:rsidRDefault="002D7F78">
      <w:pPr>
        <w:ind w:left="1135" w:hanging="284"/>
      </w:pPr>
      <w:r>
        <w:t>3&gt;</w:t>
      </w:r>
      <w:r>
        <w:tab/>
        <w:t xml:space="preserve">include </w:t>
      </w:r>
      <w:proofErr w:type="spellStart"/>
      <w:r>
        <w:rPr>
          <w:i/>
        </w:rPr>
        <w:t>dcn</w:t>
      </w:r>
      <w:proofErr w:type="spellEnd"/>
      <w:r>
        <w:rPr>
          <w:i/>
        </w:rPr>
        <w:t>-ID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C7C732C" w14:textId="77777777" w:rsidR="002A0355" w:rsidRDefault="002D7F78">
      <w:pPr>
        <w:ind w:left="1418" w:hanging="284"/>
      </w:pPr>
      <w:r>
        <w:t>4&gt;</w:t>
      </w:r>
      <w:r>
        <w:tab/>
        <w:t xml:space="preserve">include the </w:t>
      </w:r>
      <w:proofErr w:type="spellStart"/>
      <w:r>
        <w:rPr>
          <w:i/>
        </w:rPr>
        <w:t>mobilityHistoryAvail</w:t>
      </w:r>
      <w:proofErr w:type="spellEnd"/>
      <w:r>
        <w:t>;</w:t>
      </w:r>
    </w:p>
    <w:p w14:paraId="7D5B43C2" w14:textId="77777777" w:rsidR="002A0355" w:rsidRDefault="002D7F78">
      <w:pPr>
        <w:ind w:left="1135" w:hanging="284"/>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w:t>
      </w:r>
    </w:p>
    <w:p w14:paraId="31437585" w14:textId="77777777" w:rsidR="002A0355" w:rsidRDefault="002D7F78">
      <w:pPr>
        <w:ind w:left="1418" w:hanging="28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lastRenderedPageBreak/>
        <w:t>4&gt;</w:t>
      </w:r>
      <w:r>
        <w:tab/>
        <w:t xml:space="preserve">set </w:t>
      </w:r>
      <w:proofErr w:type="spellStart"/>
      <w:r>
        <w:rPr>
          <w:i/>
        </w:rPr>
        <w:t>rlos</w:t>
      </w:r>
      <w:proofErr w:type="spellEnd"/>
      <w:r>
        <w:rPr>
          <w:i/>
        </w:rPr>
        <w:t>-Request</w:t>
      </w:r>
      <w:r>
        <w:t xml:space="preserve"> to </w:t>
      </w:r>
      <w:r>
        <w:rPr>
          <w:i/>
        </w:rPr>
        <w:t>true</w:t>
      </w:r>
      <w:r>
        <w:t>;</w:t>
      </w:r>
    </w:p>
    <w:p w14:paraId="30D825ED" w14:textId="77777777" w:rsidR="002A0355" w:rsidRDefault="002D7F78">
      <w:pPr>
        <w:ind w:left="851" w:hanging="284"/>
      </w:pPr>
      <w:r>
        <w:t>2&gt;</w:t>
      </w:r>
      <w:r>
        <w:tab/>
        <w:t>if UE needs UL gaps during continuous uplink transmission:</w:t>
      </w:r>
    </w:p>
    <w:p w14:paraId="6F33D441" w14:textId="77777777" w:rsidR="002A0355" w:rsidRDefault="002D7F78">
      <w:pPr>
        <w:ind w:left="1135" w:hanging="284"/>
      </w:pPr>
      <w:r>
        <w:t>3&gt;</w:t>
      </w:r>
      <w:r>
        <w:tab/>
        <w:t xml:space="preserve">include </w:t>
      </w:r>
      <w:proofErr w:type="spellStart"/>
      <w:r>
        <w:rPr>
          <w:i/>
        </w:rPr>
        <w:t>ue</w:t>
      </w:r>
      <w:proofErr w:type="spellEnd"/>
      <w:r>
        <w:rPr>
          <w:i/>
        </w:rPr>
        <w:t>-CE-</w:t>
      </w:r>
      <w:proofErr w:type="spellStart"/>
      <w:r>
        <w:rPr>
          <w:i/>
        </w:rPr>
        <w:t>NeedULGaps</w:t>
      </w:r>
      <w:proofErr w:type="spellEnd"/>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proofErr w:type="spellStart"/>
      <w:r>
        <w:rPr>
          <w:i/>
        </w:rPr>
        <w:t>iab-NodeIndication</w:t>
      </w:r>
      <w:proofErr w:type="spellEnd"/>
      <w:r>
        <w:rPr>
          <w:i/>
        </w:rPr>
        <w:t>;</w:t>
      </w:r>
    </w:p>
    <w:p w14:paraId="77CB6F89" w14:textId="77777777" w:rsidR="002A0355" w:rsidRDefault="002D7F78">
      <w:pPr>
        <w:ind w:left="568" w:hanging="284"/>
      </w:pPr>
      <w:r>
        <w:t>1&gt;</w:t>
      </w:r>
      <w:r>
        <w:tab/>
        <w:t xml:space="preserve">submit the </w:t>
      </w:r>
      <w:proofErr w:type="spellStart"/>
      <w:r>
        <w:rPr>
          <w:i/>
        </w:rPr>
        <w:t>RRCConnectionSetupComplete</w:t>
      </w:r>
      <w:proofErr w:type="spellEnd"/>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1" w:name="_Toc36566455"/>
      <w:bookmarkStart w:id="42" w:name="_Toc36938881"/>
      <w:bookmarkStart w:id="43" w:name="_Toc20486775"/>
      <w:bookmarkStart w:id="44" w:name="_Toc36809864"/>
      <w:bookmarkStart w:id="45" w:name="_Toc29342067"/>
      <w:bookmarkStart w:id="46" w:name="_Toc37081860"/>
      <w:bookmarkStart w:id="47" w:name="_Toc36846228"/>
      <w:bookmarkStart w:id="48" w:name="_Toc29343206"/>
      <w:r>
        <w:rPr>
          <w:rFonts w:ascii="Arial" w:hAnsi="Arial"/>
          <w:sz w:val="24"/>
        </w:rPr>
        <w:t>5.3.3.4a</w:t>
      </w:r>
      <w:r>
        <w:rPr>
          <w:rFonts w:ascii="Arial" w:hAnsi="Arial"/>
          <w:sz w:val="24"/>
        </w:rPr>
        <w:tab/>
        <w:t xml:space="preserve">Reception of the </w:t>
      </w:r>
      <w:proofErr w:type="spellStart"/>
      <w:r>
        <w:rPr>
          <w:rFonts w:ascii="Arial" w:hAnsi="Arial"/>
          <w:i/>
          <w:sz w:val="24"/>
        </w:rPr>
        <w:t>RRCConnectionResume</w:t>
      </w:r>
      <w:proofErr w:type="spellEnd"/>
      <w:r>
        <w:rPr>
          <w:rFonts w:ascii="Arial" w:hAnsi="Arial"/>
          <w:sz w:val="24"/>
        </w:rPr>
        <w:t xml:space="preserve"> by the UE</w:t>
      </w:r>
      <w:bookmarkEnd w:id="41"/>
      <w:bookmarkEnd w:id="42"/>
      <w:bookmarkEnd w:id="43"/>
      <w:bookmarkEnd w:id="44"/>
      <w:bookmarkEnd w:id="45"/>
      <w:bookmarkEnd w:id="46"/>
      <w:bookmarkEnd w:id="47"/>
      <w:bookmarkEnd w:id="48"/>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D9A9CA6"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proofErr w:type="spellStart"/>
      <w:r>
        <w:rPr>
          <w:i/>
        </w:rPr>
        <w:t>fullConfig</w:t>
      </w:r>
      <w:proofErr w:type="spellEnd"/>
      <w:r>
        <w:t xml:space="preserve"> is not present in the </w:t>
      </w:r>
      <w:proofErr w:type="spellStart"/>
      <w:r>
        <w:rPr>
          <w:i/>
        </w:rPr>
        <w:t>RRCConnectionResume</w:t>
      </w:r>
      <w:proofErr w:type="spellEnd"/>
      <w:r>
        <w:t xml:space="preserve"> message:</w:t>
      </w:r>
    </w:p>
    <w:p w14:paraId="282131CA"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1C7FE867" w14:textId="77777777" w:rsidR="002A0355" w:rsidRDefault="002D7F78">
      <w:pPr>
        <w:ind w:left="1418" w:hanging="284"/>
      </w:pPr>
      <w:r>
        <w:t>4&gt;</w:t>
      </w:r>
      <w:r>
        <w:tab/>
        <w:t xml:space="preserve">release the MCG </w:t>
      </w:r>
      <w:proofErr w:type="spellStart"/>
      <w:r>
        <w:t>SCell</w:t>
      </w:r>
      <w:proofErr w:type="spellEnd"/>
      <w:r>
        <w:t>(s) from the UE AS context, if stored;</w:t>
      </w:r>
    </w:p>
    <w:p w14:paraId="72037EF9"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proofErr w:type="spellStart"/>
      <w:r>
        <w:rPr>
          <w:i/>
          <w:lang w:eastAsia="ko-KR"/>
        </w:rPr>
        <w:t>drb</w:t>
      </w:r>
      <w:r>
        <w:rPr>
          <w:i/>
        </w:rPr>
        <w:t>-ContinueROHC</w:t>
      </w:r>
      <w:proofErr w:type="spellEnd"/>
      <w:r>
        <w:t xml:space="preserve"> is included:</w:t>
      </w:r>
    </w:p>
    <w:p w14:paraId="0B52C258" w14:textId="77777777" w:rsidR="002A0355" w:rsidRDefault="002D7F78">
      <w:pPr>
        <w:ind w:left="1418" w:hanging="284"/>
      </w:pPr>
      <w:r>
        <w:t>4&gt;</w:t>
      </w:r>
      <w:r>
        <w:tab/>
        <w:t xml:space="preserve">indicate to lower layers that stored UE AS context is used and that </w:t>
      </w:r>
      <w:proofErr w:type="spellStart"/>
      <w:r>
        <w:rPr>
          <w:i/>
          <w:iCs/>
        </w:rPr>
        <w:t>drb-ContinueROHC</w:t>
      </w:r>
      <w:proofErr w:type="spellEnd"/>
      <w:r>
        <w:t xml:space="preserve"> is configured;</w:t>
      </w:r>
    </w:p>
    <w:p w14:paraId="00F660BF" w14:textId="77777777" w:rsidR="002A0355" w:rsidRDefault="002D7F78">
      <w:pPr>
        <w:ind w:left="1418" w:hanging="284"/>
        <w:rPr>
          <w:iCs/>
        </w:rPr>
      </w:pPr>
      <w:r>
        <w:lastRenderedPageBreak/>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proofErr w:type="spellStart"/>
      <w:r>
        <w:rPr>
          <w:i/>
        </w:rPr>
        <w:t>resumeIdentity</w:t>
      </w:r>
      <w:proofErr w:type="spellEnd"/>
      <w:r>
        <w:t>;</w:t>
      </w:r>
    </w:p>
    <w:p w14:paraId="3456BDB6"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7EB8B15A" w14:textId="77777777" w:rsidR="002A0355" w:rsidRDefault="002D7F78">
      <w:pPr>
        <w:ind w:left="851" w:hanging="284"/>
      </w:pPr>
      <w:r>
        <w:t>2&gt;</w:t>
      </w:r>
      <w:r>
        <w:tab/>
        <w:t xml:space="preserve">else if the </w:t>
      </w:r>
      <w:proofErr w:type="spellStart"/>
      <w:r>
        <w:rPr>
          <w:i/>
        </w:rPr>
        <w:t>RRCConnectionResume</w:t>
      </w:r>
      <w:proofErr w:type="spellEnd"/>
      <w:r>
        <w:t xml:space="preserve"> message includes the </w:t>
      </w:r>
      <w:proofErr w:type="spellStart"/>
      <w:r>
        <w:rPr>
          <w:i/>
        </w:rPr>
        <w:t>fullConfig</w:t>
      </w:r>
      <w:proofErr w:type="spellEnd"/>
      <w:r>
        <w:rPr>
          <w:i/>
        </w:rPr>
        <w:t xml:space="preserve"> </w:t>
      </w:r>
      <w:r>
        <w:t>(i.e., for resuming an RRC connection from RRC_INACTIVE or for resuming a suspended RRC connection in 5GC):</w:t>
      </w:r>
    </w:p>
    <w:p w14:paraId="0E78B96B" w14:textId="77777777" w:rsidR="002A0355" w:rsidRDefault="002D7F78">
      <w:pPr>
        <w:ind w:left="1135" w:hanging="284"/>
      </w:pPr>
      <w:r>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45885A60" w14:textId="77777777" w:rsidR="002A0355" w:rsidRDefault="002D7F78">
      <w:pPr>
        <w:ind w:left="1418" w:hanging="284"/>
      </w:pPr>
      <w:r>
        <w:t>4&gt;</w:t>
      </w:r>
      <w:r>
        <w:tab/>
        <w:t xml:space="preserve">release the MCG </w:t>
      </w:r>
      <w:proofErr w:type="spellStart"/>
      <w:r>
        <w:t>SCell</w:t>
      </w:r>
      <w:proofErr w:type="spellEnd"/>
      <w:r>
        <w:t>(s) from the UE Inactive AS context, if stored;</w:t>
      </w:r>
    </w:p>
    <w:p w14:paraId="1AFFE87F"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 xml:space="preserve">MCG </w:t>
      </w:r>
      <w:proofErr w:type="spellStart"/>
      <w:r>
        <w:t>SCell</w:t>
      </w:r>
      <w:proofErr w:type="spellEnd"/>
      <w:r>
        <w:t xml:space="preserve"> configurations, if stored</w:t>
      </w:r>
    </w:p>
    <w:p w14:paraId="3CAC4093" w14:textId="77777777" w:rsidR="002A0355" w:rsidRDefault="002D7F78">
      <w:pPr>
        <w:ind w:left="1418" w:hanging="284"/>
      </w:pPr>
      <w:r>
        <w:rPr>
          <w:i/>
        </w:rPr>
        <w:t>-</w:t>
      </w:r>
      <w:r>
        <w:rPr>
          <w:i/>
        </w:rPr>
        <w:tab/>
        <w:t>nr</w:t>
      </w:r>
      <w:r>
        <w:t>-</w:t>
      </w:r>
      <w:proofErr w:type="spellStart"/>
      <w:r>
        <w:rPr>
          <w:i/>
        </w:rPr>
        <w:t>SecondaryCellGroupConfig</w:t>
      </w:r>
      <w:proofErr w:type="spellEnd"/>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023DCF88" w14:textId="77777777" w:rsidR="002A0355" w:rsidRDefault="002D7F78">
      <w:pPr>
        <w:ind w:left="1135" w:hanging="284"/>
        <w:rPr>
          <w:iCs/>
        </w:rPr>
      </w:pPr>
      <w:r>
        <w:t>3&gt;</w:t>
      </w:r>
      <w:r>
        <w:tab/>
        <w:t xml:space="preserve">release the </w:t>
      </w:r>
      <w:proofErr w:type="spellStart"/>
      <w:r>
        <w:rPr>
          <w:i/>
        </w:rPr>
        <w:t>rrc-InactiveConfig</w:t>
      </w:r>
      <w:proofErr w:type="spellEnd"/>
      <w:r>
        <w:t xml:space="preserve">, except </w:t>
      </w:r>
      <w:r>
        <w:rPr>
          <w:i/>
        </w:rPr>
        <w:t>ran-</w:t>
      </w:r>
      <w:proofErr w:type="spellStart"/>
      <w:r>
        <w:rPr>
          <w:i/>
        </w:rPr>
        <w:t>NotificationAreaInfo</w:t>
      </w:r>
      <w:proofErr w:type="spellEnd"/>
      <w:r>
        <w:rPr>
          <w:iCs/>
        </w:rPr>
        <w:t>;</w:t>
      </w:r>
    </w:p>
    <w:p w14:paraId="184F4C15"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sCellToReleaseList</w:t>
      </w:r>
      <w:proofErr w:type="spellEnd"/>
      <w:r>
        <w:t>:</w:t>
      </w:r>
    </w:p>
    <w:p w14:paraId="534C36AA" w14:textId="77777777" w:rsidR="002A0355" w:rsidRDefault="002D7F78">
      <w:pPr>
        <w:ind w:left="851" w:hanging="284"/>
      </w:pPr>
      <w:r>
        <w:t>2&gt;</w:t>
      </w:r>
      <w:r>
        <w:tab/>
        <w:t xml:space="preserve">perform </w:t>
      </w:r>
      <w:proofErr w:type="spellStart"/>
      <w:r>
        <w:t>SCell</w:t>
      </w:r>
      <w:proofErr w:type="spellEnd"/>
      <w:r>
        <w:t xml:space="preserve"> release as specified in 5.3.10.3a;</w:t>
      </w:r>
    </w:p>
    <w:p w14:paraId="2DDA054E"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sCellToAddModList</w:t>
      </w:r>
      <w:proofErr w:type="spellEnd"/>
      <w:r>
        <w:t>:</w:t>
      </w:r>
    </w:p>
    <w:p w14:paraId="200A4A3E" w14:textId="77777777" w:rsidR="002A0355" w:rsidRDefault="002D7F78">
      <w:pPr>
        <w:ind w:left="851" w:hanging="284"/>
      </w:pPr>
      <w:r>
        <w:t>2&gt;</w:t>
      </w:r>
      <w:r>
        <w:tab/>
        <w:t xml:space="preserve">perform </w:t>
      </w:r>
      <w:proofErr w:type="spellStart"/>
      <w:r>
        <w:t>SCell</w:t>
      </w:r>
      <w:proofErr w:type="spellEnd"/>
      <w:r>
        <w:t xml:space="preserve"> addition or modification as specified in 5.3.10.3b;</w:t>
      </w:r>
    </w:p>
    <w:p w14:paraId="45CEFC3F"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sCellGroupToReleaseList</w:t>
      </w:r>
      <w:proofErr w:type="spellEnd"/>
      <w:r>
        <w:t>:</w:t>
      </w:r>
    </w:p>
    <w:p w14:paraId="30AFE0EB" w14:textId="77777777" w:rsidR="002A0355" w:rsidRDefault="002D7F78">
      <w:pPr>
        <w:ind w:left="851" w:hanging="284"/>
      </w:pPr>
      <w:r>
        <w:lastRenderedPageBreak/>
        <w:t>2&gt;</w:t>
      </w:r>
      <w:r>
        <w:tab/>
        <w:t xml:space="preserve">perform </w:t>
      </w:r>
      <w:proofErr w:type="spellStart"/>
      <w:r>
        <w:t>SCell</w:t>
      </w:r>
      <w:proofErr w:type="spellEnd"/>
      <w:r>
        <w:t xml:space="preserve"> group release as specified in 5.3.10.3d;</w:t>
      </w:r>
    </w:p>
    <w:p w14:paraId="66545DA7"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sCellGroupToAddModList</w:t>
      </w:r>
      <w:proofErr w:type="spellEnd"/>
      <w:r>
        <w:t>:</w:t>
      </w:r>
    </w:p>
    <w:p w14:paraId="4D99B80B" w14:textId="77777777" w:rsidR="002A0355" w:rsidRDefault="002D7F78">
      <w:pPr>
        <w:ind w:left="851" w:hanging="284"/>
      </w:pPr>
      <w:r>
        <w:t>2&gt;</w:t>
      </w:r>
      <w:r>
        <w:tab/>
        <w:t xml:space="preserve">perform </w:t>
      </w:r>
      <w:proofErr w:type="spellStart"/>
      <w:r>
        <w:t>SCell</w:t>
      </w:r>
      <w:proofErr w:type="spellEnd"/>
      <w:r>
        <w:t xml:space="preserve"> group addition or modification as specified in 5.3.10.3e;</w:t>
      </w:r>
    </w:p>
    <w:p w14:paraId="1D3658D0"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w:t>
      </w:r>
      <w:proofErr w:type="spellStart"/>
      <w:r>
        <w:rPr>
          <w:i/>
        </w:rPr>
        <w:t>SecondaryCellGroupConfig</w:t>
      </w:r>
      <w:proofErr w:type="spellEnd"/>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proofErr w:type="spellStart"/>
      <w:r>
        <w:rPr>
          <w:i/>
        </w:rPr>
        <w:t>sk</w:t>
      </w:r>
      <w:proofErr w:type="spellEnd"/>
      <w:r>
        <w:rPr>
          <w:i/>
        </w:rPr>
        <w:t>-Counter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9"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9696867" w14:textId="77777777" w:rsidR="002A0355" w:rsidRDefault="002D7F78">
      <w:pPr>
        <w:ind w:left="568" w:hanging="284"/>
      </w:pPr>
      <w:commentRangeStart w:id="50"/>
      <w:ins w:id="51" w:author="CMCC" w:date="2020-05-06T17:28: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52" w:author="CMCC1" w:date="2020-05-18T10:01:00Z">
          <w:r>
            <w:delText xml:space="preserve"> and discard the alternative cell reselection priority information</w:delText>
          </w:r>
        </w:del>
        <w:r>
          <w:t>;</w:t>
        </w:r>
      </w:ins>
      <w:commentRangeEnd w:id="50"/>
      <w:r>
        <w:rPr>
          <w:rStyle w:val="af7"/>
          <w:rFonts w:eastAsiaTheme="minorEastAsia"/>
          <w:lang w:eastAsia="en-US"/>
        </w:rPr>
        <w:commentReference w:id="50"/>
      </w:r>
    </w:p>
    <w:p w14:paraId="0BD729E9"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586F9819" w14:textId="77777777" w:rsidR="002A0355" w:rsidRDefault="002D7F78">
      <w:pPr>
        <w:ind w:left="568" w:hanging="284"/>
      </w:pPr>
      <w:r>
        <w:t>1&gt;</w:t>
      </w:r>
      <w:r>
        <w:tab/>
        <w:t xml:space="preserve">if the </w:t>
      </w:r>
      <w:proofErr w:type="spellStart"/>
      <w:r>
        <w:rPr>
          <w:i/>
        </w:rPr>
        <w:t>RRCConnectionResume</w:t>
      </w:r>
      <w:proofErr w:type="spellEnd"/>
      <w:r>
        <w:t xml:space="preserve"> message includes the </w:t>
      </w:r>
      <w:proofErr w:type="spellStart"/>
      <w:r>
        <w:rPr>
          <w:i/>
        </w:rPr>
        <w:t>measConfig</w:t>
      </w:r>
      <w:proofErr w:type="spellEnd"/>
      <w:r>
        <w:t>:</w:t>
      </w:r>
    </w:p>
    <w:p w14:paraId="4C2AE9B9" w14:textId="77777777" w:rsidR="002A0355" w:rsidRDefault="002D7F78">
      <w:pPr>
        <w:ind w:left="851" w:hanging="284"/>
      </w:pPr>
      <w:r>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3" w:author="CMCC" w:date="2020-05-06T17:30:00Z"/>
        </w:rPr>
      </w:pPr>
      <w:ins w:id="54"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from RRC_INACTIVE:</w:t>
      </w:r>
    </w:p>
    <w:p w14:paraId="7F1C4C61" w14:textId="77777777" w:rsidR="002A0355" w:rsidRDefault="002D7F78">
      <w:pPr>
        <w:ind w:left="851" w:hanging="284"/>
      </w:pPr>
      <w:r>
        <w:t>2&gt;</w:t>
      </w:r>
      <w:r>
        <w:tab/>
        <w:t xml:space="preserve">ignore the </w:t>
      </w:r>
      <w:proofErr w:type="spellStart"/>
      <w:r>
        <w:rPr>
          <w:i/>
          <w:iCs/>
        </w:rPr>
        <w:t>nextHopChainingCount</w:t>
      </w:r>
      <w:proofErr w:type="spellEnd"/>
      <w:r>
        <w:t xml:space="preserve"> value indicated in the </w:t>
      </w:r>
      <w:proofErr w:type="spellStart"/>
      <w:r>
        <w:rPr>
          <w:i/>
        </w:rPr>
        <w:t>RRCConnectionResume</w:t>
      </w:r>
      <w:proofErr w:type="spellEnd"/>
      <w:r>
        <w:rPr>
          <w:iCs/>
        </w:rPr>
        <w:t xml:space="preserve"> message</w:t>
      </w:r>
      <w:r>
        <w:t>;</w:t>
      </w:r>
    </w:p>
    <w:p w14:paraId="7BAB109B" w14:textId="77777777" w:rsidR="002A0355" w:rsidRDefault="002D7F78">
      <w:pPr>
        <w:ind w:left="851" w:hanging="284"/>
      </w:pPr>
      <w:r>
        <w:t>2&gt;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transmission using PUR:</w:t>
      </w:r>
    </w:p>
    <w:p w14:paraId="6CA915BF" w14:textId="77777777" w:rsidR="002A0355" w:rsidRDefault="002D7F78">
      <w:pPr>
        <w:ind w:left="1135" w:hanging="284"/>
      </w:pPr>
      <w:r>
        <w:t>3&gt;</w:t>
      </w:r>
      <w:r>
        <w:tab/>
        <w:t xml:space="preserve">if </w:t>
      </w:r>
      <w:proofErr w:type="spellStart"/>
      <w:r>
        <w:rPr>
          <w:i/>
        </w:rPr>
        <w:t>newUE</w:t>
      </w:r>
      <w:proofErr w:type="spellEnd"/>
      <w:r>
        <w:rPr>
          <w:i/>
        </w:rPr>
        <w:t>-Identity</w:t>
      </w:r>
      <w:r>
        <w:t xml:space="preserve"> is included:</w:t>
      </w:r>
    </w:p>
    <w:p w14:paraId="2DB441F0" w14:textId="77777777" w:rsidR="002A0355" w:rsidRDefault="002D7F78">
      <w:pPr>
        <w:ind w:left="1418" w:hanging="284"/>
      </w:pPr>
      <w:r>
        <w:t>4&gt;</w:t>
      </w:r>
      <w:r>
        <w:tab/>
        <w:t xml:space="preserve">apply the value of the </w:t>
      </w:r>
      <w:proofErr w:type="spellStart"/>
      <w:r>
        <w:rPr>
          <w:i/>
        </w:rPr>
        <w:t>newUE</w:t>
      </w:r>
      <w:proofErr w:type="spellEnd"/>
      <w:r>
        <w:rPr>
          <w:i/>
        </w:rPr>
        <w:t>-Identity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proofErr w:type="spellStart"/>
      <w:r>
        <w:rPr>
          <w:i/>
        </w:rPr>
        <w:t>pur</w:t>
      </w:r>
      <w:proofErr w:type="spellEnd"/>
      <w:r>
        <w:rPr>
          <w:i/>
        </w:rPr>
        <w:t>-RNTI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t>3&gt;</w:t>
      </w:r>
      <w:r>
        <w:tab/>
        <w:t xml:space="preserve">update the </w:t>
      </w:r>
      <w:proofErr w:type="spellStart"/>
      <w:r>
        <w:t>K</w:t>
      </w:r>
      <w:r>
        <w:rPr>
          <w:vertAlign w:val="subscript"/>
        </w:rPr>
        <w:t>eNB</w:t>
      </w:r>
      <w:proofErr w:type="spellEnd"/>
      <w:r>
        <w:t xml:space="preserve"> key based on the K</w:t>
      </w:r>
      <w:r>
        <w:rPr>
          <w:vertAlign w:val="subscript"/>
        </w:rPr>
        <w:t>ASME</w:t>
      </w:r>
      <w:r>
        <w:t xml:space="preserve"> key to which the current </w:t>
      </w:r>
      <w:proofErr w:type="spellStart"/>
      <w:r>
        <w:t>K</w:t>
      </w:r>
      <w:r>
        <w:rPr>
          <w:vertAlign w:val="subscript"/>
        </w:rPr>
        <w:t>eNB</w:t>
      </w:r>
      <w:proofErr w:type="spellEnd"/>
      <w:r>
        <w:t xml:space="preserve"> is associated, using the </w:t>
      </w:r>
      <w:proofErr w:type="spellStart"/>
      <w:r>
        <w:rPr>
          <w:i/>
        </w:rPr>
        <w:t>nextHopChainingCount</w:t>
      </w:r>
      <w:proofErr w:type="spellEnd"/>
      <w:r>
        <w:t xml:space="preserve"> value indicated in the </w:t>
      </w:r>
      <w:proofErr w:type="spellStart"/>
      <w:r>
        <w:rPr>
          <w:i/>
        </w:rPr>
        <w:t>RRCConnectionResume</w:t>
      </w:r>
      <w:proofErr w:type="spellEnd"/>
      <w:r>
        <w:rPr>
          <w:iCs/>
        </w:rPr>
        <w:t xml:space="preserve"> message</w:t>
      </w:r>
      <w:r>
        <w:t>, as specified in TS 33.401 [32];</w:t>
      </w:r>
    </w:p>
    <w:p w14:paraId="6936CCC0" w14:textId="77777777" w:rsidR="002A0355" w:rsidRDefault="002D7F78">
      <w:pPr>
        <w:ind w:left="1135" w:hanging="284"/>
      </w:pPr>
      <w:r>
        <w:t>3&gt;</w:t>
      </w:r>
      <w:r>
        <w:tab/>
        <w:t xml:space="preserve">store the </w:t>
      </w:r>
      <w:proofErr w:type="spellStart"/>
      <w:r>
        <w:rPr>
          <w:i/>
          <w:iCs/>
        </w:rPr>
        <w:t>nextHopChainingCount</w:t>
      </w:r>
      <w:proofErr w:type="spellEnd"/>
      <w:r>
        <w:t xml:space="preserve"> value;</w:t>
      </w:r>
    </w:p>
    <w:p w14:paraId="7659DB6E" w14:textId="77777777" w:rsidR="002A0355" w:rsidRDefault="002D7F78">
      <w:pPr>
        <w:ind w:left="1135" w:hanging="284"/>
      </w:pPr>
      <w:r>
        <w:t>3&gt;</w:t>
      </w:r>
      <w:r>
        <w:tab/>
        <w:t xml:space="preserve">derive the </w:t>
      </w:r>
      <w:proofErr w:type="spellStart"/>
      <w:r>
        <w:t>K</w:t>
      </w:r>
      <w:r>
        <w:rPr>
          <w:vertAlign w:val="subscript"/>
        </w:rPr>
        <w:t>RRCint</w:t>
      </w:r>
      <w:proofErr w:type="spellEnd"/>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proofErr w:type="spellStart"/>
      <w:r>
        <w:rPr>
          <w:i/>
          <w:iCs/>
        </w:rPr>
        <w:t>RRCConnectionResume</w:t>
      </w:r>
      <w:proofErr w:type="spellEnd"/>
      <w:r>
        <w:t xml:space="preserve"> message, using the previously configured algorithm and the </w:t>
      </w:r>
      <w:proofErr w:type="spellStart"/>
      <w:r>
        <w:t>K</w:t>
      </w:r>
      <w:r>
        <w:rPr>
          <w:vertAlign w:val="subscript"/>
        </w:rPr>
        <w:t>RRCint</w:t>
      </w:r>
      <w:proofErr w:type="spellEnd"/>
      <w:r>
        <w:t xml:space="preserve"> key;</w:t>
      </w:r>
    </w:p>
    <w:p w14:paraId="7D561D09" w14:textId="77777777" w:rsidR="002A0355" w:rsidRDefault="002D7F78">
      <w:pPr>
        <w:ind w:left="1135" w:hanging="284"/>
      </w:pPr>
      <w:r>
        <w:t>3&gt;</w:t>
      </w:r>
      <w:r>
        <w:tab/>
        <w:t xml:space="preserve">if the integrity protection check of the </w:t>
      </w:r>
      <w:proofErr w:type="spellStart"/>
      <w:r>
        <w:rPr>
          <w:i/>
          <w:iCs/>
        </w:rPr>
        <w:t>RRCConnectionResume</w:t>
      </w:r>
      <w:proofErr w:type="spellEnd"/>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 xml:space="preserve">derive the </w:t>
      </w:r>
      <w:proofErr w:type="spellStart"/>
      <w:r>
        <w:t>K</w:t>
      </w:r>
      <w:r>
        <w:rPr>
          <w:vertAlign w:val="subscript"/>
        </w:rPr>
        <w:t>RRCenc</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 xml:space="preserve">configure lower layers to resume integrity protection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w:t>
      </w:r>
    </w:p>
    <w:p w14:paraId="3A1D7CF8" w14:textId="77777777" w:rsidR="002A0355" w:rsidRDefault="002D7F78">
      <w:pPr>
        <w:ind w:left="1135" w:hanging="284"/>
      </w:pPr>
      <w:r>
        <w:t>3&gt;</w:t>
      </w:r>
      <w:r>
        <w:tab/>
        <w:t>configure lower layers to resume ciphering and to apply the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 xml:space="preserve">consider the current cell to be the </w:t>
      </w:r>
      <w:proofErr w:type="spellStart"/>
      <w:r>
        <w:t>PCell</w:t>
      </w:r>
      <w:proofErr w:type="spellEnd"/>
      <w:r>
        <w:t>;</w:t>
      </w:r>
    </w:p>
    <w:p w14:paraId="6ED7145D" w14:textId="77777777" w:rsidR="002A0355" w:rsidRDefault="002D7F78">
      <w:pPr>
        <w:ind w:left="568" w:hanging="284"/>
      </w:pPr>
      <w:r>
        <w:t>1&gt;</w:t>
      </w:r>
      <w:r>
        <w:tab/>
        <w:t xml:space="preserve">set the content of </w:t>
      </w:r>
      <w:proofErr w:type="spellStart"/>
      <w:r>
        <w:rPr>
          <w:i/>
        </w:rPr>
        <w:t>RRCConnectionResumeComplete</w:t>
      </w:r>
      <w:proofErr w:type="spellEnd"/>
      <w:r>
        <w:t xml:space="preserve"> message as follows:</w:t>
      </w:r>
    </w:p>
    <w:p w14:paraId="4C351C16" w14:textId="77777777" w:rsidR="002A0355" w:rsidRDefault="002D7F78">
      <w:pPr>
        <w:ind w:left="851" w:hanging="284"/>
      </w:pPr>
      <w:r>
        <w:lastRenderedPageBreak/>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SystemInformationBlockType1</w:t>
      </w:r>
      <w:r>
        <w:t>;</w:t>
      </w:r>
    </w:p>
    <w:p w14:paraId="2C834BD7" w14:textId="77777777" w:rsidR="002A0355" w:rsidRDefault="002D7F78">
      <w:pPr>
        <w:ind w:left="851" w:hanging="284"/>
      </w:pPr>
      <w:r>
        <w:t>2&gt;</w:t>
      </w:r>
      <w:r>
        <w:tab/>
        <w:t xml:space="preserve">set the </w:t>
      </w:r>
      <w:proofErr w:type="spellStart"/>
      <w:r>
        <w:rPr>
          <w:i/>
        </w:rPr>
        <w:t>dedicatedInfoNAS</w:t>
      </w:r>
      <w:proofErr w:type="spellEnd"/>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8538312" w14:textId="77777777" w:rsidR="002A0355" w:rsidRDefault="002D7F78">
      <w:pPr>
        <w:ind w:left="1702" w:hanging="284"/>
      </w:pPr>
      <w:r>
        <w:t>5&gt;</w:t>
      </w:r>
      <w:r>
        <w:tab/>
        <w:t xml:space="preserve">include </w:t>
      </w:r>
      <w:proofErr w:type="spellStart"/>
      <w:r>
        <w:t>rlf-InfoAvailable</w:t>
      </w:r>
      <w:proofErr w:type="spellEnd"/>
      <w:r>
        <w:t>;</w:t>
      </w:r>
    </w:p>
    <w:p w14:paraId="16D83AAF"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005009B2" w14:textId="77777777" w:rsidR="002A0355" w:rsidRDefault="002D7F78">
      <w:pPr>
        <w:ind w:left="1702" w:hanging="284"/>
      </w:pPr>
      <w:r>
        <w:t>5&gt;</w:t>
      </w:r>
      <w:r>
        <w:tab/>
        <w:t xml:space="preserve">include </w:t>
      </w:r>
      <w:proofErr w:type="spellStart"/>
      <w:r>
        <w:t>logMeasAvailableMBSFN</w:t>
      </w:r>
      <w:proofErr w:type="spellEnd"/>
      <w:r>
        <w:t>;</w:t>
      </w:r>
    </w:p>
    <w:p w14:paraId="19909508"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5AB2238E" w14:textId="77777777" w:rsidR="002A0355" w:rsidRDefault="002D7F78">
      <w:pPr>
        <w:ind w:left="1702" w:hanging="284"/>
      </w:pPr>
      <w:r>
        <w:t>5&gt;</w:t>
      </w:r>
      <w:r>
        <w:tab/>
        <w:t xml:space="preserve">include </w:t>
      </w:r>
      <w:proofErr w:type="spellStart"/>
      <w:r>
        <w:t>logMeasAvailable</w:t>
      </w:r>
      <w:proofErr w:type="spellEnd"/>
      <w:r>
        <w:t>;</w:t>
      </w:r>
    </w:p>
    <w:p w14:paraId="7F0AEA03"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60C068ED" w14:textId="77777777" w:rsidR="002A0355" w:rsidRDefault="002D7F78">
      <w:pPr>
        <w:ind w:left="1702" w:hanging="284"/>
      </w:pPr>
      <w:r>
        <w:t>5&gt;</w:t>
      </w:r>
      <w:r>
        <w:tab/>
        <w:t xml:space="preserve">include </w:t>
      </w:r>
      <w:proofErr w:type="spellStart"/>
      <w:r>
        <w:t>logMeasAvailableBT</w:t>
      </w:r>
      <w:proofErr w:type="spellEnd"/>
      <w:r>
        <w:t>;</w:t>
      </w:r>
    </w:p>
    <w:p w14:paraId="50864568"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4A21838B" w14:textId="77777777" w:rsidR="002A0355" w:rsidRDefault="002D7F78">
      <w:pPr>
        <w:ind w:left="1702" w:hanging="284"/>
      </w:pPr>
      <w:r>
        <w:t>5&gt;</w:t>
      </w:r>
      <w:r>
        <w:tab/>
        <w:t xml:space="preserve">include </w:t>
      </w:r>
      <w:proofErr w:type="spellStart"/>
      <w:r>
        <w:t>logMeasAvailableWLAN</w:t>
      </w:r>
      <w:proofErr w:type="spellEnd"/>
      <w:r>
        <w:t>;</w:t>
      </w:r>
    </w:p>
    <w:p w14:paraId="02C04065"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4730E74" w14:textId="77777777" w:rsidR="002A0355" w:rsidRDefault="002D7F78">
      <w:pPr>
        <w:ind w:left="1702" w:hanging="284"/>
      </w:pPr>
      <w:r>
        <w:t>5&gt;</w:t>
      </w:r>
      <w:r>
        <w:tab/>
        <w:t xml:space="preserve">include </w:t>
      </w:r>
      <w:proofErr w:type="spellStart"/>
      <w:r>
        <w:t>connEstFailInfoAvailable</w:t>
      </w:r>
      <w:proofErr w:type="spellEnd"/>
      <w:r>
        <w:t>;</w:t>
      </w:r>
    </w:p>
    <w:p w14:paraId="6CFE2E9D"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6E4F2FE6" w14:textId="77777777" w:rsidR="002A0355" w:rsidRDefault="002D7F78">
      <w:pPr>
        <w:ind w:left="1418" w:hanging="284"/>
      </w:pPr>
      <w:r>
        <w:t>4&gt;</w:t>
      </w:r>
      <w:r>
        <w:tab/>
        <w:t>if the UE has flight path information available:</w:t>
      </w:r>
    </w:p>
    <w:p w14:paraId="6EED75ED" w14:textId="77777777" w:rsidR="002A0355" w:rsidRDefault="002D7F78">
      <w:pPr>
        <w:ind w:left="1702" w:hanging="284"/>
      </w:pPr>
      <w:r>
        <w:t>5&gt;</w:t>
      </w:r>
      <w:r>
        <w:tab/>
        <w:t xml:space="preserve">include </w:t>
      </w:r>
      <w:proofErr w:type="spellStart"/>
      <w:r>
        <w:rPr>
          <w:i/>
        </w:rPr>
        <w:t>flightPathInfoAvailable</w:t>
      </w:r>
      <w:proofErr w:type="spellEnd"/>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E119B89" w14:textId="77777777" w:rsidR="002A0355" w:rsidRDefault="002D7F78">
      <w:pPr>
        <w:ind w:left="1418" w:hanging="284"/>
      </w:pPr>
      <w:r>
        <w:t>4&gt;</w:t>
      </w:r>
      <w:r>
        <w:tab/>
        <w:t xml:space="preserve">include </w:t>
      </w:r>
      <w:proofErr w:type="spellStart"/>
      <w:r>
        <w:rPr>
          <w:i/>
        </w:rPr>
        <w:t>mobilityHistoryAvail</w:t>
      </w:r>
      <w:proofErr w:type="spellEnd"/>
      <w:r>
        <w:t>;</w:t>
      </w:r>
    </w:p>
    <w:p w14:paraId="6488B2C8" w14:textId="77777777" w:rsidR="002A0355" w:rsidRDefault="002D7F78">
      <w:pPr>
        <w:ind w:left="1135" w:hanging="284"/>
      </w:pPr>
      <w:r>
        <w:t>3&gt;</w:t>
      </w:r>
      <w:r>
        <w:tab/>
        <w:t>if the</w:t>
      </w:r>
      <w:r>
        <w:rPr>
          <w:i/>
        </w:rPr>
        <w:t xml:space="preserve"> </w:t>
      </w:r>
      <w:proofErr w:type="spellStart"/>
      <w:r>
        <w:rPr>
          <w:i/>
        </w:rPr>
        <w:t>idleModeMeasurementReq</w:t>
      </w:r>
      <w:proofErr w:type="spellEnd"/>
      <w:r>
        <w:t xml:space="preserve"> is included in the </w:t>
      </w:r>
      <w:proofErr w:type="spellStart"/>
      <w:r>
        <w:rPr>
          <w:i/>
        </w:rPr>
        <w:t>RRCConnectionResume</w:t>
      </w:r>
      <w:proofErr w:type="spellEnd"/>
      <w:r>
        <w:t xml:space="preserve"> message:</w:t>
      </w:r>
    </w:p>
    <w:p w14:paraId="6B3F7E97" w14:textId="77777777" w:rsidR="002A0355" w:rsidRDefault="002D7F78">
      <w:pPr>
        <w:ind w:left="1418" w:hanging="284"/>
      </w:pPr>
      <w:r>
        <w:t>4&gt;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7DE8622F" w14:textId="77777777" w:rsidR="002A0355" w:rsidRDefault="002D7F78">
      <w:pPr>
        <w:keepLines/>
        <w:ind w:left="1135" w:hanging="851"/>
      </w:pPr>
      <w:r>
        <w:t xml:space="preserve">Editor's note: FFS if the </w:t>
      </w:r>
      <w:proofErr w:type="spellStart"/>
      <w:r>
        <w:rPr>
          <w:i/>
        </w:rPr>
        <w:t>idleModeMeasurementReq</w:t>
      </w:r>
      <w:proofErr w:type="spellEnd"/>
      <w:r>
        <w:rPr>
          <w:i/>
        </w:rPr>
        <w:t xml:space="preserve">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proofErr w:type="spellStart"/>
      <w:r>
        <w:rPr>
          <w:i/>
        </w:rPr>
        <w:t>measResultListIdle</w:t>
      </w:r>
      <w:proofErr w:type="spellEnd"/>
      <w:r>
        <w:t xml:space="preserve"> in the </w:t>
      </w:r>
      <w:proofErr w:type="spellStart"/>
      <w:r>
        <w:rPr>
          <w:i/>
        </w:rPr>
        <w:t>RRCConnectionResumeComplete</w:t>
      </w:r>
      <w:proofErr w:type="spellEnd"/>
      <w:r>
        <w:t xml:space="preserve"> message to the value of </w:t>
      </w:r>
      <w:proofErr w:type="spellStart"/>
      <w:r>
        <w:rPr>
          <w:i/>
        </w:rPr>
        <w:t>measReportIdle</w:t>
      </w:r>
      <w:proofErr w:type="spellEnd"/>
      <w:r>
        <w:t xml:space="preserve"> in the </w:t>
      </w:r>
      <w:proofErr w:type="spellStart"/>
      <w:r>
        <w:rPr>
          <w:i/>
        </w:rPr>
        <w:t>VarMeasIdleReport</w:t>
      </w:r>
      <w:proofErr w:type="spellEnd"/>
      <w:r>
        <w:rPr>
          <w:i/>
        </w:rPr>
        <w:t xml:space="preserve">, </w:t>
      </w:r>
      <w:r>
        <w:t>if available;</w:t>
      </w:r>
    </w:p>
    <w:p w14:paraId="74B96792" w14:textId="77777777" w:rsidR="002A0355" w:rsidRDefault="002D7F78">
      <w:pPr>
        <w:ind w:left="1702" w:hanging="284"/>
      </w:pPr>
      <w:r>
        <w:t>5&gt;</w:t>
      </w:r>
      <w:r>
        <w:tab/>
        <w:t xml:space="preserve">set the </w:t>
      </w:r>
      <w:proofErr w:type="spellStart"/>
      <w:r>
        <w:rPr>
          <w:i/>
          <w:iCs/>
        </w:rPr>
        <w:t>measResultListIdleNR</w:t>
      </w:r>
      <w:proofErr w:type="spellEnd"/>
      <w:r>
        <w:t xml:space="preserve"> in the </w:t>
      </w:r>
      <w:proofErr w:type="spellStart"/>
      <w:r>
        <w:rPr>
          <w:i/>
          <w:iCs/>
        </w:rPr>
        <w:t>RRCConnectionResumeComplete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07C74D5E" w14:textId="77777777" w:rsidR="002A0355" w:rsidRDefault="002D7F78">
      <w:pPr>
        <w:ind w:left="1702" w:hanging="284"/>
      </w:pPr>
      <w:r>
        <w:lastRenderedPageBreak/>
        <w:t>5&gt;</w:t>
      </w:r>
      <w:r>
        <w:tab/>
        <w:t xml:space="preserve">discard the </w:t>
      </w:r>
      <w:proofErr w:type="spellStart"/>
      <w:r>
        <w:rPr>
          <w:i/>
        </w:rPr>
        <w:t>VarMeasIdleReport</w:t>
      </w:r>
      <w:proofErr w:type="spellEnd"/>
      <w:r>
        <w:t xml:space="preserve"> upon successful delivery of the </w:t>
      </w:r>
      <w:proofErr w:type="spellStart"/>
      <w:r>
        <w:rPr>
          <w:i/>
        </w:rPr>
        <w:t>RRCConnectionResumeComplete</w:t>
      </w:r>
      <w:proofErr w:type="spellEnd"/>
      <w:r>
        <w:t xml:space="preserve"> message is confirmed by lower layers;</w:t>
      </w:r>
    </w:p>
    <w:p w14:paraId="03EFD669" w14:textId="77777777" w:rsidR="002A0355" w:rsidRDefault="002D7F78">
      <w:pPr>
        <w:ind w:left="1135" w:hanging="284"/>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w:t>
      </w:r>
    </w:p>
    <w:p w14:paraId="230123A8" w14:textId="77777777" w:rsidR="002A0355" w:rsidRDefault="002D7F78">
      <w:pPr>
        <w:ind w:left="1418" w:hanging="28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7DC1AFA1" w14:textId="77777777" w:rsidR="002A0355" w:rsidRDefault="002D7F78">
      <w:pPr>
        <w:ind w:left="1135" w:hanging="284"/>
      </w:pPr>
      <w:r>
        <w:t>3&gt;</w:t>
      </w:r>
      <w:r>
        <w:tab/>
        <w:t xml:space="preserve">if the </w:t>
      </w:r>
      <w:proofErr w:type="spellStart"/>
      <w:r>
        <w:rPr>
          <w:i/>
        </w:rPr>
        <w:t>RRCConnectionResume</w:t>
      </w:r>
      <w:proofErr w:type="spellEnd"/>
      <w:r>
        <w:t xml:space="preserve"> message includes </w:t>
      </w:r>
      <w:r>
        <w:rPr>
          <w:i/>
        </w:rPr>
        <w:t>nr-</w:t>
      </w:r>
      <w:proofErr w:type="spellStart"/>
      <w:r>
        <w:rPr>
          <w:i/>
        </w:rPr>
        <w:t>SecondaryCellGroupConfig</w:t>
      </w:r>
      <w:proofErr w:type="spellEnd"/>
      <w:r>
        <w:t>:</w:t>
      </w:r>
    </w:p>
    <w:p w14:paraId="0A7BBE42" w14:textId="77777777" w:rsidR="002A0355" w:rsidRDefault="002D7F78">
      <w:pPr>
        <w:ind w:left="1418" w:hanging="284"/>
      </w:pPr>
      <w:r>
        <w:t>4&gt;</w:t>
      </w:r>
      <w:r>
        <w:tab/>
        <w:t xml:space="preserve">include </w:t>
      </w:r>
      <w:proofErr w:type="spellStart"/>
      <w:r>
        <w:rPr>
          <w:i/>
        </w:rPr>
        <w:t>scg-ConfigResponseNR</w:t>
      </w:r>
      <w:proofErr w:type="spellEnd"/>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t xml:space="preserve"> stored in</w:t>
      </w:r>
      <w:r>
        <w:rPr>
          <w:i/>
        </w:rPr>
        <w:t xml:space="preserve"> </w:t>
      </w:r>
      <w:proofErr w:type="spellStart"/>
      <w:r>
        <w:rPr>
          <w:i/>
        </w:rPr>
        <w:t>VarRLF</w:t>
      </w:r>
      <w:proofErr w:type="spellEnd"/>
      <w:r>
        <w:rPr>
          <w:i/>
        </w:rPr>
        <w:t>-Report-NB</w:t>
      </w:r>
      <w:r>
        <w:t>:</w:t>
      </w:r>
    </w:p>
    <w:p w14:paraId="6BABDF15" w14:textId="77777777" w:rsidR="002A0355" w:rsidRDefault="002D7F78">
      <w:pPr>
        <w:ind w:left="1702" w:hanging="284"/>
      </w:pPr>
      <w:r>
        <w:t>5&gt;</w:t>
      </w:r>
      <w:r>
        <w:tab/>
        <w:t xml:space="preserve">include </w:t>
      </w:r>
      <w:proofErr w:type="spellStart"/>
      <w:r>
        <w:rPr>
          <w:i/>
        </w:rPr>
        <w:t>rlf-InfoAvailable</w:t>
      </w:r>
      <w:proofErr w:type="spellEnd"/>
      <w:r>
        <w:t>;</w:t>
      </w:r>
    </w:p>
    <w:p w14:paraId="3B9A2888" w14:textId="77777777" w:rsidR="002A0355" w:rsidRDefault="002D7F78">
      <w:pPr>
        <w:ind w:left="1418" w:hanging="28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2411C5A5" w14:textId="77777777" w:rsidR="002A0355" w:rsidRDefault="002D7F78">
      <w:pPr>
        <w:ind w:left="1702" w:hanging="284"/>
      </w:pPr>
      <w:r>
        <w:t>5&gt;</w:t>
      </w:r>
      <w:r>
        <w:tab/>
        <w:t xml:space="preserve">include </w:t>
      </w:r>
      <w:proofErr w:type="spellStart"/>
      <w:r>
        <w:rPr>
          <w:i/>
        </w:rPr>
        <w:t>anr-InfoAvailable</w:t>
      </w:r>
      <w:proofErr w:type="spellEnd"/>
      <w:r>
        <w:t>;</w:t>
      </w:r>
    </w:p>
    <w:p w14:paraId="58D8156B" w14:textId="77777777" w:rsidR="002A0355" w:rsidRDefault="002D7F78">
      <w:pPr>
        <w:ind w:left="568" w:hanging="284"/>
      </w:pPr>
      <w:r>
        <w:t>1&gt;</w:t>
      </w:r>
      <w:r>
        <w:tab/>
        <w:t xml:space="preserve">submit the </w:t>
      </w:r>
      <w:proofErr w:type="spellStart"/>
      <w:r>
        <w:rPr>
          <w:i/>
        </w:rPr>
        <w:t>RRCConnectionResumeComplete</w:t>
      </w:r>
      <w:proofErr w:type="spellEnd"/>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5" w:name="_Toc36846229"/>
      <w:bookmarkStart w:id="56" w:name="_Toc37081861"/>
      <w:bookmarkStart w:id="57" w:name="_Toc36938882"/>
      <w:bookmarkStart w:id="58" w:name="_Toc36809865"/>
      <w:bookmarkStart w:id="59" w:name="_Toc29342068"/>
      <w:bookmarkStart w:id="60" w:name="_Toc29343207"/>
      <w:bookmarkStart w:id="61" w:name="_Toc20486776"/>
      <w:bookmarkStart w:id="62" w:name="_Toc36566456"/>
      <w:r>
        <w:rPr>
          <w:rFonts w:ascii="Arial" w:hAnsi="Arial"/>
          <w:sz w:val="24"/>
        </w:rPr>
        <w:t>5.3.3.4b</w:t>
      </w:r>
      <w:r>
        <w:rPr>
          <w:rFonts w:ascii="Arial" w:hAnsi="Arial"/>
          <w:sz w:val="24"/>
        </w:rPr>
        <w:tab/>
        <w:t xml:space="preserve">Reception of the </w:t>
      </w:r>
      <w:proofErr w:type="spellStart"/>
      <w:r>
        <w:rPr>
          <w:rFonts w:ascii="Arial" w:hAnsi="Arial"/>
          <w:i/>
          <w:sz w:val="24"/>
        </w:rPr>
        <w:t>RRCEarlyDataComplete</w:t>
      </w:r>
      <w:proofErr w:type="spellEnd"/>
      <w:r>
        <w:rPr>
          <w:rFonts w:ascii="Arial" w:hAnsi="Arial"/>
          <w:sz w:val="24"/>
        </w:rPr>
        <w:t xml:space="preserve"> by the UE</w:t>
      </w:r>
      <w:bookmarkEnd w:id="55"/>
      <w:bookmarkEnd w:id="56"/>
      <w:bookmarkEnd w:id="57"/>
      <w:bookmarkEnd w:id="58"/>
      <w:bookmarkEnd w:id="59"/>
      <w:bookmarkEnd w:id="60"/>
      <w:bookmarkEnd w:id="61"/>
      <w:bookmarkEnd w:id="62"/>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3"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320FFDA" w14:textId="77777777" w:rsidR="002A0355" w:rsidRDefault="002D7F78">
      <w:pPr>
        <w:ind w:left="568" w:hanging="284"/>
      </w:pPr>
      <w:commentRangeStart w:id="64"/>
      <w:ins w:id="65" w:author="CMCC" w:date="2020-05-06T17:29: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66" w:author="CMCC1" w:date="2020-05-18T10:01:00Z">
          <w:r>
            <w:delText xml:space="preserve"> and discard the alternative cell reselection priority information</w:delText>
          </w:r>
        </w:del>
        <w:r>
          <w:t>;</w:t>
        </w:r>
      </w:ins>
      <w:commentRangeEnd w:id="64"/>
      <w:r>
        <w:rPr>
          <w:rStyle w:val="af7"/>
          <w:rFonts w:eastAsiaTheme="minorEastAsia"/>
          <w:lang w:eastAsia="en-US"/>
        </w:rPr>
        <w:commentReference w:id="64"/>
      </w:r>
    </w:p>
    <w:p w14:paraId="0404445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lastRenderedPageBreak/>
        <w:t>1&gt;</w:t>
      </w:r>
      <w:r>
        <w:tab/>
        <w:t>stop timer T322, if running;</w:t>
      </w:r>
    </w:p>
    <w:p w14:paraId="4C83E95D" w14:textId="77777777" w:rsidR="002A0355" w:rsidRDefault="002D7F78">
      <w:pPr>
        <w:ind w:left="568" w:hanging="284"/>
        <w:rPr>
          <w:ins w:id="67" w:author="CMCC" w:date="2020-05-06T17:30:00Z"/>
        </w:rPr>
      </w:pPr>
      <w:ins w:id="68" w:author="CMCC" w:date="2020-05-06T17:30:00Z">
        <w:r>
          <w:t>1&gt;</w:t>
        </w:r>
        <w:r>
          <w:tab/>
          <w:t>stop timer T3xx, if running;</w:t>
        </w:r>
      </w:ins>
    </w:p>
    <w:p w14:paraId="7B9C7703"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idleModeMobilityControlInfo</w:t>
      </w:r>
      <w:proofErr w:type="spellEnd"/>
      <w:r>
        <w:t>:</w:t>
      </w:r>
    </w:p>
    <w:p w14:paraId="377195E9"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proofErr w:type="spellStart"/>
      <w:r>
        <w:rPr>
          <w:i/>
        </w:rPr>
        <w:t>RRCEarlyDataComplete</w:t>
      </w:r>
      <w:proofErr w:type="spellEnd"/>
      <w:r>
        <w:t xml:space="preserve"> message includes </w:t>
      </w:r>
      <w:proofErr w:type="spellStart"/>
      <w:r>
        <w:rPr>
          <w:i/>
          <w:iCs/>
        </w:rPr>
        <w:t>redirectedCarrierInfo</w:t>
      </w:r>
      <w:proofErr w:type="spellEnd"/>
      <w:r>
        <w:t>:</w:t>
      </w:r>
    </w:p>
    <w:p w14:paraId="1AAE9F9D"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382E0022"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2D77C9E7" w14:textId="77777777" w:rsidR="002A0355" w:rsidRDefault="002D7F78">
      <w:pPr>
        <w:ind w:left="568" w:hanging="284"/>
      </w:pPr>
      <w:r>
        <w:t>1&gt;</w:t>
      </w:r>
      <w:r>
        <w:tab/>
        <w:t xml:space="preserve">if the </w:t>
      </w:r>
      <w:proofErr w:type="spellStart"/>
      <w:r>
        <w:rPr>
          <w:i/>
        </w:rPr>
        <w:t>extendedWaitTime</w:t>
      </w:r>
      <w:proofErr w:type="spellEnd"/>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proofErr w:type="spellStart"/>
      <w:r>
        <w:rPr>
          <w:i/>
        </w:rPr>
        <w:t>extendedWaitTime</w:t>
      </w:r>
      <w:proofErr w:type="spellEnd"/>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9" w:name="_Toc36566503"/>
      <w:bookmarkStart w:id="70" w:name="_Toc36809917"/>
      <w:bookmarkStart w:id="71" w:name="_Toc36938934"/>
      <w:bookmarkStart w:id="72" w:name="_Toc36846281"/>
      <w:bookmarkStart w:id="73" w:name="_Toc20486821"/>
      <w:bookmarkStart w:id="74" w:name="_Toc29342113"/>
      <w:bookmarkStart w:id="75" w:name="_Toc29343252"/>
      <w:bookmarkStart w:id="76" w:name="_Toc37081914"/>
      <w:r>
        <w:rPr>
          <w:rFonts w:ascii="Arial" w:hAnsi="Arial"/>
          <w:sz w:val="24"/>
        </w:rPr>
        <w:t>5.3.8.3</w:t>
      </w:r>
      <w:r>
        <w:rPr>
          <w:rFonts w:ascii="Arial" w:hAnsi="Arial"/>
          <w:sz w:val="24"/>
        </w:rPr>
        <w:tab/>
        <w:t xml:space="preserve">Reception of the </w:t>
      </w:r>
      <w:proofErr w:type="spellStart"/>
      <w:r>
        <w:rPr>
          <w:rFonts w:ascii="Arial" w:hAnsi="Arial"/>
          <w:i/>
          <w:sz w:val="24"/>
        </w:rPr>
        <w:t>RRCConnectionRelease</w:t>
      </w:r>
      <w:proofErr w:type="spellEnd"/>
      <w:r>
        <w:rPr>
          <w:rFonts w:ascii="Arial" w:hAnsi="Arial"/>
          <w:sz w:val="24"/>
        </w:rPr>
        <w:t xml:space="preserve"> by the UE</w:t>
      </w:r>
      <w:bookmarkEnd w:id="69"/>
      <w:bookmarkEnd w:id="70"/>
      <w:bookmarkEnd w:id="71"/>
      <w:bookmarkEnd w:id="72"/>
      <w:bookmarkEnd w:id="73"/>
      <w:bookmarkEnd w:id="74"/>
      <w:bookmarkEnd w:id="75"/>
      <w:bookmarkEnd w:id="76"/>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w:t>
      </w:r>
      <w:proofErr w:type="spellStart"/>
      <w:r>
        <w:t>ms</w:t>
      </w:r>
      <w:proofErr w:type="spellEnd"/>
      <w:r>
        <w:t xml:space="preserve">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rPr>
        <w:t>RRCConnectionRelease</w:t>
      </w:r>
      <w:proofErr w:type="spellEnd"/>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proofErr w:type="spellStart"/>
      <w:r>
        <w:rPr>
          <w:i/>
        </w:rPr>
        <w:t>anr-InfoAvailable</w:t>
      </w:r>
      <w:proofErr w:type="spellEnd"/>
      <w:r>
        <w:t xml:space="preserve">, clear </w:t>
      </w:r>
      <w:proofErr w:type="spellStart"/>
      <w:r>
        <w:rPr>
          <w:i/>
        </w:rPr>
        <w:t>VarANR</w:t>
      </w:r>
      <w:proofErr w:type="spellEnd"/>
      <w:r>
        <w:rPr>
          <w:i/>
        </w:rPr>
        <w:t>-</w:t>
      </w:r>
      <w:proofErr w:type="spellStart"/>
      <w:r>
        <w:rPr>
          <w:i/>
        </w:rPr>
        <w:t>MeasConfig</w:t>
      </w:r>
      <w:proofErr w:type="spellEnd"/>
      <w:r>
        <w:rPr>
          <w:i/>
        </w:rPr>
        <w:t>-NB</w:t>
      </w:r>
      <w:r>
        <w:t xml:space="preserve"> and </w:t>
      </w:r>
      <w:proofErr w:type="spellStart"/>
      <w:r>
        <w:rPr>
          <w:i/>
        </w:rPr>
        <w:t>VarANR</w:t>
      </w:r>
      <w:proofErr w:type="spellEnd"/>
      <w:r>
        <w:rPr>
          <w:i/>
        </w:rPr>
        <w:t>-</w:t>
      </w:r>
      <w:proofErr w:type="spellStart"/>
      <w:r>
        <w:rPr>
          <w:i/>
        </w:rPr>
        <w:t>MeasReport</w:t>
      </w:r>
      <w:proofErr w:type="spellEnd"/>
      <w:r>
        <w:rPr>
          <w:i/>
        </w:rPr>
        <w:t>-NB</w:t>
      </w:r>
      <w:r>
        <w:t>;</w:t>
      </w:r>
    </w:p>
    <w:p w14:paraId="5D10D9F5" w14:textId="77777777" w:rsidR="002A0355" w:rsidRDefault="002D7F78">
      <w:pPr>
        <w:ind w:left="568" w:hanging="284"/>
      </w:pPr>
      <w:r>
        <w:t>1&gt;</w:t>
      </w:r>
      <w:r>
        <w:tab/>
        <w:t xml:space="preserve">if the </w:t>
      </w:r>
      <w:proofErr w:type="spellStart"/>
      <w:r>
        <w:rPr>
          <w:i/>
        </w:rPr>
        <w:t>RRCConnectionRelease</w:t>
      </w:r>
      <w:proofErr w:type="spellEnd"/>
      <w:r>
        <w:t xml:space="preserve"> message is received in response to an </w:t>
      </w:r>
      <w:proofErr w:type="spellStart"/>
      <w:r>
        <w:rPr>
          <w:i/>
        </w:rPr>
        <w:t>RRCConnectionResumeRequest</w:t>
      </w:r>
      <w:proofErr w:type="spellEnd"/>
      <w:r>
        <w:rPr>
          <w:i/>
        </w:rPr>
        <w:t xml:space="preserve">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7" w:author="CMCC" w:date="2020-05-06T17:31:00Z"/>
        </w:rPr>
      </w:pPr>
      <w:r>
        <w:t>2&gt;</w:t>
      </w:r>
      <w:r>
        <w:tab/>
        <w:t>stop timer T322, if running;</w:t>
      </w:r>
    </w:p>
    <w:p w14:paraId="1B18BF96" w14:textId="77777777" w:rsidR="002A0355" w:rsidRDefault="002D7F78">
      <w:pPr>
        <w:ind w:left="851" w:hanging="284"/>
      </w:pPr>
      <w:ins w:id="78"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proofErr w:type="spellStart"/>
      <w:r>
        <w:rPr>
          <w:i/>
        </w:rPr>
        <w:t>RRCConnectionRelease</w:t>
      </w:r>
      <w:proofErr w:type="spellEnd"/>
      <w:r>
        <w:rPr>
          <w:i/>
        </w:rPr>
        <w:t xml:space="preserve"> </w:t>
      </w:r>
      <w:r>
        <w:t xml:space="preserve">message except </w:t>
      </w:r>
      <w:proofErr w:type="spellStart"/>
      <w:r>
        <w:rPr>
          <w:i/>
        </w:rPr>
        <w:t>waitTime</w:t>
      </w:r>
      <w:proofErr w:type="spellEnd"/>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or</w:t>
      </w:r>
    </w:p>
    <w:p w14:paraId="37DF3419"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idleModeMobilityControlInfo</w:t>
      </w:r>
      <w:proofErr w:type="spellEnd"/>
      <w:r>
        <w:t xml:space="preserve"> including </w:t>
      </w:r>
      <w:proofErr w:type="spellStart"/>
      <w:r>
        <w:rPr>
          <w:i/>
        </w:rPr>
        <w:t>freqPriorityListGERAN</w:t>
      </w:r>
      <w:proofErr w:type="spellEnd"/>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proofErr w:type="spellStart"/>
      <w:r>
        <w:rPr>
          <w:i/>
        </w:rPr>
        <w:t>RRCConnectionRelease</w:t>
      </w:r>
      <w:proofErr w:type="spellEnd"/>
      <w:r>
        <w:t>;</w:t>
      </w:r>
    </w:p>
    <w:p w14:paraId="3B1292A9" w14:textId="77777777" w:rsidR="002A0355" w:rsidRDefault="002D7F78">
      <w:pPr>
        <w:ind w:left="1135" w:hanging="284"/>
      </w:pPr>
      <w:r>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commentRangeStart w:id="79"/>
      <w:commentRangeStart w:id="80"/>
      <w:r>
        <w:t>1&gt;</w:t>
      </w:r>
      <w:r>
        <w:tab/>
        <w:t>if AS security has not been activated:</w:t>
      </w:r>
      <w:commentRangeEnd w:id="79"/>
      <w:r w:rsidR="0080113F">
        <w:rPr>
          <w:rStyle w:val="af7"/>
          <w:rFonts w:eastAsiaTheme="minorEastAsia"/>
          <w:lang w:eastAsia="en-US"/>
        </w:rPr>
        <w:commentReference w:id="79"/>
      </w:r>
      <w:commentRangeEnd w:id="80"/>
      <w:r w:rsidR="00B93527">
        <w:rPr>
          <w:rStyle w:val="af7"/>
          <w:rFonts w:eastAsiaTheme="minorEastAsia"/>
          <w:lang w:eastAsia="en-US"/>
        </w:rPr>
        <w:commentReference w:id="80"/>
      </w:r>
    </w:p>
    <w:p w14:paraId="2925FD47" w14:textId="77777777" w:rsidR="002A0355" w:rsidRDefault="002D7F78">
      <w:pPr>
        <w:ind w:left="851" w:hanging="284"/>
      </w:pPr>
      <w:r>
        <w:t>2&gt;</w:t>
      </w:r>
      <w:r>
        <w:tab/>
        <w:t xml:space="preserve">ignore the content of </w:t>
      </w:r>
      <w:proofErr w:type="spellStart"/>
      <w:r>
        <w:rPr>
          <w:i/>
        </w:rPr>
        <w:t>redirectedCarrierInfo</w:t>
      </w:r>
      <w:proofErr w:type="spellEnd"/>
      <w:r>
        <w:t xml:space="preserve">, if included and indicating redirection to </w:t>
      </w:r>
      <w:r>
        <w:rPr>
          <w:i/>
        </w:rPr>
        <w:t>nr</w:t>
      </w:r>
      <w:r>
        <w:t>;</w:t>
      </w:r>
    </w:p>
    <w:p w14:paraId="52FEA958" w14:textId="2C5DC21F" w:rsidR="00BC4B50" w:rsidRDefault="002D7F78" w:rsidP="00BC4B50">
      <w:pPr>
        <w:ind w:left="851" w:hanging="284"/>
        <w:rPr>
          <w:ins w:id="81" w:author="CMCC3" w:date="2020-05-29T17:28:00Z"/>
        </w:rPr>
      </w:pPr>
      <w:r>
        <w:t>2&gt;</w:t>
      </w:r>
      <w:r>
        <w:tab/>
        <w:t xml:space="preserve">ignore the content of </w:t>
      </w:r>
      <w:proofErr w:type="spellStart"/>
      <w:r>
        <w:rPr>
          <w:i/>
        </w:rPr>
        <w:t>idleModeMobilityControlInfo</w:t>
      </w:r>
      <w:proofErr w:type="spellEnd"/>
      <w:r>
        <w:t xml:space="preserve">, if included and including </w:t>
      </w:r>
      <w:proofErr w:type="spellStart"/>
      <w:r>
        <w:rPr>
          <w:i/>
        </w:rPr>
        <w:t>freqPriorityListNR</w:t>
      </w:r>
      <w:proofErr w:type="spellEnd"/>
      <w:r>
        <w:t>;</w:t>
      </w:r>
    </w:p>
    <w:p w14:paraId="23ECEE8A" w14:textId="64318E30" w:rsidR="00BC4B50" w:rsidRPr="00BC4B50" w:rsidRDefault="00BC4B50" w:rsidP="00BC4B50">
      <w:pPr>
        <w:ind w:left="851" w:hanging="284"/>
        <w:rPr>
          <w:rFonts w:eastAsiaTheme="minorEastAsia"/>
        </w:rPr>
      </w:pPr>
      <w:ins w:id="82" w:author="CMCC3" w:date="2020-05-29T17:28:00Z">
        <w:r>
          <w:t>2&gt;</w:t>
        </w:r>
        <w:r>
          <w:tab/>
          <w:t>ignore</w:t>
        </w:r>
      </w:ins>
      <w:ins w:id="83" w:author="CMCC3" w:date="2020-05-29T17:29:00Z">
        <w:r>
          <w:t xml:space="preserve"> the</w:t>
        </w:r>
      </w:ins>
      <w:ins w:id="84" w:author="CMCC3" w:date="2020-05-29T17:28:00Z">
        <w:r>
          <w:t xml:space="preserve"> </w:t>
        </w:r>
        <w:proofErr w:type="spellStart"/>
        <w:r>
          <w:rPr>
            <w:i/>
          </w:rPr>
          <w:t>altFreqPriorities</w:t>
        </w:r>
        <w:proofErr w:type="spellEnd"/>
        <w:r>
          <w:rPr>
            <w:iCs/>
          </w:rPr>
          <w:t xml:space="preserve"> an</w:t>
        </w:r>
      </w:ins>
      <w:ins w:id="85" w:author="CMCC3" w:date="2020-05-29T17:29:00Z">
        <w:r>
          <w:rPr>
            <w:iCs/>
          </w:rPr>
          <w:t>d T3xx</w:t>
        </w:r>
      </w:ins>
      <w:ins w:id="86" w:author="CMCC3" w:date="2020-05-29T17:28:00Z">
        <w:r>
          <w:t>, if included;</w:t>
        </w:r>
      </w:ins>
    </w:p>
    <w:p w14:paraId="0D062475" w14:textId="77777777" w:rsidR="002A0355" w:rsidRDefault="002D7F78">
      <w:pPr>
        <w:ind w:left="851" w:hanging="284"/>
      </w:pPr>
      <w:r>
        <w:t>2&gt;</w:t>
      </w:r>
      <w:r>
        <w:tab/>
        <w:t xml:space="preserve">if the UE ignores the content of </w:t>
      </w:r>
      <w:proofErr w:type="spellStart"/>
      <w:r>
        <w:rPr>
          <w:i/>
        </w:rPr>
        <w:t>redirectedCarrierInfo</w:t>
      </w:r>
      <w:proofErr w:type="spellEnd"/>
      <w:r>
        <w:t xml:space="preserve"> or of </w:t>
      </w:r>
      <w:proofErr w:type="spellStart"/>
      <w:r>
        <w:rPr>
          <w:i/>
        </w:rPr>
        <w:t>idleModeMobilityControlInfo</w:t>
      </w:r>
      <w:proofErr w:type="spellEnd"/>
      <w:r>
        <w:t>:</w:t>
      </w:r>
    </w:p>
    <w:p w14:paraId="3FB15A52" w14:textId="77777777" w:rsidR="002A0355" w:rsidRDefault="002D7F78">
      <w:pPr>
        <w:ind w:left="1135" w:hanging="284"/>
      </w:pPr>
      <w:r>
        <w:lastRenderedPageBreak/>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rPr>
          <w:i/>
        </w:rPr>
        <w:t xml:space="preserve"> </w:t>
      </w:r>
      <w:r>
        <w:t>and if UE is connected to 5GC:</w:t>
      </w:r>
    </w:p>
    <w:p w14:paraId="4552BCDC" w14:textId="77777777" w:rsidR="002A0355" w:rsidRDefault="002D7F78">
      <w:pPr>
        <w:ind w:left="851" w:hanging="284"/>
      </w:pPr>
      <w:r>
        <w:t>2&gt;</w:t>
      </w:r>
      <w:r>
        <w:tab/>
        <w:t xml:space="preserve">if </w:t>
      </w:r>
      <w:proofErr w:type="spellStart"/>
      <w:r>
        <w:rPr>
          <w:i/>
        </w:rPr>
        <w:t>cn</w:t>
      </w:r>
      <w:proofErr w:type="spellEnd"/>
      <w:r>
        <w:rPr>
          <w:i/>
        </w:rPr>
        <w:t>-Type</w:t>
      </w:r>
      <w:r>
        <w:t xml:space="preserve"> is included:</w:t>
      </w:r>
    </w:p>
    <w:p w14:paraId="12241F7D" w14:textId="77777777" w:rsidR="002A0355" w:rsidRDefault="002D7F78">
      <w:pPr>
        <w:ind w:left="1135" w:hanging="284"/>
      </w:pPr>
      <w:bookmarkStart w:id="87" w:name="_Hlk522632630"/>
      <w:r>
        <w:t>3&gt;</w:t>
      </w:r>
      <w:r>
        <w:tab/>
        <w:t xml:space="preserve">after the cell selection, indicate the available CN Type(s) and the received </w:t>
      </w:r>
      <w:proofErr w:type="spellStart"/>
      <w:r>
        <w:rPr>
          <w:i/>
        </w:rPr>
        <w:t>cn</w:t>
      </w:r>
      <w:proofErr w:type="spellEnd"/>
      <w:r>
        <w:rPr>
          <w:i/>
        </w:rPr>
        <w:t>-Type</w:t>
      </w:r>
      <w:r>
        <w:t xml:space="preserve"> to </w:t>
      </w:r>
      <w:bookmarkEnd w:id="87"/>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proofErr w:type="spellStart"/>
      <w:r>
        <w:rPr>
          <w:i/>
        </w:rPr>
        <w:t>cn</w:t>
      </w:r>
      <w:proofErr w:type="spellEnd"/>
      <w:r>
        <w:rPr>
          <w:i/>
        </w:rPr>
        <w:t>-Type,</w:t>
      </w:r>
      <w:r>
        <w:t xml:space="preserve"> is up to UE implementation.</w:t>
      </w:r>
    </w:p>
    <w:p w14:paraId="29F96577"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idleModeMobilityControlInfo</w:t>
      </w:r>
      <w:proofErr w:type="spellEnd"/>
      <w:r>
        <w:t>:</w:t>
      </w:r>
    </w:p>
    <w:p w14:paraId="5FB65D12"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88"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9" w:author="CMCC" w:date="2020-05-06T10:22:00Z"/>
        </w:rPr>
      </w:pPr>
      <w:commentRangeStart w:id="90"/>
      <w:commentRangeStart w:id="91"/>
      <w:ins w:id="92" w:author="CMCC" w:date="2020-05-06T10:22:00Z">
        <w:r>
          <w:t>1&gt;</w:t>
        </w:r>
        <w:r>
          <w:tab/>
        </w:r>
      </w:ins>
      <w:ins w:id="93" w:author="CMCC1" w:date="2020-05-17T18:55:00Z">
        <w:r>
          <w:t xml:space="preserve">else </w:t>
        </w:r>
      </w:ins>
      <w:ins w:id="94" w:author="CMCC" w:date="2020-05-06T10:22:00Z">
        <w:r>
          <w:t xml:space="preserve">if the </w:t>
        </w:r>
        <w:proofErr w:type="spellStart"/>
        <w:r>
          <w:rPr>
            <w:i/>
          </w:rPr>
          <w:t>RRCConnectionRelease</w:t>
        </w:r>
        <w:proofErr w:type="spellEnd"/>
        <w:r>
          <w:rPr>
            <w:caps/>
          </w:rPr>
          <w:t xml:space="preserve"> </w:t>
        </w:r>
        <w:r>
          <w:t xml:space="preserve">message includes the </w:t>
        </w:r>
      </w:ins>
      <w:proofErr w:type="spellStart"/>
      <w:ins w:id="95" w:author="CMCC" w:date="2020-05-06T10:23:00Z">
        <w:r>
          <w:rPr>
            <w:i/>
          </w:rPr>
          <w:t>altFreqPriorities</w:t>
        </w:r>
      </w:ins>
      <w:proofErr w:type="spellEnd"/>
      <w:ins w:id="96" w:author="CMCC" w:date="2020-05-06T10:22:00Z">
        <w:r>
          <w:t>:</w:t>
        </w:r>
      </w:ins>
      <w:commentRangeEnd w:id="90"/>
      <w:r w:rsidR="003D64F6">
        <w:rPr>
          <w:rStyle w:val="af7"/>
          <w:rFonts w:eastAsiaTheme="minorEastAsia"/>
          <w:lang w:eastAsia="en-US"/>
        </w:rPr>
        <w:commentReference w:id="90"/>
      </w:r>
      <w:commentRangeEnd w:id="91"/>
      <w:r w:rsidR="00BD53FE">
        <w:rPr>
          <w:rStyle w:val="af7"/>
          <w:rFonts w:eastAsiaTheme="minorEastAsia"/>
          <w:lang w:eastAsia="en-US"/>
        </w:rPr>
        <w:commentReference w:id="91"/>
      </w:r>
    </w:p>
    <w:p w14:paraId="596CDE69" w14:textId="77777777" w:rsidR="00EA2D21" w:rsidRPr="00515CF5" w:rsidRDefault="00EA2D21" w:rsidP="00EA2D21">
      <w:pPr>
        <w:ind w:left="851" w:hanging="284"/>
        <w:rPr>
          <w:ins w:id="97" w:author="CMCC3" w:date="2020-05-29T17:43:00Z"/>
          <w:iCs/>
        </w:rPr>
      </w:pPr>
      <w:ins w:id="98" w:author="CMCC3" w:date="2020-05-29T17:43:00Z">
        <w:r w:rsidRPr="00640F5D">
          <w:rPr>
            <w:rFonts w:eastAsia="Malgun Gothic" w:hint="eastAsia"/>
            <w:color w:val="FF0000"/>
            <w:lang w:val="en-US" w:eastAsia="ko-KR"/>
          </w:rPr>
          <w:t>2&gt;</w:t>
        </w:r>
        <w:r w:rsidRPr="00640F5D">
          <w:rPr>
            <w:rFonts w:eastAsia="Malgun Gothic" w:hint="eastAsia"/>
            <w:color w:val="FF0000"/>
            <w:lang w:val="en-US" w:eastAsia="ko-KR"/>
          </w:rPr>
          <w:tab/>
          <w:t xml:space="preserve">store the received </w:t>
        </w:r>
        <w:proofErr w:type="spellStart"/>
        <w:r w:rsidRPr="00640F5D">
          <w:rPr>
            <w:rFonts w:eastAsia="等线"/>
            <w:i/>
            <w:color w:val="FF0000"/>
            <w:lang w:val="en-US"/>
          </w:rPr>
          <w:t>altFreqPriorities</w:t>
        </w:r>
        <w:proofErr w:type="spellEnd"/>
        <w:r>
          <w:rPr>
            <w:rFonts w:eastAsia="等线"/>
            <w:iCs/>
            <w:color w:val="FF0000"/>
            <w:lang w:val="en-US"/>
          </w:rPr>
          <w:t>;</w:t>
        </w:r>
      </w:ins>
    </w:p>
    <w:p w14:paraId="57013494" w14:textId="2CA69E2F" w:rsidR="002A0355" w:rsidRDefault="002D7F78">
      <w:pPr>
        <w:ind w:left="851" w:hanging="284"/>
        <w:rPr>
          <w:ins w:id="99" w:author="CMCC3" w:date="2020-05-29T17:43:00Z"/>
        </w:rPr>
      </w:pPr>
      <w:ins w:id="100" w:author="CMCC" w:date="2020-05-06T10:22:00Z">
        <w:r>
          <w:t>2&gt;</w:t>
        </w:r>
        <w:r>
          <w:tab/>
        </w:r>
      </w:ins>
      <w:ins w:id="101" w:author="CMCC3" w:date="2020-05-29T17:43:00Z">
        <w:r w:rsidR="00EA2D21" w:rsidRPr="00640F5D">
          <w:rPr>
            <w:rFonts w:eastAsia="等线"/>
            <w:color w:val="FF0000"/>
            <w:lang w:val="en-US"/>
          </w:rPr>
          <w:t xml:space="preserve">for E-UTRA frequency, </w:t>
        </w:r>
      </w:ins>
      <w:ins w:id="102" w:author="CMCC" w:date="2020-05-06T10:43:00Z">
        <w:r>
          <w:t>apply the alternative cell reselection priority information broadcast</w:t>
        </w:r>
      </w:ins>
      <w:ins w:id="103" w:author="CMCC" w:date="2020-05-06T19:04:00Z">
        <w:del w:id="104" w:author="CMCC1" w:date="2020-05-18T10:06:00Z">
          <w:r>
            <w:delText>ed</w:delText>
          </w:r>
        </w:del>
      </w:ins>
      <w:ins w:id="105" w:author="CMCC" w:date="2020-05-06T10:43:00Z">
        <w:r>
          <w:t xml:space="preserve"> in the system information</w:t>
        </w:r>
        <w:del w:id="106" w:author="CMCC3" w:date="2020-05-30T09:28:00Z">
          <w:r w:rsidDel="0040480D">
            <w:delText>,</w:delText>
          </w:r>
        </w:del>
        <w:r>
          <w:t xml:space="preserve"> </w:t>
        </w:r>
      </w:ins>
      <w:proofErr w:type="spellStart"/>
      <w:ins w:id="107" w:author="CMCC3" w:date="2020-05-29T17:43:00Z">
        <w:r w:rsidR="00EA2D21">
          <w:t>if</w:t>
        </w:r>
      </w:ins>
      <w:ins w:id="108" w:author="CMCC" w:date="2020-05-06T10:43:00Z">
        <w:del w:id="109" w:author="CMCC3" w:date="2020-05-29T17:43:00Z">
          <w:r w:rsidDel="00EA2D21">
            <w:delText xml:space="preserve">when </w:delText>
          </w:r>
        </w:del>
        <w:r>
          <w:t>available</w:t>
        </w:r>
      </w:ins>
      <w:proofErr w:type="spellEnd"/>
      <w:ins w:id="110" w:author="CMCC3" w:date="2020-05-29T17:43:00Z">
        <w:r w:rsidR="00EA2D21" w:rsidRPr="00640F5D">
          <w:rPr>
            <w:rFonts w:eastAsia="等线"/>
            <w:color w:val="FF0000"/>
            <w:lang w:val="en-US"/>
          </w:rPr>
          <w:t>, otherwise apply the cell reselection priority broadcast in the system information</w:t>
        </w:r>
      </w:ins>
      <w:ins w:id="111" w:author="CMCC" w:date="2020-05-06T10:22:00Z">
        <w:r>
          <w:t>;</w:t>
        </w:r>
      </w:ins>
    </w:p>
    <w:p w14:paraId="0F0F4BF7" w14:textId="3200650E" w:rsidR="00EA2D21" w:rsidRPr="00EA2D21" w:rsidRDefault="00EA2D21">
      <w:pPr>
        <w:ind w:left="851" w:hanging="284"/>
        <w:rPr>
          <w:ins w:id="112" w:author="CMCC" w:date="2020-05-06T10:22:00Z"/>
        </w:rPr>
      </w:pPr>
      <w:ins w:id="113" w:author="CMCC3" w:date="2020-05-29T17:43:00Z">
        <w:r w:rsidRPr="00640F5D">
          <w:rPr>
            <w:rFonts w:eastAsia="等线"/>
            <w:color w:val="FF0000"/>
            <w:lang w:val="en-US"/>
          </w:rPr>
          <w:t>2&gt;</w:t>
        </w:r>
        <w:r w:rsidRPr="00640F5D">
          <w:rPr>
            <w:rFonts w:eastAsia="等线"/>
            <w:color w:val="FF0000"/>
            <w:lang w:val="en-US"/>
          </w:rPr>
          <w:tab/>
          <w:t>for inter-RAT frequency, apply the cell reselection priority broadcast in the system information;</w:t>
        </w:r>
      </w:ins>
    </w:p>
    <w:p w14:paraId="644AF32C" w14:textId="77777777" w:rsidR="002A0355" w:rsidRDefault="002D7F78">
      <w:pPr>
        <w:ind w:left="851" w:hanging="284"/>
        <w:rPr>
          <w:ins w:id="114" w:author="CMCC" w:date="2020-05-06T10:22:00Z"/>
        </w:rPr>
      </w:pPr>
      <w:ins w:id="115" w:author="CMCC" w:date="2020-05-06T10:22:00Z">
        <w:r>
          <w:t>2&gt;</w:t>
        </w:r>
        <w:r>
          <w:tab/>
          <w:t xml:space="preserve">if the </w:t>
        </w:r>
        <w:r>
          <w:rPr>
            <w:i/>
          </w:rPr>
          <w:t>t3</w:t>
        </w:r>
      </w:ins>
      <w:ins w:id="116" w:author="CMCC" w:date="2020-05-06T10:23:00Z">
        <w:r>
          <w:rPr>
            <w:i/>
          </w:rPr>
          <w:t>xx</w:t>
        </w:r>
      </w:ins>
      <w:ins w:id="117" w:author="CMCC" w:date="2020-05-06T10:22:00Z">
        <w:r>
          <w:t xml:space="preserve"> is included:</w:t>
        </w:r>
      </w:ins>
    </w:p>
    <w:p w14:paraId="2A5FBDEC" w14:textId="77777777" w:rsidR="002A0355" w:rsidRDefault="002D7F78">
      <w:pPr>
        <w:ind w:left="1135" w:hanging="284"/>
      </w:pPr>
      <w:ins w:id="118" w:author="CMCC" w:date="2020-05-06T10:22:00Z">
        <w:r>
          <w:t>3&gt;</w:t>
        </w:r>
        <w:r>
          <w:tab/>
          <w:t>start timer T3</w:t>
        </w:r>
      </w:ins>
      <w:ins w:id="119" w:author="CMCC" w:date="2020-05-06T10:24:00Z">
        <w:r>
          <w:t>xx</w:t>
        </w:r>
      </w:ins>
      <w:ins w:id="120" w:author="CMCC" w:date="2020-05-06T10:22:00Z">
        <w:r>
          <w:t xml:space="preserve">, with the timer value set according to the value of </w:t>
        </w:r>
        <w:r>
          <w:rPr>
            <w:i/>
          </w:rPr>
          <w:t>t3</w:t>
        </w:r>
      </w:ins>
      <w:ins w:id="121" w:author="CMCC" w:date="2020-05-06T10:24:00Z">
        <w:r>
          <w:rPr>
            <w:i/>
          </w:rPr>
          <w:t>xx</w:t>
        </w:r>
      </w:ins>
      <w:ins w:id="122" w:author="CMCC" w:date="2020-05-06T10:22:00Z">
        <w:r>
          <w:t>;</w:t>
        </w:r>
      </w:ins>
    </w:p>
    <w:p w14:paraId="3605BF88" w14:textId="77777777" w:rsidR="002A0355" w:rsidRDefault="002D7F78">
      <w:pPr>
        <w:ind w:left="568" w:hanging="284"/>
      </w:pPr>
      <w:bookmarkStart w:id="123"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23"/>
    <w:p w14:paraId="0C9EFD83"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releaseMeasIdleConfig</w:t>
      </w:r>
      <w:proofErr w:type="spellEnd"/>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027D627D"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measIdleConfig</w:t>
      </w:r>
      <w:proofErr w:type="spellEnd"/>
      <w:r>
        <w:t>:</w:t>
      </w:r>
    </w:p>
    <w:p w14:paraId="1F381361" w14:textId="77777777" w:rsidR="002A0355" w:rsidRDefault="002D7F78">
      <w:pPr>
        <w:ind w:left="851" w:hanging="284"/>
      </w:pPr>
      <w:r>
        <w:t>2&gt;</w:t>
      </w:r>
      <w:r>
        <w:tab/>
        <w:t xml:space="preserve">clear </w:t>
      </w:r>
      <w:proofErr w:type="spellStart"/>
      <w:r>
        <w:rPr>
          <w:i/>
        </w:rPr>
        <w:t>VarMeasIdleConfig</w:t>
      </w:r>
      <w:proofErr w:type="spellEnd"/>
      <w:r>
        <w:t xml:space="preserve"> and </w:t>
      </w:r>
      <w:proofErr w:type="spellStart"/>
      <w:r>
        <w:rPr>
          <w:i/>
        </w:rPr>
        <w:t>VarMeasIdleReport</w:t>
      </w:r>
      <w:proofErr w:type="spellEnd"/>
      <w:r>
        <w:t>;</w:t>
      </w:r>
    </w:p>
    <w:p w14:paraId="454C2C09" w14:textId="77777777" w:rsidR="002A0355" w:rsidRDefault="002D7F78">
      <w:pPr>
        <w:ind w:left="851" w:hanging="284"/>
      </w:pPr>
      <w:r>
        <w:t>2&gt;</w:t>
      </w:r>
      <w:r>
        <w:tab/>
        <w:t xml:space="preserve">store the received </w:t>
      </w:r>
      <w:proofErr w:type="spellStart"/>
      <w:r>
        <w:rPr>
          <w:i/>
        </w:rPr>
        <w:t>measIdleDuration</w:t>
      </w:r>
      <w:proofErr w:type="spellEnd"/>
      <w:r>
        <w:t xml:space="preserve"> in </w:t>
      </w:r>
      <w:proofErr w:type="spellStart"/>
      <w:r>
        <w:rPr>
          <w:i/>
        </w:rPr>
        <w:t>VarMeasIdleConfig</w:t>
      </w:r>
      <w:proofErr w:type="spellEnd"/>
      <w:r>
        <w:t>;</w:t>
      </w:r>
    </w:p>
    <w:p w14:paraId="16421DCE" w14:textId="77777777" w:rsidR="002A0355" w:rsidRDefault="002D7F78">
      <w:pPr>
        <w:ind w:left="851" w:hanging="284"/>
      </w:pPr>
      <w:r>
        <w:t>2&gt;</w:t>
      </w:r>
      <w:r>
        <w:tab/>
        <w:t xml:space="preserve">start or restart T331 with the value of </w:t>
      </w:r>
      <w:proofErr w:type="spellStart"/>
      <w:r>
        <w:rPr>
          <w:i/>
        </w:rPr>
        <w:t>measIdleDuration</w:t>
      </w:r>
      <w:proofErr w:type="spellEnd"/>
      <w:r>
        <w:t>;</w:t>
      </w:r>
    </w:p>
    <w:p w14:paraId="017E14B9"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measIdleCarrierListEUTRA</w:t>
      </w:r>
      <w:proofErr w:type="spellEnd"/>
      <w:r>
        <w:t>:</w:t>
      </w:r>
    </w:p>
    <w:p w14:paraId="5CEDA91D" w14:textId="77777777" w:rsidR="002A0355" w:rsidRDefault="002D7F78">
      <w:pPr>
        <w:ind w:left="1135" w:hanging="284"/>
      </w:pPr>
      <w:r>
        <w:t>3&gt;</w:t>
      </w:r>
      <w:r>
        <w:tab/>
        <w:t xml:space="preserve">store the received </w:t>
      </w:r>
      <w:proofErr w:type="spellStart"/>
      <w:r>
        <w:rPr>
          <w:i/>
        </w:rPr>
        <w:t>measIdleCarrierListEUTRA</w:t>
      </w:r>
      <w:proofErr w:type="spellEnd"/>
      <w:r>
        <w:t xml:space="preserve"> in </w:t>
      </w:r>
      <w:proofErr w:type="spellStart"/>
      <w:r>
        <w:rPr>
          <w:i/>
        </w:rPr>
        <w:t>VarMeasIdleConfig</w:t>
      </w:r>
      <w:proofErr w:type="spellEnd"/>
      <w:r>
        <w:t>;</w:t>
      </w:r>
    </w:p>
    <w:p w14:paraId="247DA85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measIdleCarrierListNR</w:t>
      </w:r>
      <w:proofErr w:type="spellEnd"/>
      <w:r>
        <w:t>:</w:t>
      </w:r>
    </w:p>
    <w:p w14:paraId="03AEBDCA" w14:textId="77777777" w:rsidR="002A0355" w:rsidRDefault="002D7F78">
      <w:pPr>
        <w:ind w:left="1135" w:hanging="284"/>
      </w:pPr>
      <w:r>
        <w:t>3&gt;</w:t>
      </w:r>
      <w:r>
        <w:tab/>
        <w:t xml:space="preserve">store the received </w:t>
      </w:r>
      <w:proofErr w:type="spellStart"/>
      <w:r>
        <w:rPr>
          <w:i/>
        </w:rPr>
        <w:t>measIdleCarrierListNR</w:t>
      </w:r>
      <w:proofErr w:type="spellEnd"/>
      <w:r>
        <w:t xml:space="preserve"> in </w:t>
      </w:r>
      <w:proofErr w:type="spellStart"/>
      <w:r>
        <w:rPr>
          <w:i/>
        </w:rPr>
        <w:t>VarMeasIdleConfig</w:t>
      </w:r>
      <w:proofErr w:type="spellEnd"/>
      <w:r>
        <w:t>;</w:t>
      </w:r>
    </w:p>
    <w:p w14:paraId="61B38EC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validityAreaList</w:t>
      </w:r>
      <w:proofErr w:type="spellEnd"/>
      <w:r>
        <w:t>:</w:t>
      </w:r>
    </w:p>
    <w:p w14:paraId="40784792" w14:textId="77777777" w:rsidR="002A0355" w:rsidRDefault="002D7F78">
      <w:pPr>
        <w:ind w:left="1135" w:hanging="284"/>
      </w:pPr>
      <w:r>
        <w:t>3&gt;</w:t>
      </w:r>
      <w:r>
        <w:tab/>
        <w:t xml:space="preserve">store the received </w:t>
      </w:r>
      <w:proofErr w:type="spellStart"/>
      <w:r>
        <w:rPr>
          <w:i/>
        </w:rPr>
        <w:t>validityAreaList</w:t>
      </w:r>
      <w:proofErr w:type="spellEnd"/>
      <w:r>
        <w:t xml:space="preserve"> in </w:t>
      </w:r>
      <w:proofErr w:type="spellStart"/>
      <w:r>
        <w:rPr>
          <w:i/>
        </w:rPr>
        <w:t>VarMeasIdleConfig</w:t>
      </w:r>
      <w:proofErr w:type="spellEnd"/>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lastRenderedPageBreak/>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5.2.2.12.</w:t>
      </w:r>
    </w:p>
    <w:p w14:paraId="5964703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anr-MeasConfig</w:t>
      </w:r>
      <w:proofErr w:type="spellEnd"/>
      <w:r>
        <w:t>:</w:t>
      </w:r>
    </w:p>
    <w:p w14:paraId="7D31B888" w14:textId="77777777" w:rsidR="002A0355" w:rsidRDefault="002D7F78">
      <w:pPr>
        <w:ind w:left="851" w:hanging="284"/>
      </w:pPr>
      <w:r>
        <w:t>2&gt;</w:t>
      </w:r>
      <w:r>
        <w:tab/>
        <w:t xml:space="preserve">store the received </w:t>
      </w:r>
      <w:proofErr w:type="spellStart"/>
      <w:r>
        <w:rPr>
          <w:i/>
        </w:rPr>
        <w:t>anr-QualityThreshold</w:t>
      </w:r>
      <w:proofErr w:type="spellEnd"/>
      <w:r>
        <w:t xml:space="preserve"> in </w:t>
      </w:r>
      <w:proofErr w:type="spellStart"/>
      <w:r>
        <w:rPr>
          <w:i/>
        </w:rPr>
        <w:t>VarANR</w:t>
      </w:r>
      <w:proofErr w:type="spellEnd"/>
      <w:r>
        <w:rPr>
          <w:i/>
        </w:rPr>
        <w:t>-</w:t>
      </w:r>
      <w:proofErr w:type="spellStart"/>
      <w:r>
        <w:rPr>
          <w:i/>
        </w:rPr>
        <w:t>MeasConfig</w:t>
      </w:r>
      <w:proofErr w:type="spellEnd"/>
      <w:r>
        <w:rPr>
          <w:i/>
        </w:rPr>
        <w:t>-NB</w:t>
      </w:r>
      <w:r>
        <w:t>;</w:t>
      </w:r>
    </w:p>
    <w:p w14:paraId="77812F57" w14:textId="77777777" w:rsidR="002A0355" w:rsidRDefault="002D7F78">
      <w:pPr>
        <w:ind w:left="851" w:hanging="284"/>
      </w:pPr>
      <w:r>
        <w:t>2&gt;</w:t>
      </w:r>
      <w:r>
        <w:tab/>
        <w:t xml:space="preserve">if the </w:t>
      </w:r>
      <w:proofErr w:type="spellStart"/>
      <w:r>
        <w:rPr>
          <w:i/>
        </w:rPr>
        <w:t>anr-MeasConfig</w:t>
      </w:r>
      <w:proofErr w:type="spellEnd"/>
      <w:r>
        <w:t xml:space="preserve"> contains </w:t>
      </w:r>
      <w:proofErr w:type="spellStart"/>
      <w:r>
        <w:rPr>
          <w:i/>
        </w:rPr>
        <w:t>anr-CarrierList</w:t>
      </w:r>
      <w:proofErr w:type="spellEnd"/>
      <w:r>
        <w:t>:</w:t>
      </w:r>
    </w:p>
    <w:p w14:paraId="32021936" w14:textId="77777777" w:rsidR="002A0355" w:rsidRDefault="002D7F78">
      <w:pPr>
        <w:ind w:left="1135" w:hanging="284"/>
      </w:pPr>
      <w:r>
        <w:t>3&gt;</w:t>
      </w:r>
      <w:r>
        <w:tab/>
        <w:t xml:space="preserve">store the received </w:t>
      </w:r>
      <w:proofErr w:type="spellStart"/>
      <w:r>
        <w:rPr>
          <w:i/>
        </w:rPr>
        <w:t>anr-CarrierList</w:t>
      </w:r>
      <w:proofErr w:type="spellEnd"/>
      <w:r>
        <w:rPr>
          <w:i/>
        </w:rPr>
        <w:t xml:space="preserve"> </w:t>
      </w:r>
      <w:r>
        <w:t xml:space="preserve">in </w:t>
      </w:r>
      <w:proofErr w:type="spellStart"/>
      <w:r>
        <w:rPr>
          <w:i/>
        </w:rPr>
        <w:t>VarANR</w:t>
      </w:r>
      <w:proofErr w:type="spellEnd"/>
      <w:r>
        <w:rPr>
          <w:i/>
        </w:rPr>
        <w:t>-</w:t>
      </w:r>
      <w:proofErr w:type="spellStart"/>
      <w:r>
        <w:rPr>
          <w:i/>
        </w:rPr>
        <w:t>MeasConfig</w:t>
      </w:r>
      <w:proofErr w:type="spellEnd"/>
      <w:r>
        <w:rPr>
          <w:i/>
        </w:rPr>
        <w:t>-NB</w:t>
      </w:r>
      <w:r>
        <w:t>;</w:t>
      </w:r>
    </w:p>
    <w:p w14:paraId="158E0928" w14:textId="77777777" w:rsidR="002A0355" w:rsidRDefault="002D7F78">
      <w:pPr>
        <w:ind w:left="851" w:hanging="284"/>
      </w:pPr>
      <w:r>
        <w:t>2&gt;</w:t>
      </w:r>
      <w:r>
        <w:tab/>
        <w:t xml:space="preserve">set </w:t>
      </w:r>
      <w:proofErr w:type="spellStart"/>
      <w:r>
        <w:rPr>
          <w:i/>
        </w:rPr>
        <w:t>plmn-IdentityList</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include the list of EPLMNs stored by the UE (i.e. includes the RPLMN);</w:t>
      </w:r>
    </w:p>
    <w:p w14:paraId="05020386" w14:textId="77777777" w:rsidR="002A0355" w:rsidRDefault="002D7F78">
      <w:pPr>
        <w:ind w:left="851" w:hanging="284"/>
      </w:pPr>
      <w:r>
        <w:t>2&gt;</w:t>
      </w:r>
      <w:r>
        <w:tab/>
        <w:t xml:space="preserve">set </w:t>
      </w:r>
      <w:proofErr w:type="spellStart"/>
      <w:r>
        <w:rPr>
          <w:i/>
        </w:rPr>
        <w:t>servCellIdentity</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the global cell identity</w:t>
      </w:r>
      <w:r>
        <w:rPr>
          <w:lang w:eastAsia="zh-CN"/>
        </w:rPr>
        <w:t xml:space="preserve"> </w:t>
      </w:r>
      <w:r>
        <w:t xml:space="preserve">of the </w:t>
      </w:r>
      <w:proofErr w:type="spellStart"/>
      <w:r>
        <w:t>Pcell</w:t>
      </w:r>
      <w:proofErr w:type="spellEnd"/>
      <w:r>
        <w:t>;</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4D9EF080" w14:textId="77777777" w:rsidR="002A0355" w:rsidRDefault="002D7F78">
      <w:pPr>
        <w:ind w:left="851" w:hanging="284"/>
      </w:pPr>
      <w:r>
        <w:t>2&gt;</w:t>
      </w:r>
      <w:r>
        <w:tab/>
        <w:t xml:space="preserve">if </w:t>
      </w:r>
      <w:proofErr w:type="spellStart"/>
      <w:r>
        <w:rPr>
          <w:i/>
        </w:rPr>
        <w:t>pur</w:t>
      </w:r>
      <w:proofErr w:type="spellEnd"/>
      <w:r>
        <w:rPr>
          <w:i/>
        </w:rPr>
        <w:t>-Config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proofErr w:type="spellStart"/>
      <w:r>
        <w:rPr>
          <w:i/>
        </w:rPr>
        <w:t>pur</w:t>
      </w:r>
      <w:proofErr w:type="spellEnd"/>
      <w:r>
        <w:rPr>
          <w:i/>
        </w:rPr>
        <w:t>-Config</w:t>
      </w:r>
      <w:r>
        <w:t>;</w:t>
      </w:r>
    </w:p>
    <w:p w14:paraId="11A79F1B" w14:textId="77777777" w:rsidR="002A0355" w:rsidRDefault="002D7F78">
      <w:pPr>
        <w:ind w:left="1135" w:hanging="284"/>
      </w:pPr>
      <w:r>
        <w:t>3&gt;</w:t>
      </w:r>
      <w:r>
        <w:tab/>
        <w:t xml:space="preserve">configure MAC in accordance with the stored </w:t>
      </w:r>
      <w:proofErr w:type="spellStart"/>
      <w:r>
        <w:rPr>
          <w:i/>
        </w:rPr>
        <w:t>pur</w:t>
      </w:r>
      <w:proofErr w:type="spellEnd"/>
      <w:r>
        <w:rPr>
          <w:i/>
        </w:rPr>
        <w:t>-Config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proofErr w:type="spellStart"/>
      <w:r>
        <w:rPr>
          <w:i/>
        </w:rPr>
        <w:t>pur</w:t>
      </w:r>
      <w:proofErr w:type="spellEnd"/>
      <w:r>
        <w:rPr>
          <w:i/>
        </w:rPr>
        <w:t>-Config</w:t>
      </w:r>
      <w:r>
        <w:t>, if configured;</w:t>
      </w:r>
    </w:p>
    <w:p w14:paraId="459D8C4A" w14:textId="77777777" w:rsidR="002A0355" w:rsidRDefault="002D7F78">
      <w:pPr>
        <w:ind w:left="1135" w:hanging="284"/>
      </w:pPr>
      <w:r>
        <w:t>3&gt;</w:t>
      </w:r>
      <w:r>
        <w:tab/>
        <w:t xml:space="preserve">discard previously stored </w:t>
      </w:r>
      <w:proofErr w:type="spellStart"/>
      <w:r>
        <w:rPr>
          <w:i/>
        </w:rPr>
        <w:t>pur</w:t>
      </w:r>
      <w:proofErr w:type="spellEnd"/>
      <w:r>
        <w:rPr>
          <w:i/>
        </w:rPr>
        <w:t>-Config</w:t>
      </w:r>
      <w:r>
        <w:t>, if any;</w:t>
      </w:r>
    </w:p>
    <w:p w14:paraId="481BC6F4" w14:textId="77777777" w:rsidR="002A0355" w:rsidRDefault="002D7F78">
      <w:pPr>
        <w:ind w:left="851" w:hanging="284"/>
      </w:pPr>
      <w:r>
        <w:t>2&gt;</w:t>
      </w:r>
      <w:r>
        <w:tab/>
        <w:t xml:space="preserve">indicate to lower layers that </w:t>
      </w:r>
      <w:proofErr w:type="spellStart"/>
      <w:r>
        <w:rPr>
          <w:i/>
          <w:iCs/>
        </w:rPr>
        <w:t>pur</w:t>
      </w:r>
      <w:proofErr w:type="spellEnd"/>
      <w:r>
        <w:rPr>
          <w:i/>
          <w:iCs/>
        </w:rPr>
        <w:t>-Config</w:t>
      </w:r>
      <w:r>
        <w:t xml:space="preserve"> is released.</w:t>
      </w:r>
    </w:p>
    <w:p w14:paraId="6CAC50D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redirectedCarrierInfo</w:t>
      </w:r>
      <w:proofErr w:type="spellEnd"/>
      <w:r>
        <w:t>:</w:t>
      </w:r>
    </w:p>
    <w:p w14:paraId="29A6058C"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612FA399"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7BA41951"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616C387A" w14:textId="77777777" w:rsidR="002A0355" w:rsidRDefault="002D7F78">
      <w:pPr>
        <w:ind w:left="568" w:hanging="284"/>
      </w:pPr>
      <w:r>
        <w:t>1&gt;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rPr>
        <w:t>loadBalancingTAURequired</w:t>
      </w:r>
      <w:proofErr w:type="spellEnd"/>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r>
        <w:rPr>
          <w:rFonts w:eastAsia="宋体"/>
          <w:i/>
          <w:iCs/>
          <w:lang w:eastAsia="zh-CN"/>
        </w:rPr>
        <w:t>cs-</w:t>
      </w:r>
      <w:proofErr w:type="spellStart"/>
      <w:r>
        <w:rPr>
          <w:rFonts w:eastAsia="宋体"/>
          <w:i/>
          <w:iCs/>
          <w:lang w:eastAsia="zh-CN"/>
        </w:rPr>
        <w:t>FallbackH</w:t>
      </w:r>
      <w:r>
        <w:rPr>
          <w:rFonts w:eastAsia="宋体"/>
          <w:i/>
          <w:snapToGrid w:val="0"/>
          <w:lang w:eastAsia="zh-CN"/>
        </w:rPr>
        <w:t>ighPriority</w:t>
      </w:r>
      <w:proofErr w:type="spellEnd"/>
      <w:r>
        <w:t>:</w:t>
      </w:r>
    </w:p>
    <w:p w14:paraId="69E8E83A" w14:textId="77777777" w:rsidR="002A0355" w:rsidRDefault="002D7F78">
      <w:pPr>
        <w:ind w:left="851" w:hanging="284"/>
      </w:pPr>
      <w:r>
        <w:t>2&gt;</w:t>
      </w:r>
      <w:r>
        <w:tab/>
        <w:t>perform the actions upon leaving RRC_CONNECTED as specified in 5.3.12, with release cause '</w:t>
      </w:r>
      <w:r>
        <w:rPr>
          <w:rFonts w:eastAsia="宋体"/>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proofErr w:type="spellStart"/>
      <w:r>
        <w:rPr>
          <w:i/>
        </w:rPr>
        <w:t>extendedWaitTime</w:t>
      </w:r>
      <w:proofErr w:type="spellEnd"/>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proofErr w:type="spellStart"/>
      <w:r>
        <w:rPr>
          <w:i/>
        </w:rPr>
        <w:t>extendedWaitTime</w:t>
      </w:r>
      <w:proofErr w:type="spellEnd"/>
      <w:r>
        <w:t xml:space="preserve"> to upper layers;</w:t>
      </w:r>
    </w:p>
    <w:p w14:paraId="4C311B01" w14:textId="77777777" w:rsidR="002A0355" w:rsidRDefault="002D7F78">
      <w:pPr>
        <w:ind w:left="851" w:hanging="284"/>
      </w:pPr>
      <w:r>
        <w:t>2&gt;</w:t>
      </w:r>
      <w:r>
        <w:tab/>
        <w:t xml:space="preserve">if the </w:t>
      </w:r>
      <w:proofErr w:type="spellStart"/>
      <w:r>
        <w:rPr>
          <w:i/>
        </w:rPr>
        <w:t>extendedWaitTime-CPdata</w:t>
      </w:r>
      <w:proofErr w:type="spellEnd"/>
      <w:r>
        <w:t xml:space="preserve"> is present and the NB-IoT UE only supports the Control Plane </w:t>
      </w:r>
      <w:proofErr w:type="spellStart"/>
      <w:r>
        <w:t>CIoT</w:t>
      </w:r>
      <w:proofErr w:type="spellEnd"/>
      <w:r>
        <w:t xml:space="preserve"> EPS optimisation:</w:t>
      </w:r>
    </w:p>
    <w:p w14:paraId="12E5E024" w14:textId="77777777" w:rsidR="002A0355" w:rsidRDefault="002D7F78">
      <w:pPr>
        <w:ind w:left="1135" w:hanging="284"/>
      </w:pPr>
      <w:r>
        <w:t>3&gt;</w:t>
      </w:r>
      <w:r>
        <w:tab/>
        <w:t xml:space="preserve">forward the </w:t>
      </w:r>
      <w:proofErr w:type="spellStart"/>
      <w:r>
        <w:rPr>
          <w:i/>
        </w:rPr>
        <w:t>extendedWaitTime-CPdata</w:t>
      </w:r>
      <w:proofErr w:type="spellEnd"/>
      <w:r>
        <w:t xml:space="preserve"> to upper layers;</w:t>
      </w:r>
    </w:p>
    <w:p w14:paraId="17D47256" w14:textId="77777777" w:rsidR="002A0355" w:rsidRDefault="002D7F78">
      <w:pPr>
        <w:ind w:left="851" w:hanging="284"/>
      </w:pPr>
      <w:r>
        <w:t>2&gt;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lang w:eastAsia="zh-CN"/>
        </w:rPr>
        <w:t>rrc</w:t>
      </w:r>
      <w:proofErr w:type="spellEnd"/>
      <w:r>
        <w:rPr>
          <w:i/>
          <w:iCs/>
          <w:lang w:eastAsia="zh-CN"/>
        </w:rPr>
        <w:t>-Suspend</w:t>
      </w:r>
      <w:r>
        <w:t>:</w:t>
      </w:r>
    </w:p>
    <w:p w14:paraId="4C331BFE" w14:textId="77777777" w:rsidR="002A0355" w:rsidRDefault="002D7F78">
      <w:pPr>
        <w:ind w:left="1135" w:hanging="284"/>
      </w:pPr>
      <w:r>
        <w:lastRenderedPageBreak/>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proofErr w:type="spellStart"/>
      <w:r>
        <w:rPr>
          <w:i/>
        </w:rPr>
        <w:t>rrc-InactiveConfig</w:t>
      </w:r>
      <w:proofErr w:type="spellEnd"/>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24" w:name="_Toc29342117"/>
      <w:bookmarkStart w:id="125" w:name="_Toc20486825"/>
      <w:bookmarkStart w:id="126" w:name="_Toc36566507"/>
      <w:bookmarkStart w:id="127" w:name="_Toc29343256"/>
      <w:bookmarkStart w:id="128" w:name="_Toc37081918"/>
      <w:bookmarkStart w:id="129" w:name="_Toc36938938"/>
      <w:bookmarkStart w:id="130" w:name="_Toc36846285"/>
      <w:bookmarkStart w:id="131" w:name="_Toc36809921"/>
      <w:r>
        <w:rPr>
          <w:rFonts w:ascii="Arial" w:hAnsi="Arial"/>
          <w:sz w:val="24"/>
        </w:rPr>
        <w:t>5.3.8.7</w:t>
      </w:r>
      <w:r>
        <w:rPr>
          <w:rFonts w:ascii="Arial" w:hAnsi="Arial"/>
          <w:sz w:val="24"/>
        </w:rPr>
        <w:tab/>
        <w:t>UE actions upon entering RRC_INACTIVE</w:t>
      </w:r>
      <w:bookmarkEnd w:id="124"/>
      <w:bookmarkEnd w:id="125"/>
      <w:bookmarkEnd w:id="126"/>
      <w:bookmarkEnd w:id="127"/>
      <w:bookmarkEnd w:id="128"/>
      <w:bookmarkEnd w:id="129"/>
      <w:bookmarkEnd w:id="130"/>
      <w:bookmarkEnd w:id="131"/>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32" w:author="CMCC2" w:date="2020-05-06T19:27:00Z">
        <w:r>
          <w:t>,</w:t>
        </w:r>
      </w:ins>
      <w:r>
        <w:t xml:space="preserve"> </w:t>
      </w:r>
      <w:del w:id="133" w:author="CMCC2" w:date="2020-05-06T19:27:00Z">
        <w:r>
          <w:delText xml:space="preserve">and </w:delText>
        </w:r>
      </w:del>
      <w:r>
        <w:t>T325</w:t>
      </w:r>
      <w:ins w:id="134"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proofErr w:type="spellStart"/>
      <w:r>
        <w:rPr>
          <w:i/>
        </w:rPr>
        <w:t>RRCConnectionRelease</w:t>
      </w:r>
      <w:proofErr w:type="spellEnd"/>
      <w:r>
        <w:t xml:space="preserve"> message is including the </w:t>
      </w:r>
      <w:proofErr w:type="spellStart"/>
      <w:r>
        <w:rPr>
          <w:i/>
        </w:rPr>
        <w:t>waitTime</w:t>
      </w:r>
      <w:proofErr w:type="spellEnd"/>
      <w:r>
        <w:t>:</w:t>
      </w:r>
    </w:p>
    <w:p w14:paraId="4366DAC0"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proofErr w:type="spellStart"/>
      <w:r>
        <w:rPr>
          <w:i/>
        </w:rPr>
        <w:t>rrc-InactiveConfig</w:t>
      </w:r>
      <w:proofErr w:type="spellEnd"/>
      <w:r>
        <w:t>;</w:t>
      </w:r>
    </w:p>
    <w:p w14:paraId="1A6790E3" w14:textId="77777777" w:rsidR="002A0355" w:rsidRDefault="002D7F78">
      <w:pPr>
        <w:ind w:left="568" w:hanging="284"/>
      </w:pPr>
      <w:r>
        <w:t>1&gt;</w:t>
      </w:r>
      <w:r>
        <w:tab/>
        <w:t xml:space="preserve">if the </w:t>
      </w:r>
      <w:proofErr w:type="spellStart"/>
      <w:r>
        <w:rPr>
          <w:i/>
        </w:rPr>
        <w:t>RRCConnectionRelease</w:t>
      </w:r>
      <w:proofErr w:type="spellEnd"/>
      <w:r>
        <w:t xml:space="preserve"> message was received in response to an </w:t>
      </w:r>
      <w:proofErr w:type="spellStart"/>
      <w:r>
        <w:rPr>
          <w:i/>
        </w:rPr>
        <w:t>RRCConnectionResumeRequest</w:t>
      </w:r>
      <w:proofErr w:type="spellEnd"/>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 xml:space="preserve">replace the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w:t>
      </w:r>
    </w:p>
    <w:p w14:paraId="54FFDDA2" w14:textId="77777777" w:rsidR="002A0355" w:rsidRDefault="002D7F78">
      <w:pPr>
        <w:ind w:left="1135" w:hanging="284"/>
      </w:pPr>
      <w:r>
        <w:t>3&gt;</w:t>
      </w:r>
      <w:r>
        <w:tab/>
        <w:t xml:space="preserve">replace the C-RNTI with the temporary C-RNTI which the UE has used to receive the </w:t>
      </w:r>
      <w:proofErr w:type="spellStart"/>
      <w:r>
        <w:rPr>
          <w:i/>
        </w:rPr>
        <w:t>RRCConnectionRelease</w:t>
      </w:r>
      <w:proofErr w:type="spellEnd"/>
      <w:r>
        <w:t xml:space="preserve"> message;</w:t>
      </w:r>
    </w:p>
    <w:p w14:paraId="76E6626B" w14:textId="77777777" w:rsidR="002A0355" w:rsidRDefault="002D7F78">
      <w:pPr>
        <w:ind w:left="1135" w:hanging="284"/>
      </w:pPr>
      <w:r>
        <w:t>3&gt;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54261687" w14:textId="77777777" w:rsidR="002A0355" w:rsidRDefault="002D7F78">
      <w:pPr>
        <w:ind w:left="568" w:hanging="284"/>
      </w:pPr>
      <w:r>
        <w:t>1&gt;</w:t>
      </w:r>
      <w:r>
        <w:tab/>
        <w:t>else:</w:t>
      </w:r>
    </w:p>
    <w:p w14:paraId="543B1055" w14:textId="77777777" w:rsidR="002A0355" w:rsidRDefault="002D7F78">
      <w:pPr>
        <w:ind w:left="851" w:hanging="284"/>
      </w:pPr>
      <w:r>
        <w:t>2&gt;</w:t>
      </w:r>
      <w:r>
        <w:tab/>
        <w:t xml:space="preserve">store in the UE Inactive AS Context,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lastRenderedPageBreak/>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35" w:author="CMCC2" w:date="2020-05-06T19:24:00Z"/>
          <w:rFonts w:ascii="Arial" w:hAnsi="Arial"/>
          <w:sz w:val="24"/>
        </w:rPr>
      </w:pPr>
      <w:bookmarkStart w:id="136" w:name="_Toc36809918"/>
      <w:bookmarkStart w:id="137" w:name="_Toc36566504"/>
      <w:bookmarkStart w:id="138" w:name="_Toc36938935"/>
      <w:bookmarkStart w:id="139" w:name="_Toc20486822"/>
      <w:bookmarkStart w:id="140" w:name="_Toc29343253"/>
      <w:bookmarkStart w:id="141" w:name="_Toc29342114"/>
      <w:bookmarkStart w:id="142" w:name="_Toc36846282"/>
      <w:bookmarkStart w:id="143" w:name="_Toc37081915"/>
      <w:ins w:id="144" w:author="CMCC2" w:date="2020-05-06T19:24:00Z">
        <w:r>
          <w:rPr>
            <w:rFonts w:ascii="Arial" w:hAnsi="Arial"/>
            <w:sz w:val="24"/>
          </w:rPr>
          <w:t>5.3.8.x</w:t>
        </w:r>
        <w:r>
          <w:rPr>
            <w:rFonts w:ascii="Arial" w:hAnsi="Arial"/>
            <w:sz w:val="24"/>
          </w:rPr>
          <w:tab/>
          <w:t>T3xx expiry</w:t>
        </w:r>
        <w:bookmarkEnd w:id="136"/>
        <w:bookmarkEnd w:id="137"/>
        <w:bookmarkEnd w:id="138"/>
        <w:bookmarkEnd w:id="139"/>
        <w:bookmarkEnd w:id="140"/>
        <w:bookmarkEnd w:id="141"/>
        <w:bookmarkEnd w:id="142"/>
        <w:bookmarkEnd w:id="143"/>
      </w:ins>
    </w:p>
    <w:p w14:paraId="6F2610F3" w14:textId="77777777" w:rsidR="002A0355" w:rsidRDefault="002D7F78">
      <w:pPr>
        <w:rPr>
          <w:ins w:id="145" w:author="CMCC2" w:date="2020-05-06T19:24:00Z"/>
        </w:rPr>
      </w:pPr>
      <w:ins w:id="146" w:author="CMCC2" w:date="2020-05-06T19:24:00Z">
        <w:r>
          <w:t>The UE shall:</w:t>
        </w:r>
      </w:ins>
    </w:p>
    <w:p w14:paraId="2265250D" w14:textId="77777777" w:rsidR="002A0355" w:rsidRDefault="002D7F78">
      <w:pPr>
        <w:ind w:left="568" w:hanging="284"/>
        <w:rPr>
          <w:ins w:id="147" w:author="CMCC2" w:date="2020-05-06T19:24:00Z"/>
        </w:rPr>
      </w:pPr>
      <w:ins w:id="148" w:author="CMCC2" w:date="2020-05-06T19:24:00Z">
        <w:r>
          <w:t>1&gt;</w:t>
        </w:r>
        <w:r>
          <w:tab/>
          <w:t>if T3xx expires:</w:t>
        </w:r>
      </w:ins>
    </w:p>
    <w:p w14:paraId="1D4B376C" w14:textId="77777777" w:rsidR="002A0355" w:rsidRDefault="002D7F78">
      <w:pPr>
        <w:ind w:left="851" w:hanging="284"/>
        <w:rPr>
          <w:ins w:id="149" w:author="CMCC2" w:date="2020-05-06T19:24:00Z"/>
        </w:rPr>
      </w:pPr>
      <w:ins w:id="150" w:author="CMCC2" w:date="2020-05-06T19:24:00Z">
        <w:r>
          <w:t>2&gt;</w:t>
        </w:r>
        <w:r>
          <w:tab/>
          <w:t xml:space="preserve">if stored, </w:t>
        </w:r>
      </w:ins>
      <w:ins w:id="151" w:author="CMCC2" w:date="2020-05-06T19:25:00Z">
        <w:r>
          <w:t xml:space="preserve">discard the </w:t>
        </w:r>
        <w:proofErr w:type="spellStart"/>
        <w:r>
          <w:rPr>
            <w:i/>
            <w:iCs/>
          </w:rPr>
          <w:t>altFreqPriorities</w:t>
        </w:r>
        <w:proofErr w:type="spellEnd"/>
        <w:r>
          <w:t xml:space="preserve"> provided by the </w:t>
        </w:r>
        <w:proofErr w:type="spellStart"/>
        <w:r>
          <w:rPr>
            <w:i/>
            <w:iCs/>
          </w:rPr>
          <w:t>RRCConnectionRelease</w:t>
        </w:r>
        <w:proofErr w:type="spellEnd"/>
        <w:del w:id="152" w:author="CMCC1" w:date="2020-05-18T10:07:00Z">
          <w:r>
            <w:delText xml:space="preserve"> and discard the alternative cell reselection priority information</w:delText>
          </w:r>
        </w:del>
      </w:ins>
      <w:ins w:id="153" w:author="CMCC2" w:date="2020-05-06T19:24:00Z">
        <w:r>
          <w:t>;</w:t>
        </w:r>
      </w:ins>
    </w:p>
    <w:p w14:paraId="6999D996" w14:textId="45C391FB" w:rsidR="002A0355" w:rsidRDefault="002D7F78">
      <w:pPr>
        <w:ind w:left="851" w:hanging="284"/>
        <w:rPr>
          <w:ins w:id="154" w:author="CMCC2" w:date="2020-05-06T19:24:00Z"/>
        </w:rPr>
      </w:pPr>
      <w:ins w:id="155" w:author="CMCC2" w:date="2020-05-06T19:24:00Z">
        <w:r>
          <w:t>2&gt;</w:t>
        </w:r>
        <w:r>
          <w:tab/>
          <w:t>apply the cell reselection priority information broadcast in the system information</w:t>
        </w:r>
      </w:ins>
      <w:ins w:id="156" w:author="TEI16_ENDC" w:date="2020-06-10T17:50:00Z">
        <w:r w:rsidR="004D1AF6" w:rsidRPr="004D1AF6">
          <w:t xml:space="preserve"> </w:t>
        </w:r>
        <w:r w:rsidR="004D1AF6">
          <w:t xml:space="preserve">via </w:t>
        </w:r>
        <w:proofErr w:type="spellStart"/>
        <w:r w:rsidR="004D1AF6">
          <w:rPr>
            <w:i/>
          </w:rPr>
          <w:t>c</w:t>
        </w:r>
        <w:r w:rsidR="004D1AF6" w:rsidRPr="00A91C8A">
          <w:rPr>
            <w:i/>
          </w:rPr>
          <w:t>ellReselectionPriority</w:t>
        </w:r>
        <w:proofErr w:type="spellEnd"/>
        <w:r w:rsidR="004D1AF6">
          <w:t xml:space="preserve"> and </w:t>
        </w:r>
        <w:proofErr w:type="spellStart"/>
        <w:r w:rsidR="004D1AF6">
          <w:rPr>
            <w:i/>
          </w:rPr>
          <w:t>c</w:t>
        </w:r>
        <w:r w:rsidR="004D1AF6" w:rsidRPr="00A91C8A">
          <w:rPr>
            <w:i/>
          </w:rPr>
          <w:t>ellReselectionSubPriority</w:t>
        </w:r>
      </w:ins>
      <w:proofErr w:type="spellEnd"/>
      <w:ins w:id="157" w:author="CMCC2" w:date="2020-05-06T19:24:00Z">
        <w:r>
          <w:t>;</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58" w:name="_Toc20486871"/>
      <w:bookmarkStart w:id="159" w:name="_Toc29342163"/>
      <w:bookmarkStart w:id="160" w:name="_Toc36566553"/>
      <w:bookmarkStart w:id="161" w:name="_Toc36809967"/>
      <w:bookmarkStart w:id="162" w:name="_Toc29343302"/>
      <w:bookmarkStart w:id="163" w:name="_Toc36938984"/>
      <w:bookmarkStart w:id="164" w:name="_Toc36846331"/>
      <w:bookmarkStart w:id="165" w:name="_Toc37081964"/>
      <w:r>
        <w:rPr>
          <w:rFonts w:ascii="Arial" w:hAnsi="Arial"/>
          <w:sz w:val="28"/>
        </w:rPr>
        <w:t>5.3.12</w:t>
      </w:r>
      <w:r>
        <w:rPr>
          <w:rFonts w:ascii="Arial" w:hAnsi="Arial"/>
          <w:sz w:val="28"/>
        </w:rPr>
        <w:tab/>
        <w:t>UE actions upon leaving RRC_CONNECTED or RRC_INACTIVE</w:t>
      </w:r>
      <w:bookmarkEnd w:id="158"/>
      <w:bookmarkEnd w:id="159"/>
      <w:bookmarkEnd w:id="160"/>
      <w:bookmarkEnd w:id="161"/>
      <w:bookmarkEnd w:id="162"/>
      <w:bookmarkEnd w:id="163"/>
      <w:bookmarkEnd w:id="164"/>
      <w:bookmarkEnd w:id="165"/>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1B5080A9" w:rsidR="002A0355" w:rsidRDefault="002D7F78">
      <w:pPr>
        <w:ind w:left="568" w:hanging="284"/>
      </w:pPr>
      <w:r>
        <w:t>1&gt;</w:t>
      </w:r>
      <w:r>
        <w:tab/>
        <w:t xml:space="preserve">if leaving RRC_INACTIVE was not triggered by the reception of </w:t>
      </w:r>
      <w:proofErr w:type="spellStart"/>
      <w:r>
        <w:rPr>
          <w:i/>
          <w:iCs/>
        </w:rPr>
        <w:t>RRCConnectionRelease</w:t>
      </w:r>
      <w:proofErr w:type="spellEnd"/>
      <w:r>
        <w:rPr>
          <w:caps/>
        </w:rPr>
        <w:t xml:space="preserve"> </w:t>
      </w:r>
      <w:r>
        <w:t xml:space="preserve">including </w:t>
      </w:r>
      <w:proofErr w:type="spellStart"/>
      <w:r>
        <w:rPr>
          <w:i/>
          <w:iCs/>
        </w:rPr>
        <w:t>idleModeMobilityControlInfo</w:t>
      </w:r>
      <w:proofErr w:type="spellEnd"/>
      <w:ins w:id="166" w:author="CMCC2" w:date="2020-05-21T10:20:00Z">
        <w:r w:rsidR="001E5E48">
          <w:t xml:space="preserve"> </w:t>
        </w:r>
        <w:commentRangeStart w:id="167"/>
        <w:commentRangeStart w:id="168"/>
        <w:r w:rsidR="001E5E48">
          <w:t>or</w:t>
        </w:r>
        <w:r w:rsidR="001E5E48" w:rsidRPr="001E5E48">
          <w:t xml:space="preserve"> </w:t>
        </w:r>
        <w:commentRangeStart w:id="169"/>
        <w:del w:id="170" w:author="CMCC3" w:date="2020-05-30T10:31:00Z">
          <w:r w:rsidR="001E5E48" w:rsidDel="00243A42">
            <w:delText xml:space="preserve">including </w:delText>
          </w:r>
        </w:del>
      </w:ins>
      <w:commentRangeEnd w:id="169"/>
      <w:del w:id="171" w:author="CMCC3" w:date="2020-05-30T10:31:00Z">
        <w:r w:rsidR="0029195D" w:rsidDel="00243A42">
          <w:rPr>
            <w:rStyle w:val="af7"/>
            <w:rFonts w:eastAsiaTheme="minorEastAsia"/>
            <w:lang w:eastAsia="en-US"/>
          </w:rPr>
          <w:commentReference w:id="169"/>
        </w:r>
      </w:del>
      <w:proofErr w:type="spellStart"/>
      <w:ins w:id="172" w:author="CMCC2" w:date="2020-05-21T10:20:00Z">
        <w:r w:rsidR="001E5E48">
          <w:rPr>
            <w:i/>
            <w:iCs/>
          </w:rPr>
          <w:t>altFreqPriorities</w:t>
        </w:r>
      </w:ins>
      <w:proofErr w:type="spellEnd"/>
      <w:r>
        <w:t>:</w:t>
      </w:r>
      <w:commentRangeEnd w:id="167"/>
      <w:r w:rsidR="00466A1E">
        <w:rPr>
          <w:rStyle w:val="af7"/>
          <w:rFonts w:eastAsiaTheme="minorEastAsia"/>
          <w:lang w:eastAsia="en-US"/>
        </w:rPr>
        <w:commentReference w:id="167"/>
      </w:r>
      <w:commentRangeEnd w:id="168"/>
      <w:r w:rsidR="00243A42">
        <w:rPr>
          <w:rStyle w:val="af7"/>
          <w:rFonts w:eastAsiaTheme="minorEastAsia"/>
          <w:lang w:eastAsia="en-US"/>
        </w:rPr>
        <w:commentReference w:id="168"/>
      </w:r>
    </w:p>
    <w:p w14:paraId="7B7AAEC3" w14:textId="00FD2AD9" w:rsidR="002A0355" w:rsidRDefault="002D7F78">
      <w:pPr>
        <w:ind w:left="851" w:hanging="284"/>
      </w:pPr>
      <w:commentRangeStart w:id="173"/>
      <w:commentRangeStart w:id="174"/>
      <w:commentRangeStart w:id="175"/>
      <w:r>
        <w:t>2&gt;</w:t>
      </w:r>
      <w:r>
        <w:tab/>
        <w:t>stop the timer T320</w:t>
      </w:r>
      <w:ins w:id="176" w:author="Apple" w:date="2020-05-19T20:01:00Z">
        <w:r w:rsidR="003F221A">
          <w:t xml:space="preserve"> and T3xx</w:t>
        </w:r>
      </w:ins>
      <w:r>
        <w:t>, if running;</w:t>
      </w:r>
      <w:commentRangeEnd w:id="173"/>
      <w:r w:rsidR="00A21115">
        <w:rPr>
          <w:rStyle w:val="af7"/>
          <w:rFonts w:eastAsiaTheme="minorEastAsia"/>
          <w:lang w:eastAsia="en-US"/>
        </w:rPr>
        <w:commentReference w:id="173"/>
      </w:r>
      <w:commentRangeEnd w:id="174"/>
      <w:r w:rsidR="001E5E48">
        <w:rPr>
          <w:rStyle w:val="af7"/>
          <w:rFonts w:eastAsiaTheme="minorEastAsia"/>
          <w:lang w:eastAsia="en-US"/>
        </w:rPr>
        <w:commentReference w:id="174"/>
      </w:r>
      <w:commentRangeEnd w:id="175"/>
      <w:r w:rsidR="0063484E">
        <w:rPr>
          <w:rStyle w:val="af7"/>
          <w:rFonts w:eastAsiaTheme="minorEastAsia"/>
          <w:lang w:eastAsia="en-US"/>
        </w:rPr>
        <w:commentReference w:id="175"/>
      </w:r>
    </w:p>
    <w:p w14:paraId="2C8F727E" w14:textId="0A28B58F" w:rsidR="002A0355" w:rsidRDefault="002D7F78">
      <w:pPr>
        <w:ind w:left="851" w:hanging="284"/>
        <w:rPr>
          <w:ins w:id="177" w:author="CMCC3" w:date="2020-05-30T10:32:00Z"/>
        </w:rPr>
      </w:pPr>
      <w:r>
        <w:t>2&gt;</w:t>
      </w:r>
      <w:r>
        <w:tab/>
        <w:t xml:space="preserve">if stored, discard the cell reselection priority information provided by the </w:t>
      </w:r>
      <w:commentRangeStart w:id="178"/>
      <w:proofErr w:type="spellStart"/>
      <w:r>
        <w:rPr>
          <w:i/>
        </w:rPr>
        <w:t>idleModeMobilityControlInfo</w:t>
      </w:r>
      <w:proofErr w:type="spellEnd"/>
      <w:r>
        <w:t>;</w:t>
      </w:r>
      <w:commentRangeEnd w:id="178"/>
      <w:r w:rsidR="0029195D">
        <w:rPr>
          <w:rStyle w:val="af7"/>
          <w:rFonts w:eastAsiaTheme="minorEastAsia"/>
          <w:lang w:eastAsia="en-US"/>
        </w:rPr>
        <w:commentReference w:id="178"/>
      </w:r>
    </w:p>
    <w:p w14:paraId="56C9ED83" w14:textId="465C874C" w:rsidR="00243A42" w:rsidRPr="00243A42" w:rsidRDefault="00243A42">
      <w:pPr>
        <w:ind w:left="851" w:hanging="284"/>
      </w:pPr>
      <w:ins w:id="179" w:author="CMCC3" w:date="2020-05-30T10:32:00Z">
        <w:r w:rsidRPr="00640F5D">
          <w:rPr>
            <w:rFonts w:eastAsia="Malgun Gothic" w:hint="eastAsia"/>
            <w:color w:val="1F497D"/>
            <w:lang w:val="en-US"/>
          </w:rPr>
          <w:t xml:space="preserve">2&gt; if stored, discard </w:t>
        </w:r>
        <w:r w:rsidRPr="00640F5D">
          <w:rPr>
            <w:rFonts w:eastAsia="Malgun Gothic"/>
            <w:color w:val="1F497D"/>
            <w:lang w:val="en-US"/>
          </w:rPr>
          <w:t xml:space="preserve">the </w:t>
        </w:r>
        <w:proofErr w:type="spellStart"/>
        <w:r w:rsidRPr="00640F5D">
          <w:rPr>
            <w:rFonts w:eastAsia="Malgun Gothic"/>
            <w:i/>
            <w:color w:val="1F497D"/>
            <w:lang w:val="en-US"/>
          </w:rPr>
          <w:t>altFreqPriorities</w:t>
        </w:r>
        <w:proofErr w:type="spellEnd"/>
        <w:r w:rsidRPr="00640F5D">
          <w:rPr>
            <w:rFonts w:eastAsia="Malgun Gothic"/>
            <w:color w:val="1F497D"/>
            <w:lang w:val="en-US"/>
          </w:rPr>
          <w:t xml:space="preserve"> provided by the </w:t>
        </w:r>
        <w:proofErr w:type="spellStart"/>
        <w:r w:rsidRPr="00640F5D">
          <w:rPr>
            <w:rFonts w:eastAsia="Malgun Gothic"/>
            <w:i/>
            <w:color w:val="1F497D"/>
            <w:lang w:val="en-US"/>
          </w:rPr>
          <w:t>RRCConnectionRelease</w:t>
        </w:r>
        <w:proofErr w:type="spellEnd"/>
        <w:r w:rsidRPr="00640F5D">
          <w:rPr>
            <w:rFonts w:eastAsia="Malgun Gothic"/>
            <w:color w:val="1F497D"/>
            <w:lang w:val="en-US"/>
          </w:rPr>
          <w:t>;</w:t>
        </w:r>
      </w:ins>
    </w:p>
    <w:p w14:paraId="162804CC" w14:textId="77777777" w:rsidR="002A0355" w:rsidRDefault="002D7F78">
      <w:pPr>
        <w:ind w:left="568" w:hanging="284"/>
      </w:pPr>
      <w:r>
        <w:t>1&gt;</w:t>
      </w:r>
      <w:r>
        <w:tab/>
        <w:t xml:space="preserve">if entering RRC_IDLE was triggered by reception of the </w:t>
      </w:r>
      <w:proofErr w:type="spellStart"/>
      <w:r>
        <w:rPr>
          <w:i/>
        </w:rPr>
        <w:t>RRCConnectionRelease</w:t>
      </w:r>
      <w:proofErr w:type="spellEnd"/>
      <w:r>
        <w:t xml:space="preserve"> message including a </w:t>
      </w:r>
      <w:proofErr w:type="spellStart"/>
      <w:r>
        <w:rPr>
          <w:i/>
        </w:rPr>
        <w:t>waitTime</w:t>
      </w:r>
      <w:proofErr w:type="spellEnd"/>
      <w:r>
        <w:t>:</w:t>
      </w:r>
    </w:p>
    <w:p w14:paraId="184CC25B"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4CBD5FE0" w:rsidR="002A0355" w:rsidRDefault="002D7F78">
      <w:pPr>
        <w:ind w:left="568" w:hanging="284"/>
      </w:pPr>
      <w:r>
        <w:t>1&gt;</w:t>
      </w:r>
      <w:r>
        <w:tab/>
        <w:t xml:space="preserve">stop all timers that are running </w:t>
      </w:r>
      <w:commentRangeStart w:id="180"/>
      <w:commentRangeStart w:id="181"/>
      <w:commentRangeStart w:id="182"/>
      <w:r>
        <w:t>except T302, T320, T322, T325, T330</w:t>
      </w:r>
      <w:r>
        <w:rPr>
          <w:lang w:eastAsia="ko-KR"/>
        </w:rPr>
        <w:t>, T331</w:t>
      </w:r>
      <w:commentRangeEnd w:id="180"/>
      <w:r w:rsidR="00A21115">
        <w:rPr>
          <w:rStyle w:val="af7"/>
          <w:rFonts w:eastAsiaTheme="minorEastAsia"/>
          <w:lang w:eastAsia="en-US"/>
        </w:rPr>
        <w:commentReference w:id="180"/>
      </w:r>
      <w:commentRangeEnd w:id="181"/>
      <w:ins w:id="183" w:author="CMCC3" w:date="2020-05-30T10:34:00Z">
        <w:r w:rsidR="00123817">
          <w:rPr>
            <w:lang w:eastAsia="ko-KR"/>
          </w:rPr>
          <w:t>, T3xx</w:t>
        </w:r>
      </w:ins>
      <w:r w:rsidR="001E5E48">
        <w:rPr>
          <w:rStyle w:val="af7"/>
          <w:rFonts w:eastAsiaTheme="minorEastAsia"/>
          <w:lang w:eastAsia="en-US"/>
        </w:rPr>
        <w:commentReference w:id="181"/>
      </w:r>
      <w:commentRangeEnd w:id="182"/>
      <w:r w:rsidR="008A476E">
        <w:rPr>
          <w:rStyle w:val="af7"/>
          <w:rFonts w:eastAsiaTheme="minorEastAsia"/>
          <w:lang w:eastAsia="en-US"/>
        </w:rPr>
        <w:commentReference w:id="182"/>
      </w:r>
      <w:r>
        <w:t>;</w:t>
      </w:r>
    </w:p>
    <w:p w14:paraId="046D5074" w14:textId="77777777" w:rsidR="002A0355" w:rsidRDefault="002D7F78">
      <w:pPr>
        <w:ind w:left="568" w:hanging="284"/>
      </w:pPr>
      <w:r>
        <w:lastRenderedPageBreak/>
        <w:t>1&gt;</w:t>
      </w:r>
      <w:r>
        <w:tab/>
        <w:t xml:space="preserve">release </w:t>
      </w:r>
      <w:proofErr w:type="spellStart"/>
      <w:r>
        <w:rPr>
          <w:i/>
        </w:rPr>
        <w:t>crs-ChEstMPDCCH-ConfigDedicated</w:t>
      </w:r>
      <w:proofErr w:type="spellEnd"/>
      <w:r>
        <w:t>, if configured;</w:t>
      </w:r>
    </w:p>
    <w:p w14:paraId="70B4150E" w14:textId="77777777" w:rsidR="002A0355" w:rsidRDefault="002D7F78">
      <w:pPr>
        <w:ind w:left="568" w:hanging="284"/>
      </w:pPr>
      <w:r>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t>2&gt;</w:t>
      </w:r>
      <w:r>
        <w:tab/>
        <w:t xml:space="preserve">store the UE AS Context including the current RRC configuration, the current security context, the PDCP state including ROHC state,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proofErr w:type="spellStart"/>
      <w:r>
        <w:rPr>
          <w:i/>
        </w:rPr>
        <w:t>resumeIdentity</w:t>
      </w:r>
      <w:proofErr w:type="spellEnd"/>
      <w:r>
        <w:t>;</w:t>
      </w:r>
    </w:p>
    <w:p w14:paraId="322B5E29" w14:textId="77777777" w:rsidR="002A0355" w:rsidRDefault="002D7F78">
      <w:pPr>
        <w:ind w:left="1135" w:hanging="284"/>
      </w:pPr>
      <w:r>
        <w:t>3&gt;</w:t>
      </w:r>
      <w:r>
        <w:tab/>
        <w:t xml:space="preserve">the </w:t>
      </w:r>
      <w:proofErr w:type="spellStart"/>
      <w:r>
        <w:rPr>
          <w:i/>
          <w:iCs/>
        </w:rPr>
        <w:t>nextHopChainingCount</w:t>
      </w:r>
      <w:proofErr w:type="spellEnd"/>
      <w:r>
        <w:rPr>
          <w:iCs/>
        </w:rPr>
        <w:t>, if present</w:t>
      </w:r>
      <w:r>
        <w:t xml:space="preserve">. </w:t>
      </w:r>
      <w:r>
        <w:rPr>
          <w:iCs/>
        </w:rPr>
        <w:t>O</w:t>
      </w:r>
      <w:r>
        <w:t xml:space="preserve">therwise discard any stored </w:t>
      </w:r>
      <w:proofErr w:type="spellStart"/>
      <w:r>
        <w:rPr>
          <w:i/>
        </w:rPr>
        <w:t>nextHopChainingCount</w:t>
      </w:r>
      <w:proofErr w:type="spellEnd"/>
      <w:r>
        <w:t xml:space="preserve"> that does not correspond to stored key </w:t>
      </w:r>
      <w:proofErr w:type="spellStart"/>
      <w:r>
        <w:t>K</w:t>
      </w:r>
      <w:r>
        <w:rPr>
          <w:vertAlign w:val="subscript"/>
        </w:rPr>
        <w:t>RRCint</w:t>
      </w:r>
      <w:proofErr w:type="spellEnd"/>
      <w:r>
        <w:t>;</w:t>
      </w:r>
    </w:p>
    <w:p w14:paraId="44C809E9" w14:textId="77777777" w:rsidR="002A0355" w:rsidRDefault="002D7F78">
      <w:pPr>
        <w:ind w:left="1135" w:hanging="284"/>
      </w:pPr>
      <w:r>
        <w:t>3&gt;</w:t>
      </w:r>
      <w:r>
        <w:tab/>
        <w:t xml:space="preserve">the </w:t>
      </w:r>
      <w:proofErr w:type="spellStart"/>
      <w:r>
        <w:rPr>
          <w:i/>
        </w:rPr>
        <w:t>drb-ContinueROHC</w:t>
      </w:r>
      <w:proofErr w:type="spellEnd"/>
      <w:r>
        <w:t xml:space="preserve">, if present. </w:t>
      </w:r>
      <w:r>
        <w:rPr>
          <w:iCs/>
        </w:rPr>
        <w:t>O</w:t>
      </w:r>
      <w:r>
        <w:t>therwise discard any stored</w:t>
      </w:r>
      <w:r>
        <w:rPr>
          <w:i/>
        </w:rPr>
        <w:t xml:space="preserve"> </w:t>
      </w:r>
      <w:proofErr w:type="spellStart"/>
      <w:r>
        <w:rPr>
          <w:i/>
        </w:rPr>
        <w:t>drb-ContinueROHC</w:t>
      </w:r>
      <w:proofErr w:type="spellEnd"/>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t>NOTE 1:</w:t>
      </w:r>
      <w:r>
        <w:tab/>
        <w:t xml:space="preserve">Except when resuming an RRC connection after early security reactivation in accordance with conditions in 5.3.3.18, ciphering is not applied for the subsequent </w:t>
      </w:r>
      <w:proofErr w:type="spellStart"/>
      <w:r>
        <w:rPr>
          <w:i/>
        </w:rPr>
        <w:t>RRCConnectionResume</w:t>
      </w:r>
      <w:proofErr w:type="spellEnd"/>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proofErr w:type="spellStart"/>
      <w:r>
        <w:rPr>
          <w:i/>
        </w:rPr>
        <w:t>rrc-InactiveConfig</w:t>
      </w:r>
      <w:proofErr w:type="spellEnd"/>
      <w:r>
        <w:t>, if configured;</w:t>
      </w:r>
    </w:p>
    <w:p w14:paraId="68E02842" w14:textId="77777777" w:rsidR="002A0355" w:rsidRDefault="002D7F78">
      <w:pPr>
        <w:ind w:left="1135" w:hanging="284"/>
      </w:pPr>
      <w:r>
        <w:t>3&gt;</w:t>
      </w:r>
      <w:r>
        <w:tab/>
        <w:t xml:space="preserve">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A75504D" w14:textId="77777777" w:rsidR="002A0355" w:rsidRDefault="002D7F78">
      <w:pPr>
        <w:ind w:left="851" w:hanging="284"/>
      </w:pPr>
      <w:r>
        <w:t>2&gt;</w:t>
      </w:r>
      <w:r>
        <w:tab/>
        <w:t xml:space="preserve">release </w:t>
      </w:r>
      <w:proofErr w:type="spellStart"/>
      <w:r>
        <w:rPr>
          <w:i/>
        </w:rPr>
        <w:t>rrc-InactiveConfig</w:t>
      </w:r>
      <w:proofErr w:type="spellEnd"/>
      <w:r>
        <w:t>, if configured;</w:t>
      </w:r>
    </w:p>
    <w:p w14:paraId="0196A27F" w14:textId="77777777" w:rsidR="002A0355" w:rsidRDefault="002D7F78">
      <w:pPr>
        <w:ind w:left="851" w:hanging="284"/>
      </w:pPr>
      <w:r>
        <w:t>2&gt;</w:t>
      </w:r>
      <w:r>
        <w:tab/>
        <w:t xml:space="preserve">remove all entries within </w:t>
      </w:r>
      <w:proofErr w:type="spellStart"/>
      <w:r>
        <w:rPr>
          <w:i/>
        </w:rPr>
        <w:t>VarConditionalReconfiguration</w:t>
      </w:r>
      <w:proofErr w:type="spellEnd"/>
      <w:r>
        <w:t>, if any;</w:t>
      </w:r>
    </w:p>
    <w:p w14:paraId="0AE493D1" w14:textId="77777777" w:rsidR="002A0355" w:rsidRDefault="002D7F78">
      <w:pPr>
        <w:ind w:left="851" w:hanging="284"/>
      </w:pPr>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p>
    <w:p w14:paraId="7E077CCF" w14:textId="77777777" w:rsidR="002A0355" w:rsidRDefault="002D7F78">
      <w:pPr>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04C0C46" w14:textId="77777777" w:rsidR="002A0355" w:rsidRDefault="002D7F78">
      <w:pPr>
        <w:ind w:left="1135" w:hanging="284"/>
      </w:pPr>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p>
    <w:p w14:paraId="007F8711" w14:textId="77777777" w:rsidR="002A0355" w:rsidRDefault="002D7F78">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76D3C0B" w14:textId="77777777" w:rsidR="002A0355" w:rsidRDefault="002D7F78">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proofErr w:type="spellStart"/>
      <w:r>
        <w:rPr>
          <w:i/>
        </w:rPr>
        <w:t>MobilityFromEUTRACommand</w:t>
      </w:r>
      <w:proofErr w:type="spellEnd"/>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lastRenderedPageBreak/>
        <w:t>3&gt;</w:t>
      </w:r>
      <w:r>
        <w:tab/>
        <w:t>start timer T350;</w:t>
      </w:r>
    </w:p>
    <w:p w14:paraId="3E79BCDB" w14:textId="77777777" w:rsidR="002A0355" w:rsidRDefault="002D7F78">
      <w:pPr>
        <w:ind w:left="1135" w:hanging="284"/>
      </w:pPr>
      <w:r>
        <w:t>3&gt;</w:t>
      </w:r>
      <w:r>
        <w:tab/>
        <w:t xml:space="preserve">apply </w:t>
      </w:r>
      <w:proofErr w:type="spellStart"/>
      <w:r>
        <w:rPr>
          <w:i/>
        </w:rPr>
        <w:t>rclwi</w:t>
      </w:r>
      <w:proofErr w:type="spellEnd"/>
      <w:r>
        <w:rPr>
          <w:i/>
        </w:rPr>
        <w:t>-Configuration</w:t>
      </w:r>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5F4EF573" w14:textId="77777777" w:rsidR="002A0355" w:rsidRDefault="002D7F78">
      <w:pPr>
        <w:ind w:left="851" w:hanging="284"/>
      </w:pPr>
      <w:r>
        <w:t>2&gt;</w:t>
      </w:r>
      <w:r>
        <w:tab/>
        <w:t>else:</w:t>
      </w:r>
    </w:p>
    <w:p w14:paraId="732B1916" w14:textId="77777777" w:rsidR="002A0355" w:rsidRDefault="002D7F78">
      <w:pPr>
        <w:ind w:left="1135" w:hanging="284"/>
      </w:pPr>
      <w:r>
        <w:t>3&gt;</w:t>
      </w:r>
      <w:r>
        <w:tab/>
      </w:r>
      <w:r>
        <w:rPr>
          <w:lang w:eastAsia="ko-KR"/>
        </w:rPr>
        <w:t>release</w:t>
      </w:r>
      <w:r>
        <w:t xml:space="preserve"> the </w:t>
      </w:r>
      <w:proofErr w:type="spellStart"/>
      <w:r>
        <w:rPr>
          <w:i/>
        </w:rPr>
        <w:t>wlan-OffloadConfigDedicated</w:t>
      </w:r>
      <w:proofErr w:type="spellEnd"/>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proofErr w:type="spellStart"/>
      <w:r>
        <w:rPr>
          <w:i/>
          <w:lang w:eastAsia="zh-TW"/>
        </w:rPr>
        <w:t>wlan-OffloadConfigCommon</w:t>
      </w:r>
      <w:proofErr w:type="spellEnd"/>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t>4&gt;</w:t>
      </w:r>
      <w:r>
        <w:rPr>
          <w:lang w:eastAsia="zh-TW"/>
        </w:rPr>
        <w:tab/>
        <w:t xml:space="preserve">apply the </w:t>
      </w:r>
      <w:proofErr w:type="spellStart"/>
      <w:r>
        <w:rPr>
          <w:i/>
          <w:lang w:eastAsia="zh-TW"/>
        </w:rPr>
        <w:t>wlan-OffloadConfigCommon</w:t>
      </w:r>
      <w:proofErr w:type="spellEnd"/>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proofErr w:type="spellStart"/>
      <w:r>
        <w:rPr>
          <w:i/>
        </w:rPr>
        <w:t>steerToWLAN</w:t>
      </w:r>
      <w:proofErr w:type="spellEnd"/>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proofErr w:type="spellStart"/>
      <w:r>
        <w:rPr>
          <w:i/>
          <w:lang w:eastAsia="zh-TW"/>
        </w:rPr>
        <w:t>wlan-OffloadConfigDedicated</w:t>
      </w:r>
      <w:proofErr w:type="spellEnd"/>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1"/>
      </w:pPr>
      <w:bookmarkStart w:id="184" w:name="_Toc20425864"/>
      <w:r>
        <w:lastRenderedPageBreak/>
        <w:t>6</w:t>
      </w:r>
      <w:r>
        <w:tab/>
        <w:t>Protocol data units, formats and parameters (tabular &amp; ASN.1)</w:t>
      </w:r>
      <w:bookmarkEnd w:id="184"/>
    </w:p>
    <w:p w14:paraId="0D9C7A27" w14:textId="77777777" w:rsidR="002A0355" w:rsidRDefault="002D7F78">
      <w:pPr>
        <w:pStyle w:val="2"/>
        <w:rPr>
          <w:lang w:val="en-GB"/>
        </w:rPr>
      </w:pPr>
      <w:bookmarkStart w:id="185" w:name="_Toc20425869"/>
      <w:r>
        <w:rPr>
          <w:lang w:val="en-GB"/>
        </w:rPr>
        <w:t>6.2</w:t>
      </w:r>
      <w:r>
        <w:rPr>
          <w:lang w:val="en-GB"/>
        </w:rPr>
        <w:tab/>
        <w:t>RRC messages</w:t>
      </w:r>
      <w:bookmarkEnd w:id="185"/>
    </w:p>
    <w:p w14:paraId="4706D4BA" w14:textId="77777777" w:rsidR="002A0355" w:rsidRDefault="002D7F78">
      <w:pPr>
        <w:pStyle w:val="3"/>
        <w:rPr>
          <w:lang w:val="en-GB"/>
        </w:rPr>
      </w:pPr>
      <w:bookmarkStart w:id="186" w:name="_Toc20425880"/>
      <w:r>
        <w:rPr>
          <w:lang w:val="en-GB"/>
        </w:rPr>
        <w:t>6.2.2</w:t>
      </w:r>
      <w:r>
        <w:rPr>
          <w:lang w:val="en-GB"/>
        </w:rPr>
        <w:tab/>
        <w:t>Message definitions</w:t>
      </w:r>
      <w:bookmarkEnd w:id="186"/>
    </w:p>
    <w:p w14:paraId="6C1BC400" w14:textId="77777777" w:rsidR="002A0355" w:rsidRDefault="002A0355">
      <w:pPr>
        <w:rPr>
          <w:color w:val="FF0000"/>
          <w:lang w:eastAsia="zh-CN"/>
        </w:rPr>
      </w:pPr>
      <w:bookmarkStart w:id="187"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88" w:name="_Toc29343646"/>
      <w:bookmarkStart w:id="189" w:name="_Toc20487212"/>
      <w:bookmarkStart w:id="190" w:name="_Toc29342507"/>
      <w:r>
        <w:rPr>
          <w:rFonts w:ascii="Arial" w:hAnsi="Arial"/>
          <w:sz w:val="24"/>
          <w:lang w:eastAsia="zh-CN"/>
        </w:rPr>
        <w:t>–</w:t>
      </w:r>
      <w:r>
        <w:rPr>
          <w:rFonts w:ascii="Arial" w:hAnsi="Arial"/>
          <w:sz w:val="24"/>
          <w:lang w:eastAsia="zh-CN"/>
        </w:rPr>
        <w:tab/>
      </w:r>
      <w:proofErr w:type="spellStart"/>
      <w:r>
        <w:rPr>
          <w:rFonts w:ascii="Arial" w:hAnsi="Arial"/>
          <w:i/>
          <w:sz w:val="24"/>
          <w:lang w:eastAsia="zh-CN"/>
        </w:rPr>
        <w:t>RRCConnectionRelease</w:t>
      </w:r>
      <w:bookmarkEnd w:id="188"/>
      <w:bookmarkEnd w:id="189"/>
      <w:bookmarkEnd w:id="190"/>
      <w:proofErr w:type="spellEnd"/>
    </w:p>
    <w:p w14:paraId="78FE2FD7" w14:textId="77777777" w:rsidR="002A0355" w:rsidRDefault="002D7F78">
      <w:r>
        <w:t xml:space="preserve">The </w:t>
      </w:r>
      <w:proofErr w:type="spellStart"/>
      <w:r>
        <w:rPr>
          <w:i/>
        </w:rPr>
        <w:t>RRCConnectionRelease</w:t>
      </w:r>
      <w:proofErr w:type="spellEnd"/>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proofErr w:type="spellStart"/>
      <w:r>
        <w:rPr>
          <w:rFonts w:ascii="Arial" w:hAnsi="Arial"/>
          <w:b/>
          <w:bCs/>
          <w:i/>
          <w:iCs/>
          <w:lang w:eastAsia="zh-CN"/>
        </w:rPr>
        <w:t>RRCConnectionRelease</w:t>
      </w:r>
      <w:proofErr w:type="spellEnd"/>
      <w:r>
        <w:rPr>
          <w:rFonts w:ascii="Arial" w:hAnsi="Arial"/>
          <w:b/>
          <w:bCs/>
          <w:i/>
          <w:iCs/>
          <w:lang w:eastAsia="zh-CN"/>
        </w:rPr>
        <w:t xml:space="preserv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RRCConnectionRelease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rrc-TransactionIdentifier</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w:t>
      </w:r>
      <w:proofErr w:type="spellStart"/>
      <w:r>
        <w:rPr>
          <w:rFonts w:ascii="Courier New" w:hAnsi="Courier New"/>
          <w:snapToGrid w:val="0"/>
          <w:sz w:val="16"/>
        </w:rPr>
        <w:t>TransactionIdentifier</w:t>
      </w:r>
      <w:proofErr w:type="spellEnd"/>
      <w:r>
        <w:rPr>
          <w:rFonts w:ascii="Courier New" w:hAnsi="Courier New"/>
          <w:snapToGrid w:val="0"/>
          <w:sz w:val="16"/>
        </w:rPr>
        <w:t>,</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criticalExtensions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criticalExtensionsFuture</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RedirectedCarrierInfo-v9e0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r>
      <w:proofErr w:type="spellStart"/>
      <w:r>
        <w:rPr>
          <w:rFonts w:ascii="Courier New" w:hAnsi="Courier New"/>
          <w:sz w:val="16"/>
        </w:rPr>
        <w:t>IdleModeMobilityControlInfo-v9e0</w:t>
      </w:r>
      <w:proofErr w:type="spellEnd"/>
      <w:r>
        <w:rPr>
          <w:rFonts w:ascii="Courier New" w:hAnsi="Courier New"/>
          <w:sz w:val="16"/>
        </w:rPr>
        <w:tab/>
        <w:t>OPTIONAL,</w:t>
      </w:r>
      <w:r>
        <w:rPr>
          <w:rFonts w:ascii="Courier New" w:hAnsi="Courier New"/>
          <w:sz w:val="16"/>
        </w:rPr>
        <w:tab/>
        <w:t xml:space="preserve">-- Cond </w:t>
      </w:r>
      <w:proofErr w:type="spellStart"/>
      <w:r>
        <w:rPr>
          <w:rFonts w:ascii="Courier New" w:hAnsi="Courier New"/>
          <w:sz w:val="16"/>
        </w:rPr>
        <w:t>IdleInfoEUTRA</w:t>
      </w:r>
      <w:proofErr w:type="spellEnd"/>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ResumeIdentity-r13</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epc,fivegc</w:t>
      </w:r>
      <w:proofErr w:type="spellEnd"/>
      <w:r>
        <w:rPr>
          <w:rFonts w:ascii="Courier New" w:hAnsi="Courier New"/>
          <w:sz w:val="16"/>
        </w:rPr>
        <w:t>}</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waitTime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r>
      <w:proofErr w:type="spellStart"/>
      <w:r>
        <w:t>nonCriticalExtension</w:t>
      </w:r>
      <w:proofErr w:type="spellEnd"/>
      <w:r>
        <w:tab/>
      </w:r>
      <w:r>
        <w:tab/>
      </w:r>
      <w:r>
        <w:tab/>
      </w:r>
      <w:r>
        <w:tab/>
      </w:r>
      <w:bookmarkStart w:id="191" w:name="_Hlk21337411"/>
      <w:r>
        <w:rPr>
          <w:lang w:eastAsia="ja-JP"/>
        </w:rPr>
        <w:t>RRCConnectionRelease-v16xy-IEs</w:t>
      </w:r>
      <w:bookmarkEnd w:id="191"/>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RRCConnectionRelease-v16xy-IEs ::=</w:t>
      </w:r>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RRC-InactiveConfig-v16xy</w:t>
      </w:r>
      <w:proofErr w:type="spellEnd"/>
      <w:r>
        <w:rPr>
          <w:rFonts w:ascii="Courier New" w:hAnsi="Courier New"/>
          <w:sz w:val="16"/>
        </w:rPr>
        <w:tab/>
        <w:t xml:space="preserve">OPTIONAL,  -- Cond </w:t>
      </w:r>
      <w:proofErr w:type="spellStart"/>
      <w:r>
        <w:rPr>
          <w:rFonts w:ascii="Courier New" w:hAnsi="Courier New"/>
          <w:sz w:val="16"/>
        </w:rPr>
        <w:t>BLCEnoIDLEeDRX</w:t>
      </w:r>
      <w:proofErr w:type="spellEnd"/>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releaseIdleMeasConfig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92" w:author="CMCC" w:date="2020-05-06T10:24:00Z"/>
        </w:rPr>
      </w:pPr>
      <w:ins w:id="193" w:author="CMCC" w:date="2020-02-15T17:41:00Z">
        <w:r>
          <w:tab/>
          <w:t>altFreqPriorities-r16</w:t>
        </w:r>
        <w:r>
          <w:tab/>
        </w:r>
        <w:r>
          <w:tab/>
        </w:r>
        <w:r>
          <w:tab/>
          <w:t>ENUMERATED {true}</w:t>
        </w:r>
        <w:r>
          <w:tab/>
        </w:r>
        <w:r>
          <w:tab/>
        </w:r>
        <w:r>
          <w:tab/>
        </w:r>
        <w:r>
          <w:tab/>
          <w:t xml:space="preserve">OPTIONAL, -- Need </w:t>
        </w:r>
      </w:ins>
      <w:ins w:id="194" w:author="SoftBank" w:date="2020-02-17T12:47:00Z">
        <w:r>
          <w:t>O</w:t>
        </w:r>
      </w:ins>
      <w:ins w:id="195" w:author="CMCC" w:date="2020-02-15T17:41:00Z">
        <w:r>
          <w:t>N</w:t>
        </w:r>
      </w:ins>
    </w:p>
    <w:p w14:paraId="2527A1E3" w14:textId="1E1491C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CMCC" w:date="2020-05-06T10:24:00Z"/>
          <w:rFonts w:ascii="Courier New" w:hAnsi="Courier New"/>
          <w:sz w:val="16"/>
        </w:rPr>
      </w:pPr>
      <w:ins w:id="197" w:author="CMCC" w:date="2020-05-06T10:24:00Z">
        <w:r>
          <w:rPr>
            <w:rFonts w:ascii="Courier New" w:hAnsi="Courier New"/>
            <w:sz w:val="16"/>
          </w:rPr>
          <w:lastRenderedPageBreak/>
          <w:tab/>
        </w:r>
        <w:commentRangeStart w:id="198"/>
        <w:r>
          <w:rPr>
            <w:rFonts w:ascii="Courier New" w:hAnsi="Courier New"/>
            <w:sz w:val="16"/>
          </w:rPr>
          <w:t>t3xx</w:t>
        </w:r>
      </w:ins>
      <w:commentRangeEnd w:id="198"/>
      <w:r>
        <w:commentReference w:id="198"/>
      </w:r>
      <w:ins w:id="199" w:author="CMCC2" w:date="2020-05-20T11:14:00Z">
        <w:r w:rsidR="00CD5EB4">
          <w:rPr>
            <w:rFonts w:ascii="Courier New" w:hAnsi="Courier New"/>
            <w:sz w:val="16"/>
          </w:rPr>
          <w:t>-r16</w:t>
        </w:r>
      </w:ins>
      <w:ins w:id="200"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CMCC" w:date="2020-05-06T10:24:00Z"/>
          <w:rFonts w:ascii="Courier New" w:hAnsi="Courier New"/>
          <w:sz w:val="16"/>
        </w:rPr>
      </w:pPr>
      <w:ins w:id="202"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2BA1988B"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03"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commentRangeStart w:id="204"/>
        <w:commentRangeStart w:id="205"/>
        <w:commentRangeStart w:id="206"/>
        <w:del w:id="207" w:author="CMCC2" w:date="2020-05-21T14:02:00Z">
          <w:r w:rsidDel="0083532C">
            <w:rPr>
              <w:rFonts w:ascii="Courier New" w:hAnsi="Courier New"/>
              <w:snapToGrid w:val="0"/>
              <w:sz w:val="16"/>
            </w:rPr>
            <w:delText>spare1</w:delText>
          </w:r>
        </w:del>
      </w:ins>
      <w:ins w:id="208" w:author="CMCC2" w:date="2020-05-21T14:02:00Z">
        <w:r w:rsidR="0083532C">
          <w:rPr>
            <w:rFonts w:ascii="Courier New" w:hAnsi="Courier New"/>
            <w:snapToGrid w:val="0"/>
            <w:sz w:val="16"/>
          </w:rPr>
          <w:t>min</w:t>
        </w:r>
      </w:ins>
      <w:ins w:id="209" w:author="CMCC2" w:date="2020-05-21T14:04:00Z">
        <w:r w:rsidR="002E6739">
          <w:rPr>
            <w:rFonts w:ascii="Courier New" w:hAnsi="Courier New"/>
            <w:snapToGrid w:val="0"/>
            <w:sz w:val="16"/>
          </w:rPr>
          <w:t>72</w:t>
        </w:r>
      </w:ins>
      <w:ins w:id="210" w:author="CMCC2" w:date="2020-05-21T14:03:00Z">
        <w:r w:rsidR="0083532C">
          <w:rPr>
            <w:rFonts w:ascii="Courier New" w:hAnsi="Courier New"/>
            <w:snapToGrid w:val="0"/>
            <w:sz w:val="16"/>
          </w:rPr>
          <w:t>0</w:t>
        </w:r>
      </w:ins>
      <w:commentRangeEnd w:id="204"/>
      <w:ins w:id="211" w:author="CMCC2" w:date="2020-05-21T14:09:00Z">
        <w:r w:rsidR="002E6739">
          <w:rPr>
            <w:rStyle w:val="af7"/>
            <w:rFonts w:eastAsiaTheme="minorEastAsia"/>
            <w:lang w:eastAsia="en-US"/>
          </w:rPr>
          <w:commentReference w:id="204"/>
        </w:r>
      </w:ins>
      <w:commentRangeEnd w:id="205"/>
      <w:r w:rsidR="0038477E">
        <w:rPr>
          <w:rStyle w:val="af7"/>
          <w:rFonts w:eastAsiaTheme="minorEastAsia"/>
          <w:lang w:eastAsia="en-US"/>
        </w:rPr>
        <w:commentReference w:id="205"/>
      </w:r>
      <w:commentRangeEnd w:id="206"/>
      <w:r w:rsidR="005B5E18">
        <w:rPr>
          <w:rStyle w:val="af7"/>
          <w:rFonts w:eastAsiaTheme="minorEastAsia"/>
          <w:lang w:eastAsia="en-US"/>
        </w:rPr>
        <w:commentReference w:id="206"/>
      </w:r>
      <w:ins w:id="212" w:author="CMCC" w:date="2020-05-06T10:24:00Z">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Pr>
          <w:rFonts w:ascii="Courier New" w:hAnsi="Courier New"/>
          <w:sz w:val="16"/>
        </w:rPr>
        <w:t>ReleaseCause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w:t>
      </w:r>
      <w:proofErr w:type="spellStart"/>
      <w:r>
        <w:rPr>
          <w:rFonts w:ascii="Courier New" w:hAnsi="Courier New"/>
          <w:snapToGrid w:val="0"/>
          <w:sz w:val="16"/>
        </w:rPr>
        <w:t>loadBalancingTAUrequired</w:t>
      </w:r>
      <w:proofErr w:type="spellEnd"/>
      <w:r>
        <w:rPr>
          <w:rFonts w:ascii="Courier New" w:hAnsi="Courier New"/>
          <w:snapToGrid w:val="0"/>
          <w:sz w:val="16"/>
        </w:rPr>
        <w:t>,</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13" w:name="OLE_LINK101"/>
      <w:bookmarkStart w:id="214" w:name="OLE_LINK102"/>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215" w:name="OLE_LINK115"/>
      <w:bookmarkStart w:id="216" w:name="OLE_LINK114"/>
      <w:r>
        <w:rPr>
          <w:rFonts w:ascii="Courier New" w:hAnsi="Courier New"/>
          <w:sz w:val="16"/>
        </w:rPr>
        <w:t>CarrierFreqCDMA2000</w:t>
      </w:r>
      <w:bookmarkEnd w:id="215"/>
      <w:bookmarkEnd w:id="216"/>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ShortI-RNTI-r15</w:t>
      </w:r>
      <w:proofErr w:type="spellEnd"/>
      <w:r>
        <w:rPr>
          <w:rFonts w:ascii="Courier New" w:hAnsi="Courier New"/>
          <w:sz w:val="16"/>
        </w:rPr>
        <w:t>,</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r>
      <w:proofErr w:type="spellStart"/>
      <w:r>
        <w:rPr>
          <w:rFonts w:ascii="Courier New" w:hAnsi="Courier New"/>
          <w:sz w:val="16"/>
        </w:rPr>
        <w:t>RAN-NotificationAreaInfo-r15</w:t>
      </w:r>
      <w:proofErr w:type="spellEnd"/>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(1..32)) OF </w:t>
      </w:r>
      <w:proofErr w:type="spellStart"/>
      <w:r>
        <w:rPr>
          <w:rFonts w:ascii="Courier New" w:hAnsi="Courier New"/>
          <w:sz w:val="16"/>
        </w:rPr>
        <w:t>CellIdentity</w:t>
      </w:r>
      <w:proofErr w:type="spellEnd"/>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r>
      <w:proofErr w:type="spellStart"/>
      <w:r>
        <w:rPr>
          <w:rFonts w:ascii="Courier New" w:hAnsi="Courier New"/>
          <w:sz w:val="16"/>
        </w:rPr>
        <w:t>TrackingAreaCode-5GC-r15</w:t>
      </w:r>
      <w:proofErr w:type="spellEnd"/>
      <w:r>
        <w:rPr>
          <w:rFonts w:ascii="Courier New" w:hAnsi="Courier New"/>
          <w:sz w:val="16"/>
        </w:rPr>
        <w:t>,</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(1..32))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CarrierFreqListUTRA-TDD-r10 ::=</w:t>
      </w:r>
      <w:r>
        <w:rPr>
          <w:rFonts w:ascii="Courier New" w:hAnsi="Courier New"/>
          <w:sz w:val="16"/>
        </w:rPr>
        <w:tab/>
      </w:r>
      <w:r>
        <w:rPr>
          <w:rFonts w:ascii="Courier New" w:hAnsi="Courier New"/>
          <w:sz w:val="16"/>
        </w:rPr>
        <w:tab/>
      </w:r>
      <w:r>
        <w:rPr>
          <w:rFonts w:ascii="Courier New" w:hAnsi="Courier New"/>
          <w:sz w:val="16"/>
        </w:rPr>
        <w:tab/>
        <w:t>SEQUENCE (SIZE (1..maxFreqUTRA-TDD-r10)) OF ARFCN-</w:t>
      </w:r>
      <w:proofErr w:type="spellStart"/>
      <w:r>
        <w:rPr>
          <w:rFonts w:ascii="Courier New" w:hAnsi="Courier New"/>
          <w:sz w:val="16"/>
        </w:rPr>
        <w:t>ValueUTRA</w:t>
      </w:r>
      <w:proofErr w:type="spellEnd"/>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213"/>
    <w:bookmarkEnd w:id="214"/>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IdleModeMobilityControlInfo</w:t>
      </w:r>
      <w:proofErr w:type="spellEnd"/>
      <w:r>
        <w:rPr>
          <w:rFonts w:ascii="Courier New" w:hAnsi="Courier New"/>
          <w:sz w:val="16"/>
        </w:rPr>
        <w:t xml:space="preserve"> ::=</w:t>
      </w:r>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FreqsPriorityListGERAN</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BandClassPriorityList1XRTT</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17"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217"/>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r>
      <w:proofErr w:type="spellStart"/>
      <w:r>
        <w:rPr>
          <w:rFonts w:ascii="Courier New" w:hAnsi="Courier New"/>
          <w:sz w:val="16"/>
        </w:rPr>
        <w:t>FreqPriorityListExtEUTRA-r12</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r>
      <w:proofErr w:type="spellStart"/>
      <w:r>
        <w:rPr>
          <w:rFonts w:ascii="Courier New" w:hAnsi="Courier New"/>
          <w:sz w:val="16"/>
        </w:rPr>
        <w:t>FreqPriorityListExtEUTRA-v1310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FreqPriorityListNR-r15</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(1..maxFreq))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FreqPriorityEUTRA</w:t>
      </w:r>
      <w:proofErr w:type="spellEnd"/>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(1..maxGNFG)) OF </w:t>
      </w:r>
      <w:proofErr w:type="spellStart"/>
      <w:r>
        <w:rPr>
          <w:rFonts w:ascii="Courier New" w:hAnsi="Courier New"/>
          <w:sz w:val="16"/>
        </w:rPr>
        <w:t>FreqsPriorityGERAN</w:t>
      </w:r>
      <w:proofErr w:type="spellEnd"/>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(1..maxUTRA-FDD-Carrier)) OF </w:t>
      </w:r>
      <w:proofErr w:type="spellStart"/>
      <w:r>
        <w:rPr>
          <w:rFonts w:ascii="Courier New" w:hAnsi="Courier New"/>
          <w:sz w:val="16"/>
        </w:rPr>
        <w:t>FreqPriorityUTRA</w:t>
      </w:r>
      <w:proofErr w:type="spellEnd"/>
      <w:r>
        <w:rPr>
          <w:rFonts w:ascii="Courier New" w:hAnsi="Courier New"/>
          <w:sz w:val="16"/>
        </w:rPr>
        <w:t>-FDD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-TDD ::=</w:t>
      </w:r>
      <w:r>
        <w:rPr>
          <w:rFonts w:ascii="Courier New" w:hAnsi="Courier New"/>
          <w:sz w:val="16"/>
        </w:rPr>
        <w:tab/>
      </w:r>
      <w:r>
        <w:rPr>
          <w:rFonts w:ascii="Courier New" w:hAnsi="Courier New"/>
          <w:sz w:val="16"/>
        </w:rPr>
        <w:tab/>
        <w:t xml:space="preserve">SEQUENCE (SIZE (1..maxUTRA-TDD-Carrier)) OF </w:t>
      </w:r>
      <w:proofErr w:type="spellStart"/>
      <w:r>
        <w:rPr>
          <w:rFonts w:ascii="Courier New" w:hAnsi="Courier New"/>
          <w:sz w:val="16"/>
        </w:rPr>
        <w:t>FreqPriorityUTRA</w:t>
      </w:r>
      <w:proofErr w:type="spellEnd"/>
      <w:r>
        <w:rPr>
          <w:rFonts w:ascii="Courier New" w:hAnsi="Courier New"/>
          <w:sz w:val="16"/>
        </w:rPr>
        <w:t>-TDD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-TDD ::=</w:t>
      </w:r>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(1..maxCDMA-BandClass)) OF </w:t>
      </w:r>
      <w:proofErr w:type="spellStart"/>
      <w:r>
        <w:rPr>
          <w:rFonts w:ascii="Courier New" w:hAnsi="Courier New"/>
          <w:sz w:val="16"/>
        </w:rPr>
        <w:t>BandClassPriorityHRPD</w:t>
      </w:r>
      <w:proofErr w:type="spellEnd"/>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PhysCellIdGERAN</w:t>
      </w:r>
      <w:proofErr w:type="spellEnd"/>
      <w:r>
        <w:rPr>
          <w:rFonts w:ascii="Courier New" w:hAnsi="Courier New"/>
          <w:sz w:val="16"/>
        </w:rPr>
        <w:t>,</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CarrierFreqGERAN</w:t>
      </w:r>
      <w:proofErr w:type="spellEnd"/>
      <w:r>
        <w:rPr>
          <w:rFonts w:ascii="Courier New" w:hAnsi="Courier New"/>
          <w:sz w:val="16"/>
        </w:rPr>
        <w:t>,</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SystemInfoListGERAN</w:t>
      </w:r>
      <w:proofErr w:type="spellEnd"/>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proofErr w:type="spellStart"/>
            <w:r>
              <w:rPr>
                <w:rFonts w:ascii="Arial" w:hAnsi="Arial"/>
                <w:b/>
                <w:i/>
                <w:sz w:val="18"/>
                <w:lang w:eastAsia="en-GB"/>
              </w:rPr>
              <w:lastRenderedPageBreak/>
              <w:t>RRCConnectionRelease</w:t>
            </w:r>
            <w:proofErr w:type="spellEnd"/>
            <w:r>
              <w:rPr>
                <w:rFonts w:ascii="Arial" w:hAnsi="Arial"/>
                <w:b/>
                <w:iCs/>
                <w:sz w:val="18"/>
                <w:lang w:eastAsia="en-GB"/>
              </w:rPr>
              <w:t xml:space="preserve"> field descriptions</w:t>
            </w:r>
          </w:p>
        </w:tc>
      </w:tr>
      <w:tr w:rsidR="002A0355" w14:paraId="6B2823FE" w14:textId="77777777">
        <w:trPr>
          <w:cantSplit/>
          <w:ins w:id="218" w:author="CMCC" w:date="2020-02-15T18:01:00Z"/>
        </w:trPr>
        <w:tc>
          <w:tcPr>
            <w:tcW w:w="9639" w:type="dxa"/>
          </w:tcPr>
          <w:p w14:paraId="26CEE222" w14:textId="77777777" w:rsidR="002A0355" w:rsidRDefault="002D7F78">
            <w:pPr>
              <w:pStyle w:val="TAL"/>
              <w:rPr>
                <w:ins w:id="219" w:author="CMCC" w:date="2020-02-15T18:01:00Z"/>
                <w:rFonts w:cs="Arial"/>
                <w:b/>
                <w:bCs/>
                <w:i/>
                <w:szCs w:val="18"/>
                <w:lang w:val="en-GB" w:eastAsia="en-GB"/>
              </w:rPr>
            </w:pPr>
            <w:proofErr w:type="spellStart"/>
            <w:ins w:id="220" w:author="CMCC" w:date="2020-02-15T18:01:00Z">
              <w:r>
                <w:rPr>
                  <w:rFonts w:cs="Arial"/>
                  <w:b/>
                  <w:bCs/>
                  <w:i/>
                  <w:szCs w:val="18"/>
                  <w:lang w:val="en-GB" w:eastAsia="en-GB"/>
                </w:rPr>
                <w:t>altFreqPriorities</w:t>
              </w:r>
              <w:proofErr w:type="spellEnd"/>
            </w:ins>
          </w:p>
          <w:p w14:paraId="69C5FA81" w14:textId="66B24D89" w:rsidR="002A0355" w:rsidRDefault="002D7F78">
            <w:pPr>
              <w:keepNext/>
              <w:keepLines/>
              <w:spacing w:after="0"/>
              <w:rPr>
                <w:ins w:id="221" w:author="CMCC" w:date="2020-02-15T18:01:00Z"/>
                <w:rFonts w:ascii="Arial" w:hAnsi="Arial"/>
                <w:b/>
                <w:bCs/>
                <w:iCs/>
                <w:sz w:val="18"/>
                <w:lang w:eastAsia="en-GB"/>
              </w:rPr>
            </w:pPr>
            <w:ins w:id="222" w:author="CMCC" w:date="2020-02-15T18:01:00Z">
              <w:r>
                <w:rPr>
                  <w:rFonts w:ascii="Arial" w:hAnsi="Arial" w:cs="Arial"/>
                  <w:sz w:val="18"/>
                  <w:szCs w:val="18"/>
                  <w:lang w:eastAsia="en-GB"/>
                </w:rPr>
                <w:t>Indicate</w:t>
              </w:r>
            </w:ins>
            <w:ins w:id="223" w:author="Apple" w:date="2020-05-19T20:13:00Z">
              <w:r w:rsidR="00AA6D85">
                <w:rPr>
                  <w:rFonts w:ascii="Arial" w:hAnsi="Arial" w:cs="Arial"/>
                  <w:sz w:val="18"/>
                  <w:szCs w:val="18"/>
                  <w:lang w:eastAsia="en-GB"/>
                </w:rPr>
                <w:t>s</w:t>
              </w:r>
            </w:ins>
            <w:ins w:id="224" w:author="CMCC" w:date="2020-02-15T18:01:00Z">
              <w:r>
                <w:rPr>
                  <w:rFonts w:ascii="Arial" w:hAnsi="Arial" w:cs="Arial"/>
                  <w:sz w:val="18"/>
                  <w:szCs w:val="18"/>
                  <w:lang w:eastAsia="en-GB"/>
                </w:rPr>
                <w:t xml:space="preserve"> that the UE shall apply the alternative </w:t>
              </w:r>
            </w:ins>
            <w:ins w:id="225" w:author="CMCC2" w:date="2020-05-21T09:30:00Z">
              <w:r w:rsidR="0095610F">
                <w:rPr>
                  <w:rFonts w:ascii="Arial" w:hAnsi="Arial" w:cs="Arial"/>
                  <w:sz w:val="18"/>
                  <w:szCs w:val="18"/>
                  <w:lang w:eastAsia="en-GB"/>
                </w:rPr>
                <w:t xml:space="preserve">cell </w:t>
              </w:r>
              <w:proofErr w:type="spellStart"/>
              <w:r w:rsidR="0095610F">
                <w:rPr>
                  <w:rFonts w:ascii="Arial" w:hAnsi="Arial" w:cs="Arial"/>
                  <w:sz w:val="18"/>
                  <w:szCs w:val="18"/>
                  <w:lang w:eastAsia="en-GB"/>
                </w:rPr>
                <w:t>reselection</w:t>
              </w:r>
            </w:ins>
            <w:ins w:id="226" w:author="CMCC" w:date="2020-02-15T18:01:00Z">
              <w:del w:id="227" w:author="CMCC2" w:date="2020-05-21T09:30:00Z">
                <w:r w:rsidDel="0095610F">
                  <w:rPr>
                    <w:rFonts w:ascii="Arial" w:hAnsi="Arial" w:cs="Arial"/>
                    <w:sz w:val="18"/>
                    <w:szCs w:val="18"/>
                    <w:lang w:eastAsia="en-GB"/>
                  </w:rPr>
                  <w:delText xml:space="preserve">broadcasted frequency </w:delText>
                </w:r>
              </w:del>
              <w:r>
                <w:rPr>
                  <w:rFonts w:ascii="Arial" w:hAnsi="Arial" w:cs="Arial"/>
                  <w:sz w:val="18"/>
                  <w:szCs w:val="18"/>
                  <w:lang w:eastAsia="en-GB"/>
                </w:rPr>
                <w:t>priorities</w:t>
              </w:r>
              <w:proofErr w:type="spellEnd"/>
              <w:r>
                <w:rPr>
                  <w:rFonts w:ascii="Arial" w:hAnsi="Arial" w:cs="Arial"/>
                  <w:sz w:val="18"/>
                  <w:szCs w:val="18"/>
                  <w:lang w:eastAsia="en-GB"/>
                </w:rPr>
                <w:t>, when available.</w:t>
              </w:r>
            </w:ins>
            <w:ins w:id="228"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proofErr w:type="spellStart"/>
              <w:r>
                <w:rPr>
                  <w:rFonts w:ascii="Arial" w:eastAsiaTheme="minorEastAsia" w:hAnsi="Arial" w:cs="Arial"/>
                  <w:i/>
                  <w:sz w:val="18"/>
                  <w:szCs w:val="18"/>
                  <w:lang w:eastAsia="zh-CN"/>
                </w:rPr>
                <w:t>idleModeMobilityControlInfo</w:t>
              </w:r>
              <w:proofErr w:type="spellEnd"/>
              <w:r>
                <w:rPr>
                  <w:rFonts w:ascii="Arial" w:eastAsiaTheme="minorEastAsia" w:hAnsi="Arial" w:cs="Arial"/>
                  <w:i/>
                  <w:sz w:val="18"/>
                  <w:szCs w:val="18"/>
                  <w:lang w:eastAsia="zh-CN"/>
                </w:rPr>
                <w:t>.</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w:t>
            </w:r>
            <w:proofErr w:type="spellEnd"/>
            <w:r>
              <w:rPr>
                <w:rFonts w:ascii="Arial" w:hAnsi="Arial"/>
                <w:b/>
                <w:bCs/>
                <w:i/>
                <w:sz w:val="18"/>
                <w:lang w:eastAsia="en-GB"/>
              </w:rPr>
              <w:t xml:space="preserve"> or </w:t>
            </w:r>
            <w:proofErr w:type="spellStart"/>
            <w:r>
              <w:rPr>
                <w:rFonts w:ascii="Arial" w:hAnsi="Arial"/>
                <w:b/>
                <w:bCs/>
                <w:i/>
                <w:sz w:val="18"/>
                <w:lang w:eastAsia="en-GB"/>
              </w:rPr>
              <w:t>bandClass</w:t>
            </w:r>
            <w:proofErr w:type="spellEnd"/>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w:t>
            </w:r>
            <w:proofErr w:type="spellStart"/>
            <w:r>
              <w:rPr>
                <w:rFonts w:ascii="Arial" w:hAnsi="Arial"/>
                <w:sz w:val="18"/>
                <w:lang w:eastAsia="en-GB"/>
              </w:rPr>
              <w:t>cellReselectionPriority</w:t>
            </w:r>
            <w:proofErr w:type="spellEnd"/>
            <w:r>
              <w:rPr>
                <w:rFonts w:ascii="Arial" w:hAnsi="Arial"/>
                <w:sz w:val="18"/>
                <w:lang w:eastAsia="en-GB"/>
              </w:rPr>
              <w:t xml:space="preserve"> is applied. </w:t>
            </w:r>
            <w:r>
              <w:rPr>
                <w:rFonts w:ascii="Arial" w:hAnsi="Arial"/>
                <w:sz w:val="18"/>
                <w:szCs w:val="18"/>
                <w:lang w:eastAsia="en-GB"/>
              </w:rPr>
              <w:t xml:space="preserve">For NR, the </w:t>
            </w:r>
            <w:r>
              <w:rPr>
                <w:rFonts w:ascii="Arial" w:hAnsi="Arial"/>
                <w:i/>
                <w:sz w:val="18"/>
                <w:szCs w:val="18"/>
                <w:lang w:eastAsia="en-GB"/>
              </w:rPr>
              <w:t>ARFCN-</w:t>
            </w:r>
            <w:proofErr w:type="spellStart"/>
            <w:r>
              <w:rPr>
                <w:rFonts w:ascii="Arial" w:hAnsi="Arial"/>
                <w:i/>
                <w:sz w:val="18"/>
                <w:szCs w:val="18"/>
                <w:lang w:eastAsia="en-GB"/>
              </w:rPr>
              <w:t>ValueNR</w:t>
            </w:r>
            <w:proofErr w:type="spellEnd"/>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carrierFreqs</w:t>
            </w:r>
            <w:proofErr w:type="spellEnd"/>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cellInfoList</w:t>
            </w:r>
            <w:proofErr w:type="spellEnd"/>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proofErr w:type="spellStart"/>
            <w:r>
              <w:rPr>
                <w:rFonts w:ascii="Arial" w:hAnsi="Arial"/>
                <w:i/>
                <w:iCs/>
                <w:sz w:val="18"/>
                <w:lang w:eastAsia="en-GB"/>
              </w:rPr>
              <w:t>physCellId</w:t>
            </w:r>
            <w:proofErr w:type="spellEnd"/>
            <w:r>
              <w:rPr>
                <w:rFonts w:ascii="Arial" w:hAnsi="Arial"/>
                <w:iCs/>
                <w:sz w:val="18"/>
                <w:lang w:eastAsia="en-GB"/>
              </w:rPr>
              <w:t xml:space="preserve"> and </w:t>
            </w:r>
            <w:proofErr w:type="spellStart"/>
            <w:r>
              <w:rPr>
                <w:rFonts w:ascii="Arial" w:hAnsi="Arial"/>
                <w:i/>
                <w:iCs/>
                <w:sz w:val="18"/>
                <w:lang w:eastAsia="en-GB"/>
              </w:rPr>
              <w:t>carrierFreq</w:t>
            </w:r>
            <w:proofErr w:type="spellEnd"/>
            <w:r>
              <w:rPr>
                <w:rFonts w:ascii="Arial" w:hAnsi="Arial"/>
                <w:iCs/>
                <w:sz w:val="18"/>
                <w:lang w:eastAsia="en-GB"/>
              </w:rPr>
              <w:t xml:space="preserve"> (GERAN and UTRA TDD) or by the </w:t>
            </w:r>
            <w:proofErr w:type="spellStart"/>
            <w:r>
              <w:rPr>
                <w:rFonts w:ascii="Arial" w:hAnsi="Arial"/>
                <w:i/>
                <w:sz w:val="18"/>
                <w:lang w:eastAsia="en-GB"/>
              </w:rPr>
              <w:t>physCellId</w:t>
            </w:r>
            <w:proofErr w:type="spellEnd"/>
            <w:r>
              <w:rPr>
                <w:rFonts w:ascii="Arial" w:hAnsi="Arial"/>
                <w:iCs/>
                <w:sz w:val="18"/>
                <w:lang w:eastAsia="en-GB"/>
              </w:rPr>
              <w:t xml:space="preserve"> (other RATs).</w:t>
            </w:r>
            <w:r>
              <w:rPr>
                <w:rFonts w:ascii="Arial" w:hAnsi="Arial"/>
                <w:sz w:val="18"/>
                <w:lang w:eastAsia="en-GB"/>
              </w:rPr>
              <w:t xml:space="preserve"> The choice shall match the </w:t>
            </w:r>
            <w:proofErr w:type="spellStart"/>
            <w:r>
              <w:rPr>
                <w:rFonts w:ascii="Arial" w:hAnsi="Arial"/>
                <w:i/>
                <w:iCs/>
                <w:sz w:val="18"/>
                <w:lang w:eastAsia="en-GB"/>
              </w:rPr>
              <w:t>redirectedCarrierInfo</w:t>
            </w:r>
            <w:proofErr w:type="spellEnd"/>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proofErr w:type="spellStart"/>
            <w:r>
              <w:rPr>
                <w:rFonts w:ascii="Arial" w:hAnsi="Arial"/>
                <w:i/>
                <w:sz w:val="18"/>
                <w:lang w:eastAsia="en-GB"/>
              </w:rPr>
              <w:t>redirectedCarrierInfo</w:t>
            </w:r>
            <w:proofErr w:type="spellEnd"/>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cellList</w:t>
            </w:r>
            <w:proofErr w:type="spellEnd"/>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proofErr w:type="spellStart"/>
            <w:r>
              <w:rPr>
                <w:rFonts w:ascii="Arial" w:hAnsi="Arial"/>
                <w:i/>
                <w:sz w:val="18"/>
                <w:lang w:eastAsia="ko-KR"/>
              </w:rPr>
              <w:t>plmn</w:t>
            </w:r>
            <w:proofErr w:type="spellEnd"/>
            <w:r>
              <w:rPr>
                <w:rFonts w:ascii="Arial" w:hAnsi="Arial"/>
                <w:i/>
                <w:sz w:val="18"/>
                <w:lang w:eastAsia="ko-KR"/>
              </w:rPr>
              <w:t>-Identity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cn</w:t>
            </w:r>
            <w:proofErr w:type="spellEnd"/>
            <w:r>
              <w:rPr>
                <w:rFonts w:ascii="Arial" w:hAnsi="Arial"/>
                <w:b/>
                <w:bCs/>
                <w:i/>
                <w:sz w:val="18"/>
                <w:lang w:eastAsia="en-GB"/>
              </w:rPr>
              <w:t>-Type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proofErr w:type="spellStart"/>
            <w:r>
              <w:rPr>
                <w:rFonts w:ascii="Arial" w:hAnsi="Arial"/>
                <w:bCs/>
                <w:i/>
                <w:sz w:val="18"/>
                <w:lang w:eastAsia="en-GB"/>
              </w:rPr>
              <w:t>cn</w:t>
            </w:r>
            <w:proofErr w:type="spellEnd"/>
            <w:r>
              <w:rPr>
                <w:rFonts w:ascii="Arial" w:hAnsi="Arial"/>
                <w:bCs/>
                <w:i/>
                <w:sz w:val="18"/>
                <w:lang w:eastAsia="en-GB"/>
              </w:rPr>
              <w:t>-Type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proofErr w:type="spellStart"/>
            <w:r>
              <w:rPr>
                <w:rFonts w:ascii="Arial" w:hAnsi="Arial"/>
                <w:bCs/>
                <w:i/>
                <w:sz w:val="18"/>
                <w:lang w:eastAsia="en-GB"/>
              </w:rPr>
              <w:t>redirectedCarrierInfo</w:t>
            </w:r>
            <w:proofErr w:type="spellEnd"/>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ko-KR"/>
              </w:rPr>
              <w:t>drb</w:t>
            </w:r>
            <w:r>
              <w:rPr>
                <w:rFonts w:ascii="Arial" w:hAnsi="Arial"/>
                <w:b/>
                <w:i/>
                <w:sz w:val="18"/>
                <w:lang w:eastAsia="zh-CN"/>
              </w:rPr>
              <w:t>-ContinueROHC</w:t>
            </w:r>
            <w:proofErr w:type="spellEnd"/>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extendedWaitTime</w:t>
            </w:r>
            <w:proofErr w:type="spellEnd"/>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freqPriorityListX</w:t>
            </w:r>
            <w:proofErr w:type="spellEnd"/>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Pr>
                <w:rFonts w:ascii="Arial" w:hAnsi="Arial"/>
                <w:i/>
                <w:iCs/>
                <w:sz w:val="18"/>
                <w:lang w:eastAsia="en-GB"/>
              </w:rPr>
              <w:t>FreqsPriorityGERAN</w:t>
            </w:r>
            <w:proofErr w:type="spellEnd"/>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proofErr w:type="spellStart"/>
            <w:r>
              <w:rPr>
                <w:rFonts w:ascii="Arial" w:hAnsi="Arial"/>
                <w:i/>
                <w:iCs/>
                <w:sz w:val="18"/>
                <w:lang w:eastAsia="en-GB"/>
              </w:rPr>
              <w:t>freqPriorityListEUTRA</w:t>
            </w:r>
            <w:proofErr w:type="spellEnd"/>
            <w:r>
              <w:rPr>
                <w:rFonts w:ascii="Arial" w:hAnsi="Arial"/>
                <w:sz w:val="18"/>
                <w:lang w:eastAsia="en-GB"/>
              </w:rPr>
              <w:t xml:space="preserve"> (i.e. without suffix). Field </w:t>
            </w:r>
            <w:proofErr w:type="spellStart"/>
            <w:r>
              <w:rPr>
                <w:rFonts w:ascii="Arial" w:hAnsi="Arial"/>
                <w:i/>
                <w:iCs/>
                <w:kern w:val="2"/>
                <w:sz w:val="18"/>
                <w:lang w:eastAsia="en-GB"/>
              </w:rPr>
              <w:t>freqPriorityListExt</w:t>
            </w:r>
            <w:proofErr w:type="spellEnd"/>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proofErr w:type="spellStart"/>
            <w:r>
              <w:rPr>
                <w:rFonts w:ascii="Arial" w:hAnsi="Arial"/>
                <w:i/>
                <w:iCs/>
                <w:kern w:val="2"/>
                <w:sz w:val="18"/>
                <w:lang w:eastAsia="en-GB"/>
              </w:rPr>
              <w:t>freqPriorityListExtEUTRA</w:t>
            </w:r>
            <w:proofErr w:type="spellEnd"/>
            <w:r>
              <w:rPr>
                <w:rFonts w:ascii="Arial" w:hAnsi="Arial"/>
                <w:kern w:val="2"/>
                <w:sz w:val="18"/>
                <w:lang w:eastAsia="en-GB"/>
              </w:rPr>
              <w:t xml:space="preserve"> if </w:t>
            </w:r>
            <w:proofErr w:type="spellStart"/>
            <w:r>
              <w:rPr>
                <w:rFonts w:ascii="Arial" w:hAnsi="Arial"/>
                <w:i/>
                <w:iCs/>
                <w:kern w:val="2"/>
                <w:sz w:val="18"/>
                <w:lang w:eastAsia="en-GB"/>
              </w:rPr>
              <w:t>freqPriorityListEUTRA</w:t>
            </w:r>
            <w:proofErr w:type="spellEnd"/>
            <w:r>
              <w:rPr>
                <w:rFonts w:ascii="Arial" w:hAnsi="Arial"/>
                <w:kern w:val="2"/>
                <w:sz w:val="18"/>
                <w:lang w:eastAsia="en-GB"/>
              </w:rPr>
              <w:t xml:space="preserve"> (</w:t>
            </w:r>
            <w:proofErr w:type="spellStart"/>
            <w:r>
              <w:rPr>
                <w:rFonts w:ascii="Arial" w:hAnsi="Arial"/>
                <w:kern w:val="2"/>
                <w:sz w:val="18"/>
                <w:lang w:eastAsia="en-GB"/>
              </w:rPr>
              <w:t>i.e</w:t>
            </w:r>
            <w:proofErr w:type="spellEnd"/>
            <w:r>
              <w:rPr>
                <w:rFonts w:ascii="Arial" w:hAnsi="Arial"/>
                <w:kern w:val="2"/>
                <w:sz w:val="18"/>
                <w:lang w:eastAsia="en-GB"/>
              </w:rPr>
              <w:t xml:space="preserve"> without suffix) includes </w:t>
            </w:r>
            <w:proofErr w:type="spellStart"/>
            <w:r>
              <w:rPr>
                <w:rFonts w:ascii="Arial" w:hAnsi="Arial"/>
                <w:i/>
                <w:kern w:val="2"/>
                <w:sz w:val="18"/>
                <w:lang w:eastAsia="en-GB"/>
              </w:rPr>
              <w:t>maxFreq</w:t>
            </w:r>
            <w:proofErr w:type="spellEnd"/>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idleModeMobilityControlInfo</w:t>
            </w:r>
            <w:proofErr w:type="spellEnd"/>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measIdleConfig</w:t>
            </w:r>
            <w:proofErr w:type="spellEnd"/>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w:t>
            </w:r>
            <w:proofErr w:type="spellStart"/>
            <w:r>
              <w:rPr>
                <w:rFonts w:ascii="Arial" w:hAnsi="Arial"/>
                <w:sz w:val="18"/>
                <w:lang w:eastAsia="zh-CN"/>
              </w:rPr>
              <w:t>AreaCode</w:t>
            </w:r>
            <w:proofErr w:type="spellEnd"/>
            <w:r>
              <w:rPr>
                <w:rFonts w:ascii="Arial" w:hAnsi="Arial"/>
                <w:sz w:val="18"/>
                <w:lang w:eastAsia="zh-CN"/>
              </w:rPr>
              <w:t xml:space="preserv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w:t>
            </w:r>
            <w:proofErr w:type="spellStart"/>
            <w:r>
              <w:rPr>
                <w:rFonts w:ascii="Arial" w:hAnsi="Arial"/>
                <w:b/>
                <w:i/>
                <w:sz w:val="18"/>
                <w:lang w:eastAsia="ko-KR"/>
              </w:rPr>
              <w:t>NotificationAreaInfo</w:t>
            </w:r>
            <w:proofErr w:type="spellEnd"/>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w:t>
            </w:r>
            <w:proofErr w:type="spellStart"/>
            <w:r>
              <w:rPr>
                <w:rFonts w:ascii="Arial" w:hAnsi="Arial"/>
                <w:i/>
                <w:sz w:val="18"/>
                <w:lang w:eastAsia="ko-KR"/>
              </w:rPr>
              <w:t>NotificationAreaInfo</w:t>
            </w:r>
            <w:proofErr w:type="spellEnd"/>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ranAreaConfigList</w:t>
            </w:r>
            <w:proofErr w:type="spellEnd"/>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proofErr w:type="spellStart"/>
            <w:r>
              <w:rPr>
                <w:rFonts w:ascii="Arial" w:hAnsi="Arial"/>
                <w:i/>
                <w:sz w:val="18"/>
                <w:lang w:eastAsia="zh-CN"/>
              </w:rPr>
              <w:t>plmn</w:t>
            </w:r>
            <w:proofErr w:type="spellEnd"/>
            <w:r>
              <w:rPr>
                <w:rFonts w:ascii="Arial" w:hAnsi="Arial"/>
                <w:i/>
                <w:sz w:val="18"/>
                <w:lang w:eastAsia="zh-CN"/>
              </w:rPr>
              <w:t>-Identity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w:t>
            </w:r>
            <w:proofErr w:type="spellStart"/>
            <w:r>
              <w:rPr>
                <w:rFonts w:ascii="Arial" w:hAnsi="Arial"/>
                <w:b/>
                <w:i/>
                <w:sz w:val="18"/>
                <w:lang w:eastAsia="zh-CN"/>
              </w:rPr>
              <w:t>pagingCycle</w:t>
            </w:r>
            <w:proofErr w:type="spellEnd"/>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宋体"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4E3AD83" w14:textId="77777777" w:rsidR="002A0355" w:rsidRDefault="002D7F78">
            <w:pPr>
              <w:keepNext/>
              <w:keepLines/>
              <w:spacing w:after="0"/>
              <w:rPr>
                <w:rFonts w:ascii="Arial" w:hAnsi="Arial"/>
                <w:sz w:val="18"/>
                <w:lang w:eastAsia="en-GB"/>
              </w:rPr>
            </w:pPr>
            <w:r>
              <w:rPr>
                <w:rFonts w:ascii="Arial" w:hAnsi="Arial"/>
                <w:sz w:val="18"/>
                <w:lang w:eastAsia="en-GB"/>
              </w:rPr>
              <w:t xml:space="preserve">The </w:t>
            </w:r>
            <w:proofErr w:type="spellStart"/>
            <w:r>
              <w:rPr>
                <w:rFonts w:ascii="Arial" w:hAnsi="Arial"/>
                <w:sz w:val="18"/>
                <w:lang w:eastAsia="en-GB"/>
              </w:rPr>
              <w:t>r</w:t>
            </w:r>
            <w:r>
              <w:rPr>
                <w:rFonts w:ascii="Arial" w:hAnsi="Arial"/>
                <w:i/>
                <w:sz w:val="18"/>
                <w:lang w:eastAsia="en-GB"/>
              </w:rPr>
              <w:t>edirectedCarrierInfo</w:t>
            </w:r>
            <w:proofErr w:type="spellEnd"/>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proofErr w:type="spellStart"/>
            <w:r>
              <w:rPr>
                <w:rFonts w:ascii="Arial" w:hAnsi="Arial"/>
                <w:i/>
                <w:sz w:val="18"/>
                <w:lang w:eastAsia="en-GB"/>
              </w:rPr>
              <w:t>geran</w:t>
            </w:r>
            <w:proofErr w:type="spellEnd"/>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releaseCause</w:t>
            </w:r>
            <w:proofErr w:type="spellEnd"/>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proofErr w:type="spellStart"/>
            <w:r>
              <w:rPr>
                <w:rFonts w:ascii="Arial" w:hAnsi="Arial"/>
                <w:bCs/>
                <w:i/>
                <w:sz w:val="18"/>
                <w:lang w:eastAsia="en-GB"/>
              </w:rPr>
              <w:t>releaseCause</w:t>
            </w:r>
            <w:proofErr w:type="spellEnd"/>
            <w:r>
              <w:rPr>
                <w:rFonts w:ascii="Arial" w:hAnsi="Arial"/>
                <w:bCs/>
                <w:sz w:val="18"/>
                <w:lang w:eastAsia="en-GB"/>
              </w:rPr>
              <w:t xml:space="preserve"> is used to indicate the reason for releasing the RRC Connection.</w:t>
            </w:r>
            <w:r>
              <w:rPr>
                <w:rFonts w:ascii="Arial" w:eastAsia="宋体" w:hAnsi="Arial"/>
                <w:bCs/>
                <w:sz w:val="18"/>
                <w:lang w:eastAsia="zh-CN"/>
              </w:rPr>
              <w:t xml:space="preserve"> The cause value </w:t>
            </w:r>
            <w:r>
              <w:rPr>
                <w:rFonts w:ascii="Arial" w:eastAsia="宋体" w:hAnsi="Arial"/>
                <w:i/>
                <w:iCs/>
                <w:sz w:val="18"/>
                <w:lang w:eastAsia="zh-CN"/>
              </w:rPr>
              <w:t>cs-</w:t>
            </w:r>
            <w:proofErr w:type="spellStart"/>
            <w:r>
              <w:rPr>
                <w:rFonts w:ascii="Arial" w:eastAsia="宋体" w:hAnsi="Arial"/>
                <w:i/>
                <w:iCs/>
                <w:sz w:val="18"/>
                <w:lang w:eastAsia="zh-CN"/>
              </w:rPr>
              <w:t>FallbackH</w:t>
            </w:r>
            <w:r>
              <w:rPr>
                <w:rFonts w:ascii="Arial" w:eastAsia="宋体" w:hAnsi="Arial"/>
                <w:i/>
                <w:snapToGrid w:val="0"/>
                <w:sz w:val="18"/>
                <w:lang w:eastAsia="zh-CN"/>
              </w:rPr>
              <w:t>ighPriority</w:t>
            </w:r>
            <w:proofErr w:type="spellEnd"/>
            <w:r>
              <w:rPr>
                <w:rFonts w:ascii="Arial" w:eastAsia="宋体" w:hAnsi="Arial"/>
                <w:bCs/>
                <w:sz w:val="18"/>
                <w:lang w:eastAsia="zh-CN"/>
              </w:rPr>
              <w:t xml:space="preserve"> is only applicable when </w:t>
            </w:r>
            <w:proofErr w:type="spellStart"/>
            <w:r>
              <w:rPr>
                <w:rFonts w:ascii="Arial" w:hAnsi="Arial"/>
                <w:bCs/>
                <w:i/>
                <w:sz w:val="18"/>
                <w:lang w:eastAsia="en-GB"/>
              </w:rPr>
              <w:t>redirectedCarrierInfo</w:t>
            </w:r>
            <w:proofErr w:type="spellEnd"/>
            <w:r>
              <w:rPr>
                <w:rFonts w:ascii="Arial" w:eastAsia="宋体" w:hAnsi="Arial"/>
                <w:bCs/>
                <w:sz w:val="18"/>
                <w:lang w:eastAsia="zh-CN"/>
              </w:rPr>
              <w:t xml:space="preserve"> is present with the value set to </w:t>
            </w:r>
            <w:proofErr w:type="spellStart"/>
            <w:r>
              <w:rPr>
                <w:rFonts w:ascii="Arial" w:eastAsia="宋体" w:hAnsi="Arial"/>
                <w:bCs/>
                <w:i/>
                <w:sz w:val="18"/>
                <w:lang w:eastAsia="zh-CN"/>
              </w:rPr>
              <w:t>utra</w:t>
            </w:r>
            <w:proofErr w:type="spellEnd"/>
            <w:r>
              <w:rPr>
                <w:rFonts w:ascii="Arial" w:eastAsia="宋体" w:hAnsi="Arial"/>
                <w:bCs/>
                <w:i/>
                <w:sz w:val="18"/>
                <w:lang w:eastAsia="zh-CN"/>
              </w:rPr>
              <w:t>-FDD,</w:t>
            </w:r>
            <w:r>
              <w:rPr>
                <w:rFonts w:ascii="Arial" w:eastAsia="宋体" w:hAnsi="Arial"/>
                <w:bCs/>
                <w:sz w:val="18"/>
                <w:lang w:eastAsia="zh-CN"/>
              </w:rPr>
              <w:t xml:space="preserve"> </w:t>
            </w:r>
            <w:proofErr w:type="spellStart"/>
            <w:r>
              <w:rPr>
                <w:rFonts w:ascii="Arial" w:eastAsia="宋体" w:hAnsi="Arial"/>
                <w:bCs/>
                <w:i/>
                <w:sz w:val="18"/>
                <w:lang w:eastAsia="zh-CN"/>
              </w:rPr>
              <w:t>utra</w:t>
            </w:r>
            <w:proofErr w:type="spellEnd"/>
            <w:r>
              <w:rPr>
                <w:rFonts w:ascii="Arial" w:eastAsia="宋体" w:hAnsi="Arial"/>
                <w:bCs/>
                <w:i/>
                <w:sz w:val="18"/>
                <w:lang w:eastAsia="zh-CN"/>
              </w:rPr>
              <w:t>-TDD</w:t>
            </w:r>
            <w:r>
              <w:rPr>
                <w:rFonts w:ascii="Arial" w:hAnsi="Arial"/>
                <w:bCs/>
                <w:sz w:val="18"/>
                <w:lang w:eastAsia="zh-CN"/>
              </w:rPr>
              <w:t xml:space="preserve"> or </w:t>
            </w:r>
            <w:r>
              <w:rPr>
                <w:rFonts w:ascii="Arial" w:hAnsi="Arial"/>
                <w:bCs/>
                <w:i/>
                <w:sz w:val="18"/>
                <w:lang w:eastAsia="zh-CN"/>
              </w:rPr>
              <w:t>utra-TDD-r10</w:t>
            </w:r>
            <w:r>
              <w:rPr>
                <w:rFonts w:ascii="Arial" w:eastAsia="宋体" w:hAnsi="Arial"/>
                <w:bCs/>
                <w:sz w:val="18"/>
                <w:lang w:eastAsia="zh-CN"/>
              </w:rPr>
              <w:t>.</w:t>
            </w:r>
            <w:r>
              <w:rPr>
                <w:rFonts w:ascii="Arial" w:hAnsi="Arial"/>
                <w:bCs/>
                <w:sz w:val="18"/>
                <w:lang w:eastAsia="en-GB"/>
              </w:rPr>
              <w:t xml:space="preserve"> E-UTRAN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or to </w:t>
            </w:r>
            <w:r>
              <w:rPr>
                <w:rFonts w:ascii="Arial" w:hAnsi="Arial"/>
                <w:bCs/>
                <w:i/>
                <w:sz w:val="18"/>
                <w:lang w:eastAsia="en-GB"/>
              </w:rPr>
              <w:t>cs-</w:t>
            </w:r>
            <w:proofErr w:type="spellStart"/>
            <w:r>
              <w:rPr>
                <w:rFonts w:ascii="Arial" w:hAnsi="Arial"/>
                <w:bCs/>
                <w:i/>
                <w:sz w:val="18"/>
                <w:lang w:eastAsia="en-GB"/>
              </w:rPr>
              <w:t>FallbackHighPriority</w:t>
            </w:r>
            <w:proofErr w:type="spellEnd"/>
            <w:r>
              <w:rPr>
                <w:rFonts w:ascii="Arial" w:hAnsi="Arial"/>
                <w:bCs/>
                <w:sz w:val="18"/>
                <w:lang w:eastAsia="en-GB"/>
              </w:rPr>
              <w:t xml:space="preserve"> if the </w:t>
            </w:r>
            <w:proofErr w:type="spellStart"/>
            <w:r>
              <w:rPr>
                <w:rFonts w:ascii="Arial" w:hAnsi="Arial"/>
                <w:bCs/>
                <w:i/>
                <w:sz w:val="18"/>
                <w:lang w:eastAsia="en-GB"/>
              </w:rPr>
              <w:t>extendedWaitTime</w:t>
            </w:r>
            <w:proofErr w:type="spellEnd"/>
            <w:r>
              <w:rPr>
                <w:rFonts w:ascii="Arial" w:hAnsi="Arial"/>
                <w:bCs/>
                <w:sz w:val="18"/>
                <w:lang w:eastAsia="en-GB"/>
              </w:rPr>
              <w:t xml:space="preserve"> is present. The network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rrc-InactiveConfig</w:t>
            </w:r>
            <w:proofErr w:type="spellEnd"/>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proofErr w:type="spellStart"/>
            <w:r>
              <w:rPr>
                <w:rFonts w:ascii="Arial" w:hAnsi="Arial"/>
                <w:b/>
                <w:i/>
                <w:sz w:val="18"/>
                <w:lang w:eastAsia="zh-CN"/>
              </w:rPr>
              <w:t>smtc</w:t>
            </w:r>
            <w:proofErr w:type="spellEnd"/>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w:t>
            </w:r>
            <w:proofErr w:type="spellStart"/>
            <w:r>
              <w:rPr>
                <w:rFonts w:ascii="Arial" w:hAnsi="Arial"/>
                <w:sz w:val="18"/>
                <w:szCs w:val="18"/>
                <w:lang w:eastAsia="zh-CN"/>
              </w:rPr>
              <w:t>PCell</w:t>
            </w:r>
            <w:proofErr w:type="spellEnd"/>
            <w:r>
              <w:rPr>
                <w:rFonts w:ascii="Arial" w:hAnsi="Arial"/>
                <w:sz w:val="18"/>
                <w:szCs w:val="18"/>
                <w:lang w:eastAsia="zh-CN"/>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subcarrierSpacingSSB</w:t>
            </w:r>
            <w:proofErr w:type="spellEnd"/>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systemInformation</w:t>
            </w:r>
            <w:proofErr w:type="spellEnd"/>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p>
        </w:tc>
      </w:tr>
      <w:tr w:rsidR="002A0355" w14:paraId="47AD3B5B" w14:textId="77777777">
        <w:trPr>
          <w:cantSplit/>
          <w:ins w:id="229" w:author="CMCC" w:date="2020-05-06T10:35:00Z"/>
        </w:trPr>
        <w:tc>
          <w:tcPr>
            <w:tcW w:w="9639" w:type="dxa"/>
          </w:tcPr>
          <w:p w14:paraId="422E353B" w14:textId="77777777" w:rsidR="002A0355" w:rsidRDefault="002D7F78">
            <w:pPr>
              <w:keepNext/>
              <w:keepLines/>
              <w:spacing w:after="0"/>
              <w:rPr>
                <w:ins w:id="230" w:author="CMCC" w:date="2020-05-06T10:35:00Z"/>
                <w:rFonts w:ascii="Arial" w:hAnsi="Arial"/>
                <w:b/>
                <w:bCs/>
                <w:i/>
                <w:sz w:val="18"/>
                <w:lang w:eastAsia="en-GB"/>
              </w:rPr>
            </w:pPr>
            <w:ins w:id="231" w:author="CMCC" w:date="2020-05-06T10:35:00Z">
              <w:r>
                <w:rPr>
                  <w:rFonts w:ascii="Arial" w:hAnsi="Arial"/>
                  <w:b/>
                  <w:bCs/>
                  <w:i/>
                  <w:sz w:val="18"/>
                  <w:lang w:eastAsia="en-GB"/>
                </w:rPr>
                <w:lastRenderedPageBreak/>
                <w:t>t3xx</w:t>
              </w:r>
            </w:ins>
          </w:p>
          <w:p w14:paraId="01BCEBC3" w14:textId="77777777" w:rsidR="002A0355" w:rsidRDefault="002D7F78">
            <w:pPr>
              <w:keepNext/>
              <w:keepLines/>
              <w:spacing w:after="0"/>
              <w:rPr>
                <w:ins w:id="232" w:author="CMCC" w:date="2020-05-06T10:35:00Z"/>
                <w:rFonts w:ascii="Arial" w:hAnsi="Arial"/>
                <w:b/>
                <w:bCs/>
                <w:i/>
                <w:sz w:val="18"/>
                <w:lang w:eastAsia="en-GB"/>
              </w:rPr>
            </w:pPr>
            <w:ins w:id="233" w:author="CMCC" w:date="2020-05-06T10:35:00Z">
              <w:r>
                <w:rPr>
                  <w:rFonts w:ascii="Arial" w:hAnsi="Arial"/>
                  <w:sz w:val="18"/>
                  <w:lang w:eastAsia="en-GB"/>
                </w:rPr>
                <w:t xml:space="preserve">Timer T3xx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utra</w:t>
            </w:r>
            <w:proofErr w:type="spellEnd"/>
            <w:r>
              <w:rPr>
                <w:rFonts w:ascii="Arial" w:hAnsi="Arial"/>
                <w:b/>
                <w:bCs/>
                <w:i/>
                <w:sz w:val="18"/>
                <w:lang w:eastAsia="en-GB"/>
              </w:rPr>
              <w:t>-BCCH-Container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waitTime</w:t>
            </w:r>
            <w:proofErr w:type="spellEnd"/>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234" w:name="_Hlk512511925"/>
      <w:bookmarkEnd w:id="187"/>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2"/>
        <w:rPr>
          <w:lang w:val="en-GB"/>
        </w:rPr>
      </w:pPr>
      <w:bookmarkStart w:id="235" w:name="_Toc20425917"/>
      <w:bookmarkEnd w:id="234"/>
      <w:r>
        <w:rPr>
          <w:lang w:val="en-GB"/>
        </w:rPr>
        <w:t>6.3</w:t>
      </w:r>
      <w:r>
        <w:rPr>
          <w:lang w:val="en-GB"/>
        </w:rPr>
        <w:tab/>
        <w:t>RRC information elements</w:t>
      </w:r>
      <w:bookmarkEnd w:id="235"/>
    </w:p>
    <w:p w14:paraId="3CBEFF53" w14:textId="77777777" w:rsidR="002A0355" w:rsidRDefault="002D7F78">
      <w:pPr>
        <w:pStyle w:val="3"/>
        <w:rPr>
          <w:lang w:val="en-GB"/>
        </w:rPr>
      </w:pPr>
      <w:bookmarkStart w:id="236" w:name="_Toc20425920"/>
      <w:r>
        <w:rPr>
          <w:lang w:val="en-GB"/>
        </w:rPr>
        <w:t>6.3.1</w:t>
      </w:r>
      <w:r>
        <w:rPr>
          <w:lang w:val="en-GB"/>
        </w:rPr>
        <w:tab/>
        <w:t>System information blocks</w:t>
      </w:r>
      <w:bookmarkEnd w:id="236"/>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237" w:name="_Toc20487245"/>
      <w:bookmarkStart w:id="238" w:name="_Toc29342540"/>
      <w:bookmarkStart w:id="239"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237"/>
      <w:bookmarkEnd w:id="238"/>
      <w:bookmarkEnd w:id="239"/>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cellReselectionInfoCommon</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Hyst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speedStateReselectionPars</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HystSF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cellReselectionServingFreqInfo</w:t>
      </w:r>
      <w:proofErr w:type="spellEnd"/>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NonIntraSearch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threshServingLow</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intraFreqCellReselectionInfo</w:t>
      </w:r>
      <w:proofErr w:type="spellEnd"/>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240" w:name="OLE_LINK48"/>
      <w:bookmarkStart w:id="241" w:name="OLE_LINK42"/>
      <w:r>
        <w:rPr>
          <w:rFonts w:ascii="Courier New" w:hAnsi="Courier New"/>
          <w:sz w:val="16"/>
        </w:rPr>
        <w:t>Need OP</w:t>
      </w:r>
      <w:bookmarkEnd w:id="240"/>
      <w:bookmarkEnd w:id="241"/>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xml:space="preserve">cellReselectionServingFreqInfo-v1310 </w:t>
      </w:r>
      <w:proofErr w:type="spellStart"/>
      <w:r>
        <w:rPr>
          <w:rFonts w:ascii="Courier New" w:hAnsi="Courier New"/>
          <w:sz w:val="16"/>
        </w:rPr>
        <w:t>CellReselectionServingFreqInfo-v1310</w:t>
      </w:r>
      <w:proofErr w:type="spellEnd"/>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RedistributionServingInfo-r13</w:t>
      </w:r>
      <w:proofErr w:type="spellEnd"/>
      <w:r>
        <w:rPr>
          <w:rFonts w:ascii="Courier New" w:hAnsi="Courier New"/>
          <w:sz w:val="16"/>
        </w:rPr>
        <w:t xml:space="preserve">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r>
      <w:proofErr w:type="spellStart"/>
      <w:r>
        <w:rPr>
          <w:rFonts w:ascii="Courier New" w:hAnsi="Courier New"/>
          <w:sz w:val="16"/>
        </w:rPr>
        <w:t>CellReselectionInfoCommon-v1460</w:t>
      </w:r>
      <w:proofErr w:type="spellEnd"/>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CellReselectionInfoHSDN-r15</w:t>
      </w:r>
      <w:proofErr w:type="spellEnd"/>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242" w:author="作者" w:date="1900-01-01T00:00:00Z"/>
        </w:rPr>
      </w:pPr>
      <w:r>
        <w:tab/>
        <w:t>]]</w:t>
      </w:r>
      <w:ins w:id="243" w:author="作者">
        <w:r>
          <w:t>,</w:t>
        </w:r>
      </w:ins>
    </w:p>
    <w:p w14:paraId="4C923A76" w14:textId="502883D4" w:rsidR="001639E5" w:rsidRDefault="002D7F78">
      <w:pPr>
        <w:pStyle w:val="PL"/>
        <w:rPr>
          <w:ins w:id="244" w:author="CMCC3" w:date="2020-05-30T10:54:00Z"/>
        </w:rPr>
      </w:pPr>
      <w:ins w:id="245" w:author="作者">
        <w:r>
          <w:t xml:space="preserve">    </w:t>
        </w:r>
      </w:ins>
      <w:ins w:id="246" w:author="CMCC" w:date="2020-02-18T08:58:00Z">
        <w:r>
          <w:t>[[</w:t>
        </w:r>
      </w:ins>
      <w:ins w:id="247" w:author="作者">
        <w:r>
          <w:tab/>
        </w:r>
      </w:ins>
      <w:ins w:id="248" w:author="CMCC3" w:date="2020-05-30T10:55:00Z">
        <w:r w:rsidR="001639E5">
          <w:rPr>
            <w:rFonts w:cs="Courier New"/>
            <w:color w:val="FF0000"/>
            <w:szCs w:val="16"/>
          </w:rPr>
          <w:t>cellReselectionServingFreqInfo-v16xy       CellReselectionServingFreqInfo-v16xy       OPTIONAL    -- Need OR</w:t>
        </w:r>
      </w:ins>
    </w:p>
    <w:p w14:paraId="65C176E3" w14:textId="39B65536" w:rsidR="002A0355" w:rsidDel="00BE10FB" w:rsidRDefault="002D7F78">
      <w:pPr>
        <w:pStyle w:val="PL"/>
        <w:rPr>
          <w:ins w:id="249" w:author="作者" w:date="1900-01-01T00:00:00Z"/>
          <w:del w:id="250" w:author="CMCC3" w:date="2020-05-30T10:57:00Z"/>
          <w:color w:val="808080"/>
        </w:rPr>
      </w:pPr>
      <w:commentRangeStart w:id="251"/>
      <w:commentRangeStart w:id="252"/>
      <w:ins w:id="253" w:author="作者">
        <w:del w:id="254" w:author="CMCC3" w:date="2020-05-30T10:57:00Z">
          <w:r w:rsidDel="00BE10FB">
            <w:delText>altCellReselectionPriority</w:delText>
          </w:r>
        </w:del>
      </w:ins>
      <w:ins w:id="255" w:author="CMCC" w:date="2020-02-18T08:58:00Z">
        <w:del w:id="256" w:author="CMCC3" w:date="2020-05-30T10:57:00Z">
          <w:r w:rsidDel="00BE10FB">
            <w:delText>-r16</w:delText>
          </w:r>
        </w:del>
      </w:ins>
      <w:ins w:id="257" w:author="作者">
        <w:del w:id="258" w:author="CMCC3" w:date="2020-05-30T10:57:00Z">
          <w:r w:rsidDel="00BE10FB">
            <w:delText xml:space="preserve">          </w:delText>
          </w:r>
        </w:del>
      </w:ins>
      <w:commentRangeEnd w:id="251"/>
      <w:del w:id="259" w:author="CMCC3" w:date="2020-05-30T10:57:00Z">
        <w:r w:rsidR="0063484E" w:rsidDel="00BE10FB">
          <w:rPr>
            <w:rStyle w:val="af7"/>
            <w:rFonts w:ascii="Times New Roman" w:eastAsiaTheme="minorEastAsia" w:hAnsi="Times New Roman"/>
            <w:lang w:eastAsia="en-US"/>
          </w:rPr>
          <w:commentReference w:id="251"/>
        </w:r>
        <w:commentRangeEnd w:id="252"/>
        <w:r w:rsidR="00B64332" w:rsidDel="00BE10FB">
          <w:rPr>
            <w:rStyle w:val="af7"/>
            <w:rFonts w:ascii="Times New Roman" w:eastAsiaTheme="minorEastAsia" w:hAnsi="Times New Roman"/>
            <w:lang w:eastAsia="en-US"/>
          </w:rPr>
          <w:commentReference w:id="252"/>
        </w:r>
      </w:del>
      <w:ins w:id="261" w:author="作者">
        <w:del w:id="262" w:author="CMCC3" w:date="2020-05-30T10:57:00Z">
          <w:r w:rsidDel="00BE10FB">
            <w:delText xml:space="preserve">CellReselectionPriority                     </w:delText>
          </w:r>
          <w:r w:rsidDel="00BE10FB">
            <w:rPr>
              <w:color w:val="993366"/>
            </w:rPr>
            <w:delText>OPTIONAL</w:delText>
          </w:r>
          <w:r w:rsidDel="00BE10FB">
            <w:delText>,</w:delText>
          </w:r>
          <w:r w:rsidDel="00BE10FB">
            <w:tab/>
          </w:r>
          <w:r w:rsidDel="00BE10FB">
            <w:rPr>
              <w:color w:val="808080"/>
            </w:rPr>
            <w:delText xml:space="preserve">-- Need </w:delText>
          </w:r>
        </w:del>
      </w:ins>
      <w:ins w:id="263" w:author="CMCC" w:date="2020-02-18T08:59:00Z">
        <w:del w:id="264" w:author="CMCC3" w:date="2020-05-30T10:57:00Z">
          <w:r w:rsidDel="00BE10FB">
            <w:rPr>
              <w:color w:val="808080"/>
            </w:rPr>
            <w:delText>O</w:delText>
          </w:r>
        </w:del>
      </w:ins>
      <w:ins w:id="265" w:author="作者">
        <w:del w:id="266" w:author="CMCC3" w:date="2020-05-30T10:57:00Z">
          <w:r w:rsidDel="00BE10FB">
            <w:rPr>
              <w:color w:val="808080"/>
            </w:rPr>
            <w:delText>R</w:delText>
          </w:r>
        </w:del>
      </w:ins>
    </w:p>
    <w:p w14:paraId="49FAC359" w14:textId="65A2229D" w:rsidR="002A0355" w:rsidDel="00BE10FB" w:rsidRDefault="002D7F78">
      <w:pPr>
        <w:pStyle w:val="PL"/>
        <w:rPr>
          <w:del w:id="267" w:author="CMCC3" w:date="2020-05-30T10:57:00Z"/>
        </w:rPr>
      </w:pPr>
      <w:ins w:id="268" w:author="作者">
        <w:del w:id="269" w:author="CMCC3" w:date="2020-05-30T10:57:00Z">
          <w:r w:rsidDel="00BE10FB">
            <w:delText xml:space="preserve">    </w:delText>
          </w:r>
          <w:r w:rsidDel="00BE10FB">
            <w:tab/>
            <w:delText>altCellReselectionSubPriority</w:delText>
          </w:r>
        </w:del>
      </w:ins>
      <w:ins w:id="270" w:author="CMCC" w:date="2020-02-18T08:58:00Z">
        <w:del w:id="271" w:author="CMCC3" w:date="2020-05-30T10:57:00Z">
          <w:r w:rsidDel="00BE10FB">
            <w:delText>-r16</w:delText>
          </w:r>
        </w:del>
      </w:ins>
      <w:ins w:id="272" w:author="作者">
        <w:del w:id="273" w:author="CMCC3" w:date="2020-05-30T10:57:00Z">
          <w:r w:rsidDel="00BE10FB">
            <w:delText xml:space="preserve">       CellReselectionSubPriority</w:delText>
          </w:r>
        </w:del>
      </w:ins>
      <w:ins w:id="274" w:author="CMCC" w:date="2020-02-18T08:58:00Z">
        <w:del w:id="275" w:author="CMCC3" w:date="2020-05-30T10:57:00Z">
          <w:r w:rsidDel="00BE10FB">
            <w:delText>-r13</w:delText>
          </w:r>
        </w:del>
      </w:ins>
      <w:ins w:id="276" w:author="作者">
        <w:del w:id="277" w:author="CMCC3" w:date="2020-05-30T10:57:00Z">
          <w:r w:rsidDel="00BE10FB">
            <w:delText xml:space="preserve">                  </w:delText>
          </w:r>
          <w:r w:rsidDel="00BE10FB">
            <w:rPr>
              <w:color w:val="993366"/>
            </w:rPr>
            <w:delText>OPTIONAL</w:delText>
          </w:r>
          <w:r w:rsidDel="00BE10FB">
            <w:rPr>
              <w:color w:val="993366"/>
            </w:rPr>
            <w:tab/>
          </w:r>
          <w:r w:rsidDel="00BE10FB">
            <w:rPr>
              <w:color w:val="993366"/>
            </w:rPr>
            <w:tab/>
          </w:r>
          <w:r w:rsidDel="00BE10FB">
            <w:rPr>
              <w:color w:val="808080"/>
            </w:rPr>
            <w:delText xml:space="preserve">-- Need </w:delText>
          </w:r>
        </w:del>
      </w:ins>
      <w:ins w:id="278" w:author="CMCC" w:date="2020-02-18T08:59:00Z">
        <w:del w:id="279" w:author="CMCC3" w:date="2020-05-30T10:57:00Z">
          <w:r w:rsidDel="00BE10FB">
            <w:rPr>
              <w:color w:val="808080"/>
            </w:rPr>
            <w:delText>O</w:delText>
          </w:r>
        </w:del>
      </w:ins>
      <w:ins w:id="280" w:author="作者">
        <w:del w:id="281" w:author="CMCC3" w:date="2020-05-30T10:57:00Z">
          <w:r w:rsidDel="00BE10FB">
            <w:rPr>
              <w:color w:val="808080"/>
            </w:rPr>
            <w:delText>R</w:delText>
          </w:r>
        </w:del>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82" w:author="SoftBank" w:date="2020-02-17T12:50:00Z">
        <w:r>
          <w:rPr>
            <w:rFonts w:ascii="Courier New" w:hAnsi="Courier New"/>
            <w:sz w:val="16"/>
          </w:rPr>
          <w:tab/>
        </w:r>
      </w:ins>
      <w:ins w:id="283"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RedistributionServingInfo-r13 ::=</w:t>
      </w:r>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redistributionFactorServing-r13</w:t>
      </w:r>
      <w:r>
        <w:rPr>
          <w:rFonts w:ascii="Courier New" w:hAnsi="Courier New"/>
          <w:sz w:val="16"/>
        </w:rPr>
        <w:tab/>
      </w:r>
      <w:r>
        <w:rPr>
          <w:rFonts w:ascii="Courier New" w:hAnsi="Courier New"/>
          <w:sz w:val="16"/>
        </w:rPr>
        <w:tab/>
        <w:t>INTEGER(0..10),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min32,infinity,</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spare3,spare2,spare1},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557060" w14:textId="77777777"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CMCC3" w:date="2020-05-30T10:56:00Z"/>
          <w:rFonts w:ascii="Courier New" w:hAnsi="Courier New"/>
          <w:sz w:val="16"/>
        </w:rPr>
      </w:pPr>
    </w:p>
    <w:p w14:paraId="03690CB0" w14:textId="57FA438A"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CMCC3" w:date="2020-05-30T10:56:00Z"/>
          <w:rFonts w:ascii="Courier New" w:hAnsi="Courier New"/>
          <w:sz w:val="16"/>
        </w:rPr>
      </w:pPr>
      <w:ins w:id="286" w:author="CMCC3" w:date="2020-05-30T10:56:00Z">
        <w:r w:rsidRPr="00BE10FB">
          <w:rPr>
            <w:rFonts w:ascii="Courier New" w:hAnsi="Courier New"/>
            <w:sz w:val="16"/>
          </w:rPr>
          <w:t>CellReselectionServingFreqInfo-v16xy ::= SEQUENCE {</w:t>
        </w:r>
      </w:ins>
    </w:p>
    <w:p w14:paraId="701868F8" w14:textId="77777777"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CMCC3" w:date="2020-05-30T10:56:00Z"/>
          <w:rFonts w:ascii="Courier New" w:hAnsi="Courier New"/>
          <w:sz w:val="16"/>
        </w:rPr>
      </w:pPr>
      <w:ins w:id="288" w:author="CMCC3" w:date="2020-05-30T10:56:00Z">
        <w:r w:rsidRPr="00BE10FB">
          <w:rPr>
            <w:rFonts w:ascii="Courier New" w:hAnsi="Courier New"/>
            <w:sz w:val="16"/>
          </w:rPr>
          <w:t xml:space="preserve">    altCellReselectionPriority-r16             </w:t>
        </w:r>
        <w:proofErr w:type="spellStart"/>
        <w:r w:rsidRPr="00BE10FB">
          <w:rPr>
            <w:rFonts w:ascii="Courier New" w:hAnsi="Courier New"/>
            <w:sz w:val="16"/>
          </w:rPr>
          <w:t>CellReselectionPriority</w:t>
        </w:r>
        <w:proofErr w:type="spellEnd"/>
        <w:r w:rsidRPr="00BE10FB">
          <w:rPr>
            <w:rFonts w:ascii="Courier New" w:hAnsi="Courier New"/>
            <w:sz w:val="16"/>
          </w:rPr>
          <w:t>                     OPTIONAL, -- Need OR</w:t>
        </w:r>
      </w:ins>
    </w:p>
    <w:p w14:paraId="737FD24D" w14:textId="36755675"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CMCC3" w:date="2020-05-30T10:56:00Z"/>
          <w:rFonts w:ascii="Courier New" w:hAnsi="Courier New"/>
          <w:sz w:val="16"/>
        </w:rPr>
      </w:pPr>
      <w:ins w:id="290" w:author="CMCC3" w:date="2020-05-30T10:56:00Z">
        <w:r w:rsidRPr="00BE10FB">
          <w:rPr>
            <w:rFonts w:ascii="Courier New" w:hAnsi="Courier New"/>
            <w:sz w:val="16"/>
          </w:rPr>
          <w:t>    altCellReselectionSubPriority-r16          CellReselectionSubPriority-r13              OPTIONAL  -- Need OR</w:t>
        </w:r>
      </w:ins>
    </w:p>
    <w:p w14:paraId="5D7383D7" w14:textId="09B3B682" w:rsidR="002A0355" w:rsidRDefault="001639E5" w:rsidP="00163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91" w:author="CMCC3" w:date="2020-05-30T10:56:00Z">
        <w:r w:rsidRPr="00BE10FB">
          <w:rPr>
            <w:rFonts w:ascii="Courier New" w:hAnsi="Courier New"/>
            <w:sz w:val="16"/>
          </w:rPr>
          <w:t>}</w:t>
        </w:r>
      </w:ins>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SystemInformationBlockType3-v10l0-IEs ::=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allowedMeasBandwidth</w:t>
            </w:r>
            <w:proofErr w:type="spellEnd"/>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proofErr w:type="spellStart"/>
            <w:r>
              <w:rPr>
                <w:rFonts w:ascii="Arial" w:hAnsi="Arial"/>
                <w:i/>
                <w:iCs/>
                <w:sz w:val="18"/>
                <w:lang w:eastAsia="en-GB"/>
              </w:rPr>
              <w:t>MasterInformationBlock</w:t>
            </w:r>
            <w:proofErr w:type="spellEnd"/>
            <w:r>
              <w:rPr>
                <w:rFonts w:ascii="Arial" w:hAnsi="Arial"/>
                <w:sz w:val="18"/>
                <w:lang w:eastAsia="en-GB"/>
              </w:rPr>
              <w:t xml:space="preserve"> applies.</w:t>
            </w:r>
          </w:p>
        </w:tc>
      </w:tr>
      <w:tr w:rsidR="002A0355" w14:paraId="2C8EF25F" w14:textId="77777777">
        <w:trPr>
          <w:gridAfter w:val="1"/>
          <w:wAfter w:w="6" w:type="dxa"/>
          <w:cantSplit/>
          <w:ins w:id="292" w:author="CMCC" w:date="2020-02-15T17:59:00Z"/>
        </w:trPr>
        <w:tc>
          <w:tcPr>
            <w:tcW w:w="9639" w:type="dxa"/>
          </w:tcPr>
          <w:p w14:paraId="7066AE99" w14:textId="77777777" w:rsidR="002A0355" w:rsidRDefault="002D7F78">
            <w:pPr>
              <w:pStyle w:val="TAL"/>
              <w:rPr>
                <w:ins w:id="293" w:author="CMCC" w:date="2020-02-15T17:59:00Z"/>
                <w:rFonts w:cs="Arial"/>
                <w:b/>
                <w:bCs/>
                <w:i/>
                <w:szCs w:val="18"/>
                <w:lang w:val="en-GB" w:eastAsia="en-GB"/>
              </w:rPr>
            </w:pPr>
            <w:proofErr w:type="spellStart"/>
            <w:ins w:id="294" w:author="CMCC" w:date="2020-02-15T17:59:00Z">
              <w:r>
                <w:rPr>
                  <w:rFonts w:cs="Arial"/>
                  <w:b/>
                  <w:bCs/>
                  <w:i/>
                  <w:szCs w:val="18"/>
                  <w:lang w:val="en-GB" w:eastAsia="en-GB"/>
                </w:rPr>
                <w:t>altCellReselectionPriority</w:t>
              </w:r>
              <w:proofErr w:type="spellEnd"/>
            </w:ins>
          </w:p>
          <w:p w14:paraId="2E451DA4" w14:textId="66E70577" w:rsidR="002A0355" w:rsidRDefault="0095610F">
            <w:pPr>
              <w:keepNext/>
              <w:keepLines/>
              <w:spacing w:after="0"/>
              <w:rPr>
                <w:ins w:id="295" w:author="CMCC" w:date="2020-02-15T17:59:00Z"/>
                <w:rFonts w:ascii="Arial" w:hAnsi="Arial" w:cs="Arial"/>
                <w:b/>
                <w:bCs/>
                <w:i/>
                <w:sz w:val="18"/>
                <w:szCs w:val="18"/>
                <w:lang w:eastAsia="en-GB"/>
              </w:rPr>
            </w:pPr>
            <w:ins w:id="296" w:author="CMCC2" w:date="2020-05-21T09:31:00Z">
              <w:r>
                <w:rPr>
                  <w:rFonts w:ascii="Arial" w:hAnsi="Arial" w:cs="Arial"/>
                  <w:sz w:val="18"/>
                  <w:szCs w:val="18"/>
                  <w:lang w:eastAsia="en-GB"/>
                </w:rPr>
                <w:t xml:space="preserve">Alternative </w:t>
              </w:r>
            </w:ins>
            <w:ins w:id="297" w:author="CMCC" w:date="2020-02-15T17:59:00Z">
              <w:del w:id="298" w:author="CMCC2" w:date="2020-05-21T09:31:00Z">
                <w:r w:rsidR="002D7F78" w:rsidDel="0095610F">
                  <w:rPr>
                    <w:rFonts w:ascii="Arial" w:hAnsi="Arial" w:cs="Arial"/>
                    <w:sz w:val="18"/>
                    <w:szCs w:val="18"/>
                    <w:lang w:eastAsia="en-GB"/>
                  </w:rPr>
                  <w:delText>C</w:delText>
                </w:r>
              </w:del>
            </w:ins>
            <w:ins w:id="299" w:author="CMCC2" w:date="2020-05-21T09:31:00Z">
              <w:r>
                <w:rPr>
                  <w:rFonts w:ascii="Arial" w:hAnsi="Arial" w:cs="Arial"/>
                  <w:sz w:val="18"/>
                  <w:szCs w:val="18"/>
                  <w:lang w:eastAsia="en-GB"/>
                </w:rPr>
                <w:t>c</w:t>
              </w:r>
            </w:ins>
            <w:ins w:id="300" w:author="CMCC" w:date="2020-02-15T17:59: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301" w:author="CMCC" w:date="2020-02-17T09:44:00Z">
              <w:r w:rsidR="002D7F78">
                <w:rPr>
                  <w:rFonts w:ascii="Arial" w:hAnsi="Arial" w:cs="Arial"/>
                  <w:i/>
                  <w:sz w:val="18"/>
                  <w:szCs w:val="18"/>
                  <w:lang w:eastAsia="en-GB"/>
                </w:rPr>
                <w:t>RRCConnectionRelease</w:t>
              </w:r>
            </w:ins>
            <w:proofErr w:type="spellEnd"/>
            <w:ins w:id="302" w:author="CMCC" w:date="2020-02-15T17:59:00Z">
              <w:r w:rsidR="002D7F78">
                <w:rPr>
                  <w:rFonts w:ascii="Arial" w:hAnsi="Arial" w:cs="Arial"/>
                  <w:sz w:val="18"/>
                  <w:szCs w:val="18"/>
                  <w:lang w:eastAsia="en-GB"/>
                </w:rPr>
                <w:t xml:space="preserve"> message</w:t>
              </w:r>
            </w:ins>
            <w:ins w:id="303" w:author="CMCC" w:date="2020-02-15T20:56:00Z">
              <w:r w:rsidR="002D7F78">
                <w:rPr>
                  <w:rFonts w:ascii="Arial" w:hAnsi="Arial" w:cs="Arial"/>
                  <w:sz w:val="18"/>
                  <w:szCs w:val="18"/>
                  <w:lang w:eastAsia="en-GB"/>
                </w:rPr>
                <w:t>.</w:t>
              </w:r>
            </w:ins>
          </w:p>
        </w:tc>
      </w:tr>
      <w:tr w:rsidR="002A0355" w14:paraId="5193B8BE" w14:textId="77777777">
        <w:trPr>
          <w:gridAfter w:val="1"/>
          <w:wAfter w:w="6" w:type="dxa"/>
          <w:cantSplit/>
          <w:ins w:id="304" w:author="CMCC" w:date="2020-02-15T17:59:00Z"/>
        </w:trPr>
        <w:tc>
          <w:tcPr>
            <w:tcW w:w="9639" w:type="dxa"/>
          </w:tcPr>
          <w:p w14:paraId="02F4FF88" w14:textId="77777777" w:rsidR="002A0355" w:rsidRDefault="002D7F78">
            <w:pPr>
              <w:pStyle w:val="TAL"/>
              <w:rPr>
                <w:ins w:id="305" w:author="CMCC" w:date="2020-02-15T17:59:00Z"/>
                <w:rFonts w:cs="Arial"/>
                <w:b/>
                <w:bCs/>
                <w:i/>
                <w:szCs w:val="18"/>
                <w:lang w:val="en-GB" w:eastAsia="en-GB"/>
              </w:rPr>
            </w:pPr>
            <w:proofErr w:type="spellStart"/>
            <w:ins w:id="306" w:author="CMCC" w:date="2020-02-15T17:59:00Z">
              <w:r>
                <w:rPr>
                  <w:rFonts w:cs="Arial"/>
                  <w:b/>
                  <w:bCs/>
                  <w:i/>
                  <w:szCs w:val="18"/>
                  <w:lang w:val="en-GB" w:eastAsia="en-GB"/>
                </w:rPr>
                <w:t>altCellReselectionSubPriority</w:t>
              </w:r>
              <w:proofErr w:type="spellEnd"/>
            </w:ins>
          </w:p>
          <w:p w14:paraId="0BFBAFCB" w14:textId="17F0C4DC" w:rsidR="002A0355" w:rsidRDefault="0095610F">
            <w:pPr>
              <w:keepNext/>
              <w:keepLines/>
              <w:spacing w:after="0"/>
              <w:rPr>
                <w:ins w:id="307" w:author="CMCC" w:date="2020-02-15T17:59:00Z"/>
                <w:rFonts w:ascii="Arial" w:hAnsi="Arial" w:cs="Arial"/>
                <w:b/>
                <w:bCs/>
                <w:i/>
                <w:sz w:val="18"/>
                <w:szCs w:val="18"/>
                <w:lang w:eastAsia="en-GB"/>
              </w:rPr>
            </w:pPr>
            <w:ins w:id="308" w:author="CMCC2" w:date="2020-05-21T09:31:00Z">
              <w:r>
                <w:rPr>
                  <w:rFonts w:ascii="Arial" w:hAnsi="Arial" w:cs="Arial"/>
                  <w:sz w:val="18"/>
                  <w:szCs w:val="18"/>
                  <w:lang w:eastAsia="en-GB"/>
                </w:rPr>
                <w:t xml:space="preserve">Alternative </w:t>
              </w:r>
            </w:ins>
            <w:ins w:id="309" w:author="CMCC" w:date="2020-02-15T17:59:00Z">
              <w:del w:id="310" w:author="CMCC2" w:date="2020-05-21T09:31:00Z">
                <w:r w:rsidR="002D7F78" w:rsidDel="0095610F">
                  <w:rPr>
                    <w:rFonts w:ascii="Arial" w:hAnsi="Arial" w:cs="Arial"/>
                    <w:sz w:val="18"/>
                    <w:szCs w:val="18"/>
                    <w:lang w:eastAsia="en-GB"/>
                  </w:rPr>
                  <w:delText>C</w:delText>
                </w:r>
              </w:del>
            </w:ins>
            <w:ins w:id="311" w:author="CMCC2" w:date="2020-05-21T09:31:00Z">
              <w:r>
                <w:rPr>
                  <w:rFonts w:ascii="Arial" w:hAnsi="Arial" w:cs="Arial"/>
                  <w:sz w:val="18"/>
                  <w:szCs w:val="18"/>
                  <w:lang w:eastAsia="en-GB"/>
                </w:rPr>
                <w:t>c</w:t>
              </w:r>
            </w:ins>
            <w:ins w:id="312" w:author="CMCC" w:date="2020-02-15T17:59: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313" w:author="CMCC" w:date="2020-02-17T09:44:00Z">
              <w:r w:rsidR="002D7F78">
                <w:rPr>
                  <w:rFonts w:ascii="Arial" w:hAnsi="Arial" w:cs="Arial"/>
                  <w:i/>
                  <w:sz w:val="18"/>
                  <w:szCs w:val="18"/>
                  <w:lang w:eastAsia="en-GB"/>
                </w:rPr>
                <w:t>RRCConnectionRelease</w:t>
              </w:r>
            </w:ins>
            <w:proofErr w:type="spellEnd"/>
            <w:ins w:id="314" w:author="CMCC" w:date="2020-02-15T17:59:00Z">
              <w:r w:rsidR="002D7F78">
                <w:rPr>
                  <w:rFonts w:ascii="Arial" w:hAnsi="Arial" w:cs="Arial"/>
                  <w:sz w:val="18"/>
                  <w:szCs w:val="18"/>
                  <w:lang w:eastAsia="en-GB"/>
                </w:rPr>
                <w:t xml:space="preserve"> message</w:t>
              </w:r>
            </w:ins>
            <w:ins w:id="315" w:author="CMCC" w:date="2020-02-15T20:56:00Z">
              <w:r w:rsidR="002D7F78">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cellEquivalentSize</w:t>
            </w:r>
            <w:proofErr w:type="spellEnd"/>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proofErr w:type="spellStart"/>
            <w:r>
              <w:rPr>
                <w:rFonts w:ascii="Arial" w:hAnsi="Arial"/>
                <w:i/>
                <w:sz w:val="18"/>
              </w:rPr>
              <w:t>cellSelectionInfoCE</w:t>
            </w:r>
            <w:proofErr w:type="spellEnd"/>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cellReselectionInfoCommon</w:t>
            </w:r>
            <w:proofErr w:type="spellEnd"/>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cellReselectionServingFreqInfo</w:t>
            </w:r>
            <w:proofErr w:type="spellEnd"/>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proofErr w:type="spellStart"/>
            <w:r>
              <w:rPr>
                <w:rFonts w:ascii="Arial" w:hAnsi="Arial"/>
                <w:b/>
                <w:bCs/>
                <w:i/>
                <w:sz w:val="18"/>
              </w:rPr>
              <w:t>crs-IntfMitigNeighCellsCE</w:t>
            </w:r>
            <w:proofErr w:type="spellEnd"/>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proofErr w:type="spellStart"/>
            <w:r>
              <w:rPr>
                <w:rFonts w:ascii="Arial" w:hAnsi="Arial"/>
                <w:bCs/>
                <w:i/>
                <w:sz w:val="18"/>
              </w:rPr>
              <w:t>ce</w:t>
            </w:r>
            <w:proofErr w:type="spellEnd"/>
            <w:r>
              <w:rPr>
                <w:rFonts w:ascii="Arial" w:hAnsi="Arial"/>
                <w:bCs/>
                <w:i/>
                <w:sz w:val="18"/>
              </w:rPr>
              <w:t>-CRS-</w:t>
            </w:r>
            <w:proofErr w:type="spellStart"/>
            <w:r>
              <w:rPr>
                <w:rFonts w:ascii="Arial" w:hAnsi="Arial"/>
                <w:bCs/>
                <w:i/>
                <w:sz w:val="18"/>
              </w:rPr>
              <w:t>IntfMitig</w:t>
            </w:r>
            <w:proofErr w:type="spellEnd"/>
            <w:r>
              <w:rPr>
                <w:rFonts w:ascii="Arial" w:hAnsi="Arial"/>
                <w:bCs/>
                <w:sz w:val="18"/>
              </w:rPr>
              <w:t xml:space="preserve">, this field indicates CRS interference mitigation, as specified in TS 36.133 [16], clause 3.6.1.2 and 3.6.1.3, is enabled in any of the intra-frequency </w:t>
            </w:r>
            <w:proofErr w:type="spellStart"/>
            <w:r>
              <w:rPr>
                <w:rFonts w:ascii="Arial" w:hAnsi="Arial"/>
                <w:bCs/>
                <w:sz w:val="18"/>
              </w:rPr>
              <w:t>neibhour</w:t>
            </w:r>
            <w:proofErr w:type="spellEnd"/>
            <w:r>
              <w:rPr>
                <w:rFonts w:ascii="Arial" w:hAnsi="Arial"/>
                <w:bCs/>
                <w:sz w:val="18"/>
              </w:rPr>
              <w:t xml:space="preserve"> cells, and the UE shall perform intra-frequency neighbour cell RRM measurements in the </w:t>
            </w:r>
            <w:proofErr w:type="spellStart"/>
            <w:r>
              <w:rPr>
                <w:rFonts w:ascii="Arial" w:hAnsi="Arial"/>
                <w:bCs/>
                <w:sz w:val="18"/>
              </w:rPr>
              <w:t>center</w:t>
            </w:r>
            <w:proofErr w:type="spellEnd"/>
            <w:r>
              <w:rPr>
                <w:rFonts w:ascii="Arial" w:hAnsi="Arial"/>
                <w:bCs/>
                <w:sz w:val="18"/>
              </w:rPr>
              <w:t xml:space="preserve">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w:t>
            </w:r>
            <w:r>
              <w:rPr>
                <w:rFonts w:ascii="Arial" w:hAnsi="Arial"/>
                <w:iCs/>
                <w:sz w:val="18"/>
                <w:lang w:eastAsia="en-GB"/>
              </w:rPr>
              <w:t xml:space="preserve"> </w:t>
            </w:r>
            <w:r>
              <w:rPr>
                <w:rFonts w:ascii="Arial" w:hAnsi="Arial"/>
                <w:iCs/>
                <w:sz w:val="18"/>
              </w:rPr>
              <w:t xml:space="preserve">from </w:t>
            </w:r>
            <w:proofErr w:type="spellStart"/>
            <w:r>
              <w:rPr>
                <w:rFonts w:ascii="Arial" w:hAnsi="Arial"/>
                <w:i/>
                <w:iCs/>
                <w:sz w:val="18"/>
              </w:rPr>
              <w:t>freqBandIndicator</w:t>
            </w:r>
            <w:proofErr w:type="spellEnd"/>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intraFreqcellReselectionInfo</w:t>
            </w:r>
            <w:proofErr w:type="spellEnd"/>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redistrOnPagingOnly</w:t>
            </w:r>
            <w:proofErr w:type="spellEnd"/>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w:t>
            </w:r>
            <w:proofErr w:type="spellEnd"/>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xml:space="preserve"> in TS 36.304 [4], Value in </w:t>
            </w:r>
            <w:proofErr w:type="spellStart"/>
            <w:r>
              <w:rPr>
                <w:rFonts w:ascii="Arial" w:hAnsi="Arial"/>
                <w:sz w:val="18"/>
                <w:lang w:eastAsia="en-GB"/>
              </w:rPr>
              <w:t>dB.</w:t>
            </w:r>
            <w:proofErr w:type="spellEnd"/>
            <w:r>
              <w:rPr>
                <w:rFonts w:ascii="Arial" w:hAnsi="Arial"/>
                <w:sz w:val="18"/>
                <w:lang w:eastAsia="en-GB"/>
              </w:rPr>
              <w:t xml:space="preserve">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HystSF</w:t>
            </w:r>
            <w:proofErr w:type="spellEnd"/>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w:t>
            </w:r>
            <w:proofErr w:type="spellStart"/>
            <w:r>
              <w:rPr>
                <w:rFonts w:ascii="Arial" w:hAnsi="Arial"/>
                <w:iCs/>
                <w:sz w:val="18"/>
                <w:lang w:eastAsia="en-GB"/>
              </w:rPr>
              <w:t>dB.</w:t>
            </w:r>
            <w:proofErr w:type="spellEnd"/>
            <w:r>
              <w:rPr>
                <w:rFonts w:ascii="Arial" w:hAnsi="Arial"/>
                <w:iCs/>
                <w:sz w:val="18"/>
                <w:lang w:eastAsia="en-GB"/>
              </w:rPr>
              <w:t xml:space="preserve">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36.304 [4], applicable for intra-frequency neighbour cells.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proofErr w:type="spellStart"/>
            <w:r>
              <w:rPr>
                <w:rFonts w:ascii="Arial" w:hAnsi="Arial"/>
                <w:i/>
                <w:sz w:val="18"/>
                <w:lang w:eastAsia="en-GB"/>
              </w:rPr>
              <w:t>redistributionFactorCell</w:t>
            </w:r>
            <w:proofErr w:type="spellEnd"/>
            <w:r>
              <w:rPr>
                <w:rFonts w:ascii="Arial" w:hAnsi="Arial"/>
                <w:sz w:val="18"/>
                <w:lang w:eastAsia="en-GB"/>
              </w:rPr>
              <w:t xml:space="preserve"> is present, </w:t>
            </w:r>
            <w:proofErr w:type="spellStart"/>
            <w:r>
              <w:rPr>
                <w:rFonts w:ascii="Arial" w:hAnsi="Arial"/>
                <w:i/>
                <w:sz w:val="18"/>
                <w:lang w:eastAsia="en-GB"/>
              </w:rPr>
              <w:t>redistributionFactorServing</w:t>
            </w:r>
            <w:proofErr w:type="spellEnd"/>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redistributionFactorServing</w:t>
            </w:r>
            <w:proofErr w:type="spellEnd"/>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redistributionFactorServing</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w:t>
            </w:r>
            <w:proofErr w:type="spellEnd"/>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IntraSearchP</w:t>
            </w:r>
            <w:proofErr w:type="spellEnd"/>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IntraSearchQ</w:t>
            </w:r>
            <w:proofErr w:type="spellEnd"/>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IntraSearchQ</w:t>
            </w:r>
            <w:proofErr w:type="spellEnd"/>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w:t>
            </w:r>
            <w:proofErr w:type="spellEnd"/>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NonIntraSearchP</w:t>
            </w:r>
            <w:proofErr w:type="spellEnd"/>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NonIntraSearchQ</w:t>
            </w:r>
            <w:proofErr w:type="spellEnd"/>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nonIntraSearchQ</w:t>
            </w:r>
            <w:proofErr w:type="spellEnd"/>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s-</w:t>
            </w:r>
            <w:proofErr w:type="spellStart"/>
            <w:r>
              <w:rPr>
                <w:rFonts w:ascii="Arial" w:hAnsi="Arial"/>
                <w:b/>
                <w:bCs/>
                <w:i/>
                <w:sz w:val="18"/>
                <w:lang w:eastAsia="en-GB"/>
              </w:rPr>
              <w:t>SearchDeltaP</w:t>
            </w:r>
            <w:proofErr w:type="spellEnd"/>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SearchDeltaP</w:t>
            </w:r>
            <w:proofErr w:type="spellEnd"/>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speedStateReselectionPars</w:t>
            </w:r>
            <w:proofErr w:type="spellEnd"/>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w:t>
            </w:r>
            <w:proofErr w:type="spellStart"/>
            <w:r>
              <w:rPr>
                <w:rFonts w:ascii="Arial" w:hAnsi="Arial"/>
                <w:sz w:val="18"/>
                <w:lang w:eastAsia="en-GB"/>
              </w:rPr>
              <w:t>i.e</w:t>
            </w:r>
            <w:proofErr w:type="spellEnd"/>
            <w:r>
              <w:rPr>
                <w:rFonts w:ascii="Arial" w:hAnsi="Arial"/>
                <w:sz w:val="18"/>
                <w:lang w:eastAsia="en-GB"/>
              </w:rPr>
              <w:t xml:space="preserve">, </w:t>
            </w:r>
            <w:proofErr w:type="spellStart"/>
            <w:r>
              <w:rPr>
                <w:rFonts w:ascii="Arial" w:hAnsi="Arial"/>
                <w:i/>
                <w:sz w:val="18"/>
                <w:lang w:eastAsia="en-GB"/>
              </w:rPr>
              <w:t>mobilityStateParameters</w:t>
            </w:r>
            <w:proofErr w:type="spellEnd"/>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w:t>
            </w:r>
            <w:proofErr w:type="spellEnd"/>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threshServingLowQ</w:t>
            </w:r>
            <w:proofErr w:type="spellEnd"/>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316" w:name="_Toc20487247"/>
      <w:bookmarkStart w:id="317" w:name="_Toc29342542"/>
      <w:bookmarkStart w:id="318"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316"/>
      <w:bookmarkEnd w:id="317"/>
      <w:bookmarkEnd w:id="318"/>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r>
      <w:proofErr w:type="spellStart"/>
      <w:r>
        <w:rPr>
          <w:rFonts w:ascii="Courier New" w:hAnsi="Courier New"/>
          <w:sz w:val="16"/>
        </w:rPr>
        <w:t>InterFreqCarrierFreqList-v1250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interFreqCarrierFreqListExt-r12</w:t>
      </w:r>
      <w:r>
        <w:rPr>
          <w:rFonts w:ascii="Courier New" w:hAnsi="Courier New"/>
          <w:sz w:val="16"/>
        </w:rPr>
        <w:tab/>
      </w:r>
      <w:proofErr w:type="spellStart"/>
      <w:r>
        <w:rPr>
          <w:rFonts w:ascii="Courier New" w:hAnsi="Courier New"/>
          <w:sz w:val="16"/>
        </w:rPr>
        <w:t>InterFreqCarrierFreqListExt-r12</w:t>
      </w:r>
      <w:proofErr w:type="spellEnd"/>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r>
      <w:proofErr w:type="spellStart"/>
      <w:r>
        <w:rPr>
          <w:rFonts w:ascii="Courier New" w:hAnsi="Courier New"/>
          <w:sz w:val="16"/>
        </w:rPr>
        <w:t>InterFreqCarrierFreqListExt-v1280</w:t>
      </w:r>
      <w:proofErr w:type="spellEnd"/>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InterFreqCarrierFreqList-v1310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r>
      <w:proofErr w:type="spellStart"/>
      <w:r>
        <w:rPr>
          <w:rFonts w:ascii="Courier New" w:hAnsi="Courier New"/>
          <w:sz w:val="16"/>
        </w:rPr>
        <w:t>InterFreqCarrierFreqListExt-v1310</w:t>
      </w:r>
      <w:proofErr w:type="spellEnd"/>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Change w:id="319" w:author="Apple" w:date="2020-05-19T20:55:00Z">
            <w:rPr>
              <w:rFonts w:ascii="Courier New" w:hAnsi="Courier New"/>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InterFreqCarrierFreqList-v1350</w:t>
      </w:r>
      <w:proofErr w:type="spellEnd"/>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r>
      <w:proofErr w:type="spellStart"/>
      <w:r>
        <w:rPr>
          <w:rFonts w:ascii="Courier New" w:hAnsi="Courier New"/>
          <w:sz w:val="16"/>
        </w:rPr>
        <w:t>InterFreqCarrierFreqListExt-v1350</w:t>
      </w:r>
      <w:proofErr w:type="spellEnd"/>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r>
      <w:proofErr w:type="spellStart"/>
      <w:r>
        <w:rPr>
          <w:rFonts w:ascii="Courier New" w:hAnsi="Courier New"/>
          <w:sz w:val="16"/>
        </w:rPr>
        <w:t>InterFreqCarrierFreqListExt-v1360</w:t>
      </w:r>
      <w:proofErr w:type="spellEnd"/>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InterFreqCarrierFreqList-v1530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r>
      <w:proofErr w:type="spellStart"/>
      <w:r>
        <w:rPr>
          <w:rFonts w:ascii="Courier New" w:hAnsi="Courier New"/>
          <w:sz w:val="16"/>
        </w:rPr>
        <w:t>InterFreqCarrierFreqListExt-v1530</w:t>
      </w:r>
      <w:proofErr w:type="spellEnd"/>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MeasIdleConfigSIB-r15</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CMCC" w:date="2020-02-15T20:05:00Z"/>
          <w:rFonts w:ascii="Courier New" w:hAnsi="Courier New"/>
          <w:sz w:val="16"/>
        </w:rPr>
      </w:pPr>
      <w:r>
        <w:rPr>
          <w:rFonts w:ascii="Courier New" w:hAnsi="Courier New"/>
          <w:sz w:val="16"/>
        </w:rPr>
        <w:tab/>
        <w:t>]]</w:t>
      </w:r>
      <w:ins w:id="321" w:author="CMCC" w:date="2020-02-15T20:05:00Z">
        <w:r>
          <w:rPr>
            <w:rFonts w:ascii="Courier New" w:hAnsi="Courier New"/>
            <w:sz w:val="16"/>
          </w:rPr>
          <w:t>,</w:t>
        </w:r>
      </w:ins>
    </w:p>
    <w:p w14:paraId="549FAD44" w14:textId="20B7990F"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CMCC" w:date="2020-02-15T20:05:00Z"/>
          <w:rFonts w:ascii="Courier New" w:hAnsi="Courier New"/>
          <w:sz w:val="16"/>
        </w:rPr>
      </w:pPr>
      <w:ins w:id="323" w:author="CMCC" w:date="2020-02-15T20:05:00Z">
        <w:r>
          <w:rPr>
            <w:rFonts w:ascii="Courier New" w:hAnsi="Courier New"/>
            <w:sz w:val="16"/>
          </w:rPr>
          <w:tab/>
          <w:t>[[</w:t>
        </w:r>
        <w:r>
          <w:rPr>
            <w:rFonts w:ascii="Courier New" w:hAnsi="Courier New"/>
            <w:sz w:val="16"/>
          </w:rPr>
          <w:tab/>
        </w:r>
        <w:commentRangeStart w:id="324"/>
        <w:r>
          <w:rPr>
            <w:rFonts w:ascii="Courier New" w:hAnsi="Courier New"/>
            <w:sz w:val="16"/>
          </w:rPr>
          <w:t>interFreqCarrierFreqList</w:t>
        </w:r>
      </w:ins>
      <w:ins w:id="325" w:author="CMCC" w:date="2020-02-18T09:00:00Z">
        <w:r>
          <w:rPr>
            <w:rFonts w:ascii="Courier New" w:hAnsi="Courier New"/>
            <w:sz w:val="16"/>
          </w:rPr>
          <w:t>-</w:t>
        </w:r>
      </w:ins>
      <w:ins w:id="326" w:author="CMCC2" w:date="2020-05-20T14:14:00Z">
        <w:r w:rsidR="002F3B22">
          <w:rPr>
            <w:rFonts w:ascii="Courier New" w:hAnsi="Courier New"/>
            <w:sz w:val="16"/>
          </w:rPr>
          <w:t>v16xy</w:t>
        </w:r>
      </w:ins>
      <w:ins w:id="327" w:author="CMCC" w:date="2020-02-18T09:00:00Z">
        <w:del w:id="328" w:author="CMCC2" w:date="2020-05-20T14:14:00Z">
          <w:r w:rsidDel="002F3B22">
            <w:rPr>
              <w:rFonts w:ascii="Courier New" w:hAnsi="Courier New"/>
              <w:sz w:val="16"/>
            </w:rPr>
            <w:delText>r16</w:delText>
          </w:r>
        </w:del>
      </w:ins>
      <w:commentRangeEnd w:id="324"/>
      <w:r>
        <w:commentReference w:id="324"/>
      </w:r>
      <w:ins w:id="329" w:author="CMCC" w:date="2020-02-15T20:05:00Z">
        <w:r>
          <w:rPr>
            <w:rFonts w:ascii="Courier New" w:hAnsi="Courier New"/>
            <w:sz w:val="16"/>
          </w:rPr>
          <w:tab/>
        </w:r>
        <w:r>
          <w:rPr>
            <w:rFonts w:ascii="Courier New" w:hAnsi="Courier New"/>
            <w:sz w:val="16"/>
          </w:rPr>
          <w:tab/>
        </w:r>
        <w:proofErr w:type="spellStart"/>
        <w:r>
          <w:rPr>
            <w:rFonts w:ascii="Courier New" w:hAnsi="Courier New"/>
            <w:sz w:val="16"/>
          </w:rPr>
          <w:t>InterFreqCarrierFreqList-v1</w:t>
        </w:r>
      </w:ins>
      <w:ins w:id="330" w:author="CMCC" w:date="2020-02-15T20:06:00Z">
        <w:r>
          <w:rPr>
            <w:rFonts w:ascii="Courier New" w:hAnsi="Courier New"/>
            <w:sz w:val="16"/>
          </w:rPr>
          <w:t>6xy</w:t>
        </w:r>
      </w:ins>
      <w:proofErr w:type="spellEnd"/>
      <w:ins w:id="331"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6AB93D03"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CMCC" w:date="2020-02-15T20:05:00Z"/>
          <w:rFonts w:ascii="Courier New" w:hAnsi="Courier New"/>
          <w:sz w:val="16"/>
        </w:rPr>
      </w:pPr>
      <w:ins w:id="333" w:author="CMCC" w:date="2020-02-15T20:05:00Z">
        <w:r>
          <w:rPr>
            <w:rFonts w:ascii="Courier New" w:hAnsi="Courier New"/>
            <w:sz w:val="16"/>
          </w:rPr>
          <w:tab/>
        </w:r>
        <w:r>
          <w:rPr>
            <w:rFonts w:ascii="Courier New" w:hAnsi="Courier New"/>
            <w:sz w:val="16"/>
          </w:rPr>
          <w:tab/>
        </w:r>
        <w:commentRangeStart w:id="334"/>
        <w:r>
          <w:rPr>
            <w:rFonts w:ascii="Courier New" w:hAnsi="Courier New"/>
            <w:sz w:val="16"/>
          </w:rPr>
          <w:t>interFreqCarrierFreqListExt</w:t>
        </w:r>
      </w:ins>
      <w:ins w:id="335" w:author="CMCC" w:date="2020-02-18T09:00:00Z">
        <w:r>
          <w:rPr>
            <w:rFonts w:ascii="Courier New" w:hAnsi="Courier New"/>
            <w:sz w:val="16"/>
          </w:rPr>
          <w:t>-</w:t>
        </w:r>
      </w:ins>
      <w:ins w:id="336" w:author="CMCC2" w:date="2020-05-20T14:14:00Z">
        <w:r w:rsidR="002F3B22">
          <w:rPr>
            <w:rFonts w:ascii="Courier New" w:hAnsi="Courier New"/>
            <w:sz w:val="16"/>
          </w:rPr>
          <w:t>v16xy</w:t>
        </w:r>
      </w:ins>
      <w:ins w:id="337" w:author="CMCC" w:date="2020-02-18T09:00:00Z">
        <w:del w:id="338" w:author="CMCC2" w:date="2020-05-20T14:14:00Z">
          <w:r w:rsidDel="002F3B22">
            <w:rPr>
              <w:rFonts w:ascii="Courier New" w:hAnsi="Courier New"/>
              <w:sz w:val="16"/>
            </w:rPr>
            <w:delText>r16</w:delText>
          </w:r>
        </w:del>
      </w:ins>
      <w:commentRangeEnd w:id="334"/>
      <w:r>
        <w:commentReference w:id="334"/>
      </w:r>
      <w:ins w:id="339" w:author="CMCC" w:date="2020-02-15T20:05:00Z">
        <w:r>
          <w:rPr>
            <w:rFonts w:ascii="Courier New" w:hAnsi="Courier New"/>
            <w:sz w:val="16"/>
          </w:rPr>
          <w:tab/>
        </w:r>
      </w:ins>
      <w:ins w:id="340" w:author="CMCC" w:date="2020-02-18T09:00:00Z">
        <w:r>
          <w:rPr>
            <w:rFonts w:ascii="Courier New" w:hAnsi="Courier New"/>
            <w:sz w:val="16"/>
          </w:rPr>
          <w:tab/>
        </w:r>
      </w:ins>
      <w:proofErr w:type="spellStart"/>
      <w:ins w:id="341" w:author="CMCC" w:date="2020-02-15T20:05:00Z">
        <w:r>
          <w:rPr>
            <w:rFonts w:ascii="Courier New" w:hAnsi="Courier New"/>
            <w:sz w:val="16"/>
          </w:rPr>
          <w:t>InterFreqCarrierFreqListExt-v1</w:t>
        </w:r>
      </w:ins>
      <w:ins w:id="342" w:author="CMCC" w:date="2020-02-15T20:06:00Z">
        <w:r>
          <w:rPr>
            <w:rFonts w:ascii="Courier New" w:hAnsi="Courier New"/>
            <w:sz w:val="16"/>
          </w:rPr>
          <w:t>6xy</w:t>
        </w:r>
      </w:ins>
      <w:proofErr w:type="spellEnd"/>
      <w:ins w:id="343"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344"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 Late non critical extensions from REL-10 </w:t>
      </w:r>
      <w:proofErr w:type="spellStart"/>
      <w:r>
        <w:rPr>
          <w:rFonts w:ascii="Courier New" w:hAnsi="Courier New"/>
          <w:sz w:val="16"/>
        </w:rPr>
        <w:t>upto</w:t>
      </w:r>
      <w:proofErr w:type="spellEnd"/>
      <w:r>
        <w:rPr>
          <w:rFonts w:ascii="Courier New" w:hAnsi="Courier New"/>
          <w:sz w:val="16"/>
        </w:rPr>
        <w:t xml:space="preserve">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r>
      <w:proofErr w:type="spellStart"/>
      <w:r>
        <w:rPr>
          <w:rFonts w:ascii="Courier New" w:hAnsi="Courier New"/>
          <w:sz w:val="16"/>
        </w:rPr>
        <w:t>InterFreqCarrierFreqList-v13a0</w:t>
      </w:r>
      <w:proofErr w:type="spellEnd"/>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InterFreqCarrierFreqList</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InterFreqCarrierFreqInfo</w:t>
      </w:r>
      <w:proofErr w:type="spellEnd"/>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345"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346"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347" w:author="CMCC" w:date="2020-02-15T19:52:00Z">
            <w:rPr>
              <w:rFonts w:ascii="Courier New" w:hAnsi="Courier New"/>
              <w:sz w:val="16"/>
            </w:rPr>
          </w:rPrChange>
        </w:rPr>
      </w:pPr>
      <w:ins w:id="348" w:author="CMCC" w:date="2020-02-15T19:52:00Z">
        <w:r>
          <w:rPr>
            <w:rFonts w:ascii="Courier New" w:hAnsi="Courier New"/>
            <w:sz w:val="16"/>
          </w:rPr>
          <w:lastRenderedPageBreak/>
          <w:t>InterFreqCarrierFreqList-v16xy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350" w:author="CMCC" w:date="2020-02-15T19:51:00Z"/>
          <w:rFonts w:ascii="Courier New" w:hAnsi="Courier New"/>
          <w:sz w:val="16"/>
        </w:rPr>
      </w:pPr>
      <w:ins w:id="351" w:author="CMCC" w:date="2020-02-15T19:51:00Z">
        <w:r>
          <w:rPr>
            <w:rFonts w:ascii="Courier New" w:hAnsi="Courier New"/>
            <w:sz w:val="16"/>
          </w:rPr>
          <w:t>InterFreqCarrierFreqListExt-v16xy ::=</w:t>
        </w:r>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53"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InterFreqCarrierFreqInfo</w:t>
      </w:r>
      <w:proofErr w:type="spellEnd"/>
      <w:r>
        <w:rPr>
          <w:rFonts w:ascii="Courier New" w:hAnsi="Courier New"/>
          <w:sz w:val="16"/>
        </w:rPr>
        <w:t xml:space="preserve"> ::=</w:t>
      </w:r>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w:t>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w:t>
      </w:r>
      <w:proofErr w:type="spellStart"/>
      <w:r>
        <w:rPr>
          <w:rFonts w:ascii="Courier New" w:hAnsi="Courier New"/>
          <w:sz w:val="16"/>
        </w:rPr>
        <w:t>FreqMax</w:t>
      </w:r>
      <w:proofErr w:type="spellEnd"/>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MultiBandInfoList-v9e0</w:t>
      </w:r>
      <w:proofErr w:type="spellEnd"/>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r>
      <w:proofErr w:type="spellStart"/>
      <w:r>
        <w:rPr>
          <w:rFonts w:ascii="Courier New" w:hAnsi="Courier New"/>
          <w:sz w:val="16"/>
        </w:rPr>
        <w:t>RedistributionInterFreqInfo-r13</w:t>
      </w:r>
      <w:proofErr w:type="spellEnd"/>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cellSelectionInfoCE1-v1360</w:t>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r>
      <w:proofErr w:type="spellStart"/>
      <w:r>
        <w:rPr>
          <w:rFonts w:ascii="Courier New" w:hAnsi="Courier New"/>
          <w:sz w:val="16"/>
        </w:rPr>
        <w:t>InterFreqNeighHSDN-CellList-r15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CMCC" w:date="2020-02-15T18:36:00Z"/>
          <w:rFonts w:ascii="Courier New" w:hAnsi="Courier New"/>
          <w:sz w:val="16"/>
        </w:rPr>
      </w:pPr>
      <w:ins w:id="356" w:author="CMCC" w:date="2020-02-15T18:36:00Z">
        <w:r>
          <w:rPr>
            <w:rFonts w:ascii="Courier New" w:hAnsi="Courier New"/>
            <w:sz w:val="16"/>
          </w:rPr>
          <w:t>InterFreqCarrierFreqInfo-</w:t>
        </w:r>
      </w:ins>
      <w:ins w:id="357" w:author="CMCC" w:date="2020-02-15T18:37:00Z">
        <w:r>
          <w:rPr>
            <w:rFonts w:ascii="Courier New" w:hAnsi="Courier New"/>
            <w:sz w:val="16"/>
          </w:rPr>
          <w:t>v16xy</w:t>
        </w:r>
      </w:ins>
      <w:ins w:id="358" w:author="CMCC" w:date="2020-02-15T18:36:00Z">
        <w:r>
          <w:rPr>
            <w:rFonts w:ascii="Courier New" w:hAnsi="Courier New"/>
            <w:sz w:val="16"/>
          </w:rPr>
          <w:tab/>
          <w:t>::= SEQUENCE {</w:t>
        </w:r>
      </w:ins>
    </w:p>
    <w:p w14:paraId="2CF03C16" w14:textId="77777777" w:rsidR="002A0355" w:rsidRDefault="002D7F78">
      <w:pPr>
        <w:pStyle w:val="PL"/>
        <w:rPr>
          <w:ins w:id="359" w:author="CMCC" w:date="2020-02-15T18:36:00Z"/>
          <w:color w:val="808080"/>
        </w:rPr>
      </w:pPr>
      <w:ins w:id="360" w:author="CMCC" w:date="2020-02-15T18:36:00Z">
        <w:r>
          <w:t xml:space="preserve">    </w:t>
        </w:r>
        <w:bookmarkStart w:id="361" w:name="_Hlk26510853"/>
        <w:r>
          <w:t>altCellReselectionPriority</w:t>
        </w:r>
      </w:ins>
      <w:bookmarkEnd w:id="361"/>
      <w:ins w:id="362" w:author="CMCC" w:date="2020-02-18T09:00:00Z">
        <w:r>
          <w:t>-r16</w:t>
        </w:r>
      </w:ins>
      <w:ins w:id="363" w:author="CMCC" w:date="2020-02-15T18:36:00Z">
        <w:r>
          <w:t xml:space="preserve">          </w:t>
        </w:r>
        <w:proofErr w:type="spellStart"/>
        <w:r>
          <w:t>CellReselectionPriority</w:t>
        </w:r>
        <w:proofErr w:type="spellEnd"/>
        <w:r>
          <w:t xml:space="preserve">                     </w:t>
        </w:r>
        <w:r>
          <w:rPr>
            <w:color w:val="993366"/>
          </w:rPr>
          <w:t>OPTIONAL</w:t>
        </w:r>
        <w:r>
          <w:t>,</w:t>
        </w:r>
        <w:r>
          <w:tab/>
        </w:r>
        <w:r>
          <w:rPr>
            <w:color w:val="808080"/>
          </w:rPr>
          <w:t xml:space="preserve">-- Need </w:t>
        </w:r>
      </w:ins>
      <w:ins w:id="364" w:author="CMCC" w:date="2020-02-18T09:01:00Z">
        <w:r>
          <w:rPr>
            <w:color w:val="808080"/>
          </w:rPr>
          <w:t>O</w:t>
        </w:r>
      </w:ins>
      <w:ins w:id="365" w:author="CMCC" w:date="2020-02-15T18:36:00Z">
        <w:r>
          <w:rPr>
            <w:color w:val="808080"/>
          </w:rPr>
          <w:t>R</w:t>
        </w:r>
      </w:ins>
    </w:p>
    <w:p w14:paraId="173DEF36" w14:textId="77777777" w:rsidR="002A0355" w:rsidRDefault="002D7F78">
      <w:pPr>
        <w:pStyle w:val="PL"/>
        <w:rPr>
          <w:ins w:id="366" w:author="CMCC" w:date="2020-02-15T18:36:00Z"/>
        </w:rPr>
      </w:pPr>
      <w:ins w:id="367" w:author="CMCC" w:date="2020-02-15T18:36:00Z">
        <w:r>
          <w:t xml:space="preserve">    altCellReselectionSubPriority</w:t>
        </w:r>
      </w:ins>
      <w:ins w:id="368" w:author="CMCC" w:date="2020-02-18T09:00:00Z">
        <w:r>
          <w:t>-r16</w:t>
        </w:r>
      </w:ins>
      <w:ins w:id="369" w:author="CMCC" w:date="2020-02-15T18:36:00Z">
        <w:r>
          <w:t xml:space="preserve">       CellReselectionSubPriority</w:t>
        </w:r>
      </w:ins>
      <w:ins w:id="370" w:author="CMCC" w:date="2020-02-18T09:00:00Z">
        <w:r>
          <w:t>-r13</w:t>
        </w:r>
      </w:ins>
      <w:ins w:id="371" w:author="CMCC" w:date="2020-02-15T18:36:00Z">
        <w:r>
          <w:t xml:space="preserve">                  </w:t>
        </w:r>
        <w:r>
          <w:rPr>
            <w:color w:val="993366"/>
          </w:rPr>
          <w:t>OPTIONAL</w:t>
        </w:r>
        <w:r>
          <w:rPr>
            <w:color w:val="993366"/>
          </w:rPr>
          <w:tab/>
        </w:r>
        <w:r>
          <w:rPr>
            <w:color w:val="993366"/>
          </w:rPr>
          <w:tab/>
        </w:r>
        <w:r>
          <w:rPr>
            <w:color w:val="808080"/>
          </w:rPr>
          <w:t xml:space="preserve">-- Need </w:t>
        </w:r>
      </w:ins>
      <w:ins w:id="372" w:author="CMCC" w:date="2020-02-18T09:01:00Z">
        <w:r>
          <w:rPr>
            <w:color w:val="808080"/>
          </w:rPr>
          <w:t>O</w:t>
        </w:r>
      </w:ins>
      <w:ins w:id="373"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CMCC" w:date="2020-02-15T18:36:00Z"/>
          <w:rFonts w:ascii="Courier New" w:eastAsia="等线" w:hAnsi="Courier New"/>
          <w:sz w:val="16"/>
          <w:lang w:eastAsia="zh-CN"/>
          <w:rPrChange w:id="375" w:author="CMCC" w:date="2020-02-15T18:37:00Z">
            <w:rPr>
              <w:ins w:id="376" w:author="CMCC" w:date="2020-02-15T18:36:00Z"/>
              <w:rFonts w:ascii="Courier New" w:eastAsiaTheme="minorEastAsia" w:hAnsi="Courier New"/>
              <w:sz w:val="16"/>
            </w:rPr>
          </w:rPrChange>
        </w:rPr>
      </w:pPr>
      <w:ins w:id="377" w:author="CMCC" w:date="2020-02-15T18:37:00Z">
        <w:r>
          <w:rPr>
            <w:rFonts w:ascii="Courier New" w:eastAsia="等线"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78"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(1..maxCellInter)) OF </w:t>
      </w:r>
      <w:proofErr w:type="spellStart"/>
      <w:r>
        <w:rPr>
          <w:rFonts w:ascii="Courier New" w:hAnsi="Courier New"/>
          <w:sz w:val="16"/>
        </w:rPr>
        <w:t>InterFreqNeighCellInfo</w:t>
      </w:r>
      <w:proofErr w:type="spellEnd"/>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InterFreqNeighHSDN-CellList-r15 ::= SEQUENCE (SIZE (1..maxCellInter)) OF </w:t>
      </w:r>
      <w:proofErr w:type="spellStart"/>
      <w:r>
        <w:rPr>
          <w:rFonts w:ascii="Courier New" w:hAnsi="Courier New"/>
          <w:sz w:val="16"/>
        </w:rPr>
        <w:t>PhysCellIdRange</w:t>
      </w:r>
      <w:proofErr w:type="spellEnd"/>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OffsetCell</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InterFreqBlackCellList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(1..maxCellBlack)) OF </w:t>
      </w:r>
      <w:proofErr w:type="spellStart"/>
      <w:r>
        <w:rPr>
          <w:rFonts w:ascii="Courier New" w:hAnsi="Courier New"/>
          <w:sz w:val="16"/>
        </w:rPr>
        <w:t>PhysCellIdRange</w:t>
      </w:r>
      <w:proofErr w:type="spellEnd"/>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RedistributionNeighCellList-r13</w:t>
      </w:r>
      <w:proofErr w:type="spellEnd"/>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379"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380" w:author="CMCC" w:date="2020-02-15T20:13:00Z"/>
                <w:rFonts w:cs="Arial"/>
                <w:b/>
                <w:bCs/>
                <w:i/>
                <w:szCs w:val="18"/>
                <w:lang w:val="en-GB" w:eastAsia="en-GB"/>
              </w:rPr>
            </w:pPr>
            <w:proofErr w:type="spellStart"/>
            <w:ins w:id="381" w:author="CMCC" w:date="2020-02-15T20:13:00Z">
              <w:r>
                <w:rPr>
                  <w:rFonts w:cs="Arial"/>
                  <w:b/>
                  <w:bCs/>
                  <w:i/>
                  <w:szCs w:val="18"/>
                  <w:lang w:val="en-GB" w:eastAsia="en-GB"/>
                </w:rPr>
                <w:t>altCellReselectionPriority</w:t>
              </w:r>
              <w:proofErr w:type="spellEnd"/>
            </w:ins>
          </w:p>
          <w:p w14:paraId="374F2C6B" w14:textId="1F6A69B6" w:rsidR="002A0355" w:rsidRDefault="0095610F">
            <w:pPr>
              <w:keepNext/>
              <w:keepLines/>
              <w:spacing w:after="0"/>
              <w:rPr>
                <w:ins w:id="382" w:author="CMCC" w:date="2020-02-15T20:12:00Z"/>
                <w:rFonts w:ascii="Arial" w:hAnsi="Arial" w:cs="Arial"/>
                <w:b/>
                <w:bCs/>
                <w:i/>
                <w:iCs/>
                <w:sz w:val="18"/>
                <w:szCs w:val="18"/>
              </w:rPr>
            </w:pPr>
            <w:ins w:id="383" w:author="CMCC2" w:date="2020-05-21T09:32:00Z">
              <w:r>
                <w:rPr>
                  <w:rFonts w:ascii="Arial" w:hAnsi="Arial" w:cs="Arial"/>
                  <w:sz w:val="18"/>
                  <w:szCs w:val="18"/>
                  <w:lang w:eastAsia="en-GB"/>
                </w:rPr>
                <w:t xml:space="preserve">Alternative </w:t>
              </w:r>
            </w:ins>
            <w:ins w:id="384" w:author="CMCC" w:date="2020-02-15T20:13:00Z">
              <w:del w:id="385" w:author="CMCC2" w:date="2020-05-21T09:32:00Z">
                <w:r w:rsidR="002D7F78" w:rsidDel="0095610F">
                  <w:rPr>
                    <w:rFonts w:ascii="Arial" w:hAnsi="Arial" w:cs="Arial"/>
                    <w:sz w:val="18"/>
                    <w:szCs w:val="18"/>
                    <w:lang w:eastAsia="en-GB"/>
                  </w:rPr>
                  <w:delText>C</w:delText>
                </w:r>
              </w:del>
            </w:ins>
            <w:ins w:id="386" w:author="CMCC2" w:date="2020-05-21T09:32:00Z">
              <w:r>
                <w:rPr>
                  <w:rFonts w:ascii="Arial" w:hAnsi="Arial" w:cs="Arial"/>
                  <w:sz w:val="18"/>
                  <w:szCs w:val="18"/>
                  <w:lang w:eastAsia="en-GB"/>
                </w:rPr>
                <w:t>c</w:t>
              </w:r>
            </w:ins>
            <w:ins w:id="387" w:author="CMCC" w:date="2020-02-15T20:13: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Change w:id="388"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389"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390" w:author="CMCC" w:date="2020-02-17T09:44:00Z">
              <w:r w:rsidR="002D7F78">
                <w:rPr>
                  <w:rFonts w:ascii="Arial" w:hAnsi="Arial" w:cs="Arial"/>
                  <w:i/>
                  <w:sz w:val="18"/>
                  <w:szCs w:val="18"/>
                  <w:lang w:eastAsia="en-GB"/>
                </w:rPr>
                <w:t>RRCConnectionRelease</w:t>
              </w:r>
            </w:ins>
            <w:proofErr w:type="spellEnd"/>
            <w:ins w:id="391" w:author="CMCC" w:date="2020-02-15T20:13:00Z">
              <w:r w:rsidR="002D7F78">
                <w:rPr>
                  <w:rFonts w:ascii="Arial" w:hAnsi="Arial" w:cs="Arial"/>
                  <w:sz w:val="18"/>
                  <w:szCs w:val="18"/>
                  <w:lang w:eastAsia="en-GB"/>
                </w:rPr>
                <w:t xml:space="preserve"> message.</w:t>
              </w:r>
            </w:ins>
          </w:p>
        </w:tc>
      </w:tr>
      <w:tr w:rsidR="002A0355" w14:paraId="5B300D99" w14:textId="77777777">
        <w:trPr>
          <w:gridAfter w:val="1"/>
          <w:wAfter w:w="6" w:type="dxa"/>
          <w:cantSplit/>
          <w:ins w:id="392"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393" w:author="CMCC" w:date="2020-02-15T20:13:00Z"/>
                <w:rFonts w:cs="Arial"/>
                <w:b/>
                <w:bCs/>
                <w:i/>
                <w:szCs w:val="18"/>
                <w:lang w:val="en-GB" w:eastAsia="en-GB"/>
              </w:rPr>
            </w:pPr>
            <w:proofErr w:type="spellStart"/>
            <w:ins w:id="394" w:author="CMCC" w:date="2020-02-15T20:13:00Z">
              <w:r>
                <w:rPr>
                  <w:rFonts w:cs="Arial"/>
                  <w:b/>
                  <w:bCs/>
                  <w:i/>
                  <w:szCs w:val="18"/>
                  <w:lang w:val="en-GB" w:eastAsia="en-GB"/>
                </w:rPr>
                <w:t>altCellReselectionSubPriority</w:t>
              </w:r>
              <w:proofErr w:type="spellEnd"/>
            </w:ins>
          </w:p>
          <w:p w14:paraId="696B79E4" w14:textId="237E549F" w:rsidR="002A0355" w:rsidRDefault="0095610F">
            <w:pPr>
              <w:keepNext/>
              <w:keepLines/>
              <w:spacing w:after="0"/>
              <w:rPr>
                <w:ins w:id="395" w:author="CMCC" w:date="2020-02-15T20:12:00Z"/>
                <w:rFonts w:ascii="Arial" w:hAnsi="Arial" w:cs="Arial"/>
                <w:b/>
                <w:bCs/>
                <w:i/>
                <w:iCs/>
                <w:sz w:val="18"/>
                <w:szCs w:val="18"/>
              </w:rPr>
            </w:pPr>
            <w:ins w:id="396" w:author="CMCC2" w:date="2020-05-21T09:32:00Z">
              <w:r>
                <w:rPr>
                  <w:rFonts w:ascii="Arial" w:hAnsi="Arial" w:cs="Arial"/>
                  <w:sz w:val="18"/>
                  <w:szCs w:val="18"/>
                  <w:lang w:eastAsia="en-GB"/>
                </w:rPr>
                <w:t xml:space="preserve">Alternative </w:t>
              </w:r>
            </w:ins>
            <w:ins w:id="397" w:author="CMCC" w:date="2020-02-15T20:13:00Z">
              <w:del w:id="398" w:author="CMCC2" w:date="2020-05-21T09:32:00Z">
                <w:r w:rsidR="002D7F78" w:rsidDel="0095610F">
                  <w:rPr>
                    <w:rFonts w:ascii="Arial" w:hAnsi="Arial" w:cs="Arial"/>
                    <w:sz w:val="18"/>
                    <w:szCs w:val="18"/>
                    <w:lang w:eastAsia="en-GB"/>
                  </w:rPr>
                  <w:delText>C</w:delText>
                </w:r>
              </w:del>
            </w:ins>
            <w:ins w:id="399" w:author="CMCC2" w:date="2020-05-21T09:32:00Z">
              <w:r>
                <w:rPr>
                  <w:rFonts w:ascii="Arial" w:hAnsi="Arial" w:cs="Arial"/>
                  <w:sz w:val="18"/>
                  <w:szCs w:val="18"/>
                  <w:lang w:eastAsia="en-GB"/>
                </w:rPr>
                <w:t>c</w:t>
              </w:r>
            </w:ins>
            <w:ins w:id="400" w:author="CMCC" w:date="2020-02-15T20:13: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Change w:id="401"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402"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403" w:author="CMCC" w:date="2020-02-17T09:44:00Z">
              <w:r w:rsidR="002D7F78">
                <w:rPr>
                  <w:rFonts w:ascii="Arial" w:hAnsi="Arial" w:cs="Arial"/>
                  <w:i/>
                  <w:sz w:val="18"/>
                  <w:szCs w:val="18"/>
                  <w:lang w:eastAsia="en-GB"/>
                </w:rPr>
                <w:t>RRCConnectionRelease</w:t>
              </w:r>
            </w:ins>
            <w:proofErr w:type="spellEnd"/>
            <w:ins w:id="404" w:author="CMCC" w:date="2020-02-15T20:13:00Z">
              <w:r w:rsidR="002D7F78">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proofErr w:type="spellStart"/>
            <w:r>
              <w:rPr>
                <w:rFonts w:ascii="Arial" w:hAnsi="Arial" w:cs="Arial"/>
                <w:i/>
                <w:sz w:val="18"/>
                <w:szCs w:val="18"/>
              </w:rPr>
              <w:t>cellSelectionInfoCE</w:t>
            </w:r>
            <w:proofErr w:type="spellEnd"/>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hsdn</w:t>
            </w:r>
            <w:proofErr w:type="spellEnd"/>
            <w:r>
              <w:rPr>
                <w:rFonts w:ascii="Arial" w:hAnsi="Arial"/>
                <w:b/>
                <w:i/>
                <w:sz w:val="18"/>
                <w:lang w:eastAsia="zh-CN"/>
              </w:rPr>
              <w:t>-Indication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w:t>
            </w:r>
            <w:proofErr w:type="spellStart"/>
            <w:r>
              <w:rPr>
                <w:rFonts w:ascii="Arial" w:hAnsi="Arial"/>
                <w:sz w:val="18"/>
                <w:lang w:eastAsia="zh-CN"/>
              </w:rPr>
              <w:t>the</w:t>
            </w:r>
            <w:proofErr w:type="spellEnd"/>
            <w:r>
              <w:rPr>
                <w:rFonts w:ascii="Arial" w:hAnsi="Arial"/>
                <w:sz w:val="18"/>
                <w:lang w:eastAsia="zh-CN"/>
              </w:rPr>
              <w:t xml:space="preserv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interFreqBlackCellList</w:t>
            </w:r>
            <w:proofErr w:type="spellEnd"/>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proofErr w:type="spellStart"/>
            <w:r>
              <w:rPr>
                <w:rFonts w:ascii="Arial" w:hAnsi="Arial" w:cs="Arial"/>
                <w:b/>
                <w:bCs/>
                <w:i/>
                <w:sz w:val="18"/>
                <w:szCs w:val="18"/>
                <w:lang w:eastAsia="ko-KR"/>
              </w:rPr>
              <w:t>interFreqCarrierFreqList</w:t>
            </w:r>
            <w:proofErr w:type="spellEnd"/>
          </w:p>
          <w:p w14:paraId="7DA32917" w14:textId="799739C8"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InterFreqCarrierFreqList-v13a0</w:t>
            </w:r>
            <w:del w:id="405" w:author="TEI16_ENDC" w:date="2020-06-10T17:54:00Z">
              <w:r w:rsidDel="00055258">
                <w:rPr>
                  <w:rFonts w:ascii="Arial" w:hAnsi="Arial" w:cs="Arial"/>
                  <w:i/>
                  <w:iCs/>
                  <w:sz w:val="18"/>
                  <w:szCs w:val="18"/>
                </w:rPr>
                <w:delText xml:space="preserve"> </w:delText>
              </w:r>
              <w:r w:rsidDel="00055258">
                <w:rPr>
                  <w:rFonts w:ascii="Arial" w:hAnsi="Arial" w:cs="Arial"/>
                  <w:iCs/>
                  <w:sz w:val="18"/>
                  <w:szCs w:val="18"/>
                </w:rPr>
                <w:delText>and/or</w:delText>
              </w:r>
            </w:del>
            <w:ins w:id="406" w:author="TEI16_ENDC" w:date="2020-06-10T17:54:00Z">
              <w:r w:rsidR="00055258">
                <w:rPr>
                  <w:rFonts w:ascii="Arial" w:hAnsi="Arial" w:cs="Arial"/>
                  <w:iCs/>
                  <w:sz w:val="18"/>
                  <w:szCs w:val="18"/>
                </w:rPr>
                <w:t>,</w:t>
              </w:r>
            </w:ins>
            <w:r>
              <w:rPr>
                <w:rFonts w:ascii="Arial" w:hAnsi="Arial" w:cs="Arial"/>
                <w:i/>
                <w:iCs/>
                <w:sz w:val="18"/>
                <w:szCs w:val="18"/>
              </w:rPr>
              <w:t xml:space="preserve"> InterFreqCarrierFreqList-v1530</w:t>
            </w:r>
            <w:ins w:id="407" w:author="TEI16_ENDC" w:date="2020-06-10T17:55:00Z">
              <w:r w:rsidR="00055258">
                <w:t xml:space="preserve"> </w:t>
              </w:r>
              <w:r w:rsidR="00055258" w:rsidRPr="00055258">
                <w:rPr>
                  <w:rFonts w:ascii="Arial" w:hAnsi="Arial" w:cs="Arial"/>
                  <w:sz w:val="18"/>
                  <w:szCs w:val="18"/>
                  <w:rPrChange w:id="408" w:author="TEI16_ENDC" w:date="2020-06-10T17:55:00Z">
                    <w:rPr>
                      <w:rFonts w:ascii="Arial" w:hAnsi="Arial" w:cs="Arial"/>
                      <w:i/>
                      <w:iCs/>
                      <w:sz w:val="18"/>
                      <w:szCs w:val="18"/>
                    </w:rPr>
                  </w:rPrChange>
                </w:rPr>
                <w:t>and/or</w:t>
              </w:r>
              <w:r w:rsidR="00055258" w:rsidRPr="00055258">
                <w:rPr>
                  <w:rFonts w:ascii="Arial" w:hAnsi="Arial" w:cs="Arial"/>
                  <w:i/>
                  <w:iCs/>
                  <w:sz w:val="18"/>
                  <w:szCs w:val="18"/>
                </w:rPr>
                <w:t xml:space="preserve"> InterFreqCarrierFreqList-v16xy</w:t>
              </w:r>
            </w:ins>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proofErr w:type="spellStart"/>
            <w:r>
              <w:rPr>
                <w:rFonts w:ascii="Arial" w:hAnsi="Arial" w:cs="Arial"/>
                <w:bCs/>
                <w:i/>
                <w:sz w:val="18"/>
                <w:szCs w:val="18"/>
                <w:lang w:eastAsia="ko-KR"/>
              </w:rPr>
              <w:t>interFreqCarrierFreqList</w:t>
            </w:r>
            <w:proofErr w:type="spellEnd"/>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interFreqCarrierFreqListExt</w:t>
            </w:r>
            <w:proofErr w:type="spellEnd"/>
          </w:p>
          <w:p w14:paraId="01FAC0B5" w14:textId="465DB61D"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w:t>
            </w:r>
            <w:proofErr w:type="spellStart"/>
            <w:r>
              <w:rPr>
                <w:rFonts w:ascii="Arial" w:hAnsi="Arial" w:cs="Arial"/>
                <w:kern w:val="2"/>
                <w:sz w:val="18"/>
                <w:szCs w:val="18"/>
              </w:rPr>
              <w:t>i.e</w:t>
            </w:r>
            <w:proofErr w:type="spellEnd"/>
            <w:r>
              <w:rPr>
                <w:rFonts w:ascii="Arial" w:hAnsi="Arial" w:cs="Arial"/>
                <w:kern w:val="2"/>
                <w:sz w:val="18"/>
                <w:szCs w:val="18"/>
              </w:rPr>
              <w:t xml:space="preserv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InterFreqCarrierFreqListExt-v1360</w:t>
            </w:r>
            <w:del w:id="409" w:author="TEI16_ENDC" w:date="2020-06-10T17:55:00Z">
              <w:r w:rsidDel="00055258">
                <w:rPr>
                  <w:rFonts w:ascii="Arial" w:hAnsi="Arial" w:cs="Arial"/>
                  <w:i/>
                  <w:iCs/>
                  <w:sz w:val="18"/>
                  <w:szCs w:val="18"/>
                </w:rPr>
                <w:delText xml:space="preserve"> </w:delText>
              </w:r>
              <w:r w:rsidDel="00055258">
                <w:rPr>
                  <w:rFonts w:ascii="Arial" w:hAnsi="Arial" w:cs="Arial"/>
                  <w:iCs/>
                  <w:sz w:val="18"/>
                  <w:szCs w:val="18"/>
                </w:rPr>
                <w:delText>and/or</w:delText>
              </w:r>
            </w:del>
            <w:ins w:id="410" w:author="TEI16_ENDC" w:date="2020-06-10T17:55:00Z">
              <w:r w:rsidR="00055258">
                <w:rPr>
                  <w:rFonts w:ascii="Arial" w:hAnsi="Arial" w:cs="Arial"/>
                  <w:iCs/>
                  <w:sz w:val="18"/>
                  <w:szCs w:val="18"/>
                </w:rPr>
                <w:t>,</w:t>
              </w:r>
            </w:ins>
            <w:r>
              <w:rPr>
                <w:rFonts w:ascii="Arial" w:hAnsi="Arial" w:cs="Arial"/>
                <w:iCs/>
                <w:sz w:val="18"/>
                <w:szCs w:val="18"/>
              </w:rPr>
              <w:t xml:space="preserve"> </w:t>
            </w:r>
            <w:r>
              <w:rPr>
                <w:rFonts w:ascii="Arial" w:hAnsi="Arial" w:cs="Arial"/>
                <w:i/>
                <w:iCs/>
                <w:sz w:val="18"/>
                <w:szCs w:val="18"/>
              </w:rPr>
              <w:t>InterFreqCarrierFreqListExt-v1530</w:t>
            </w:r>
            <w:ins w:id="411" w:author="TEI16_ENDC" w:date="2020-06-10T17:55:00Z">
              <w:r w:rsidR="00055258" w:rsidRPr="00E3746B">
                <w:rPr>
                  <w:rFonts w:ascii="Arial" w:hAnsi="Arial" w:cs="Arial"/>
                  <w:sz w:val="18"/>
                  <w:szCs w:val="18"/>
                </w:rPr>
                <w:t xml:space="preserve"> </w:t>
              </w:r>
              <w:r w:rsidR="00055258" w:rsidRPr="00E3746B">
                <w:rPr>
                  <w:rFonts w:ascii="Arial" w:hAnsi="Arial" w:cs="Arial"/>
                  <w:sz w:val="18"/>
                  <w:szCs w:val="18"/>
                </w:rPr>
                <w:t>and/or</w:t>
              </w:r>
              <w:r w:rsidR="00055258" w:rsidRPr="00055258">
                <w:rPr>
                  <w:rFonts w:ascii="Arial" w:hAnsi="Arial" w:cs="Arial"/>
                  <w:i/>
                  <w:iCs/>
                  <w:sz w:val="18"/>
                  <w:szCs w:val="18"/>
                </w:rPr>
                <w:t xml:space="preserve"> InterFreqCarrierFreqList-v16xy</w:t>
              </w:r>
            </w:ins>
            <w:r>
              <w:rPr>
                <w:rFonts w:ascii="Arial" w:hAnsi="Arial" w:cs="Arial"/>
                <w:i/>
                <w:iCs/>
                <w:sz w:val="18"/>
                <w:szCs w:val="18"/>
              </w:rPr>
              <w:t xml:space="preserve">,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interFreqNeighCellList</w:t>
            </w:r>
            <w:proofErr w:type="spellEnd"/>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interFreqNeighHSDN-CellList</w:t>
            </w:r>
            <w:proofErr w:type="spellEnd"/>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multiBandInfoList</w:t>
            </w:r>
            <w:proofErr w:type="spellEnd"/>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w:t>
            </w:r>
            <w:proofErr w:type="spellStart"/>
            <w:r>
              <w:rPr>
                <w:rFonts w:ascii="Arial" w:hAnsi="Arial"/>
                <w:sz w:val="18"/>
                <w:lang w:eastAsia="en-GB"/>
              </w:rPr>
              <w:t>CarrierFreq</w:t>
            </w:r>
            <w:proofErr w:type="spellEnd"/>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proofErr w:type="spellStart"/>
            <w:r>
              <w:rPr>
                <w:rFonts w:ascii="Arial" w:hAnsi="Arial"/>
                <w:i/>
                <w:iCs/>
                <w:sz w:val="18"/>
                <w:lang w:eastAsia="en-GB"/>
              </w:rPr>
              <w:t>maxMultiBands</w:t>
            </w:r>
            <w:proofErr w:type="spellEnd"/>
            <w:r>
              <w:rPr>
                <w:rFonts w:ascii="Arial" w:hAnsi="Arial"/>
                <w:sz w:val="18"/>
                <w:lang w:eastAsia="en-GB"/>
              </w:rPr>
              <w:t xml:space="preserve"> frequency bands (i.e. the total number of entries across both </w:t>
            </w:r>
            <w:proofErr w:type="spellStart"/>
            <w:r>
              <w:rPr>
                <w:rFonts w:ascii="Arial" w:hAnsi="Arial"/>
                <w:i/>
                <w:iCs/>
                <w:sz w:val="18"/>
                <w:lang w:eastAsia="en-GB"/>
              </w:rPr>
              <w:t>multiBandInfoList</w:t>
            </w:r>
            <w:proofErr w:type="spellEnd"/>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OffsetCell</w:t>
            </w:r>
            <w:proofErr w:type="spellEnd"/>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s,n</w:t>
            </w:r>
            <w:proofErr w:type="spellEnd"/>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OffsetFreq</w:t>
            </w:r>
            <w:proofErr w:type="spellEnd"/>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frequency</w:t>
            </w:r>
            <w:proofErr w:type="spellEnd"/>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bCs/>
                <w:sz w:val="18"/>
                <w:lang w:eastAsia="en-GB"/>
              </w:rPr>
              <w:t>Q</w:t>
            </w:r>
            <w:r>
              <w:rPr>
                <w:rFonts w:ascii="Arial" w:hAnsi="Arial"/>
                <w:bCs/>
                <w:sz w:val="18"/>
                <w:vertAlign w:val="subscript"/>
                <w:lang w:eastAsia="en-GB"/>
              </w:rPr>
              <w:t>qualmin</w:t>
            </w:r>
            <w:proofErr w:type="spellEnd"/>
            <w:r>
              <w:rPr>
                <w:rFonts w:ascii="Arial" w:hAnsi="Arial"/>
                <w:sz w:val="18"/>
                <w:lang w:eastAsia="en-GB"/>
              </w:rPr>
              <w:t xml:space="preserve">" in TS 36.304 [4].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redistributionFactorFreq</w:t>
            </w:r>
            <w:proofErr w:type="spellEnd"/>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redistributionFactorFreq</w:t>
            </w:r>
            <w:proofErr w:type="spellEnd"/>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proofErr w:type="spellStart"/>
            <w:r>
              <w:rPr>
                <w:rFonts w:ascii="Arial" w:hAnsi="Arial"/>
                <w:i/>
                <w:sz w:val="18"/>
                <w:lang w:eastAsia="en-GB"/>
              </w:rPr>
              <w:t>redistributionFactorCell</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proofErr w:type="spellStart"/>
            <w:r>
              <w:rPr>
                <w:rFonts w:ascii="Arial" w:hAnsi="Arial"/>
                <w:b/>
                <w:bCs/>
                <w:i/>
                <w:kern w:val="2"/>
                <w:sz w:val="18"/>
                <w:lang w:eastAsia="en-GB"/>
              </w:rPr>
              <w:t>reducedMeasPerformance</w:t>
            </w:r>
            <w:proofErr w:type="spellEnd"/>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proofErr w:type="spellStart"/>
            <w:r>
              <w:rPr>
                <w:rFonts w:ascii="Arial" w:hAnsi="Arial"/>
                <w:b/>
                <w:i/>
                <w:sz w:val="18"/>
              </w:rPr>
              <w:t>scptm-FreqOffset</w:t>
            </w:r>
            <w:proofErr w:type="spellEnd"/>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proofErr w:type="spellStart"/>
            <w:r>
              <w:rPr>
                <w:rFonts w:ascii="Arial" w:hAnsi="Arial"/>
                <w:bCs/>
                <w:sz w:val="18"/>
                <w:lang w:eastAsia="en-GB"/>
              </w:rPr>
              <w:t>Qoffset</w:t>
            </w:r>
            <w:r>
              <w:rPr>
                <w:rFonts w:ascii="Arial" w:hAnsi="Arial"/>
                <w:bCs/>
                <w:sz w:val="18"/>
                <w:vertAlign w:val="subscript"/>
                <w:lang w:eastAsia="en-GB"/>
              </w:rPr>
              <w:t>SCPTM</w:t>
            </w:r>
            <w:proofErr w:type="spellEnd"/>
            <w:r>
              <w:rPr>
                <w:rFonts w:ascii="Arial" w:hAnsi="Arial"/>
                <w:sz w:val="18"/>
                <w:lang w:eastAsia="en-GB"/>
              </w:rPr>
              <w:t xml:space="preserve"> in TS 36.304 [4]. Actual value </w:t>
            </w:r>
            <w:proofErr w:type="spellStart"/>
            <w:r>
              <w:rPr>
                <w:rFonts w:ascii="Arial" w:hAnsi="Arial"/>
                <w:sz w:val="18"/>
                <w:lang w:eastAsia="en-GB"/>
              </w:rPr>
              <w:t>Qoffset</w:t>
            </w:r>
            <w:r>
              <w:rPr>
                <w:rFonts w:ascii="Arial" w:hAnsi="Arial"/>
                <w:sz w:val="18"/>
                <w:vertAlign w:val="subscript"/>
                <w:lang w:eastAsia="en-GB"/>
              </w:rPr>
              <w:t>SCPTM</w:t>
            </w:r>
            <w:proofErr w:type="spellEnd"/>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HighP</w:t>
            </w:r>
            <w:proofErr w:type="spellEnd"/>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threshX-LowQ</w:t>
            </w:r>
            <w:proofErr w:type="spellEnd"/>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412" w:name="_Toc29343898"/>
      <w:bookmarkStart w:id="413" w:name="_Toc29342759"/>
      <w:bookmarkStart w:id="414" w:name="_Toc20487460"/>
      <w:r>
        <w:rPr>
          <w:rFonts w:ascii="Arial" w:hAnsi="Arial"/>
          <w:sz w:val="28"/>
          <w:lang w:eastAsia="zh-CN"/>
        </w:rPr>
        <w:t>6.3.6</w:t>
      </w:r>
      <w:r>
        <w:rPr>
          <w:rFonts w:ascii="Arial" w:hAnsi="Arial"/>
          <w:sz w:val="28"/>
          <w:lang w:eastAsia="zh-CN"/>
        </w:rPr>
        <w:tab/>
        <w:t>Other information elements</w:t>
      </w:r>
      <w:bookmarkEnd w:id="412"/>
      <w:bookmarkEnd w:id="413"/>
      <w:bookmarkEnd w:id="414"/>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415" w:name="_Toc29343928"/>
      <w:bookmarkStart w:id="416" w:name="_Toc29342789"/>
      <w:bookmarkStart w:id="417"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415"/>
      <w:bookmarkEnd w:id="416"/>
      <w:bookmarkEnd w:id="417"/>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418" w:name="OLE_LINK112"/>
      <w:bookmarkStart w:id="419" w:name="OLE_LINK113"/>
      <w:r>
        <w:rPr>
          <w:rFonts w:ascii="Courier New" w:hAnsi="Courier New"/>
          <w:sz w:val="16"/>
        </w:rPr>
        <w:t xml:space="preserve"> :</w:t>
      </w:r>
      <w:bookmarkEnd w:id="418"/>
      <w:bookmarkEnd w:id="419"/>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w:t>
      </w:r>
      <w:proofErr w:type="spellEnd"/>
      <w:r>
        <w:rPr>
          <w:rFonts w:ascii="Courier New" w:hAnsi="Courier New"/>
          <w:sz w:val="16"/>
        </w:rPr>
        <w:t>-Category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pdcp</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w:t>
      </w:r>
      <w:proofErr w:type="spellEnd"/>
      <w:r>
        <w:rPr>
          <w:rFonts w:ascii="Courier New" w:hAnsi="Courier New"/>
          <w:sz w:val="16"/>
        </w:rPr>
        <w:t>,</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featureGroupIndicators</w:t>
      </w:r>
      <w:proofErr w:type="spellEnd"/>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utraFDD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UE-EUTRA-Capability-v9a0-IEs ::=</w:t>
      </w:r>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PhyLayerParameters-v9d0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RF-Parameters-v10f0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RF-Parameters-v10i0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RF-Parameters-v10j0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RF-Parameters-v11d0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r>
        <w:rPr>
          <w:rFonts w:ascii="Courier New" w:hAnsi="Courier New"/>
          <w:sz w:val="16"/>
        </w:rPr>
        <w:t>,</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PhyLayerParameters-v13e0</w:t>
      </w:r>
      <w:proofErr w:type="spellEnd"/>
      <w:r>
        <w:rPr>
          <w:rFonts w:ascii="Courier New" w:hAnsi="Courier New"/>
          <w:sz w:val="16"/>
        </w:rPr>
        <w:t>,</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PhyLayerParameters-v14a0</w:t>
      </w:r>
      <w:proofErr w:type="spellEnd"/>
      <w:r>
        <w:rPr>
          <w:rFonts w:ascii="Courier New" w:hAnsi="Courier New"/>
          <w:sz w:val="16"/>
        </w:rPr>
        <w:t>,</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PhyLayerParameters-v920</w:t>
      </w:r>
      <w:proofErr w:type="spellEnd"/>
      <w:r>
        <w:rPr>
          <w:rFonts w:ascii="Courier New" w:hAnsi="Courier New"/>
          <w:sz w:val="16"/>
        </w:rPr>
        <w:t>,</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noBenFromBatConsumpOpt</w:t>
      </w:r>
      <w:proofErr w:type="spellEnd"/>
      <w:r>
        <w:rPr>
          <w:rFonts w:ascii="Courier New" w:hAnsi="Courier New"/>
          <w:sz w:val="16"/>
        </w:rPr>
        <w: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r>
      <w:proofErr w:type="spellStart"/>
      <w:r>
        <w:rPr>
          <w:rFonts w:ascii="Courier New" w:hAnsi="Courier New"/>
          <w:sz w:val="16"/>
        </w:rPr>
        <w:t>CSG-ProximityIndicationParameters-r9</w:t>
      </w:r>
      <w:proofErr w:type="spellEnd"/>
      <w:r>
        <w:rPr>
          <w:rFonts w:ascii="Courier New" w:hAnsi="Courier New"/>
          <w:sz w:val="16"/>
        </w:rPr>
        <w:t>,</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SON-Parameters-r9</w:t>
      </w:r>
      <w:proofErr w:type="spellEnd"/>
      <w:r>
        <w:rPr>
          <w:rFonts w:ascii="Courier New" w:hAnsi="Courier New"/>
          <w:sz w:val="16"/>
        </w:rPr>
        <w:t>,</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r>
      <w:proofErr w:type="spellStart"/>
      <w:r>
        <w:rPr>
          <w:rFonts w:ascii="Courier New" w:hAnsi="Courier New"/>
          <w:sz w:val="16"/>
        </w:rPr>
        <w:t>UE-BasedNetwPerfMeasParameters-r10</w:t>
      </w:r>
      <w:proofErr w:type="spellEnd"/>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PDCP-Parameters-v1130</w:t>
      </w:r>
      <w:proofErr w:type="spellEnd"/>
      <w:r>
        <w:rPr>
          <w:rFonts w:ascii="Courier New" w:hAnsi="Courier New"/>
          <w:sz w:val="16"/>
        </w:rPr>
        <w:t>,</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RF-Parameters-v1130</w:t>
      </w:r>
      <w:proofErr w:type="spellEnd"/>
      <w:r>
        <w:rPr>
          <w:rFonts w:ascii="Courier New" w:hAnsi="Courier New"/>
          <w:sz w:val="16"/>
        </w:rPr>
        <w:t>,</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MeasParameters-v11a0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r>
      <w:proofErr w:type="spellStart"/>
      <w:r>
        <w:rPr>
          <w:rFonts w:ascii="Courier New" w:hAnsi="Courier New"/>
          <w:sz w:val="16"/>
        </w:rPr>
        <w:t>UE-BasedNetwPerfMeasParameters-v1250</w:t>
      </w:r>
      <w:proofErr w:type="spellEnd"/>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宋体"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PDCP-Parameters-v1310</w:t>
      </w:r>
      <w:proofErr w:type="spellEnd"/>
      <w:r>
        <w:rPr>
          <w:rFonts w:ascii="Courier New" w:hAnsi="Courier New"/>
          <w:sz w:val="16"/>
        </w:rPr>
        <w:t>,</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RLC-Parameters-v1310</w:t>
      </w:r>
      <w:proofErr w:type="spellEnd"/>
      <w:r>
        <w:rPr>
          <w:rFonts w:ascii="Courier New" w:hAnsi="Courier New"/>
          <w:sz w:val="16"/>
        </w:rPr>
        <w:t>,</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WLAN-IW-Parameters-v1310</w:t>
      </w:r>
      <w:proofErr w:type="spellEnd"/>
      <w:r>
        <w:rPr>
          <w:rFonts w:ascii="Courier New" w:hAnsi="Courier New"/>
          <w:sz w:val="16"/>
        </w:rPr>
        <w:t>,</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LWIP-Parameters-r13</w:t>
      </w:r>
      <w:proofErr w:type="spellEnd"/>
      <w:r>
        <w:rPr>
          <w:rFonts w:ascii="Courier New" w:hAnsi="Courier New"/>
          <w:sz w:val="16"/>
        </w:rPr>
        <w:t>,</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CE-Parameters-v1350</w:t>
      </w:r>
      <w:proofErr w:type="spellEnd"/>
      <w:r>
        <w:rPr>
          <w:rFonts w:ascii="Courier New" w:hAnsi="Courier New"/>
          <w:sz w:val="16"/>
        </w:rPr>
        <w:t>,</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Other-Parameters-v1360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RLC-Parameters-v1430</w:t>
      </w:r>
      <w:proofErr w:type="spellEnd"/>
      <w:r>
        <w:rPr>
          <w:rFonts w:ascii="Courier New" w:hAnsi="Courier New"/>
          <w:sz w:val="16"/>
        </w:rPr>
        <w:t>,</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CE-Parameters-v1430</w:t>
      </w:r>
      <w:proofErr w:type="spellEnd"/>
      <w:r>
        <w:rPr>
          <w:rFonts w:ascii="Courier New" w:hAnsi="Courier New"/>
          <w:sz w:val="16"/>
        </w:rPr>
        <w:t>,</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r>
      <w:proofErr w:type="spellStart"/>
      <w:r>
        <w:rPr>
          <w:rFonts w:ascii="Courier New" w:hAnsi="Courier New"/>
          <w:sz w:val="16"/>
        </w:rPr>
        <w:t>UE-BasedNetwPerfMeasParameters-v1430</w:t>
      </w:r>
      <w:proofErr w:type="spellEnd"/>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LWA-Parameters-v1440</w:t>
      </w:r>
      <w:proofErr w:type="spellEnd"/>
      <w:r>
        <w:rPr>
          <w:rFonts w:ascii="Courier New" w:hAnsi="Courier New"/>
          <w:sz w:val="16"/>
        </w:rPr>
        <w:t>,</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MAC-Parameters-v1440</w:t>
      </w:r>
      <w:proofErr w:type="spellEnd"/>
      <w:r>
        <w:rPr>
          <w:rFonts w:ascii="Courier New" w:hAnsi="Courier New"/>
          <w:sz w:val="16"/>
        </w:rPr>
        <w:t>,</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UE-EUTRA-Capability-v1450-IEs ::=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PhyLayerParameters-v1450</w:t>
      </w:r>
      <w:proofErr w:type="spellEnd"/>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OtherParameters-v1450</w:t>
      </w:r>
      <w:proofErr w:type="spellEnd"/>
      <w:r>
        <w:rPr>
          <w:rFonts w:ascii="Courier New" w:hAnsi="Courier New"/>
          <w:sz w:val="16"/>
        </w:rPr>
        <w:t>,</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FeatureSetsEUTRA-r15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MeasParameters-v1520</w:t>
      </w:r>
      <w:proofErr w:type="spellEnd"/>
      <w:r>
        <w:rPr>
          <w:rFonts w:ascii="Courier New" w:hAnsi="Courier New"/>
          <w:sz w:val="16"/>
        </w:rPr>
        <w:t>,</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r>
      <w:proofErr w:type="spellStart"/>
      <w:r>
        <w:rPr>
          <w:rFonts w:ascii="Courier New" w:hAnsi="Courier New"/>
          <w:sz w:val="16"/>
        </w:rPr>
        <w:t>UE-BasedNetwPerfMeasParameters-v1530</w:t>
      </w:r>
      <w:proofErr w:type="spellEnd"/>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PhyLayerParameters-v1550</w:t>
      </w:r>
      <w:proofErr w:type="spellEnd"/>
      <w:r>
        <w:rPr>
          <w:rFonts w:ascii="Courier New" w:hAnsi="Courier New"/>
          <w:sz w:val="16"/>
        </w:rPr>
        <w:t>,</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MAC-Parameters-v1550</w:t>
      </w:r>
      <w:proofErr w:type="spellEnd"/>
      <w:r>
        <w:rPr>
          <w:rFonts w:ascii="Courier New" w:hAnsi="Courier New"/>
          <w:sz w:val="16"/>
        </w:rPr>
        <w:t>,</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r>
        <w:rPr>
          <w:rFonts w:ascii="Courier New" w:hAnsi="Courier New"/>
          <w:sz w:val="16"/>
        </w:rPr>
        <w:t>,</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IRAT-ParametersNR-v1560</w:t>
      </w:r>
      <w:proofErr w:type="spellEnd"/>
      <w:r>
        <w:rPr>
          <w:rFonts w:ascii="Courier New" w:hAnsi="Courier New"/>
          <w:sz w:val="16"/>
        </w:rPr>
        <w:t>,</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r>
      <w:proofErr w:type="spellStart"/>
      <w:r>
        <w:t>nonCriticalExtension</w:t>
      </w:r>
      <w:proofErr w:type="spellEnd"/>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r>
      <w:proofErr w:type="spellStart"/>
      <w:r>
        <w:rPr>
          <w:rFonts w:ascii="Courier New" w:hAnsi="Courier New"/>
          <w:sz w:val="16"/>
        </w:rPr>
        <w:t>NeighCellSI-AcquisitionParameters-v16xy</w:t>
      </w:r>
      <w:proofErr w:type="spellEnd"/>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55E548D6"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CMCC3" w:date="2020-05-30T11:24:00Z"/>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281F1E" w14:textId="6F38DCD0" w:rsidR="00D34498" w:rsidRDefault="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21" w:author="CMCC3" w:date="2020-05-30T11:24:00Z">
        <w:r>
          <w:rPr>
            <w:rFonts w:ascii="Courier New" w:hAnsi="Courier New"/>
            <w:sz w:val="16"/>
          </w:rPr>
          <w:tab/>
        </w:r>
        <w:r w:rsidRPr="00D34498">
          <w:rPr>
            <w:rFonts w:ascii="Courier New" w:hAnsi="Courier New"/>
            <w:sz w:val="16"/>
          </w:rPr>
          <w:t xml:space="preserve">measParameters-v16xy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sidRPr="00D34498">
          <w:rPr>
            <w:rFonts w:ascii="Courier New" w:hAnsi="Courier New"/>
            <w:sz w:val="16"/>
          </w:rPr>
          <w:t>MeasParameters-v16xy</w:t>
        </w:r>
      </w:ins>
      <w:ins w:id="422" w:author="CMCC3" w:date="2020-05-30T11:29:00Z">
        <w:r w:rsidR="003D30A0" w:rsidRPr="003D30A0">
          <w:t xml:space="preserve"> </w:t>
        </w:r>
        <w:r w:rsidR="003D30A0">
          <w:tab/>
        </w:r>
        <w:r w:rsidR="003D30A0">
          <w:tab/>
        </w:r>
        <w:r w:rsidR="003D30A0">
          <w:tab/>
        </w:r>
        <w:r w:rsidR="003D30A0">
          <w:tab/>
        </w:r>
        <w:r w:rsidR="003D30A0">
          <w:tab/>
        </w:r>
        <w:r w:rsidR="003D30A0">
          <w:tab/>
        </w:r>
        <w:r w:rsidR="003D30A0" w:rsidRPr="003D30A0">
          <w:rPr>
            <w:rFonts w:ascii="Courier New" w:hAnsi="Courier New"/>
            <w:sz w:val="16"/>
          </w:rPr>
          <w:t>OPTIONAL</w:t>
        </w:r>
      </w:ins>
      <w:ins w:id="423" w:author="CMCC3" w:date="2020-05-30T11:24:00Z">
        <w:r w:rsidRPr="00D34498">
          <w:rPr>
            <w:rFonts w:ascii="Courier New" w:hAnsi="Courier New"/>
            <w:sz w:val="16"/>
          </w:rPr>
          <w:t>,</w:t>
        </w:r>
      </w:ins>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MMTEL-Parameters-v16xy</w:t>
      </w:r>
      <w:proofErr w:type="spellEnd"/>
      <w:r>
        <w:rPr>
          <w:rFonts w:ascii="Courier New" w:hAnsi="Courier New"/>
          <w:sz w:val="16"/>
        </w:rPr>
        <w:t>,</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Pr>
          <w:rFonts w:ascii="Courier New" w:hAnsi="Courier New"/>
          <w:sz w:val="16"/>
        </w:rPr>
        <w:tab/>
        <w:t>irat-ParametersNR-</w:t>
      </w:r>
      <w:r>
        <w:rPr>
          <w:rFonts w:ascii="Courier New" w:eastAsia="宋体"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w:t>
      </w:r>
      <w:r>
        <w:rPr>
          <w:rFonts w:ascii="Courier New" w:eastAsia="宋体" w:hAnsi="Courier New"/>
          <w:sz w:val="16"/>
          <w:lang w:eastAsia="zh-CN"/>
        </w:rPr>
        <w:t>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31F77A72" w:rsidR="002A0355" w:rsidDel="00F53386"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CMCC" w:date="2020-04-05T21:25:00Z"/>
          <w:del w:id="425" w:author="CMCC3" w:date="2020-05-30T11:29:00Z"/>
          <w:rFonts w:ascii="Courier New" w:hAnsi="Courier New"/>
          <w:sz w:val="16"/>
        </w:rPr>
      </w:pPr>
      <w:ins w:id="426" w:author="CMCC" w:date="2020-04-05T21:25:00Z">
        <w:del w:id="427" w:author="CMCC3" w:date="2020-05-30T11:29:00Z">
          <w:r w:rsidDel="00F53386">
            <w:rPr>
              <w:rFonts w:ascii="Courier New" w:hAnsi="Courier New"/>
              <w:sz w:val="16"/>
            </w:rPr>
            <w:tab/>
          </w:r>
          <w:commentRangeStart w:id="428"/>
          <w:commentRangeStart w:id="429"/>
          <w:r w:rsidDel="00F53386">
            <w:rPr>
              <w:rFonts w:ascii="Courier New" w:hAnsi="Courier New"/>
              <w:sz w:val="16"/>
            </w:rPr>
            <w:delText>altFreqPriority-r16</w:delText>
          </w:r>
        </w:del>
      </w:ins>
      <w:commentRangeEnd w:id="428"/>
      <w:del w:id="430" w:author="CMCC3" w:date="2020-05-30T11:29:00Z">
        <w:r w:rsidR="00B64332" w:rsidDel="00F53386">
          <w:rPr>
            <w:rStyle w:val="af7"/>
            <w:rFonts w:eastAsiaTheme="minorEastAsia"/>
            <w:lang w:eastAsia="en-US"/>
          </w:rPr>
          <w:commentReference w:id="428"/>
        </w:r>
        <w:commentRangeEnd w:id="429"/>
        <w:r w:rsidR="00D34498" w:rsidDel="00F53386">
          <w:rPr>
            <w:rStyle w:val="af7"/>
            <w:rFonts w:eastAsiaTheme="minorEastAsia"/>
            <w:lang w:eastAsia="en-US"/>
          </w:rPr>
          <w:commentReference w:id="429"/>
        </w:r>
      </w:del>
      <w:ins w:id="431" w:author="CMCC" w:date="2020-04-05T21:25:00Z">
        <w:del w:id="432" w:author="CMCC3" w:date="2020-05-30T11:29:00Z">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del>
      </w:ins>
      <w:del w:id="433" w:author="CMCC3" w:date="2020-05-30T11:29:00Z">
        <w:r w:rsidDel="00F53386">
          <w:rPr>
            <w:rFonts w:ascii="Courier New" w:hAnsi="Courier New"/>
            <w:sz w:val="16"/>
          </w:rPr>
          <w:tab/>
        </w:r>
      </w:del>
      <w:ins w:id="434" w:author="CMCC" w:date="2020-04-05T21:25:00Z">
        <w:del w:id="435" w:author="CMCC3" w:date="2020-05-30T11:29:00Z">
          <w:r w:rsidDel="00F53386">
            <w:rPr>
              <w:rFonts w:ascii="Courier New" w:hAnsi="Courier New"/>
              <w:sz w:val="16"/>
            </w:rPr>
            <w:delText>ENUMERATED {supported}</w:delText>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delText>OPTIONAL,</w:delText>
          </w:r>
        </w:del>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UE-EUTRA-CapabilityAddXDD-Mode-v1510 ::=</w:t>
      </w:r>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EUTRA-5GC-Parameters-r15</w:t>
      </w:r>
      <w:proofErr w:type="spellEnd"/>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AccessStratumRelease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(1..maxPerCC-FeatureSets-r15))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(1..maxPerCC-FeatureSets-r15))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(1..maxFeatureSets-r15))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(SIZE(1..3))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SkipSubframeProcessing-r15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supportedROHC</w:t>
      </w:r>
      <w:proofErr w:type="spellEnd"/>
      <w:r>
        <w:rPr>
          <w:rFonts w:ascii="Courier New" w:hAnsi="Courier New"/>
          <w:sz w:val="16"/>
        </w:rPr>
        <w:t>-Profiles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maxNumberROHC-ContextSessions</w:t>
      </w:r>
      <w:proofErr w:type="spellEnd"/>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SupportedUDC-r15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SupportedOperatorDic-r15</w:t>
      </w:r>
      <w:proofErr w:type="spellEnd"/>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PhyLayerParameters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ue-TxAntennaSelectionSupported</w:t>
      </w:r>
      <w:proofErr w:type="spellEnd"/>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ue-SpecificRefSigsSupported</w:t>
      </w:r>
      <w:proofErr w:type="spellEnd"/>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r>
      <w:proofErr w:type="spellStart"/>
      <w:r>
        <w:rPr>
          <w:rFonts w:ascii="Courier New" w:hAnsi="Courier New"/>
          <w:sz w:val="16"/>
        </w:rPr>
        <w:t>NonContiguousUL-RA-WithinCC-List-r10</w:t>
      </w:r>
      <w:proofErr w:type="spellEnd"/>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宋体" w:hAnsi="Courier New"/>
          <w:sz w:val="16"/>
        </w:rPr>
        <w: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phy-TDD-ReConfig-TDD-PCell-r12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phy-TDD-ReConfig-FDD-PCell-r12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pusch-FeedbackMode</w:t>
      </w:r>
      <w:r>
        <w:rPr>
          <w:rFonts w:ascii="Courier New" w:eastAsia="宋体" w:hAnsi="Courier New"/>
          <w:sz w:val="16"/>
        </w:rPr>
        <w: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ab/>
      </w:r>
      <w:r>
        <w:rPr>
          <w:rFonts w:ascii="Courier New"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pusch-SRS-</w:t>
      </w:r>
      <w:r>
        <w:rPr>
          <w:rFonts w:ascii="Courier New" w:hAnsi="Courier New"/>
          <w:sz w:val="16"/>
        </w:rPr>
        <w:t>PowerControl</w:t>
      </w:r>
      <w:r>
        <w:rPr>
          <w:rFonts w:ascii="Courier New" w:eastAsia="宋体" w:hAnsi="Courier New"/>
          <w:sz w:val="16"/>
        </w:rPr>
        <w:t>-</w:t>
      </w:r>
      <w:r>
        <w:rPr>
          <w:rFonts w:ascii="Courier New" w:hAnsi="Courier New"/>
          <w:sz w:val="16"/>
        </w:rPr>
        <w:t>SubframeSet-r12</w:t>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csi-SubframeSet-r12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lastRenderedPageBreak/>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宋体"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naics-Capability-List-r12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NAICS-Capability-List-r12</w:t>
      </w:r>
      <w:proofErr w:type="spellEnd"/>
      <w:r>
        <w:rPr>
          <w:rFonts w:ascii="Courier New" w:hAnsi="Courier New"/>
          <w:sz w:val="16"/>
        </w:rPr>
        <w:tab/>
      </w:r>
      <w:r>
        <w:rPr>
          <w:rFonts w:ascii="Courier New" w:hAnsi="Courier New"/>
          <w:sz w:val="16"/>
        </w:rPr>
        <w:tab/>
      </w:r>
      <w:r>
        <w:rPr>
          <w:rFonts w:ascii="Courier New" w:eastAsia="宋体"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MIMO-UE-Parameters-r13</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36"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MIMO-UE-Parameters-v13e0</w:t>
      </w:r>
      <w:proofErr w:type="spellEnd"/>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436"/>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MIMO-UE-Parameters-v1430</w:t>
      </w:r>
      <w:proofErr w:type="spellEnd"/>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FeMBMS-Unicast-Parameters-r14</w:t>
      </w:r>
      <w:proofErr w:type="spellEnd"/>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MIMO-UE-Parameters-v1470</w:t>
      </w:r>
      <w:proofErr w:type="spellEnd"/>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oneLayer,twoLayers,fourLayers</w:t>
      </w:r>
      <w:proofErr w:type="spellEnd"/>
      <w:r>
        <w:rPr>
          <w:rFonts w:ascii="Courier New" w:hAnsi="Courier New"/>
          <w:sz w:val="16"/>
        </w:rPr>
        <w:t>}</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powerUCI-SubslotPUSCH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{slot, </w:t>
      </w:r>
      <w:proofErr w:type="spellStart"/>
      <w:r>
        <w:rPr>
          <w:rFonts w:ascii="Courier New" w:hAnsi="Courier New"/>
          <w:sz w:val="16"/>
        </w:rPr>
        <w:t>subslot</w:t>
      </w:r>
      <w:proofErr w:type="spellEnd"/>
      <w:r>
        <w:rPr>
          <w:rFonts w:ascii="Courier New" w:hAnsi="Courier New"/>
          <w:sz w:val="16"/>
        </w:rPr>
        <w:t xml:space="preserve">, </w:t>
      </w:r>
      <w:proofErr w:type="spellStart"/>
      <w:r>
        <w:rPr>
          <w:rFonts w:ascii="Courier New" w:hAnsi="Courier New"/>
          <w:sz w:val="16"/>
        </w:rPr>
        <w:t>slotAndSubslot</w:t>
      </w:r>
      <w:proofErr w:type="spellEnd"/>
      <w:r>
        <w:rPr>
          <w:rFonts w:ascii="Courier New" w:hAnsi="Courier New"/>
          <w:sz w:val="16"/>
        </w:rPr>
        <w: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Batang"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r>
      <w:proofErr w:type="spellStart"/>
      <w:r>
        <w:rPr>
          <w:rFonts w:ascii="Courier New" w:hAnsi="Courier New"/>
          <w:sz w:val="16"/>
        </w:rPr>
        <w:t>MIMO-WeightedLayersCapabilities-r13</w:t>
      </w:r>
      <w:proofErr w:type="spellEnd"/>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(2..128)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w:t>
      </w:r>
      <w:proofErr w:type="spellEnd"/>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SupportedBandCombination-r10</w:t>
      </w:r>
      <w:proofErr w:type="spellEnd"/>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SupportedBandCombinationExt-r10</w:t>
      </w:r>
      <w:proofErr w:type="spellEnd"/>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SupportedBandCombination-v10i0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 </w:t>
      </w:r>
      <w:proofErr w:type="spellStart"/>
      <w:r>
        <w:rPr>
          <w:rFonts w:ascii="Courier New" w:hAnsi="Courier New"/>
          <w:sz w:val="16"/>
        </w:rPr>
        <w:t>maxBands</w:t>
      </w:r>
      <w:proofErr w:type="spellEnd"/>
      <w:r>
        <w:rPr>
          <w:rFonts w:ascii="Courier New" w:hAnsi="Courier New"/>
          <w:sz w:val="16"/>
        </w:rPr>
        <w:t>))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SupportedBandCombinationAdd-r11</w:t>
      </w:r>
      <w:proofErr w:type="spellEnd"/>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SupportedBandCombinationAdd-v11d0</w:t>
      </w:r>
      <w:proofErr w:type="spellEnd"/>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SupportedBandCombinationAdd-v1250</w:t>
      </w:r>
      <w:proofErr w:type="spellEnd"/>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SupportedBandCombinationAdd-v1270</w:t>
      </w:r>
      <w:proofErr w:type="spellEnd"/>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r>
      <w:proofErr w:type="spellStart"/>
      <w:r>
        <w:rPr>
          <w:rFonts w:ascii="Courier New" w:hAnsi="Courier New"/>
          <w:sz w:val="16"/>
        </w:rPr>
        <w:t>SupportedBandCombinationReduced-r13</w:t>
      </w:r>
      <w:proofErr w:type="spellEnd"/>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SupportedBandCombinationAdd-v1320</w:t>
      </w:r>
      <w:proofErr w:type="spellEnd"/>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r>
      <w:proofErr w:type="spellStart"/>
      <w:r>
        <w:rPr>
          <w:rFonts w:ascii="Courier New" w:hAnsi="Courier New"/>
          <w:sz w:val="16"/>
        </w:rPr>
        <w:t>SupportedBandCombinationReduced-v1320</w:t>
      </w:r>
      <w:proofErr w:type="spellEnd"/>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SupportedBandCombination-v1380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SupportedBandCombinationAdd-v1380</w:t>
      </w:r>
      <w:proofErr w:type="spellEnd"/>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r>
      <w:proofErr w:type="spellStart"/>
      <w:r>
        <w:rPr>
          <w:rFonts w:ascii="Courier New" w:hAnsi="Courier New"/>
          <w:sz w:val="16"/>
        </w:rPr>
        <w:t>SupportedBandCombinationReduced-v1380</w:t>
      </w:r>
      <w:proofErr w:type="spellEnd"/>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SupportedBandCombinationAdd-v1390</w:t>
      </w:r>
      <w:proofErr w:type="spellEnd"/>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r>
      <w:proofErr w:type="spellStart"/>
      <w:r>
        <w:rPr>
          <w:rFonts w:ascii="Courier New" w:hAnsi="Courier New"/>
          <w:sz w:val="16"/>
        </w:rPr>
        <w:t>SupportedBandCombinationReduced-v1390</w:t>
      </w:r>
      <w:proofErr w:type="spellEnd"/>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SupportedBandCombinationAdd-v1430</w:t>
      </w:r>
      <w:proofErr w:type="spellEnd"/>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r>
      <w:proofErr w:type="spellStart"/>
      <w:r>
        <w:rPr>
          <w:rFonts w:ascii="Courier New" w:hAnsi="Courier New"/>
          <w:sz w:val="16"/>
        </w:rPr>
        <w:t>SupportedBandCombinationReduced-v1430</w:t>
      </w:r>
      <w:proofErr w:type="spellEnd"/>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SupportedBandCombinationAdd-v1450</w:t>
      </w:r>
      <w:proofErr w:type="spellEnd"/>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r>
      <w:proofErr w:type="spellStart"/>
      <w:r>
        <w:rPr>
          <w:rFonts w:ascii="Courier New" w:hAnsi="Courier New"/>
          <w:sz w:val="16"/>
        </w:rPr>
        <w:t>SupportedBandCombinationReduced-v1450</w:t>
      </w:r>
      <w:proofErr w:type="spellEnd"/>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supportedBandCombination-v1470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SupportedBandCombinationAdd-v1470</w:t>
      </w:r>
      <w:proofErr w:type="spellEnd"/>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r>
      <w:proofErr w:type="spellStart"/>
      <w:r>
        <w:rPr>
          <w:rFonts w:ascii="Courier New" w:hAnsi="Courier New"/>
          <w:sz w:val="16"/>
        </w:rPr>
        <w:t>SupportedBandCombinationReduced-v1470</w:t>
      </w:r>
      <w:proofErr w:type="spellEnd"/>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SupportedBandCombination-v14b0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SupportedBandCombinationAdd-v14b0</w:t>
      </w:r>
      <w:proofErr w:type="spellEnd"/>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r>
      <w:proofErr w:type="spellStart"/>
      <w:r>
        <w:rPr>
          <w:rFonts w:ascii="Courier New" w:hAnsi="Courier New"/>
          <w:sz w:val="16"/>
        </w:rPr>
        <w:t>SupportedBandCombinationReduced-v14b0</w:t>
      </w:r>
      <w:proofErr w:type="spellEnd"/>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SupportedBandCombination-v1530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SupportedBandCombinationAdd-v1530</w:t>
      </w:r>
      <w:proofErr w:type="spellEnd"/>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r>
      <w:proofErr w:type="spellStart"/>
      <w:r>
        <w:rPr>
          <w:rFonts w:ascii="Courier New" w:hAnsi="Courier New"/>
          <w:sz w:val="16"/>
        </w:rPr>
        <w:t>SupportedBandCombinationReduced-v1530</w:t>
      </w:r>
      <w:proofErr w:type="spellEnd"/>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(0..10)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sTTI</w:t>
      </w:r>
      <w:proofErr w:type="spellEnd"/>
      <w:r>
        <w:rPr>
          <w:rFonts w:ascii="Courier New" w:hAnsi="Courier New"/>
          <w:sz w:val="16"/>
        </w:rPr>
        <w:t>-FD-MIMO-Coexistence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STTI-SupportedCombinations-r15</w:t>
      </w:r>
      <w:proofErr w:type="spellEnd"/>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STTI-SupportedCombinations-r15 ::=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SupportedBandCombinationAdd-v1380 ::=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r>
      <w:proofErr w:type="spellStart"/>
      <w:r>
        <w:rPr>
          <w:rFonts w:ascii="Courier New" w:hAnsi="Courier New"/>
          <w:sz w:val="16"/>
        </w:rPr>
        <w:t>SupportedBandwidthCombinationSet-r10</w:t>
      </w:r>
      <w:proofErr w:type="spellEnd"/>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BandCombinationParameters-r11 ::=</w:t>
      </w:r>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dc-Support-r12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asynchronous-r12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supportedCellGrouping-r12</w:t>
      </w:r>
      <w:r>
        <w:rPr>
          <w:rFonts w:ascii="Courier New" w:eastAsia="宋体" w:hAnsi="Courier New"/>
          <w:sz w:val="16"/>
        </w:rPr>
        <w:tab/>
      </w:r>
      <w:r>
        <w:rPr>
          <w:rFonts w:ascii="Courier New" w:eastAsia="宋体"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threeEntries-r12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fourEntries-r12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fiveEntries-r12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supportedNAICS-2CRS-AP-r12</w:t>
      </w:r>
      <w:r>
        <w:rPr>
          <w:rFonts w:ascii="Courier New" w:eastAsia="宋体" w:hAnsi="Courier New"/>
          <w:sz w:val="16"/>
        </w:rPr>
        <w:tab/>
      </w:r>
      <w:r>
        <w:rPr>
          <w:rFonts w:ascii="Courier New" w:eastAsia="宋体"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eastAsia="宋体"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eastAsia="宋体"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(1..maxNAICS-Entries-r12))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BandCombinationParameters-v1380 ::=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(1..maxSimultaneousBands-r10))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SPT-Parameters-r15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w:t>
      </w:r>
      <w:proofErr w:type="spellStart"/>
      <w:r>
        <w:rPr>
          <w:rFonts w:ascii="Courier New" w:hAnsi="Courier New"/>
          <w:sz w:val="16"/>
        </w:rPr>
        <w:t>ParametersEUTRA</w:t>
      </w:r>
      <w:proofErr w:type="spellEnd"/>
      <w:r>
        <w:rPr>
          <w:rFonts w:ascii="Courier New" w:hAnsi="Courier New"/>
          <w:sz w:val="16"/>
        </w:rPr>
        <w:t xml:space="preserve">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BandParameters-v10i0::=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bandParametersDL-v10i0</w:t>
      </w:r>
      <w:r>
        <w:rPr>
          <w:rFonts w:ascii="Courier New" w:hAnsi="Courier New"/>
          <w:sz w:val="16"/>
        </w:rPr>
        <w:tab/>
      </w:r>
      <w:r>
        <w:rPr>
          <w:rFonts w:ascii="Courier New" w:hAnsi="Courier New"/>
          <w:sz w:val="16"/>
        </w:rPr>
        <w:tab/>
        <w:t>SEQUENCE (SIZE (1..maxBandwidthClass-r10))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(1..maxBandwidthClass-r10))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宋体"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ul-256QAM-r14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宋体"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 xml:space="preserve">SEQUENCE (SIZE (2..maxServCell-r13)) OF </w:t>
      </w:r>
      <w:r>
        <w:rPr>
          <w:rFonts w:ascii="Courier New" w:eastAsia="宋体"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(1..maxSimultaneousBands-r10))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(1..maxSimultaneousBands-r10))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STTI-SPT-BandParameters-r15</w:t>
      </w:r>
      <w:proofErr w:type="spellEnd"/>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BandParametersTxSL-r14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BandParametersRxSL-r14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UL-256QAM-perCC</w:t>
      </w:r>
      <w:r>
        <w:rPr>
          <w:rFonts w:ascii="Courier New" w:hAnsi="Courier New"/>
          <w:sz w:val="16"/>
        </w:rPr>
        <w:t>-Info-r14 ::=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宋体"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r>
      <w:proofErr w:type="spellStart"/>
      <w:r>
        <w:rPr>
          <w:rFonts w:ascii="Courier New" w:hAnsi="Courier New"/>
          <w:sz w:val="16"/>
        </w:rPr>
        <w:t>MIMO-CA-ParametersPerBoBC-r15</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(1..maxServCell-r13))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FeatureSetDL-v1550 ::=</w:t>
      </w:r>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FeatureSetUL-r15 ::=</w:t>
      </w:r>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(SIZE(1..maxServCell-r13))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(1..maxServCell-r10))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(1..maxServCell-r13))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intraBandContiguousCC-InfoList-r15</w:t>
      </w:r>
      <w:r>
        <w:rPr>
          <w:rFonts w:ascii="Courier New" w:hAnsi="Courier New"/>
          <w:sz w:val="16"/>
        </w:rPr>
        <w:tab/>
      </w:r>
      <w:r>
        <w:rPr>
          <w:rFonts w:ascii="Courier New" w:hAnsi="Courier New"/>
          <w:sz w:val="16"/>
        </w:rPr>
        <w:tab/>
        <w:t>SEQUENCE (SIZE (1..maxServCell-r13))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 xml:space="preserve">, </w:t>
      </w:r>
      <w:proofErr w:type="spellStart"/>
      <w:r>
        <w:rPr>
          <w:rFonts w:ascii="Courier New" w:hAnsi="Courier New"/>
          <w:sz w:val="16"/>
        </w:rPr>
        <w:t>eightLayers</w:t>
      </w:r>
      <w:proofErr w:type="spellEnd"/>
      <w:r>
        <w:rPr>
          <w:rFonts w:ascii="Courier New" w:hAnsi="Courier New"/>
          <w:sz w:val="16"/>
        </w:rPr>
        <w:t>}</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SupportedBandEUTRA</w:t>
      </w:r>
      <w:proofErr w:type="spellEnd"/>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halfDuplex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dl-256QAM-r12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iCs/>
          <w:sz w:val="16"/>
        </w:rPr>
        <w:t>ue-PowerClass-5-r13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SupportedBandEUTRA-v1320 ::=</w:t>
      </w:r>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iCs/>
          <w:sz w:val="16"/>
        </w:rPr>
        <w:t>ue-PowerClass-N-r13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{class1, class2, class4}</w:t>
      </w:r>
      <w:r>
        <w:rPr>
          <w:rFonts w:ascii="Courier New" w:eastAsia="宋体" w:hAnsi="Courier New"/>
          <w:sz w:val="16"/>
        </w:rPr>
        <w:tab/>
      </w:r>
      <w:r>
        <w:rPr>
          <w:rFonts w:ascii="Courier New" w:eastAsia="宋体"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MeasParameters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BandListEUTRA</w:t>
      </w:r>
      <w:proofErr w:type="spellEnd"/>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BandCombinationListEUTRA-r10</w:t>
      </w:r>
      <w:proofErr w:type="spellEnd"/>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36A2E509"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CMCC3" w:date="2020-05-30T11:26:00Z"/>
          <w:rFonts w:ascii="Courier New" w:hAnsi="Courier New"/>
          <w:sz w:val="16"/>
        </w:rPr>
      </w:pPr>
      <w:r>
        <w:rPr>
          <w:rFonts w:ascii="Courier New" w:hAnsi="Courier New"/>
          <w:sz w:val="16"/>
        </w:rPr>
        <w:t>}</w:t>
      </w:r>
    </w:p>
    <w:p w14:paraId="2CEC13D6" w14:textId="77777777" w:rsid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CMCC3" w:date="2020-05-30T11:26:00Z"/>
          <w:rFonts w:ascii="Courier New" w:hAnsi="Courier New"/>
          <w:sz w:val="16"/>
        </w:rPr>
      </w:pPr>
    </w:p>
    <w:p w14:paraId="6985C8A4" w14:textId="3B4E0471" w:rsidR="00D34498" w:rsidRP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CMCC3" w:date="2020-05-30T11:26:00Z"/>
          <w:rFonts w:ascii="Courier New" w:hAnsi="Courier New"/>
          <w:sz w:val="16"/>
        </w:rPr>
      </w:pPr>
      <w:ins w:id="440" w:author="CMCC3" w:date="2020-05-30T11:26:00Z">
        <w:r w:rsidRPr="00D34498">
          <w:rPr>
            <w:rFonts w:ascii="Courier New" w:hAnsi="Courier New"/>
            <w:sz w:val="16"/>
          </w:rPr>
          <w:t xml:space="preserve">MeasParameters-v16xy ::= </w:t>
        </w:r>
        <w:r>
          <w:rPr>
            <w:rFonts w:ascii="Courier New" w:hAnsi="Courier New"/>
            <w:sz w:val="16"/>
          </w:rPr>
          <w:tab/>
        </w:r>
        <w:r>
          <w:rPr>
            <w:rFonts w:ascii="Courier New" w:hAnsi="Courier New"/>
            <w:sz w:val="16"/>
          </w:rPr>
          <w:tab/>
        </w:r>
        <w:r>
          <w:rPr>
            <w:rFonts w:ascii="Courier New" w:hAnsi="Courier New"/>
            <w:sz w:val="16"/>
          </w:rPr>
          <w:tab/>
        </w:r>
        <w:r w:rsidRPr="00D34498">
          <w:rPr>
            <w:rFonts w:ascii="Courier New" w:hAnsi="Courier New"/>
            <w:sz w:val="16"/>
          </w:rPr>
          <w:t>SEQUENCE {</w:t>
        </w:r>
      </w:ins>
    </w:p>
    <w:p w14:paraId="4C6F2EF8" w14:textId="7203D9A7" w:rsidR="00D34498" w:rsidRP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CMCC3" w:date="2020-05-30T11:26:00Z"/>
          <w:rFonts w:ascii="Courier New" w:hAnsi="Courier New"/>
          <w:sz w:val="16"/>
        </w:rPr>
      </w:pPr>
      <w:ins w:id="442" w:author="CMCC3" w:date="2020-05-30T11:27:00Z">
        <w:r>
          <w:rPr>
            <w:rFonts w:ascii="Courier New" w:hAnsi="Courier New"/>
            <w:sz w:val="16"/>
          </w:rPr>
          <w:tab/>
        </w:r>
      </w:ins>
      <w:ins w:id="443" w:author="CMCC3" w:date="2020-05-30T11:26:00Z">
        <w:r w:rsidRPr="00D34498">
          <w:rPr>
            <w:rFonts w:ascii="Courier New" w:hAnsi="Courier New"/>
            <w:sz w:val="16"/>
          </w:rPr>
          <w:t xml:space="preserve">altFreqPriority-r16  </w:t>
        </w:r>
      </w:ins>
      <w:ins w:id="444" w:author="CMCC3" w:date="2020-05-30T11:27: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ins w:id="445" w:author="CMCC3" w:date="2020-05-30T11:26:00Z">
        <w:r w:rsidRPr="00D34498">
          <w:rPr>
            <w:rFonts w:ascii="Courier New" w:hAnsi="Courier New"/>
            <w:sz w:val="16"/>
          </w:rPr>
          <w:t xml:space="preserve">ENUMERATED {supported} </w:t>
        </w:r>
      </w:ins>
      <w:ins w:id="446" w:author="CMCC3" w:date="2020-05-30T11:27:00Z">
        <w:r>
          <w:rPr>
            <w:rFonts w:ascii="Courier New" w:hAnsi="Courier New"/>
            <w:sz w:val="16"/>
          </w:rPr>
          <w:tab/>
        </w:r>
        <w:r>
          <w:rPr>
            <w:rFonts w:ascii="Courier New" w:hAnsi="Courier New"/>
            <w:sz w:val="16"/>
          </w:rPr>
          <w:tab/>
        </w:r>
      </w:ins>
      <w:ins w:id="447" w:author="CMCC3" w:date="2020-05-30T11:26:00Z">
        <w:r w:rsidRPr="00D34498">
          <w:rPr>
            <w:rFonts w:ascii="Courier New" w:hAnsi="Courier New"/>
            <w:sz w:val="16"/>
          </w:rPr>
          <w:t>OPTIONAL</w:t>
        </w:r>
      </w:ins>
    </w:p>
    <w:p w14:paraId="22394816" w14:textId="6069AF71" w:rsid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48" w:author="CMCC3" w:date="2020-05-30T11:26:00Z">
        <w:r w:rsidRPr="00D34498">
          <w:rPr>
            <w:rFonts w:ascii="Courier New" w:hAnsi="Courier New"/>
            <w:sz w:val="16"/>
          </w:rPr>
          <w:t>}</w:t>
        </w:r>
      </w:ins>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BandInfoEUTRA</w:t>
      </w:r>
      <w:proofErr w:type="spellEnd"/>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t xml:space="preserve">SEQUENCE (SIZE (1..maxBandComb-r10)) OF </w:t>
      </w:r>
      <w:proofErr w:type="spellStart"/>
      <w:r>
        <w:rPr>
          <w:rFonts w:ascii="Courier New" w:hAnsi="Courier New"/>
          <w:sz w:val="16"/>
        </w:rPr>
        <w:t>BandInfoEUTRA</w:t>
      </w:r>
      <w:proofErr w:type="spellEnd"/>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BandInfoEUTRA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InterFreqBandInfo</w:t>
      </w:r>
      <w:proofErr w:type="spellEnd"/>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InterRAT-BandInfo</w:t>
      </w:r>
      <w:proofErr w:type="spellEnd"/>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IRAT-ParametersNR-v1560 ::=</w:t>
      </w:r>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SupportedBandNR-r15 ::=</w:t>
      </w:r>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ParametersUTRA</w:t>
      </w:r>
      <w:proofErr w:type="spellEnd"/>
      <w:r>
        <w:rPr>
          <w:rFonts w:ascii="Courier New" w:hAnsi="Courier New"/>
          <w:sz w:val="16"/>
        </w:rPr>
        <w:t>-FDD ::=</w:t>
      </w:r>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SupportedBandUTRA</w:t>
      </w:r>
      <w:proofErr w:type="spellEnd"/>
      <w:r>
        <w:rPr>
          <w:rFonts w:ascii="Courier New" w:hAnsi="Courier New"/>
          <w:sz w:val="16"/>
        </w:rPr>
        <w:t>-FDD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w:t>
      </w:r>
      <w:proofErr w:type="spellEnd"/>
      <w:r>
        <w:rPr>
          <w:rFonts w:ascii="Courier New" w:hAnsi="Courier New"/>
          <w:sz w:val="16"/>
        </w:rPr>
        <w:t xml:space="preserve">, </w:t>
      </w:r>
      <w:proofErr w:type="spellStart"/>
      <w:r>
        <w:rPr>
          <w:rFonts w:ascii="Courier New" w:hAnsi="Courier New"/>
          <w:sz w:val="16"/>
        </w:rPr>
        <w:t>bandII</w:t>
      </w:r>
      <w:proofErr w:type="spellEnd"/>
      <w:r>
        <w:rPr>
          <w:rFonts w:ascii="Courier New" w:hAnsi="Courier New"/>
          <w:sz w:val="16"/>
        </w:rPr>
        <w:t xml:space="preserve">, </w:t>
      </w:r>
      <w:proofErr w:type="spellStart"/>
      <w:r>
        <w:rPr>
          <w:rFonts w:ascii="Courier New" w:hAnsi="Courier New"/>
          <w:sz w:val="16"/>
        </w:rPr>
        <w:t>bandIII</w:t>
      </w:r>
      <w:proofErr w:type="spellEnd"/>
      <w:r>
        <w:rPr>
          <w:rFonts w:ascii="Courier New" w:hAnsi="Courier New"/>
          <w:sz w:val="16"/>
        </w:rPr>
        <w:t xml:space="preserve">, </w:t>
      </w:r>
      <w:proofErr w:type="spellStart"/>
      <w:r>
        <w:rPr>
          <w:rFonts w:ascii="Courier New" w:hAnsi="Courier New"/>
          <w:sz w:val="16"/>
        </w:rPr>
        <w:t>bandIV</w:t>
      </w:r>
      <w:proofErr w:type="spellEnd"/>
      <w:r>
        <w:rPr>
          <w:rFonts w:ascii="Courier New" w:hAnsi="Courier New"/>
          <w:sz w:val="16"/>
        </w:rPr>
        <w:t xml:space="preserve">, </w:t>
      </w:r>
      <w:proofErr w:type="spellStart"/>
      <w:r>
        <w:rPr>
          <w:rFonts w:ascii="Courier New" w:hAnsi="Courier New"/>
          <w:sz w:val="16"/>
        </w:rPr>
        <w:t>bandV</w:t>
      </w:r>
      <w:proofErr w:type="spellEnd"/>
      <w:r>
        <w:rPr>
          <w:rFonts w:ascii="Courier New" w:hAnsi="Courier New"/>
          <w:sz w:val="16"/>
        </w:rPr>
        <w:t xml:space="preserve">, </w:t>
      </w:r>
      <w:proofErr w:type="spellStart"/>
      <w:r>
        <w:rPr>
          <w:rFonts w:ascii="Courier New" w:hAnsi="Courier New"/>
          <w:sz w:val="16"/>
        </w:rPr>
        <w:t>bandVI</w:t>
      </w:r>
      <w:proofErr w:type="spellEnd"/>
      <w:r>
        <w:rPr>
          <w:rFonts w:ascii="Courier New" w:hAnsi="Courier New"/>
          <w:sz w:val="16"/>
        </w:rPr>
        <w:t>,</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bandVII</w:t>
      </w:r>
      <w:proofErr w:type="spellEnd"/>
      <w:r>
        <w:rPr>
          <w:rFonts w:ascii="Courier New" w:hAnsi="Courier New"/>
          <w:sz w:val="16"/>
        </w:rPr>
        <w:t xml:space="preserve">, </w:t>
      </w:r>
      <w:proofErr w:type="spellStart"/>
      <w:r>
        <w:rPr>
          <w:rFonts w:ascii="Courier New" w:hAnsi="Courier New"/>
          <w:sz w:val="16"/>
        </w:rPr>
        <w:t>bandVIII</w:t>
      </w:r>
      <w:proofErr w:type="spellEnd"/>
      <w:r>
        <w:rPr>
          <w:rFonts w:ascii="Courier New" w:hAnsi="Courier New"/>
          <w:sz w:val="16"/>
        </w:rPr>
        <w:t xml:space="preserve">, </w:t>
      </w:r>
      <w:proofErr w:type="spellStart"/>
      <w:r>
        <w:rPr>
          <w:rFonts w:ascii="Courier New" w:hAnsi="Courier New"/>
          <w:sz w:val="16"/>
        </w:rPr>
        <w:t>bandIX</w:t>
      </w:r>
      <w:proofErr w:type="spellEnd"/>
      <w:r>
        <w:rPr>
          <w:rFonts w:ascii="Courier New" w:hAnsi="Courier New"/>
          <w:sz w:val="16"/>
        </w:rPr>
        <w:t xml:space="preserve">, </w:t>
      </w:r>
      <w:proofErr w:type="spellStart"/>
      <w:r>
        <w:rPr>
          <w:rFonts w:ascii="Courier New" w:hAnsi="Courier New"/>
          <w:sz w:val="16"/>
        </w:rPr>
        <w:t>bandX</w:t>
      </w:r>
      <w:proofErr w:type="spellEnd"/>
      <w:r>
        <w:rPr>
          <w:rFonts w:ascii="Courier New" w:hAnsi="Courier New"/>
          <w:sz w:val="16"/>
        </w:rPr>
        <w:t xml:space="preserve">, </w:t>
      </w:r>
      <w:proofErr w:type="spellStart"/>
      <w:r>
        <w:rPr>
          <w:rFonts w:ascii="Courier New" w:hAnsi="Courier New"/>
          <w:sz w:val="16"/>
        </w:rPr>
        <w:t>bandXI</w:t>
      </w:r>
      <w:proofErr w:type="spellEnd"/>
      <w:r>
        <w:rPr>
          <w:rFonts w:ascii="Courier New" w:hAnsi="Courier New"/>
          <w:sz w:val="16"/>
        </w:rPr>
        <w:t>,</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bandXII</w:t>
      </w:r>
      <w:proofErr w:type="spellEnd"/>
      <w:r>
        <w:rPr>
          <w:rFonts w:ascii="Courier New" w:hAnsi="Courier New"/>
          <w:sz w:val="16"/>
        </w:rPr>
        <w:t xml:space="preserve">, </w:t>
      </w:r>
      <w:proofErr w:type="spellStart"/>
      <w:r>
        <w:rPr>
          <w:rFonts w:ascii="Courier New" w:hAnsi="Courier New"/>
          <w:sz w:val="16"/>
        </w:rPr>
        <w:t>bandXIII</w:t>
      </w:r>
      <w:proofErr w:type="spellEnd"/>
      <w:r>
        <w:rPr>
          <w:rFonts w:ascii="Courier New" w:hAnsi="Courier New"/>
          <w:sz w:val="16"/>
        </w:rPr>
        <w:t xml:space="preserve">, </w:t>
      </w:r>
      <w:proofErr w:type="spellStart"/>
      <w:r>
        <w:rPr>
          <w:rFonts w:ascii="Courier New" w:hAnsi="Courier New"/>
          <w:sz w:val="16"/>
        </w:rPr>
        <w:t>bandXIV</w:t>
      </w:r>
      <w:proofErr w:type="spellEnd"/>
      <w:r>
        <w:rPr>
          <w:rFonts w:ascii="Courier New" w:hAnsi="Courier New"/>
          <w:sz w:val="16"/>
        </w:rPr>
        <w:t xml:space="preserve">, </w:t>
      </w:r>
      <w:proofErr w:type="spellStart"/>
      <w:r>
        <w:rPr>
          <w:rFonts w:ascii="Courier New" w:hAnsi="Courier New"/>
          <w:sz w:val="16"/>
        </w:rPr>
        <w:t>bandXV</w:t>
      </w:r>
      <w:proofErr w:type="spellEnd"/>
      <w:r>
        <w:rPr>
          <w:rFonts w:ascii="Courier New" w:hAnsi="Courier New"/>
          <w:sz w:val="16"/>
        </w:rPr>
        <w:t xml:space="preserve">, </w:t>
      </w:r>
      <w:proofErr w:type="spellStart"/>
      <w:r>
        <w:rPr>
          <w:rFonts w:ascii="Courier New" w:hAnsi="Courier New"/>
          <w:sz w:val="16"/>
        </w:rPr>
        <w:t>bandXVI</w:t>
      </w:r>
      <w:proofErr w:type="spellEnd"/>
      <w:r>
        <w:rPr>
          <w:rFonts w:ascii="Courier New" w:hAnsi="Courier New"/>
          <w:sz w:val="16"/>
        </w:rPr>
        <w:t>,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r>
      <w:proofErr w:type="spellStart"/>
      <w:r>
        <w:rPr>
          <w:rFonts w:ascii="Courier New" w:hAnsi="Courier New"/>
          <w:sz w:val="16"/>
        </w:rPr>
        <w:t>SupportedBandListUTRA-TDD128</w:t>
      </w:r>
      <w:proofErr w:type="spellEnd"/>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r>
      <w:proofErr w:type="spellStart"/>
      <w:r>
        <w:rPr>
          <w:rFonts w:ascii="Courier New" w:hAnsi="Courier New"/>
          <w:sz w:val="16"/>
        </w:rPr>
        <w:t>SupportedBandListUTRA-TDD384</w:t>
      </w:r>
      <w:proofErr w:type="spellEnd"/>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r>
      <w:proofErr w:type="spellStart"/>
      <w:r>
        <w:rPr>
          <w:rFonts w:ascii="Courier New" w:hAnsi="Courier New"/>
          <w:sz w:val="16"/>
        </w:rPr>
        <w:t>SupportedBandListUTRA-TDD768</w:t>
      </w:r>
      <w:proofErr w:type="spellEnd"/>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-PS-HO-</w:t>
      </w:r>
      <w:proofErr w:type="spellStart"/>
      <w:r>
        <w:rPr>
          <w:rFonts w:ascii="Courier New" w:hAnsi="Courier New"/>
          <w:sz w:val="16"/>
        </w:rPr>
        <w:t>ToGERAN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SupportedBandGERAN</w:t>
      </w:r>
      <w:proofErr w:type="spellEnd"/>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SupportedBandList1XRTT</w:t>
      </w:r>
      <w:proofErr w:type="spellEnd"/>
      <w:r>
        <w:rPr>
          <w:rFonts w:ascii="Courier New" w:hAnsi="Courier New"/>
          <w:sz w:val="16"/>
        </w:rPr>
        <w: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IRAT-ParametersCDMA2000-1XRTT-v920 ::=</w:t>
      </w:r>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IRAT-ParametersCDMA2000-1XRTT-v1020 ::=</w:t>
      </w:r>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lastRenderedPageBreak/>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implicitValue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explicitValue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49"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449"/>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LWA-Parameters-v1430 ::=</w:t>
      </w:r>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wlan-SupportedDataRate-r14</w:t>
      </w:r>
      <w:r>
        <w:rPr>
          <w:rFonts w:ascii="Courier New" w:hAnsi="Courier New"/>
          <w:sz w:val="16"/>
        </w:rPr>
        <w:tab/>
      </w:r>
      <w:r>
        <w:rPr>
          <w:rFonts w:ascii="Courier New" w:hAnsi="Courier New"/>
          <w:sz w:val="16"/>
        </w:rPr>
        <w:tab/>
      </w:r>
      <w:r>
        <w:rPr>
          <w:rFonts w:ascii="Courier New" w:hAnsi="Courier New"/>
          <w:sz w:val="16"/>
        </w:rPr>
        <w:tab/>
        <w:t>INTEGER (1..2048)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UE-CategorySL-r15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retuningInfo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accessStratumRelease</w:t>
            </w:r>
            <w:proofErr w:type="spellEnd"/>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proofErr w:type="spellStart"/>
            <w:r>
              <w:rPr>
                <w:rFonts w:ascii="Arial" w:hAnsi="Arial"/>
                <w:b/>
                <w:bCs/>
                <w:i/>
                <w:sz w:val="18"/>
              </w:rPr>
              <w:t>additionalRx</w:t>
            </w:r>
            <w:proofErr w:type="spellEnd"/>
            <w:r>
              <w:rPr>
                <w:rFonts w:ascii="Arial" w:hAnsi="Arial"/>
                <w:b/>
                <w:bCs/>
                <w:i/>
                <w:sz w:val="18"/>
              </w:rPr>
              <w:t>-Tx-</w:t>
            </w:r>
            <w:proofErr w:type="spellStart"/>
            <w:r>
              <w:rPr>
                <w:rFonts w:ascii="Arial" w:hAnsi="Arial"/>
                <w:b/>
                <w:bCs/>
                <w:i/>
                <w:sz w:val="18"/>
              </w:rPr>
              <w:t>PerformanceReq</w:t>
            </w:r>
            <w:proofErr w:type="spellEnd"/>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proofErr w:type="spellStart"/>
            <w:r>
              <w:rPr>
                <w:rFonts w:ascii="Arial" w:hAnsi="Arial"/>
                <w:b/>
                <w:bCs/>
                <w:i/>
                <w:sz w:val="18"/>
              </w:rPr>
              <w:t>alternativeTBS</w:t>
            </w:r>
            <w:proofErr w:type="spellEnd"/>
            <w:r>
              <w:rPr>
                <w:rFonts w:ascii="Arial" w:hAnsi="Arial"/>
                <w:b/>
                <w:bCs/>
                <w:i/>
                <w:sz w:val="18"/>
              </w:rPr>
              <w:t>-Indices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proofErr w:type="spellStart"/>
            <w:r>
              <w:rPr>
                <w:rFonts w:ascii="Arial" w:hAnsi="Arial"/>
                <w:b/>
                <w:i/>
                <w:sz w:val="18"/>
              </w:rPr>
              <w:t>alternativeTBS</w:t>
            </w:r>
            <w:proofErr w:type="spellEnd"/>
            <w:r>
              <w:rPr>
                <w:rFonts w:ascii="Arial" w:hAnsi="Arial"/>
                <w:b/>
                <w:i/>
                <w:sz w:val="18"/>
              </w:rPr>
              <w:t>-Index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alternativeTimeToTrigger</w:t>
            </w:r>
            <w:proofErr w:type="spellEnd"/>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proofErr w:type="spellStart"/>
            <w:r>
              <w:rPr>
                <w:rFonts w:ascii="Arial" w:hAnsi="Arial"/>
                <w:sz w:val="18"/>
                <w:lang w:eastAsia="en-GB"/>
              </w:rPr>
              <w:t>alternativeTimeToTrigger</w:t>
            </w:r>
            <w:proofErr w:type="spellEnd"/>
            <w:r>
              <w:rPr>
                <w:rFonts w:ascii="Arial" w:hAnsi="Arial"/>
                <w:sz w:val="18"/>
                <w:lang w:eastAsia="en-GB"/>
              </w:rPr>
              <w:t>.</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450" w:author="CMCC" w:date="2020-04-05T21:31:00Z"/>
        </w:trPr>
        <w:tc>
          <w:tcPr>
            <w:tcW w:w="7793" w:type="dxa"/>
            <w:gridSpan w:val="2"/>
          </w:tcPr>
          <w:p w14:paraId="776C4992" w14:textId="77777777" w:rsidR="002A0355" w:rsidRDefault="002D7F78">
            <w:pPr>
              <w:keepNext/>
              <w:keepLines/>
              <w:spacing w:after="0"/>
              <w:rPr>
                <w:ins w:id="451" w:author="CMCC" w:date="2020-04-05T21:31:00Z"/>
                <w:rFonts w:ascii="Arial" w:hAnsi="Arial"/>
                <w:b/>
                <w:bCs/>
                <w:i/>
                <w:sz w:val="18"/>
                <w:lang w:eastAsia="en-GB"/>
              </w:rPr>
            </w:pPr>
            <w:proofErr w:type="spellStart"/>
            <w:ins w:id="452" w:author="CMCC" w:date="2020-04-05T21:31:00Z">
              <w:r>
                <w:rPr>
                  <w:rFonts w:ascii="Arial" w:hAnsi="Arial"/>
                  <w:b/>
                  <w:bCs/>
                  <w:i/>
                  <w:sz w:val="18"/>
                  <w:lang w:eastAsia="en-GB"/>
                </w:rPr>
                <w:t>altFreqPriority</w:t>
              </w:r>
              <w:proofErr w:type="spellEnd"/>
            </w:ins>
          </w:p>
          <w:p w14:paraId="104F4D38" w14:textId="77777777" w:rsidR="002A0355" w:rsidRPr="002A0355" w:rsidRDefault="002D7F78">
            <w:pPr>
              <w:keepNext/>
              <w:keepLines/>
              <w:spacing w:after="0"/>
              <w:rPr>
                <w:ins w:id="453" w:author="CMCC" w:date="2020-04-05T21:31:00Z"/>
                <w:rFonts w:ascii="Arial" w:eastAsia="等线" w:hAnsi="Arial"/>
                <w:b/>
                <w:bCs/>
                <w:i/>
                <w:sz w:val="18"/>
                <w:lang w:eastAsia="zh-CN"/>
                <w:rPrChange w:id="454" w:author="CMCC" w:date="2020-04-05T21:31:00Z">
                  <w:rPr>
                    <w:ins w:id="455" w:author="CMCC" w:date="2020-04-05T21:31:00Z"/>
                    <w:rFonts w:ascii="Arial" w:hAnsi="Arial"/>
                    <w:b/>
                    <w:bCs/>
                    <w:i/>
                    <w:sz w:val="18"/>
                    <w:lang w:eastAsia="en-GB"/>
                  </w:rPr>
                </w:rPrChange>
              </w:rPr>
            </w:pPr>
            <w:ins w:id="456"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457" w:author="CMCC" w:date="2020-04-05T21:33:00Z">
              <w:r>
                <w:rPr>
                  <w:rFonts w:ascii="Arial" w:hAnsi="Arial"/>
                  <w:sz w:val="18"/>
                  <w:lang w:eastAsia="en-GB"/>
                </w:rPr>
                <w:t xml:space="preserve">cell reselection </w:t>
              </w:r>
            </w:ins>
            <w:ins w:id="458" w:author="CMCC" w:date="2020-04-05T21:31:00Z">
              <w:r>
                <w:rPr>
                  <w:rFonts w:ascii="Arial" w:hAnsi="Arial"/>
                  <w:sz w:val="18"/>
                  <w:lang w:eastAsia="en-GB"/>
                </w:rPr>
                <w:t>priority.</w:t>
              </w:r>
            </w:ins>
          </w:p>
        </w:tc>
        <w:tc>
          <w:tcPr>
            <w:tcW w:w="862" w:type="dxa"/>
            <w:gridSpan w:val="2"/>
          </w:tcPr>
          <w:p w14:paraId="4D521577" w14:textId="0C97C0DF" w:rsidR="002A0355" w:rsidRPr="002A0355" w:rsidRDefault="00F53386">
            <w:pPr>
              <w:keepNext/>
              <w:keepLines/>
              <w:spacing w:after="0"/>
              <w:jc w:val="center"/>
              <w:rPr>
                <w:ins w:id="459" w:author="CMCC" w:date="2020-04-05T21:31:00Z"/>
                <w:rFonts w:ascii="Arial" w:eastAsia="等线" w:hAnsi="Arial"/>
                <w:bCs/>
                <w:sz w:val="18"/>
                <w:lang w:eastAsia="zh-CN"/>
                <w:rPrChange w:id="460" w:author="CMCC" w:date="2020-04-05T21:31:00Z">
                  <w:rPr>
                    <w:ins w:id="461" w:author="CMCC" w:date="2020-04-05T21:31:00Z"/>
                    <w:rFonts w:ascii="Arial" w:hAnsi="Arial"/>
                    <w:bCs/>
                    <w:sz w:val="18"/>
                    <w:lang w:eastAsia="en-GB"/>
                  </w:rPr>
                </w:rPrChange>
              </w:rPr>
            </w:pPr>
            <w:ins w:id="462" w:author="CMCC3" w:date="2020-05-30T11:31:00Z">
              <w:r>
                <w:rPr>
                  <w:rFonts w:ascii="等线" w:eastAsia="等线" w:hAnsi="等线" w:hint="eastAsia"/>
                  <w:bCs/>
                  <w:sz w:val="18"/>
                  <w:lang w:eastAsia="zh-CN"/>
                </w:rPr>
                <w:t>-</w:t>
              </w:r>
            </w:ins>
            <w:commentRangeStart w:id="463"/>
            <w:commentRangeStart w:id="464"/>
            <w:ins w:id="465" w:author="CMCC" w:date="2020-04-05T21:31:00Z">
              <w:del w:id="466" w:author="CMCC3" w:date="2020-05-30T11:31:00Z">
                <w:r w:rsidR="002D7F78" w:rsidDel="00F53386">
                  <w:rPr>
                    <w:rFonts w:ascii="Arial" w:hAnsi="Arial" w:hint="eastAsia"/>
                    <w:bCs/>
                    <w:sz w:val="18"/>
                    <w:lang w:eastAsia="en-GB"/>
                  </w:rPr>
                  <w:delText>N</w:delText>
                </w:r>
                <w:r w:rsidR="002D7F78" w:rsidDel="00F53386">
                  <w:rPr>
                    <w:rFonts w:ascii="Arial" w:hAnsi="Arial"/>
                    <w:bCs/>
                    <w:sz w:val="18"/>
                    <w:lang w:eastAsia="en-GB"/>
                  </w:rPr>
                  <w:delText>o</w:delText>
                </w:r>
              </w:del>
            </w:ins>
            <w:commentRangeEnd w:id="463"/>
            <w:r w:rsidR="00B64332">
              <w:rPr>
                <w:rStyle w:val="af7"/>
                <w:rFonts w:eastAsiaTheme="minorEastAsia"/>
                <w:lang w:eastAsia="en-US"/>
              </w:rPr>
              <w:commentReference w:id="463"/>
            </w:r>
            <w:commentRangeEnd w:id="464"/>
            <w:r>
              <w:rPr>
                <w:rStyle w:val="af7"/>
                <w:rFonts w:eastAsiaTheme="minorEastAsia"/>
                <w:lang w:eastAsia="en-US"/>
              </w:rPr>
              <w:commentReference w:id="464"/>
            </w:r>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altMCS</w:t>
            </w:r>
            <w:proofErr w:type="spellEnd"/>
            <w:r>
              <w:rPr>
                <w:rFonts w:ascii="Arial" w:hAnsi="Arial"/>
                <w:b/>
                <w:bCs/>
                <w:i/>
                <w:sz w:val="18"/>
                <w:lang w:eastAsia="en-GB"/>
              </w:rPr>
              <w:t>-Table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w:t>
            </w:r>
            <w:proofErr w:type="spellEnd"/>
            <w:r>
              <w:rPr>
                <w:rFonts w:ascii="Arial" w:hAnsi="Arial"/>
                <w:b/>
                <w:i/>
                <w:sz w:val="18"/>
                <w:lang w:eastAsia="en-GB"/>
              </w:rPr>
              <w:t>-Reporting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aperiodicCsi-ReportingSTTI</w:t>
            </w:r>
            <w:proofErr w:type="spellEnd"/>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appliedCapabilityFilterCommon</w:t>
            </w:r>
            <w:proofErr w:type="spellEnd"/>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w:t>
            </w:r>
            <w:proofErr w:type="spellStart"/>
            <w:r>
              <w:rPr>
                <w:rFonts w:ascii="Arial" w:hAnsi="Arial"/>
                <w:i/>
                <w:sz w:val="18"/>
                <w:lang w:eastAsia="en-GB"/>
              </w:rPr>
              <w:t>CapabilityRequestFilterCommon</w:t>
            </w:r>
            <w:proofErr w:type="spellEnd"/>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assistInfoBitForLC</w:t>
            </w:r>
            <w:proofErr w:type="spellEnd"/>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aul</w:t>
            </w:r>
            <w:proofErr w:type="spellEnd"/>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bandCombinationListEUTRA</w:t>
            </w:r>
            <w:proofErr w:type="spellEnd"/>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proofErr w:type="spellStart"/>
            <w:r>
              <w:rPr>
                <w:rFonts w:ascii="Arial" w:hAnsi="Arial"/>
                <w:i/>
                <w:iCs/>
                <w:sz w:val="18"/>
                <w:lang w:eastAsia="en-GB"/>
              </w:rPr>
              <w:t>supportedBandCombination</w:t>
            </w:r>
            <w:proofErr w:type="spellEnd"/>
            <w:r>
              <w:rPr>
                <w:rFonts w:ascii="Arial" w:hAnsi="Arial"/>
                <w:i/>
                <w:iCs/>
                <w:sz w:val="18"/>
                <w:lang w:eastAsia="en-GB"/>
              </w:rPr>
              <w:t>.</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lastRenderedPageBreak/>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bandEUTRA</w:t>
            </w:r>
            <w:proofErr w:type="spellEnd"/>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proofErr w:type="spellStart"/>
            <w:r>
              <w:rPr>
                <w:rFonts w:ascii="Arial" w:hAnsi="Arial"/>
                <w:i/>
                <w:sz w:val="18"/>
                <w:lang w:eastAsia="en-GB"/>
              </w:rPr>
              <w:t>bandEUTRA</w:t>
            </w:r>
            <w:proofErr w:type="spellEnd"/>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proofErr w:type="spellStart"/>
            <w:r>
              <w:rPr>
                <w:rFonts w:ascii="Arial" w:hAnsi="Arial"/>
                <w:i/>
                <w:sz w:val="18"/>
                <w:lang w:eastAsia="en-GB"/>
              </w:rPr>
              <w:t>maxFBI</w:t>
            </w:r>
            <w:proofErr w:type="spellEnd"/>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bandListEUTRA</w:t>
            </w:r>
            <w:proofErr w:type="spellEnd"/>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bandParametersUL</w:t>
            </w:r>
            <w:proofErr w:type="spellEnd"/>
            <w:r>
              <w:rPr>
                <w:rFonts w:ascii="Arial" w:hAnsi="Arial"/>
                <w:b/>
                <w:bCs/>
                <w:i/>
                <w:sz w:val="18"/>
                <w:lang w:eastAsia="en-GB"/>
              </w:rPr>
              <w:t xml:space="preserve">, </w:t>
            </w:r>
            <w:proofErr w:type="spellStart"/>
            <w:r>
              <w:rPr>
                <w:rFonts w:ascii="Arial" w:hAnsi="Arial"/>
                <w:b/>
                <w:bCs/>
                <w:i/>
                <w:sz w:val="18"/>
                <w:lang w:eastAsia="en-GB"/>
              </w:rPr>
              <w:t>bandParametersDL</w:t>
            </w:r>
            <w:proofErr w:type="spellEnd"/>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w:t>
            </w:r>
            <w:proofErr w:type="spellStart"/>
            <w:r>
              <w:rPr>
                <w:rFonts w:ascii="Arial" w:hAnsi="Arial"/>
                <w:i/>
                <w:sz w:val="18"/>
                <w:lang w:eastAsia="ko-KR"/>
              </w:rPr>
              <w:t>ParametersUL</w:t>
            </w:r>
            <w:proofErr w:type="spellEnd"/>
            <w:r>
              <w:rPr>
                <w:rFonts w:ascii="Arial" w:hAnsi="Arial"/>
                <w:sz w:val="18"/>
                <w:lang w:eastAsia="ko-KR"/>
              </w:rPr>
              <w:t xml:space="preserve"> and </w:t>
            </w:r>
            <w:r>
              <w:rPr>
                <w:rFonts w:ascii="Arial" w:hAnsi="Arial"/>
                <w:i/>
                <w:sz w:val="18"/>
                <w:lang w:eastAsia="ko-KR"/>
              </w:rPr>
              <w:t>CA-MIMO-</w:t>
            </w:r>
            <w:proofErr w:type="spellStart"/>
            <w:r>
              <w:rPr>
                <w:rFonts w:ascii="Arial" w:hAnsi="Arial"/>
                <w:i/>
                <w:sz w:val="18"/>
                <w:lang w:eastAsia="ko-KR"/>
              </w:rPr>
              <w:t>ParametersDL</w:t>
            </w:r>
            <w:proofErr w:type="spellEnd"/>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w:t>
            </w:r>
            <w:proofErr w:type="spellStart"/>
            <w:r>
              <w:rPr>
                <w:rFonts w:ascii="Arial" w:hAnsi="Arial"/>
                <w:b/>
                <w:bCs/>
                <w:i/>
                <w:sz w:val="18"/>
                <w:lang w:eastAsia="en-GB"/>
              </w:rPr>
              <w:t>ParametersPerBoBCPerTM</w:t>
            </w:r>
            <w:proofErr w:type="spellEnd"/>
            <w:r>
              <w:rPr>
                <w:rFonts w:ascii="Arial" w:hAnsi="Arial"/>
                <w:b/>
                <w:bCs/>
                <w:i/>
                <w:sz w:val="18"/>
                <w:lang w:eastAsia="en-GB"/>
              </w:rPr>
              <w:t>)</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benefitsFromInterruption</w:t>
            </w:r>
            <w:proofErr w:type="spellEnd"/>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Pr>
                <w:rFonts w:ascii="Arial" w:hAnsi="Arial"/>
                <w:sz w:val="18"/>
                <w:lang w:eastAsia="en-GB"/>
              </w:rPr>
              <w:t>SCell</w:t>
            </w:r>
            <w:proofErr w:type="spellEnd"/>
            <w:r>
              <w:rPr>
                <w:rFonts w:ascii="Arial" w:hAnsi="Arial"/>
                <w:sz w:val="18"/>
                <w:lang w:eastAsia="en-GB"/>
              </w:rPr>
              <w:t xml:space="preserve"> carriers for </w:t>
            </w:r>
            <w:proofErr w:type="spellStart"/>
            <w:r>
              <w:rPr>
                <w:rFonts w:ascii="Arial" w:hAnsi="Arial"/>
                <w:i/>
                <w:sz w:val="18"/>
                <w:lang w:eastAsia="en-GB"/>
              </w:rPr>
              <w:t>measCycleSCell</w:t>
            </w:r>
            <w:proofErr w:type="spellEnd"/>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proofErr w:type="spellStart"/>
            <w:r>
              <w:rPr>
                <w:rFonts w:ascii="Arial" w:hAnsi="Arial"/>
                <w:b/>
                <w:i/>
                <w:sz w:val="18"/>
              </w:rPr>
              <w:t>bwPrefInd</w:t>
            </w:r>
            <w:proofErr w:type="spellEnd"/>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BandwidthClass</w:t>
            </w:r>
            <w:proofErr w:type="spellEnd"/>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IdleModeMeasurements</w:t>
            </w:r>
            <w:proofErr w:type="spellEnd"/>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ca-</w:t>
            </w:r>
            <w:proofErr w:type="spellStart"/>
            <w:r>
              <w:rPr>
                <w:rFonts w:ascii="Arial" w:hAnsi="Arial"/>
                <w:b/>
                <w:bCs/>
                <w:i/>
                <w:sz w:val="18"/>
                <w:lang w:eastAsia="en-GB"/>
              </w:rPr>
              <w:t>IdleModeValidityArea</w:t>
            </w:r>
            <w:proofErr w:type="spellEnd"/>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w:t>
            </w:r>
            <w:proofErr w:type="spellEnd"/>
            <w:r>
              <w:rPr>
                <w:rFonts w:ascii="Arial" w:hAnsi="Arial"/>
                <w:b/>
                <w:bCs/>
                <w:i/>
                <w:sz w:val="18"/>
                <w:lang w:eastAsia="en-GB"/>
              </w:rPr>
              <w:t>-IM-</w:t>
            </w:r>
            <w:proofErr w:type="spellStart"/>
            <w:r>
              <w:rPr>
                <w:rFonts w:ascii="Arial" w:hAnsi="Arial"/>
                <w:b/>
                <w:bCs/>
                <w:i/>
                <w:sz w:val="18"/>
                <w:lang w:eastAsia="en-GB"/>
              </w:rPr>
              <w:t>RefRecTypeA</w:t>
            </w:r>
            <w:proofErr w:type="spellEnd"/>
            <w:r>
              <w:rPr>
                <w:rFonts w:ascii="Arial" w:hAnsi="Arial"/>
                <w:b/>
                <w:bCs/>
                <w:i/>
                <w:sz w:val="18"/>
                <w:lang w:eastAsia="en-GB"/>
              </w:rPr>
              <w:t>-</w:t>
            </w:r>
            <w:proofErr w:type="spellStart"/>
            <w:r>
              <w:rPr>
                <w:rFonts w:ascii="Arial" w:hAnsi="Arial"/>
                <w:b/>
                <w:bCs/>
                <w:i/>
                <w:sz w:val="18"/>
                <w:lang w:eastAsia="en-GB"/>
              </w:rPr>
              <w:t>OneRX</w:t>
            </w:r>
            <w:proofErr w:type="spellEnd"/>
            <w:r>
              <w:rPr>
                <w:rFonts w:ascii="Arial" w:hAnsi="Arial"/>
                <w:b/>
                <w:bCs/>
                <w:i/>
                <w:sz w:val="18"/>
                <w:lang w:eastAsia="en-GB"/>
              </w:rPr>
              <w:t>-Port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cch-InterfMitigation-RefRecTypeA</w:t>
            </w:r>
            <w:proofErr w:type="spellEnd"/>
            <w:r>
              <w:rPr>
                <w:rFonts w:ascii="Arial" w:hAnsi="Arial"/>
                <w:b/>
                <w:bCs/>
                <w:i/>
                <w:sz w:val="18"/>
                <w:lang w:eastAsia="en-GB"/>
              </w:rPr>
              <w:t xml:space="preserve">, </w:t>
            </w:r>
            <w:proofErr w:type="spellStart"/>
            <w:r>
              <w:rPr>
                <w:rFonts w:ascii="Arial" w:hAnsi="Arial"/>
                <w:b/>
                <w:bCs/>
                <w:i/>
                <w:sz w:val="18"/>
                <w:lang w:eastAsia="en-GB"/>
              </w:rPr>
              <w:t>cch-InterfMitigation-RefRecTypeB</w:t>
            </w:r>
            <w:proofErr w:type="spellEnd"/>
            <w:r>
              <w:rPr>
                <w:rFonts w:ascii="Arial" w:hAnsi="Arial"/>
                <w:b/>
                <w:bCs/>
                <w:i/>
                <w:sz w:val="18"/>
                <w:lang w:eastAsia="en-GB"/>
              </w:rPr>
              <w:t xml:space="preserve">, </w:t>
            </w:r>
            <w:proofErr w:type="spellStart"/>
            <w:r>
              <w:rPr>
                <w:rFonts w:ascii="Arial" w:hAnsi="Arial"/>
                <w:b/>
                <w:bCs/>
                <w:i/>
                <w:sz w:val="18"/>
                <w:lang w:eastAsia="en-GB"/>
              </w:rPr>
              <w:t>cch-InterfMitigation-MaxNumCCs</w:t>
            </w:r>
            <w:proofErr w:type="spellEnd"/>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proofErr w:type="spellStart"/>
            <w:r>
              <w:rPr>
                <w:rFonts w:ascii="Arial" w:hAnsi="Arial" w:cs="Arial"/>
                <w:bCs/>
                <w:i/>
                <w:sz w:val="18"/>
                <w:szCs w:val="18"/>
                <w:lang w:eastAsia="en-GB"/>
              </w:rPr>
              <w:t>cch-InterfMitigation-RefRecTypeA</w:t>
            </w:r>
            <w:proofErr w:type="spellEnd"/>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proofErr w:type="spellStart"/>
            <w:r>
              <w:rPr>
                <w:rFonts w:ascii="Arial" w:hAnsi="Arial" w:cs="Arial"/>
                <w:bCs/>
                <w:i/>
                <w:sz w:val="18"/>
                <w:szCs w:val="18"/>
                <w:lang w:eastAsia="en-GB"/>
              </w:rPr>
              <w:t>cch-InterfMitigation-RefRecTypeB</w:t>
            </w:r>
            <w:proofErr w:type="spellEnd"/>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and</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to "supported", the UE shall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to indicate that the UE supports CCH-IM on at least one arbitrary downlink CC for up to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xml:space="preserve">downlink CC CA configuration. The UE shall not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if neither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nor</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is present. The UE may not perform CCH-IM on more than 1 DL CCs. For example, the UE sets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ce-ClosedLoopTxAntennaSelection</w:t>
            </w:r>
            <w:proofErr w:type="spellEnd"/>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-CQI-</w:t>
            </w:r>
            <w:proofErr w:type="spellStart"/>
            <w:r>
              <w:rPr>
                <w:rFonts w:ascii="Arial" w:hAnsi="Arial"/>
                <w:b/>
                <w:i/>
                <w:sz w:val="18"/>
                <w:lang w:eastAsia="zh-CN"/>
              </w:rPr>
              <w:t>AlternativeTable</w:t>
            </w:r>
            <w:proofErr w:type="spellEnd"/>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-CRS-</w:t>
            </w:r>
            <w:proofErr w:type="spellStart"/>
            <w:r>
              <w:rPr>
                <w:rFonts w:ascii="Arial" w:hAnsi="Arial"/>
                <w:b/>
                <w:bCs/>
                <w:i/>
                <w:sz w:val="18"/>
                <w:lang w:eastAsia="en-GB"/>
              </w:rPr>
              <w:t>IntfMitig</w:t>
            </w:r>
            <w:proofErr w:type="spellEnd"/>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w:t>
            </w:r>
            <w:proofErr w:type="spellEnd"/>
            <w:r>
              <w:rPr>
                <w:rFonts w:ascii="Arial" w:hAnsi="Arial"/>
                <w:b/>
                <w:bCs/>
                <w:i/>
                <w:sz w:val="18"/>
                <w:lang w:eastAsia="en-GB"/>
              </w:rPr>
              <w:t>-HARQ-</w:t>
            </w:r>
            <w:proofErr w:type="spellStart"/>
            <w:r>
              <w:rPr>
                <w:rFonts w:ascii="Arial" w:hAnsi="Arial"/>
                <w:b/>
                <w:bCs/>
                <w:i/>
                <w:sz w:val="18"/>
                <w:lang w:eastAsia="en-GB"/>
              </w:rPr>
              <w:t>AckBundling</w:t>
            </w:r>
            <w:proofErr w:type="spellEnd"/>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ce-ModeA</w:t>
            </w:r>
            <w:proofErr w:type="spellEnd"/>
            <w:r>
              <w:rPr>
                <w:rFonts w:ascii="Arial" w:hAnsi="Arial"/>
                <w:b/>
                <w:bCs/>
                <w:i/>
                <w:sz w:val="18"/>
                <w:lang w:eastAsia="en-GB"/>
              </w:rPr>
              <w:t xml:space="preserve">, </w:t>
            </w:r>
            <w:proofErr w:type="spellStart"/>
            <w:r>
              <w:rPr>
                <w:rFonts w:ascii="Arial" w:hAnsi="Arial"/>
                <w:b/>
                <w:bCs/>
                <w:i/>
                <w:sz w:val="18"/>
                <w:lang w:eastAsia="en-GB"/>
              </w:rPr>
              <w:t>ce-ModeB</w:t>
            </w:r>
            <w:proofErr w:type="spellEnd"/>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ceMeasurements</w:t>
            </w:r>
            <w:proofErr w:type="spellEnd"/>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w:t>
            </w:r>
            <w:proofErr w:type="spellStart"/>
            <w:r>
              <w:rPr>
                <w:rFonts w:ascii="Arial" w:hAnsi="Arial"/>
                <w:b/>
                <w:bCs/>
                <w:i/>
                <w:sz w:val="18"/>
                <w:lang w:eastAsia="en-GB"/>
              </w:rPr>
              <w:t>MaxBandwidth</w:t>
            </w:r>
            <w:proofErr w:type="spellEnd"/>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w:t>
            </w:r>
            <w:proofErr w:type="spellStart"/>
            <w:r>
              <w:rPr>
                <w:rFonts w:ascii="Arial" w:hAnsi="Arial"/>
                <w:sz w:val="18"/>
              </w:rPr>
              <w:t>MHz.</w:t>
            </w:r>
            <w:proofErr w:type="spellEnd"/>
            <w:r>
              <w:rPr>
                <w:rFonts w:ascii="Arial" w:hAnsi="Arial"/>
                <w:sz w:val="18"/>
              </w:rPr>
              <w:t xml:space="preserve"> If the field is absent the maximum </w:t>
            </w:r>
            <w:r>
              <w:rPr>
                <w:rFonts w:ascii="Arial" w:hAnsi="Arial"/>
                <w:iCs/>
                <w:sz w:val="18"/>
                <w:lang w:eastAsia="en-GB"/>
              </w:rPr>
              <w:t xml:space="preserve">PDSCH/PUSCH channel bandwidth in CE mode A and B is 1.4 </w:t>
            </w:r>
            <w:proofErr w:type="spellStart"/>
            <w:r>
              <w:rPr>
                <w:rFonts w:ascii="Arial" w:hAnsi="Arial"/>
                <w:iCs/>
                <w:sz w:val="18"/>
                <w:lang w:eastAsia="en-GB"/>
              </w:rPr>
              <w:t>MHz.</w:t>
            </w:r>
            <w:proofErr w:type="spellEnd"/>
            <w:r>
              <w:rPr>
                <w:rFonts w:ascii="Arial" w:hAnsi="Arial"/>
                <w:iCs/>
                <w:sz w:val="18"/>
                <w:lang w:eastAsia="en-GB"/>
              </w:rPr>
              <w:t xml:space="preserve"> If the setting of this parameter is 20 MHz, the max supported PUSCH channel bandwidth in CE mode A is 5 </w:t>
            </w:r>
            <w:proofErr w:type="spellStart"/>
            <w:r>
              <w:rPr>
                <w:rFonts w:ascii="Arial" w:hAnsi="Arial"/>
                <w:iCs/>
                <w:sz w:val="18"/>
                <w:lang w:eastAsia="en-GB"/>
              </w:rPr>
              <w:t>MHz.</w:t>
            </w:r>
            <w:proofErr w:type="spellEnd"/>
            <w:r>
              <w:rPr>
                <w:rFonts w:ascii="Arial" w:hAnsi="Arial"/>
                <w:iCs/>
                <w:sz w:val="18"/>
                <w:lang w:eastAsia="en-GB"/>
              </w:rPr>
              <w:t xml:space="preserve">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w:t>
            </w:r>
            <w:proofErr w:type="spellStart"/>
            <w:r>
              <w:rPr>
                <w:rFonts w:ascii="Arial" w:hAnsi="Arial"/>
                <w:b/>
                <w:bCs/>
                <w:i/>
                <w:sz w:val="18"/>
                <w:lang w:eastAsia="en-GB"/>
              </w:rPr>
              <w:t>TenProcesses</w:t>
            </w:r>
            <w:proofErr w:type="spellEnd"/>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-PUSCH-NB-</w:t>
            </w:r>
            <w:proofErr w:type="spellStart"/>
            <w:r>
              <w:rPr>
                <w:rFonts w:ascii="Arial" w:hAnsi="Arial"/>
                <w:b/>
                <w:bCs/>
                <w:i/>
                <w:sz w:val="18"/>
                <w:lang w:eastAsia="en-GB"/>
              </w:rPr>
              <w:t>MaxTBS</w:t>
            </w:r>
            <w:proofErr w:type="spellEnd"/>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467" w:name="_Hlk509241096"/>
            <w:proofErr w:type="spellStart"/>
            <w:r>
              <w:rPr>
                <w:rFonts w:ascii="Arial" w:hAnsi="Arial"/>
                <w:b/>
                <w:bCs/>
                <w:i/>
                <w:sz w:val="18"/>
                <w:lang w:eastAsia="en-GB"/>
              </w:rPr>
              <w:t>ce</w:t>
            </w:r>
            <w:proofErr w:type="spellEnd"/>
            <w:r>
              <w:rPr>
                <w:rFonts w:ascii="Arial" w:hAnsi="Arial"/>
                <w:b/>
                <w:bCs/>
                <w:i/>
                <w:sz w:val="18"/>
                <w:lang w:eastAsia="en-GB"/>
              </w:rPr>
              <w:t>-PUSCH-</w:t>
            </w:r>
            <w:proofErr w:type="spellStart"/>
            <w:r>
              <w:rPr>
                <w:rFonts w:ascii="Arial" w:hAnsi="Arial"/>
                <w:b/>
                <w:bCs/>
                <w:i/>
                <w:sz w:val="18"/>
                <w:lang w:eastAsia="en-GB"/>
              </w:rPr>
              <w:t>SubPRB</w:t>
            </w:r>
            <w:proofErr w:type="spellEnd"/>
            <w:r>
              <w:rPr>
                <w:rFonts w:ascii="Arial" w:hAnsi="Arial"/>
                <w:b/>
                <w:bCs/>
                <w:i/>
                <w:sz w:val="18"/>
                <w:lang w:eastAsia="en-GB"/>
              </w:rPr>
              <w:t>-Allocation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467"/>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ce-RetuningSymbols</w:t>
            </w:r>
            <w:proofErr w:type="spellEnd"/>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ce-SchedulingEnhancement</w:t>
            </w:r>
            <w:proofErr w:type="spellEnd"/>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proofErr w:type="spellStart"/>
            <w:r>
              <w:rPr>
                <w:rFonts w:ascii="Arial" w:hAnsi="Arial"/>
                <w:i/>
                <w:iCs/>
                <w:sz w:val="18"/>
                <w:lang w:eastAsia="en-GB"/>
              </w:rPr>
              <w:t>ce</w:t>
            </w:r>
            <w:proofErr w:type="spellEnd"/>
            <w:r>
              <w:rPr>
                <w:rFonts w:ascii="Arial" w:hAnsi="Arial"/>
                <w:i/>
                <w:iCs/>
                <w:sz w:val="18"/>
                <w:lang w:eastAsia="en-GB"/>
              </w:rPr>
              <w:t>-SRS-Enhancement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ce-SwitchWithoutHO</w:t>
            </w:r>
            <w:proofErr w:type="spellEnd"/>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channelMeasRestriction</w:t>
            </w:r>
            <w:proofErr w:type="spellEnd"/>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w:t>
            </w:r>
            <w:proofErr w:type="spellStart"/>
            <w:r>
              <w:rPr>
                <w:rFonts w:ascii="Arial" w:hAnsi="Arial"/>
                <w:iCs/>
                <w:sz w:val="18"/>
                <w:lang w:eastAsia="en-GB"/>
              </w:rPr>
              <w:t>ased</w:t>
            </w:r>
            <w:proofErr w:type="spellEnd"/>
            <w:r>
              <w:rPr>
                <w:rFonts w:ascii="Arial" w:hAnsi="Arial"/>
                <w:iCs/>
                <w:sz w:val="18"/>
                <w:lang w:eastAsia="en-GB"/>
              </w:rPr>
              <w:t xml:space="preserve">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proofErr w:type="spellStart"/>
            <w:r>
              <w:rPr>
                <w:rFonts w:ascii="Arial" w:hAnsi="Arial"/>
                <w:b/>
                <w:bCs/>
                <w:i/>
                <w:sz w:val="18"/>
              </w:rPr>
              <w:t>commMultipleTx</w:t>
            </w:r>
            <w:proofErr w:type="spellEnd"/>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w:t>
            </w:r>
            <w:proofErr w:type="spellStart"/>
            <w:r>
              <w:rPr>
                <w:rFonts w:ascii="Arial" w:hAnsi="Arial"/>
                <w:iCs/>
                <w:sz w:val="18"/>
                <w:lang w:eastAsia="en-GB"/>
              </w:rPr>
              <w:t>sidelink</w:t>
            </w:r>
            <w:proofErr w:type="spellEnd"/>
            <w:r>
              <w:rPr>
                <w:rFonts w:ascii="Arial" w:hAnsi="Arial"/>
                <w:iCs/>
                <w:sz w:val="18"/>
                <w:lang w:eastAsia="en-GB"/>
              </w:rPr>
              <w:t xml:space="preserve">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w:t>
            </w:r>
            <w:proofErr w:type="spellStart"/>
            <w:r>
              <w:rPr>
                <w:rFonts w:ascii="Arial" w:hAnsi="Arial"/>
                <w:iCs/>
                <w:sz w:val="18"/>
                <w:lang w:eastAsia="en-GB"/>
              </w:rPr>
              <w:t>sidelink</w:t>
            </w:r>
            <w:proofErr w:type="spellEnd"/>
            <w:r>
              <w:rPr>
                <w:rFonts w:ascii="Arial" w:hAnsi="Arial"/>
                <w:iCs/>
                <w:sz w:val="18"/>
                <w:lang w:eastAsia="en-GB"/>
              </w:rPr>
              <w:t xml:space="preserve">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commSimultaneousTx</w:t>
            </w:r>
            <w:proofErr w:type="spellEnd"/>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(on different carriers) in all bands for which the UE indicated </w:t>
            </w:r>
            <w:proofErr w:type="spellStart"/>
            <w:r>
              <w:rPr>
                <w:rFonts w:ascii="Arial" w:hAnsi="Arial"/>
                <w:sz w:val="18"/>
                <w:lang w:eastAsia="en-GB"/>
              </w:rPr>
              <w:t>sidelink</w:t>
            </w:r>
            <w:proofErr w:type="spellEnd"/>
            <w:r>
              <w:rPr>
                <w:rFonts w:ascii="Arial" w:hAnsi="Arial"/>
                <w:sz w:val="18"/>
                <w:lang w:eastAsia="en-GB"/>
              </w:rPr>
              <w:t xml:space="preserve"> support in a band combination (using </w:t>
            </w:r>
            <w:proofErr w:type="spellStart"/>
            <w:r>
              <w:rPr>
                <w:rFonts w:ascii="Arial" w:hAnsi="Arial"/>
                <w:i/>
                <w:sz w:val="18"/>
                <w:lang w:eastAsia="en-GB"/>
              </w:rPr>
              <w:t>commSupportedBandsPerBC</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commSupportedBands</w:t>
            </w:r>
            <w:proofErr w:type="spellEnd"/>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communication, by an independent list of bands i.e. separate from the list of supported E-UTRA band, as indicated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commSupportedBandsPerBC</w:t>
            </w:r>
            <w:proofErr w:type="spellEnd"/>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w:t>
            </w:r>
            <w:proofErr w:type="spellStart"/>
            <w:r>
              <w:rPr>
                <w:rFonts w:ascii="Arial" w:hAnsi="Arial"/>
                <w:sz w:val="18"/>
                <w:lang w:eastAsia="en-GB"/>
              </w:rPr>
              <w:t>sidelink</w:t>
            </w:r>
            <w:proofErr w:type="spellEnd"/>
            <w:r>
              <w:rPr>
                <w:rFonts w:ascii="Arial" w:hAnsi="Arial"/>
                <w:sz w:val="18"/>
                <w:lang w:eastAsia="en-GB"/>
              </w:rPr>
              <w:t xml:space="preserve"> communication. If the UE indicates support simultaneous transmission (using </w:t>
            </w:r>
            <w:proofErr w:type="spellStart"/>
            <w:r>
              <w:rPr>
                <w:rFonts w:ascii="Arial" w:hAnsi="Arial"/>
                <w:i/>
                <w:sz w:val="18"/>
                <w:lang w:eastAsia="en-GB"/>
              </w:rPr>
              <w:t>commSimultaneousTx</w:t>
            </w:r>
            <w:proofErr w:type="spellEnd"/>
            <w:r>
              <w:rPr>
                <w:rFonts w:ascii="Arial" w:hAnsi="Arial"/>
                <w:sz w:val="18"/>
                <w:lang w:eastAsia="en-GB"/>
              </w:rPr>
              <w:t xml:space="preserve">), it also indicates, for a particular band combination, the bands on which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The first bit refers to the first band included in </w:t>
            </w:r>
            <w:proofErr w:type="spellStart"/>
            <w:r>
              <w:rPr>
                <w:rFonts w:ascii="Arial" w:hAnsi="Arial"/>
                <w:i/>
                <w:sz w:val="18"/>
                <w:lang w:eastAsia="en-GB"/>
              </w:rPr>
              <w:t>commSupportedBands</w:t>
            </w:r>
            <w:proofErr w:type="spellEnd"/>
            <w:r>
              <w:rPr>
                <w:rFonts w:ascii="Arial" w:hAnsi="Arial"/>
                <w:sz w:val="18"/>
                <w:lang w:eastAsia="en-GB"/>
              </w:rPr>
              <w:t xml:space="preserve">, with value 1 indicating </w:t>
            </w:r>
            <w:proofErr w:type="spellStart"/>
            <w:r>
              <w:rPr>
                <w:rFonts w:ascii="Arial" w:hAnsi="Arial"/>
                <w:sz w:val="18"/>
                <w:lang w:eastAsia="en-GB"/>
              </w:rPr>
              <w:t>sidelink</w:t>
            </w:r>
            <w:proofErr w:type="spellEnd"/>
            <w:r>
              <w:rPr>
                <w:rFonts w:ascii="Arial"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configN</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w:t>
            </w:r>
            <w:proofErr w:type="spellStart"/>
            <w:r>
              <w:rPr>
                <w:rFonts w:ascii="Arial" w:hAnsi="Arial"/>
                <w:sz w:val="18"/>
                <w:lang w:eastAsia="en-GB"/>
              </w:rPr>
              <w:t>precoded</w:t>
            </w:r>
            <w:proofErr w:type="spellEnd"/>
            <w:r>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proofErr w:type="spellStart"/>
            <w:r>
              <w:rPr>
                <w:rFonts w:ascii="Arial" w:hAnsi="Arial"/>
                <w:b/>
                <w:i/>
                <w:sz w:val="18"/>
              </w:rPr>
              <w:t>configN</w:t>
            </w:r>
            <w:proofErr w:type="spellEnd"/>
            <w:r>
              <w:rPr>
                <w:rFonts w:ascii="Arial" w:hAnsi="Arial"/>
                <w:b/>
                <w:i/>
                <w:sz w:val="18"/>
              </w:rPr>
              <w:t xml:space="preserve"> (in MIMO-UE-</w:t>
            </w:r>
            <w:proofErr w:type="spellStart"/>
            <w:r>
              <w:rPr>
                <w:rFonts w:ascii="Arial" w:hAnsi="Arial"/>
                <w:b/>
                <w:i/>
                <w:sz w:val="18"/>
              </w:rPr>
              <w:t>ParametersPerTM</w:t>
            </w:r>
            <w:proofErr w:type="spellEnd"/>
            <w:r>
              <w:rPr>
                <w:rFonts w:ascii="Arial" w:hAnsi="Arial"/>
                <w:b/>
                <w:i/>
                <w:sz w:val="18"/>
              </w:rPr>
              <w:t>)</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w:t>
            </w:r>
            <w:proofErr w:type="spellStart"/>
            <w:r>
              <w:rPr>
                <w:rFonts w:ascii="Arial" w:hAnsi="Arial"/>
                <w:sz w:val="18"/>
              </w:rPr>
              <w:t>precoded</w:t>
            </w:r>
            <w:proofErr w:type="spellEnd"/>
            <w:r>
              <w:rPr>
                <w:rFonts w:ascii="Arial" w:hAnsi="Arial"/>
                <w:sz w:val="18"/>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crossCarrierScheduling</w:t>
            </w:r>
            <w:proofErr w:type="spellEnd"/>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proofErr w:type="spellStart"/>
            <w:r>
              <w:rPr>
                <w:rFonts w:ascii="Arial" w:hAnsi="Arial"/>
                <w:i/>
                <w:sz w:val="18"/>
                <w:lang w:eastAsia="zh-CN"/>
              </w:rPr>
              <w:t>uplink</w:t>
            </w:r>
            <w:r>
              <w:rPr>
                <w:rFonts w:ascii="Arial" w:hAnsi="Arial"/>
                <w:i/>
                <w:sz w:val="18"/>
                <w:lang w:eastAsia="en-GB"/>
              </w:rPr>
              <w:t>LAA</w:t>
            </w:r>
            <w:proofErr w:type="spellEnd"/>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crs-DiscoverySignalsMeas</w:t>
            </w:r>
            <w:proofErr w:type="spellEnd"/>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w:t>
            </w:r>
            <w:proofErr w:type="spellStart"/>
            <w:r>
              <w:rPr>
                <w:rFonts w:ascii="Arial" w:hAnsi="Arial"/>
                <w:bCs/>
                <w:sz w:val="18"/>
                <w:lang w:eastAsia="en-GB"/>
              </w:rPr>
              <w:t>Cateogry</w:t>
            </w:r>
            <w:proofErr w:type="spellEnd"/>
            <w:r>
              <w:rPr>
                <w:rFonts w:ascii="Arial" w:hAnsi="Arial"/>
                <w:bCs/>
                <w:sz w:val="18"/>
                <w:lang w:eastAsia="en-GB"/>
              </w:rPr>
              <w:t xml:space="preserve"> 1bis UE </w:t>
            </w:r>
            <w:proofErr w:type="spellStart"/>
            <w:r>
              <w:rPr>
                <w:rFonts w:ascii="Arial" w:hAnsi="Arial"/>
                <w:bCs/>
                <w:sz w:val="18"/>
                <w:lang w:eastAsia="en-GB"/>
              </w:rPr>
              <w:t>ot</w:t>
            </w:r>
            <w:proofErr w:type="spellEnd"/>
            <w:r>
              <w:rPr>
                <w:rFonts w:ascii="Arial" w:hAnsi="Arial"/>
                <w:bCs/>
                <w:sz w:val="18"/>
                <w:lang w:eastAsia="en-GB"/>
              </w:rPr>
              <w:t xml:space="preserve">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crs-InterfHandl</w:t>
            </w:r>
            <w:proofErr w:type="spellEnd"/>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proofErr w:type="spellStart"/>
            <w:r>
              <w:rPr>
                <w:rFonts w:ascii="Arial" w:hAnsi="Arial"/>
                <w:bCs/>
                <w:i/>
                <w:sz w:val="18"/>
                <w:lang w:eastAsia="en-GB"/>
              </w:rPr>
              <w:t>crs-InterfHandl</w:t>
            </w:r>
            <w:proofErr w:type="spellEnd"/>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crs-IntfMitig</w:t>
            </w:r>
            <w:proofErr w:type="spellEnd"/>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crs-LessDwPTS</w:t>
            </w:r>
            <w:proofErr w:type="spellEnd"/>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w:t>
            </w:r>
            <w:proofErr w:type="spellStart"/>
            <w:r>
              <w:rPr>
                <w:rFonts w:ascii="Arial" w:hAnsi="Arial"/>
                <w:iCs/>
                <w:sz w:val="18"/>
                <w:lang w:eastAsia="en-GB"/>
              </w:rPr>
              <w:t>DwPTS</w:t>
            </w:r>
            <w:proofErr w:type="spellEnd"/>
            <w:r>
              <w:rPr>
                <w:rFonts w:ascii="Arial" w:hAnsi="Arial"/>
                <w:iCs/>
                <w:sz w:val="18"/>
                <w:lang w:eastAsia="en-GB"/>
              </w:rPr>
              <w:t xml:space="preserve">,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csi-ReportingAdvanced</w:t>
            </w:r>
            <w:proofErr w:type="spellEnd"/>
            <w:r>
              <w:rPr>
                <w:rFonts w:ascii="Arial" w:hAnsi="Arial"/>
                <w:b/>
                <w:i/>
                <w:sz w:val="18"/>
                <w:lang w:eastAsia="zh-CN"/>
              </w:rPr>
              <w:t xml:space="preserve">, </w:t>
            </w:r>
            <w:proofErr w:type="spellStart"/>
            <w:r>
              <w:rPr>
                <w:rFonts w:ascii="Arial" w:hAnsi="Arial"/>
                <w:b/>
                <w:i/>
                <w:sz w:val="18"/>
                <w:lang w:eastAsia="zh-CN"/>
              </w:rPr>
              <w:t>csi-ReportingAdvancedMaxPorts</w:t>
            </w:r>
            <w:proofErr w:type="spellEnd"/>
            <w:r>
              <w:rPr>
                <w:rFonts w:ascii="Arial" w:hAnsi="Arial"/>
                <w:b/>
                <w:i/>
                <w:sz w:val="18"/>
                <w:lang w:eastAsia="zh-CN"/>
              </w:rPr>
              <w:t xml:space="preserve"> (in MIMO-CA-</w:t>
            </w:r>
            <w:proofErr w:type="spellStart"/>
            <w:r>
              <w:rPr>
                <w:rFonts w:ascii="Arial" w:hAnsi="Arial"/>
                <w:b/>
                <w:i/>
                <w:sz w:val="18"/>
                <w:lang w:eastAsia="zh-CN"/>
              </w:rPr>
              <w:t>ParametersPerBoBCPerTM</w:t>
            </w:r>
            <w:proofErr w:type="spellEnd"/>
            <w:r>
              <w:rPr>
                <w:rFonts w:ascii="Arial" w:hAnsi="Arial"/>
                <w:b/>
                <w:i/>
                <w:sz w:val="18"/>
                <w:lang w:eastAsia="zh-CN"/>
              </w:rPr>
              <w:t>)</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proofErr w:type="spellStart"/>
            <w:r>
              <w:rPr>
                <w:rFonts w:ascii="Arial" w:hAnsi="Arial" w:cs="Arial"/>
                <w:i/>
                <w:iCs/>
                <w:sz w:val="18"/>
                <w:lang w:eastAsia="en-GB"/>
              </w:rPr>
              <w:t>csi-ReportingAdvanced</w:t>
            </w:r>
            <w:proofErr w:type="spellEnd"/>
            <w:r>
              <w:rPr>
                <w:rFonts w:ascii="Arial" w:hAnsi="Arial" w:cs="Arial"/>
                <w:i/>
                <w:iCs/>
                <w:sz w:val="18"/>
                <w:lang w:eastAsia="en-GB"/>
              </w:rPr>
              <w:t xml:space="preserve"> </w:t>
            </w:r>
            <w:r>
              <w:rPr>
                <w:rFonts w:ascii="Arial" w:hAnsi="Arial" w:cs="Arial"/>
                <w:sz w:val="18"/>
                <w:lang w:eastAsia="en-GB"/>
              </w:rPr>
              <w:t xml:space="preserve">or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 xml:space="preserve">in </w:t>
            </w:r>
            <w:r>
              <w:rPr>
                <w:rFonts w:ascii="Arial" w:hAnsi="Arial" w:cs="Arial"/>
                <w:i/>
                <w:iCs/>
                <w:sz w:val="18"/>
                <w:lang w:eastAsia="en-GB"/>
              </w:rPr>
              <w:t>MIMO-UE-</w:t>
            </w:r>
            <w:proofErr w:type="spellStart"/>
            <w:r>
              <w:rPr>
                <w:rFonts w:ascii="Arial" w:hAnsi="Arial" w:cs="Arial"/>
                <w:i/>
                <w:iCs/>
                <w:sz w:val="18"/>
                <w:lang w:eastAsia="en-GB"/>
              </w:rPr>
              <w:t>ParametersPerTM</w:t>
            </w:r>
            <w:proofErr w:type="spellEnd"/>
            <w:r>
              <w:rPr>
                <w:rFonts w:ascii="Arial" w:hAnsi="Arial" w:cs="Arial"/>
                <w:sz w:val="18"/>
                <w:lang w:eastAsia="en-GB"/>
              </w:rPr>
              <w:t xml:space="preserve">. The UE shall not include both </w:t>
            </w:r>
            <w:proofErr w:type="spellStart"/>
            <w:r>
              <w:rPr>
                <w:rFonts w:ascii="Arial" w:hAnsi="Arial" w:cs="Arial"/>
                <w:i/>
                <w:iCs/>
                <w:sz w:val="18"/>
                <w:lang w:eastAsia="en-GB"/>
              </w:rPr>
              <w:t>csi-ReportingAdvanced</w:t>
            </w:r>
            <w:proofErr w:type="spellEnd"/>
            <w:r>
              <w:rPr>
                <w:rFonts w:ascii="Arial" w:hAnsi="Arial" w:cs="Arial"/>
                <w:sz w:val="18"/>
                <w:lang w:eastAsia="en-GB"/>
              </w:rPr>
              <w:t xml:space="preserve"> and</w:t>
            </w:r>
            <w:r>
              <w:rPr>
                <w:rFonts w:ascii="Arial" w:hAnsi="Arial" w:cs="Arial"/>
                <w:i/>
                <w:iCs/>
                <w:sz w:val="18"/>
                <w:lang w:eastAsia="en-GB"/>
              </w:rPr>
              <w:t xml:space="preserve">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csi-ReportingAdvanced</w:t>
            </w:r>
            <w:proofErr w:type="spellEnd"/>
            <w:r>
              <w:rPr>
                <w:rFonts w:ascii="Arial" w:hAnsi="Arial"/>
                <w:b/>
                <w:bCs/>
                <w:sz w:val="18"/>
                <w:lang w:eastAsia="en-GB"/>
              </w:rPr>
              <w:t>,</w:t>
            </w:r>
            <w:r>
              <w:rPr>
                <w:rFonts w:ascii="Arial" w:hAnsi="Arial"/>
                <w:b/>
                <w:bCs/>
                <w:i/>
                <w:sz w:val="18"/>
                <w:lang w:eastAsia="en-GB"/>
              </w:rPr>
              <w:t xml:space="preserve"> </w:t>
            </w:r>
            <w:proofErr w:type="spellStart"/>
            <w:r>
              <w:rPr>
                <w:rFonts w:ascii="Arial" w:hAnsi="Arial"/>
                <w:b/>
                <w:bCs/>
                <w:i/>
                <w:sz w:val="18"/>
                <w:lang w:eastAsia="en-GB"/>
              </w:rPr>
              <w:t>csi-ReportingAdvancedMaxPorts</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proofErr w:type="spellStart"/>
            <w:r>
              <w:rPr>
                <w:rFonts w:ascii="Arial" w:hAnsi="Arial"/>
                <w:bCs/>
                <w:i/>
                <w:sz w:val="18"/>
                <w:lang w:eastAsia="en-GB"/>
              </w:rPr>
              <w:t>csi-ReportingAdvanced</w:t>
            </w:r>
            <w:proofErr w:type="spellEnd"/>
            <w:r>
              <w:rPr>
                <w:rFonts w:ascii="Arial" w:hAnsi="Arial"/>
                <w:bCs/>
                <w:sz w:val="18"/>
                <w:lang w:eastAsia="en-GB"/>
              </w:rPr>
              <w:t xml:space="preserve"> indicates 32 CSI-RS ports whereas </w:t>
            </w:r>
            <w:proofErr w:type="spellStart"/>
            <w:r>
              <w:rPr>
                <w:rFonts w:ascii="Arial" w:hAnsi="Arial"/>
                <w:bCs/>
                <w:i/>
                <w:sz w:val="18"/>
                <w:lang w:eastAsia="en-GB"/>
              </w:rPr>
              <w:t>csi-ReportingAdvancedMaxPorts</w:t>
            </w:r>
            <w:proofErr w:type="spellEnd"/>
            <w:r>
              <w:rPr>
                <w:rFonts w:ascii="Arial" w:hAnsi="Arial"/>
                <w:bCs/>
                <w:sz w:val="18"/>
                <w:lang w:eastAsia="en-GB"/>
              </w:rPr>
              <w:t xml:space="preserve"> indicates 8, 12, 16, 20, 24 or 28 CSI-RS ports. The UE shall not include both </w:t>
            </w:r>
            <w:proofErr w:type="spellStart"/>
            <w:r>
              <w:rPr>
                <w:rFonts w:ascii="Arial" w:hAnsi="Arial"/>
                <w:bCs/>
                <w:i/>
                <w:sz w:val="18"/>
                <w:lang w:eastAsia="en-GB"/>
              </w:rPr>
              <w:t>csi-ReportingAdvanced</w:t>
            </w:r>
            <w:proofErr w:type="spellEnd"/>
            <w:r>
              <w:rPr>
                <w:rFonts w:ascii="Arial" w:hAnsi="Arial"/>
                <w:bCs/>
                <w:sz w:val="18"/>
                <w:lang w:eastAsia="en-GB"/>
              </w:rPr>
              <w:t xml:space="preserve"> and</w:t>
            </w:r>
            <w:r>
              <w:rPr>
                <w:rFonts w:ascii="Arial" w:hAnsi="Arial"/>
                <w:bCs/>
                <w:i/>
                <w:sz w:val="18"/>
                <w:lang w:eastAsia="en-GB"/>
              </w:rPr>
              <w:t xml:space="preserve"> </w:t>
            </w:r>
            <w:proofErr w:type="spellStart"/>
            <w:r>
              <w:rPr>
                <w:rFonts w:ascii="Arial" w:hAnsi="Arial"/>
                <w:bCs/>
                <w:i/>
                <w:sz w:val="18"/>
                <w:lang w:eastAsia="en-GB"/>
              </w:rPr>
              <w:t>csi-ReportingAdvancedMaxPorts</w:t>
            </w:r>
            <w:proofErr w:type="spellEnd"/>
            <w:r>
              <w:rPr>
                <w:rFonts w:ascii="Arial" w:hAnsi="Arial"/>
                <w:bCs/>
                <w:i/>
                <w:sz w:val="18"/>
                <w:lang w:eastAsia="en-GB"/>
              </w:rPr>
              <w:t xml:space="preserve">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w:t>
            </w:r>
            <w:r>
              <w:rPr>
                <w:rFonts w:ascii="Arial" w:hAnsi="Arial"/>
                <w:b/>
                <w:i/>
                <w:sz w:val="18"/>
                <w:lang w:eastAsia="en-GB"/>
              </w:rPr>
              <w:t>(in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w:t>
            </w:r>
            <w:proofErr w:type="spellStart"/>
            <w:r>
              <w:rPr>
                <w:rFonts w:ascii="Arial" w:hAnsi="Arial" w:cs="Arial"/>
                <w:bCs/>
                <w:sz w:val="18"/>
                <w:lang w:eastAsia="en-GB"/>
              </w:rPr>
              <w:t>precoded</w:t>
            </w:r>
            <w:proofErr w:type="spellEnd"/>
            <w:r>
              <w:rPr>
                <w:rFonts w:ascii="Arial" w:hAnsi="Arial" w:cs="Arial"/>
                <w:bCs/>
                <w:sz w:val="18"/>
                <w:lang w:eastAsia="en-GB"/>
              </w:rPr>
              <w:t xml:space="preserve"> CSI-RS with 20, 24, 28 or 32 antenna ports</w:t>
            </w:r>
            <w:r>
              <w:rPr>
                <w:rFonts w:ascii="Arial" w:hAnsi="Arial" w:cs="Arial"/>
                <w:sz w:val="18"/>
                <w:lang w:eastAsia="en-GB"/>
              </w:rPr>
              <w:t xml:space="preserve"> for the concerned band of band combination is different than the value indicated by field </w:t>
            </w:r>
            <w:proofErr w:type="spellStart"/>
            <w:r>
              <w:rPr>
                <w:rFonts w:ascii="Arial" w:hAnsi="Arial" w:cs="Arial"/>
                <w:i/>
                <w:sz w:val="18"/>
                <w:lang w:eastAsia="en-GB"/>
              </w:rPr>
              <w:t>csi-ReportingNP</w:t>
            </w:r>
            <w:proofErr w:type="spellEnd"/>
            <w:r>
              <w:rPr>
                <w:rFonts w:ascii="Arial" w:hAnsi="Arial" w:cs="Arial"/>
                <w:i/>
                <w:sz w:val="18"/>
                <w:lang w:eastAsia="en-GB"/>
              </w:rPr>
              <w:t xml:space="preserve"> </w:t>
            </w:r>
            <w:r>
              <w:rPr>
                <w:rFonts w:ascii="Arial" w:hAnsi="Arial" w:cs="Arial"/>
                <w:sz w:val="18"/>
                <w:lang w:eastAsia="en-GB"/>
              </w:rPr>
              <w:t xml:space="preserve">in </w:t>
            </w:r>
            <w:r>
              <w:rPr>
                <w:rFonts w:ascii="Arial" w:hAnsi="Arial" w:cs="Arial"/>
                <w:i/>
                <w:sz w:val="18"/>
                <w:lang w:eastAsia="en-GB"/>
              </w:rPr>
              <w:t>MIMO-UE-</w:t>
            </w:r>
            <w:proofErr w:type="spellStart"/>
            <w:r>
              <w:rPr>
                <w:rFonts w:ascii="Arial" w:hAnsi="Arial" w:cs="Arial"/>
                <w:i/>
                <w:sz w:val="18"/>
                <w:lang w:eastAsia="en-GB"/>
              </w:rPr>
              <w:t>ParametersPerTM</w:t>
            </w:r>
            <w:proofErr w:type="spellEnd"/>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Indicates for a particular transmission mode whether the UE supports CSI reporting on non-</w:t>
            </w:r>
            <w:proofErr w:type="spellStart"/>
            <w:r>
              <w:rPr>
                <w:rFonts w:ascii="Arial" w:hAnsi="Arial"/>
                <w:bCs/>
                <w:sz w:val="18"/>
                <w:lang w:eastAsia="en-GB"/>
              </w:rPr>
              <w:t>precoded</w:t>
            </w:r>
            <w:proofErr w:type="spellEnd"/>
            <w:r>
              <w:rPr>
                <w:rFonts w:ascii="Arial" w:hAnsi="Arial"/>
                <w:bCs/>
                <w:sz w:val="18"/>
                <w:lang w:eastAsia="en-GB"/>
              </w:rPr>
              <w:t xml:space="preserve"> CSI-RS with 20, 24, 28, or 32 antenna ports for band combinations for which the concerned capabilities are not signalled in </w:t>
            </w:r>
            <w:r>
              <w:rPr>
                <w:rFonts w:ascii="Arial" w:hAnsi="Arial"/>
                <w:bCs/>
                <w:i/>
                <w:sz w:val="18"/>
                <w:lang w:eastAsia="en-GB"/>
              </w:rPr>
              <w:t>MIMO-CA-</w:t>
            </w:r>
            <w:proofErr w:type="spellStart"/>
            <w:r>
              <w:rPr>
                <w:rFonts w:ascii="Arial" w:hAnsi="Arial"/>
                <w:bCs/>
                <w:i/>
                <w:sz w:val="18"/>
                <w:lang w:eastAsia="en-GB"/>
              </w:rPr>
              <w:t>ParametersPerBoBCPerTM</w:t>
            </w:r>
            <w:proofErr w:type="spellEnd"/>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csi</w:t>
            </w:r>
            <w:proofErr w:type="spellEnd"/>
            <w:r>
              <w:rPr>
                <w:rFonts w:ascii="Arial" w:hAnsi="Arial"/>
                <w:b/>
                <w:bCs/>
                <w:i/>
                <w:sz w:val="18"/>
                <w:lang w:eastAsia="en-GB"/>
              </w:rPr>
              <w:t>-RS-</w:t>
            </w:r>
            <w:proofErr w:type="spellStart"/>
            <w:r>
              <w:rPr>
                <w:rFonts w:ascii="Arial" w:hAnsi="Arial"/>
                <w:b/>
                <w:bCs/>
                <w:i/>
                <w:sz w:val="18"/>
                <w:lang w:eastAsia="en-GB"/>
              </w:rPr>
              <w:t>DiscoverySignalsMeas</w:t>
            </w:r>
            <w:proofErr w:type="spellEnd"/>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proofErr w:type="spellStart"/>
            <w:r>
              <w:rPr>
                <w:rFonts w:ascii="Arial" w:hAnsi="Arial"/>
                <w:i/>
                <w:iCs/>
                <w:sz w:val="18"/>
                <w:lang w:eastAsia="en-GB"/>
              </w:rPr>
              <w:t>crs-DiscoverySignalsMeas</w:t>
            </w:r>
            <w:proofErr w:type="spellEnd"/>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-RS-DRS-RRM-</w:t>
            </w:r>
            <w:proofErr w:type="spellStart"/>
            <w:r>
              <w:rPr>
                <w:rFonts w:ascii="Arial" w:hAnsi="Arial"/>
                <w:b/>
                <w:bCs/>
                <w:i/>
                <w:sz w:val="18"/>
                <w:lang w:eastAsia="en-GB"/>
              </w:rPr>
              <w:t>MeasurementsLAA</w:t>
            </w:r>
            <w:proofErr w:type="spellEnd"/>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w:t>
            </w:r>
            <w:proofErr w:type="spellStart"/>
            <w:r>
              <w:rPr>
                <w:rFonts w:ascii="Arial" w:hAnsi="Arial"/>
                <w:b/>
                <w:bCs/>
                <w:i/>
                <w:sz w:val="18"/>
                <w:lang w:eastAsia="en-GB"/>
              </w:rPr>
              <w:t>EnhancementsTDD</w:t>
            </w:r>
            <w:proofErr w:type="spellEnd"/>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宋体" w:hAnsi="Arial" w:cs="Arial"/>
                <w:b/>
                <w:bCs/>
                <w:i/>
                <w:sz w:val="18"/>
                <w:szCs w:val="18"/>
                <w:lang w:eastAsia="zh-CN"/>
              </w:rPr>
            </w:pPr>
            <w:proofErr w:type="spellStart"/>
            <w:r>
              <w:rPr>
                <w:rFonts w:ascii="Arial" w:eastAsia="宋体" w:hAnsi="Arial" w:cs="Arial"/>
                <w:b/>
                <w:bCs/>
                <w:i/>
                <w:sz w:val="18"/>
                <w:szCs w:val="18"/>
              </w:rPr>
              <w:t>csi-SubframeSet</w:t>
            </w:r>
            <w:proofErr w:type="spellEnd"/>
          </w:p>
          <w:p w14:paraId="2C1FCF5C" w14:textId="77777777" w:rsidR="002A0355" w:rsidRDefault="002D7F78">
            <w:pPr>
              <w:keepNext/>
              <w:keepLines/>
              <w:spacing w:after="0"/>
              <w:rPr>
                <w:rFonts w:ascii="Arial" w:hAnsi="Arial"/>
                <w:b/>
                <w:bCs/>
                <w:i/>
                <w:sz w:val="18"/>
                <w:lang w:eastAsia="en-GB"/>
              </w:rPr>
            </w:pPr>
            <w:r>
              <w:rPr>
                <w:rFonts w:ascii="Arial" w:eastAsia="宋体"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宋体" w:hAnsi="Arial"/>
                <w:sz w:val="18"/>
                <w:lang w:eastAsia="en-GB"/>
              </w:rPr>
              <w:t>CSI-IM resource</w:t>
            </w:r>
            <w:r>
              <w:rPr>
                <w:rFonts w:ascii="Arial" w:hAnsi="Arial"/>
                <w:sz w:val="18"/>
                <w:lang w:eastAsia="zh-CN"/>
              </w:rPr>
              <w:t>s</w:t>
            </w:r>
            <w:r>
              <w:rPr>
                <w:rFonts w:ascii="Arial" w:eastAsia="宋体"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宋体"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proofErr w:type="spellStart"/>
            <w:r>
              <w:rPr>
                <w:rFonts w:ascii="Arial" w:hAnsi="Arial"/>
                <w:b/>
                <w:i/>
                <w:sz w:val="18"/>
              </w:rPr>
              <w:t>dataInactMon</w:t>
            </w:r>
            <w:proofErr w:type="spellEnd"/>
          </w:p>
          <w:p w14:paraId="63ABB87F" w14:textId="77777777" w:rsidR="002A0355" w:rsidRDefault="002D7F78">
            <w:pPr>
              <w:keepNext/>
              <w:keepLines/>
              <w:spacing w:after="0"/>
              <w:rPr>
                <w:rFonts w:ascii="Arial" w:eastAsia="宋体"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delayBudgetReporting</w:t>
            </w:r>
            <w:proofErr w:type="spellEnd"/>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demodulationEnhancements</w:t>
            </w:r>
            <w:proofErr w:type="spellEnd"/>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densityReductionNP</w:t>
            </w:r>
            <w:proofErr w:type="spellEnd"/>
            <w:r>
              <w:rPr>
                <w:rFonts w:ascii="Arial" w:hAnsi="Arial"/>
                <w:b/>
                <w:i/>
                <w:sz w:val="18"/>
                <w:lang w:eastAsia="zh-CN"/>
              </w:rPr>
              <w:t xml:space="preserve">, </w:t>
            </w:r>
            <w:proofErr w:type="spellStart"/>
            <w:r>
              <w:rPr>
                <w:rFonts w:ascii="Arial" w:hAnsi="Arial"/>
                <w:b/>
                <w:i/>
                <w:sz w:val="18"/>
                <w:lang w:eastAsia="zh-CN"/>
              </w:rPr>
              <w:t>densityReductionBF</w:t>
            </w:r>
            <w:proofErr w:type="spellEnd"/>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w:t>
            </w:r>
            <w:proofErr w:type="spellStart"/>
            <w:r>
              <w:rPr>
                <w:rFonts w:ascii="Arial" w:hAnsi="Arial"/>
                <w:sz w:val="18"/>
                <w:lang w:eastAsia="en-GB"/>
              </w:rPr>
              <w:t>precoded</w:t>
            </w:r>
            <w:proofErr w:type="spellEnd"/>
            <w:r>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deviceType</w:t>
            </w:r>
            <w:proofErr w:type="spellEnd"/>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proofErr w:type="spellStart"/>
            <w:r>
              <w:rPr>
                <w:rFonts w:ascii="Arial" w:hAnsi="Arial"/>
                <w:i/>
                <w:sz w:val="18"/>
                <w:lang w:eastAsia="zh-CN"/>
              </w:rPr>
              <w:t>noBenFromBatConsumpOpt</w:t>
            </w:r>
            <w:proofErr w:type="spellEnd"/>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proofErr w:type="spellStart"/>
            <w:r>
              <w:rPr>
                <w:rFonts w:ascii="Arial" w:hAnsi="Arial"/>
                <w:b/>
                <w:i/>
                <w:sz w:val="18"/>
              </w:rPr>
              <w:lastRenderedPageBreak/>
              <w:t>diffFallbackCombReport</w:t>
            </w:r>
            <w:proofErr w:type="spellEnd"/>
          </w:p>
          <w:p w14:paraId="0B4AF4DA" w14:textId="77777777" w:rsidR="002A0355" w:rsidRDefault="002D7F78">
            <w:pPr>
              <w:keepNext/>
              <w:keepLines/>
              <w:spacing w:after="0"/>
              <w:rPr>
                <w:rFonts w:ascii="Arial" w:hAnsi="Arial"/>
                <w:sz w:val="18"/>
                <w:lang w:eastAsia="zh-CN"/>
              </w:rPr>
            </w:pPr>
            <w:r>
              <w:rPr>
                <w:rFonts w:ascii="Arial" w:hAnsi="Arial"/>
                <w:sz w:val="18"/>
              </w:rPr>
              <w:t xml:space="preserve">Indicates that the UE supports reporting of UE radio access capabilities for the CA band combinations asked by the </w:t>
            </w:r>
            <w:proofErr w:type="spellStart"/>
            <w:r>
              <w:rPr>
                <w:rFonts w:ascii="Arial" w:hAnsi="Arial"/>
                <w:sz w:val="18"/>
              </w:rPr>
              <w:t>eNB</w:t>
            </w:r>
            <w:proofErr w:type="spellEnd"/>
            <w:r>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rFonts w:ascii="Arial" w:hAnsi="Arial"/>
                <w:sz w:val="18"/>
              </w:rPr>
              <w:t>eNB</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directSCellActivation</w:t>
            </w:r>
            <w:proofErr w:type="spellEnd"/>
          </w:p>
          <w:p w14:paraId="6572D0C3"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activated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directSCellHibernation</w:t>
            </w:r>
            <w:proofErr w:type="spellEnd"/>
          </w:p>
          <w:p w14:paraId="1377014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dormant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discInterFreqTx</w:t>
            </w:r>
            <w:proofErr w:type="spellEnd"/>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 </w:t>
            </w:r>
            <w:proofErr w:type="spellStart"/>
            <w:r>
              <w:rPr>
                <w:rFonts w:ascii="Arial" w:hAnsi="Arial"/>
                <w:sz w:val="18"/>
                <w:lang w:eastAsia="en-GB"/>
              </w:rPr>
              <w:t>sidelink</w:t>
            </w:r>
            <w:proofErr w:type="spellEnd"/>
            <w:r>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Pr>
                <w:rFonts w:ascii="Arial" w:hAnsi="Arial"/>
                <w:sz w:val="18"/>
                <w:lang w:eastAsia="en-GB"/>
              </w:rPr>
              <w:t>discInterFreqTx</w:t>
            </w:r>
            <w:proofErr w:type="spellEnd"/>
            <w:r>
              <w:rPr>
                <w:rFonts w:ascii="Arial" w:hAnsi="Arial"/>
                <w:sz w:val="18"/>
                <w:lang w:eastAsia="en-GB"/>
              </w:rPr>
              <w:t xml:space="preserve"> to supported when having a separate transmitter or if it can request </w:t>
            </w:r>
            <w:proofErr w:type="spellStart"/>
            <w:r>
              <w:rPr>
                <w:rFonts w:ascii="Arial" w:hAnsi="Arial"/>
                <w:sz w:val="18"/>
                <w:lang w:eastAsia="en-GB"/>
              </w:rPr>
              <w:t>sidelink</w:t>
            </w:r>
            <w:proofErr w:type="spellEnd"/>
            <w:r>
              <w:rPr>
                <w:rFonts w:ascii="Arial"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discoverySignalsInDeactSCell</w:t>
            </w:r>
            <w:proofErr w:type="spellEnd"/>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proofErr w:type="spellStart"/>
            <w:r>
              <w:rPr>
                <w:rFonts w:ascii="Arial" w:hAnsi="Arial"/>
                <w:i/>
                <w:iCs/>
                <w:sz w:val="18"/>
              </w:rPr>
              <w:t>crs-DiscoverySignalsMeas</w:t>
            </w:r>
            <w:proofErr w:type="spellEnd"/>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discPeriodicSLSS</w:t>
            </w:r>
            <w:proofErr w:type="spellEnd"/>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periodic (i.e. not just one time before </w:t>
            </w:r>
            <w:proofErr w:type="spellStart"/>
            <w:r>
              <w:rPr>
                <w:rFonts w:ascii="Arial" w:hAnsi="Arial"/>
                <w:sz w:val="18"/>
                <w:lang w:eastAsia="en-GB"/>
              </w:rPr>
              <w:t>sidelink</w:t>
            </w:r>
            <w:proofErr w:type="spellEnd"/>
            <w:r>
              <w:rPr>
                <w:rFonts w:ascii="Arial" w:hAnsi="Arial"/>
                <w:sz w:val="18"/>
                <w:lang w:eastAsia="en-GB"/>
              </w:rPr>
              <w:t xml:space="preserve"> discovery announcement)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discScheduledResourceAlloc</w:t>
            </w:r>
            <w:proofErr w:type="spellEnd"/>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w:t>
            </w:r>
            <w:proofErr w:type="spellStart"/>
            <w:r>
              <w:rPr>
                <w:rFonts w:ascii="Arial" w:hAnsi="Arial"/>
                <w:b/>
                <w:i/>
                <w:sz w:val="18"/>
                <w:lang w:eastAsia="en-GB"/>
              </w:rPr>
              <w:t>SelectedResourceAlloc</w:t>
            </w:r>
            <w:proofErr w:type="spellEnd"/>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discSupportedBands</w:t>
            </w:r>
            <w:proofErr w:type="spellEnd"/>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discovery. One entry corresponding to each supported E-UTRA band, listed in the same order as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discSupportedProc</w:t>
            </w:r>
            <w:proofErr w:type="spellEnd"/>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number of processes supported by the UE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proofErr w:type="spellStart"/>
            <w:r>
              <w:rPr>
                <w:rFonts w:ascii="Arial" w:hAnsi="Arial"/>
                <w:b/>
                <w:i/>
                <w:sz w:val="18"/>
              </w:rPr>
              <w:lastRenderedPageBreak/>
              <w:t>discSysInfoReporting</w:t>
            </w:r>
            <w:proofErr w:type="spellEnd"/>
          </w:p>
          <w:p w14:paraId="7AD037A0" w14:textId="77777777" w:rsidR="002A0355" w:rsidRDefault="002D7F78">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宋体"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宋体" w:hAnsi="Arial"/>
                <w:sz w:val="18"/>
                <w:lang w:eastAsia="en-GB"/>
              </w:rPr>
              <w:t>Indicates</w:t>
            </w:r>
            <w:r>
              <w:rPr>
                <w:rFonts w:ascii="Arial" w:hAnsi="Arial"/>
                <w:sz w:val="18"/>
                <w:lang w:eastAsia="en-GB"/>
              </w:rPr>
              <w:t xml:space="preserve"> whether the UE supports 256QAM in DL</w:t>
            </w:r>
            <w:r>
              <w:rPr>
                <w:rFonts w:ascii="Arial" w:eastAsia="宋体"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2, </w:t>
            </w:r>
            <w:proofErr w:type="spellStart"/>
            <w:r>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w:t>
            </w:r>
            <w:proofErr w:type="spellStart"/>
            <w:r>
              <w:rPr>
                <w:rFonts w:ascii="Arial" w:hAnsi="Arial"/>
                <w:b/>
                <w:i/>
                <w:sz w:val="18"/>
              </w:rPr>
              <w:t>BasedSPDCCH</w:t>
            </w:r>
            <w:proofErr w:type="spellEnd"/>
            <w:r>
              <w:rPr>
                <w:rFonts w:ascii="Arial" w:hAnsi="Arial"/>
                <w:b/>
                <w:i/>
                <w:sz w:val="18"/>
              </w:rPr>
              <w:t>-MBSFN</w:t>
            </w:r>
          </w:p>
          <w:p w14:paraId="45111BD9" w14:textId="77777777" w:rsidR="002A0355" w:rsidRDefault="002D7F78">
            <w:pPr>
              <w:keepNext/>
              <w:keepLines/>
              <w:spacing w:after="0"/>
              <w:rPr>
                <w:rFonts w:ascii="Arial" w:hAnsi="Arial"/>
                <w:b/>
                <w:i/>
                <w:sz w:val="18"/>
              </w:rPr>
            </w:pPr>
            <w:bookmarkStart w:id="468" w:name="_Hlk523747801"/>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MBSFN subframe</w:t>
            </w:r>
            <w:bookmarkEnd w:id="468"/>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proofErr w:type="spellStart"/>
            <w:r>
              <w:rPr>
                <w:rFonts w:ascii="Arial" w:hAnsi="Arial"/>
                <w:b/>
                <w:i/>
                <w:sz w:val="18"/>
              </w:rPr>
              <w:t>dmrs-BasedSPDCCH-nonMBSFN</w:t>
            </w:r>
            <w:proofErr w:type="spellEnd"/>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non-MBSFN subframe.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-Enhancements (in MIMO</w:t>
            </w:r>
            <w:r>
              <w:rPr>
                <w:rFonts w:ascii="Arial" w:hAnsi="Arial"/>
                <w:b/>
                <w:i/>
                <w:sz w:val="18"/>
                <w:lang w:eastAsia="en-GB"/>
              </w:rPr>
              <w:t>-CA-</w:t>
            </w:r>
            <w:proofErr w:type="spellStart"/>
            <w:r>
              <w:rPr>
                <w:rFonts w:ascii="Arial" w:hAnsi="Arial"/>
                <w:b/>
                <w:i/>
                <w:sz w:val="18"/>
                <w:lang w:eastAsia="en-GB"/>
              </w:rPr>
              <w:t>ParametersPerBoBCPerTM</w:t>
            </w:r>
            <w:proofErr w:type="spellEnd"/>
            <w:r>
              <w:rPr>
                <w:rFonts w:ascii="Arial" w:hAnsi="Arial"/>
                <w:b/>
                <w:i/>
                <w:sz w:val="18"/>
                <w:lang w:eastAsia="en-GB"/>
              </w:rPr>
              <w:t>)</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Pr>
                <w:rFonts w:ascii="Arial" w:hAnsi="Arial"/>
                <w:i/>
                <w:sz w:val="18"/>
                <w:lang w:eastAsia="en-GB"/>
              </w:rPr>
              <w:t>dmrs</w:t>
            </w:r>
            <w:proofErr w:type="spellEnd"/>
            <w:r>
              <w:rPr>
                <w:rFonts w:ascii="Arial" w:hAnsi="Arial"/>
                <w:i/>
                <w:sz w:val="18"/>
                <w:lang w:eastAsia="en-GB"/>
              </w:rPr>
              <w:t>-Enhancements</w:t>
            </w:r>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宋体" w:hAnsi="Arial"/>
                <w:b/>
                <w:i/>
                <w:sz w:val="18"/>
                <w:lang w:eastAsia="zh-CN"/>
              </w:rPr>
            </w:pPr>
            <w:proofErr w:type="spellStart"/>
            <w:r>
              <w:rPr>
                <w:rFonts w:ascii="Arial" w:hAnsi="Arial"/>
                <w:b/>
                <w:i/>
                <w:sz w:val="18"/>
                <w:lang w:eastAsia="zh-CN"/>
              </w:rPr>
              <w:t>dmrs</w:t>
            </w:r>
            <w:proofErr w:type="spellEnd"/>
            <w:r>
              <w:rPr>
                <w:rFonts w:ascii="Arial" w:hAnsi="Arial"/>
                <w:b/>
                <w:i/>
                <w:sz w:val="18"/>
                <w:lang w:eastAsia="zh-CN"/>
              </w:rPr>
              <w:t xml:space="preserve">-Enhancements </w:t>
            </w:r>
            <w:r>
              <w:rPr>
                <w:rFonts w:ascii="Arial" w:hAnsi="Arial"/>
                <w:b/>
                <w:i/>
                <w:sz w:val="18"/>
                <w:lang w:eastAsia="en-GB"/>
              </w:rPr>
              <w:t>(in MIMO-UE-</w:t>
            </w:r>
            <w:proofErr w:type="spellStart"/>
            <w:r>
              <w:rPr>
                <w:rFonts w:ascii="Arial" w:hAnsi="Arial"/>
                <w:b/>
                <w:i/>
                <w:sz w:val="18"/>
                <w:lang w:eastAsia="en-GB"/>
              </w:rPr>
              <w:t>ParametersPerTM</w:t>
            </w:r>
            <w:proofErr w:type="spellEnd"/>
            <w:r>
              <w:rPr>
                <w:rFonts w:ascii="Arial" w:hAnsi="Arial"/>
                <w:b/>
                <w:i/>
                <w:sz w:val="18"/>
                <w:lang w:eastAsia="en-GB"/>
              </w:rPr>
              <w:t>)</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dmrs-LessUpPTS</w:t>
            </w:r>
            <w:proofErr w:type="spellEnd"/>
          </w:p>
          <w:p w14:paraId="6833ECB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not to transmit DMRS for PUSCH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dmrs-OverheadReduction</w:t>
            </w:r>
            <w:proofErr w:type="spellEnd"/>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dmrs-PositionPattern</w:t>
            </w:r>
            <w:proofErr w:type="spellEnd"/>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uplink DMRS position pattern 'D </w:t>
            </w:r>
            <w:proofErr w:type="spellStart"/>
            <w:r>
              <w:rPr>
                <w:rFonts w:ascii="Arial" w:hAnsi="Arial"/>
                <w:sz w:val="18"/>
                <w:lang w:eastAsia="zh-CN"/>
              </w:rPr>
              <w:t>D</w:t>
            </w:r>
            <w:proofErr w:type="spellEnd"/>
            <w:r>
              <w:rPr>
                <w:rFonts w:ascii="Arial" w:hAnsi="Arial"/>
                <w:sz w:val="18"/>
                <w:lang w:eastAsia="zh-CN"/>
              </w:rPr>
              <w:t xml:space="preserve"> </w:t>
            </w:r>
            <w:proofErr w:type="spellStart"/>
            <w:r>
              <w:rPr>
                <w:rFonts w:ascii="Arial" w:hAnsi="Arial"/>
                <w:sz w:val="18"/>
                <w:lang w:eastAsia="zh-CN"/>
              </w:rPr>
              <w:t>D</w:t>
            </w:r>
            <w:proofErr w:type="spellEnd"/>
            <w:r>
              <w:rPr>
                <w:rFonts w:ascii="Arial" w:hAnsi="Arial"/>
                <w:sz w:val="18"/>
                <w:lang w:eastAsia="zh-CN"/>
              </w:rPr>
              <w:t xml:space="preserve">' in </w:t>
            </w:r>
            <w:proofErr w:type="spellStart"/>
            <w:r>
              <w:rPr>
                <w:rFonts w:ascii="Arial" w:hAnsi="Arial"/>
                <w:sz w:val="18"/>
                <w:lang w:eastAsia="zh-CN"/>
              </w:rPr>
              <w:t>subslot</w:t>
            </w:r>
            <w:proofErr w:type="spellEnd"/>
            <w:r>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dmrs-RepetitionSubslotPDSCH</w:t>
            </w:r>
            <w:proofErr w:type="spellEnd"/>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back-to-back 3/4-layer DMRS reception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dmrs-SharingSubslotPDSCH</w:t>
            </w:r>
            <w:proofErr w:type="spellEnd"/>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DMRS sharing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proofErr w:type="spellStart"/>
            <w:r>
              <w:rPr>
                <w:rFonts w:ascii="Arial" w:hAnsi="Arial"/>
                <w:b/>
                <w:i/>
                <w:iCs/>
                <w:sz w:val="18"/>
                <w:lang w:eastAsia="zh-CN"/>
              </w:rPr>
              <w:t>dormantSCellState</w:t>
            </w:r>
            <w:proofErr w:type="spellEnd"/>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 xml:space="preserve">Indicates whether UE supports Dormant </w:t>
            </w:r>
            <w:proofErr w:type="spellStart"/>
            <w:r>
              <w:rPr>
                <w:rFonts w:ascii="Arial" w:hAnsi="Arial"/>
                <w:iCs/>
                <w:sz w:val="18"/>
                <w:lang w:eastAsia="zh-CN"/>
              </w:rPr>
              <w:t>SCell</w:t>
            </w:r>
            <w:proofErr w:type="spellEnd"/>
            <w:r>
              <w:rPr>
                <w:rFonts w:ascii="Arial" w:hAnsi="Arial"/>
                <w:iCs/>
                <w:sz w:val="18"/>
                <w:lang w:eastAsia="zh-CN"/>
              </w:rPr>
              <w:t xml:space="preserve"> state (i.e. </w:t>
            </w:r>
            <w:proofErr w:type="spellStart"/>
            <w:r>
              <w:rPr>
                <w:rFonts w:ascii="Arial" w:hAnsi="Arial"/>
                <w:iCs/>
                <w:sz w:val="18"/>
                <w:lang w:eastAsia="zh-CN"/>
              </w:rPr>
              <w:t>SCell</w:t>
            </w:r>
            <w:proofErr w:type="spellEnd"/>
            <w:r>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downlinkLAA</w:t>
            </w:r>
            <w:proofErr w:type="spellEnd"/>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宋体"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宋体" w:hAnsi="Arial"/>
                <w:b/>
                <w:i/>
                <w:sz w:val="18"/>
              </w:rPr>
            </w:pPr>
            <w:proofErr w:type="spellStart"/>
            <w:r>
              <w:rPr>
                <w:rFonts w:ascii="Arial" w:hAnsi="Arial"/>
                <w:b/>
                <w:i/>
                <w:sz w:val="18"/>
              </w:rPr>
              <w:t>drb-TypeSplit</w:t>
            </w:r>
            <w:proofErr w:type="spellEnd"/>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dtm</w:t>
            </w:r>
            <w:proofErr w:type="spellEnd"/>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earlyData</w:t>
            </w:r>
            <w:proofErr w:type="spellEnd"/>
            <w:r>
              <w:rPr>
                <w:rFonts w:ascii="Arial" w:hAnsi="Arial"/>
                <w:b/>
                <w:bCs/>
                <w:i/>
                <w:sz w:val="18"/>
                <w:lang w:eastAsia="en-GB"/>
              </w:rPr>
              <w:t>-UP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proofErr w:type="spellStart"/>
            <w:r>
              <w:rPr>
                <w:rFonts w:ascii="Arial" w:hAnsi="Arial"/>
                <w:b/>
                <w:i/>
                <w:sz w:val="18"/>
              </w:rPr>
              <w:lastRenderedPageBreak/>
              <w:t>eLCID</w:t>
            </w:r>
            <w:proofErr w:type="spellEnd"/>
            <w:r>
              <w:rPr>
                <w:rFonts w:ascii="Arial" w:hAnsi="Arial"/>
                <w:b/>
                <w:i/>
                <w:sz w:val="18"/>
              </w:rPr>
              <w:t>-Support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 xml:space="preserve">Indicates whether the UE supports LCID "10000" and MAC PDU </w:t>
            </w:r>
            <w:proofErr w:type="spellStart"/>
            <w:r>
              <w:rPr>
                <w:rFonts w:ascii="Arial" w:hAnsi="Arial"/>
                <w:sz w:val="18"/>
              </w:rPr>
              <w:t>subheader</w:t>
            </w:r>
            <w:proofErr w:type="spellEnd"/>
            <w:r>
              <w:rPr>
                <w:rFonts w:ascii="Arial" w:hAnsi="Arial"/>
                <w:sz w:val="18"/>
              </w:rPr>
              <w:t xml:space="preserve"> containing the </w:t>
            </w:r>
            <w:proofErr w:type="spellStart"/>
            <w:r>
              <w:rPr>
                <w:rFonts w:ascii="Arial" w:hAnsi="Arial"/>
                <w:sz w:val="18"/>
              </w:rPr>
              <w:t>eLCID</w:t>
            </w:r>
            <w:proofErr w:type="spellEnd"/>
            <w:r>
              <w:rPr>
                <w:rFonts w:ascii="Arial" w:hAnsi="Arial"/>
                <w:sz w:val="18"/>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proofErr w:type="spellStart"/>
            <w:r>
              <w:rPr>
                <w:rFonts w:ascii="Arial" w:hAnsi="Arial"/>
                <w:b/>
                <w:i/>
                <w:sz w:val="18"/>
              </w:rPr>
              <w:t>emptyUnicastRegion</w:t>
            </w:r>
            <w:proofErr w:type="spellEnd"/>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w:t>
            </w:r>
            <w:proofErr w:type="spellStart"/>
            <w:r>
              <w:rPr>
                <w:rFonts w:ascii="Arial" w:hAnsi="Arial"/>
                <w:i/>
                <w:sz w:val="18"/>
              </w:rPr>
              <w:t>fembmsMixedSCell</w:t>
            </w:r>
            <w:proofErr w:type="spellEnd"/>
            <w:r>
              <w:rPr>
                <w:rFonts w:ascii="Arial" w:hAnsi="Arial"/>
                <w:sz w:val="18"/>
                <w:lang w:eastAsia="zh-CN"/>
              </w:rPr>
              <w:t xml:space="preserve"> and </w:t>
            </w:r>
            <w:proofErr w:type="spellStart"/>
            <w:r>
              <w:rPr>
                <w:rFonts w:ascii="Arial" w:hAnsi="Arial"/>
                <w:i/>
                <w:sz w:val="18"/>
                <w:lang w:eastAsia="zh-CN"/>
              </w:rPr>
              <w:t>crossCarrierScheduling</w:t>
            </w:r>
            <w:proofErr w:type="spellEnd"/>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proofErr w:type="spellStart"/>
            <w:r>
              <w:rPr>
                <w:rFonts w:ascii="Arial" w:hAnsi="Arial"/>
                <w:b/>
                <w:i/>
                <w:kern w:val="2"/>
                <w:sz w:val="18"/>
              </w:rPr>
              <w:t>en</w:t>
            </w:r>
            <w:proofErr w:type="spellEnd"/>
            <w:r>
              <w:rPr>
                <w:rFonts w:ascii="Arial" w:hAnsi="Arial"/>
                <w:b/>
                <w:i/>
                <w:kern w:val="2"/>
                <w:sz w:val="18"/>
              </w:rPr>
              <w:t>-DC</w:t>
            </w:r>
          </w:p>
          <w:p w14:paraId="4A4B1346" w14:textId="77777777" w:rsidR="002A0355" w:rsidRDefault="002D7F78">
            <w:pPr>
              <w:keepNext/>
              <w:keepLines/>
              <w:spacing w:after="0"/>
              <w:rPr>
                <w:rFonts w:ascii="Arial" w:eastAsia="宋体"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宋体" w:hAnsi="Arial"/>
                <w:sz w:val="18"/>
                <w:lang w:eastAsia="zh-CN"/>
              </w:rPr>
            </w:pPr>
            <w:r>
              <w:rPr>
                <w:rFonts w:ascii="Arial" w:eastAsia="宋体"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w:t>
            </w:r>
            <w:proofErr w:type="spellStart"/>
            <w:r>
              <w:rPr>
                <w:rFonts w:ascii="Arial" w:hAnsi="Arial"/>
                <w:sz w:val="18"/>
              </w:rPr>
              <w:t>DwPTS</w:t>
            </w:r>
            <w:proofErr w:type="spellEnd"/>
            <w:r>
              <w:rPr>
                <w:rFonts w:ascii="Arial" w:hAnsi="Arial"/>
                <w:sz w:val="18"/>
              </w:rPr>
              <w:t xml:space="preserve">-duration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enhancedDualLayerTDD</w:t>
            </w:r>
            <w:proofErr w:type="spellEnd"/>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-SPT-</w:t>
            </w:r>
            <w:proofErr w:type="spellStart"/>
            <w:r>
              <w:rPr>
                <w:rFonts w:ascii="Arial" w:hAnsi="Arial"/>
                <w:b/>
                <w:i/>
                <w:sz w:val="18"/>
                <w:lang w:eastAsia="en-GB"/>
              </w:rPr>
              <w:t>differentCells</w:t>
            </w:r>
            <w:proofErr w:type="spellEnd"/>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-STTI-</w:t>
            </w:r>
            <w:proofErr w:type="spellStart"/>
            <w:r>
              <w:rPr>
                <w:rFonts w:ascii="Arial" w:hAnsi="Arial"/>
                <w:b/>
                <w:i/>
                <w:sz w:val="18"/>
                <w:lang w:eastAsia="en-GB"/>
              </w:rPr>
              <w:t>differentCells</w:t>
            </w:r>
            <w:proofErr w:type="spellEnd"/>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EPDCCH and </w:t>
            </w:r>
            <w:proofErr w:type="spellStart"/>
            <w:r>
              <w:rPr>
                <w:rFonts w:ascii="Arial" w:hAnsi="Arial"/>
                <w:sz w:val="18"/>
                <w:lang w:eastAsia="en-GB"/>
              </w:rPr>
              <w:t>sTTI</w:t>
            </w:r>
            <w:proofErr w:type="spellEnd"/>
            <w:r>
              <w:rPr>
                <w:rFonts w:ascii="Arial"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w:t>
            </w:r>
            <w:proofErr w:type="spellStart"/>
            <w:r>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w:t>
            </w:r>
            <w:proofErr w:type="spellStart"/>
            <w:r>
              <w:rPr>
                <w:rFonts w:ascii="Arial" w:hAnsi="Arial"/>
                <w:b/>
                <w:i/>
                <w:sz w:val="18"/>
                <w:lang w:eastAsia="zh-CN"/>
              </w:rPr>
              <w:t>RedirectionUTRA</w:t>
            </w:r>
            <w:proofErr w:type="spellEnd"/>
            <w:r>
              <w:rPr>
                <w:rFonts w:ascii="Arial" w:hAnsi="Arial"/>
                <w:b/>
                <w:i/>
                <w:sz w:val="18"/>
                <w:lang w:eastAsia="zh-CN"/>
              </w:rPr>
              <w:t>-TDD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proofErr w:type="spellStart"/>
            <w:r>
              <w:rPr>
                <w:rFonts w:ascii="Arial" w:hAnsi="Arial"/>
                <w:i/>
                <w:iCs/>
                <w:sz w:val="18"/>
                <w:lang w:eastAsia="en-GB"/>
              </w:rPr>
              <w:t>RRCConnectionRelease</w:t>
            </w:r>
            <w:proofErr w:type="spellEnd"/>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eutra</w:t>
            </w:r>
            <w:proofErr w:type="spellEnd"/>
            <w:r>
              <w:rPr>
                <w:rFonts w:ascii="Arial" w:hAnsi="Arial"/>
                <w:b/>
                <w:i/>
                <w:sz w:val="18"/>
                <w:lang w:eastAsia="zh-CN"/>
              </w:rPr>
              <w:t>-CGI-Reporting-ENDC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proofErr w:type="spellStart"/>
            <w:r>
              <w:rPr>
                <w:rFonts w:ascii="Arial" w:hAnsi="Arial"/>
                <w:i/>
                <w:sz w:val="18"/>
                <w:lang w:eastAsia="zh-CN"/>
              </w:rPr>
              <w:t>cellReselectionSubPriority</w:t>
            </w:r>
            <w:proofErr w:type="spellEnd"/>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extendedLCID</w:t>
            </w:r>
            <w:proofErr w:type="spellEnd"/>
            <w:r>
              <w:rPr>
                <w:rFonts w:ascii="Arial" w:hAnsi="Arial"/>
                <w:b/>
                <w:i/>
                <w:sz w:val="18"/>
                <w:lang w:eastAsia="zh-CN"/>
              </w:rPr>
              <w:t>-Duplication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proofErr w:type="spellStart"/>
            <w:r>
              <w:rPr>
                <w:rFonts w:ascii="Arial" w:hAnsi="Arial"/>
                <w:b/>
                <w:i/>
                <w:sz w:val="18"/>
              </w:rPr>
              <w:t>extendedLongDRX</w:t>
            </w:r>
            <w:proofErr w:type="spellEnd"/>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proofErr w:type="spellStart"/>
            <w:r>
              <w:rPr>
                <w:rFonts w:ascii="Arial" w:hAnsi="Arial"/>
                <w:b/>
                <w:i/>
                <w:sz w:val="18"/>
              </w:rPr>
              <w:t>extendedMAC-LengthField</w:t>
            </w:r>
            <w:proofErr w:type="spellEnd"/>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proofErr w:type="spellStart"/>
            <w:r>
              <w:rPr>
                <w:rFonts w:ascii="Arial" w:hAnsi="Arial"/>
                <w:b/>
                <w:i/>
                <w:sz w:val="18"/>
              </w:rPr>
              <w:t>extendedNumberOfDRBs</w:t>
            </w:r>
            <w:proofErr w:type="spellEnd"/>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proofErr w:type="spellStart"/>
            <w:r>
              <w:rPr>
                <w:rFonts w:ascii="Arial" w:hAnsi="Arial"/>
                <w:b/>
                <w:i/>
                <w:sz w:val="18"/>
              </w:rPr>
              <w:t>extendedPollByte</w:t>
            </w:r>
            <w:proofErr w:type="spellEnd"/>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proofErr w:type="spellStart"/>
            <w:r>
              <w:rPr>
                <w:rFonts w:ascii="Arial" w:hAnsi="Arial"/>
                <w:b/>
                <w:bCs/>
                <w:i/>
                <w:sz w:val="18"/>
              </w:rPr>
              <w:t>fdd</w:t>
            </w:r>
            <w:proofErr w:type="spellEnd"/>
            <w:r>
              <w:rPr>
                <w:rFonts w:ascii="Arial" w:hAnsi="Arial"/>
                <w:b/>
                <w:bCs/>
                <w:i/>
                <w:sz w:val="18"/>
              </w:rPr>
              <w:t>-HARQ-</w:t>
            </w:r>
            <w:proofErr w:type="spellStart"/>
            <w:r>
              <w:rPr>
                <w:rFonts w:ascii="Arial" w:hAnsi="Arial"/>
                <w:b/>
                <w:bCs/>
                <w:i/>
                <w:sz w:val="18"/>
              </w:rPr>
              <w:t>TimingTDD</w:t>
            </w:r>
            <w:proofErr w:type="spellEnd"/>
          </w:p>
          <w:p w14:paraId="694F9743" w14:textId="77777777" w:rsidR="002A0355" w:rsidRDefault="002D7F78">
            <w:pPr>
              <w:keepNext/>
              <w:keepLines/>
              <w:spacing w:after="0"/>
              <w:rPr>
                <w:rFonts w:ascii="Arial" w:hAnsi="Arial"/>
                <w:bCs/>
                <w:sz w:val="18"/>
              </w:rPr>
            </w:pPr>
            <w:r>
              <w:rPr>
                <w:rFonts w:ascii="Arial" w:hAnsi="Arial"/>
                <w:bCs/>
                <w:sz w:val="18"/>
              </w:rPr>
              <w:t xml:space="preserve">Indicates whether UE supports FDD HARQ timing for TDD </w:t>
            </w:r>
            <w:proofErr w:type="spellStart"/>
            <w:r>
              <w:rPr>
                <w:rFonts w:ascii="Arial" w:hAnsi="Arial"/>
                <w:bCs/>
                <w:sz w:val="18"/>
              </w:rPr>
              <w:t>SCell</w:t>
            </w:r>
            <w:proofErr w:type="spellEnd"/>
            <w:r>
              <w:rPr>
                <w:rFonts w:ascii="Arial" w:hAnsi="Arial"/>
                <w:bCs/>
                <w:sz w:val="18"/>
              </w:rPr>
              <w:t xml:space="preserve"> when configured with TDD </w:t>
            </w:r>
            <w:proofErr w:type="spellStart"/>
            <w:r>
              <w:rPr>
                <w:rFonts w:ascii="Arial" w:hAnsi="Arial"/>
                <w:bCs/>
                <w:sz w:val="18"/>
              </w:rPr>
              <w:t>PCell</w:t>
            </w:r>
            <w:proofErr w:type="spellEnd"/>
            <w:r>
              <w:rPr>
                <w:rFonts w:ascii="Arial" w:hAnsi="Arial"/>
                <w:bCs/>
                <w:sz w:val="18"/>
              </w:rPr>
              <w:t>.</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featureGroupIndicators</w:t>
            </w:r>
            <w:proofErr w:type="spellEnd"/>
            <w:r>
              <w:rPr>
                <w:rFonts w:ascii="Arial" w:hAnsi="Arial"/>
                <w:b/>
                <w:bCs/>
                <w:i/>
                <w:sz w:val="18"/>
                <w:lang w:eastAsia="en-GB"/>
              </w:rPr>
              <w:t>,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proofErr w:type="spellStart"/>
            <w:r>
              <w:rPr>
                <w:rFonts w:ascii="Arial" w:hAnsi="Arial"/>
                <w:bCs/>
                <w:i/>
                <w:sz w:val="18"/>
                <w:lang w:eastAsia="en-GB"/>
              </w:rPr>
              <w:t>featureGroupIndicators</w:t>
            </w:r>
            <w:proofErr w:type="spellEnd"/>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featureSetsDL-PerCC</w:t>
            </w:r>
            <w:proofErr w:type="spellEnd"/>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bandwidthClassDL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FeatureSetDL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featureSetsUL-PerCC</w:t>
            </w:r>
            <w:proofErr w:type="spellEnd"/>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bandwidthClassUL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FeatureSetUL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fembmsMixedCell</w:t>
            </w:r>
            <w:proofErr w:type="spellEnd"/>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proofErr w:type="spellStart"/>
            <w:r>
              <w:rPr>
                <w:rFonts w:ascii="Arial" w:hAnsi="Arial"/>
                <w:sz w:val="18"/>
              </w:rPr>
              <w:t>FeMBMS</w:t>
            </w:r>
            <w:proofErr w:type="spellEnd"/>
            <w:r>
              <w:rPr>
                <w:rFonts w:ascii="Arial" w:hAnsi="Arial"/>
                <w:sz w:val="18"/>
              </w:rPr>
              <w:t>/Unicast mixed cells</w:t>
            </w:r>
            <w:r>
              <w:rPr>
                <w:rFonts w:ascii="Arial" w:hAnsi="Arial"/>
                <w:bCs/>
                <w:sz w:val="18"/>
                <w:lang w:eastAsia="en-GB"/>
              </w:rPr>
              <w:t xml:space="preserve"> 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fembmsDedicatedCell</w:t>
            </w:r>
            <w:proofErr w:type="spellEnd"/>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flexibleUM</w:t>
            </w:r>
            <w:proofErr w:type="spellEnd"/>
            <w:r>
              <w:rPr>
                <w:rFonts w:ascii="Arial" w:hAnsi="Arial"/>
                <w:b/>
                <w:bCs/>
                <w:i/>
                <w:sz w:val="18"/>
                <w:lang w:eastAsia="en-GB"/>
              </w:rPr>
              <w:t>-AM-Combinations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proofErr w:type="spellStart"/>
            <w:r>
              <w:rPr>
                <w:rFonts w:ascii="Arial" w:hAnsi="Arial"/>
                <w:b/>
                <w:bCs/>
                <w:i/>
                <w:sz w:val="18"/>
                <w:lang w:eastAsia="en-GB"/>
              </w:rPr>
              <w:t>flightPathPlan</w:t>
            </w:r>
            <w:proofErr w:type="spellEnd"/>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fourLayerTM3-TM4 (in </w:t>
            </w:r>
            <w:proofErr w:type="spellStart"/>
            <w:r>
              <w:rPr>
                <w:rFonts w:ascii="Arial" w:hAnsi="Arial"/>
                <w:b/>
                <w:bCs/>
                <w:i/>
                <w:sz w:val="18"/>
                <w:lang w:eastAsia="en-GB"/>
              </w:rPr>
              <w:t>FeatureSetDL-PerCC</w:t>
            </w:r>
            <w:proofErr w:type="spellEnd"/>
            <w:r>
              <w:rPr>
                <w:rFonts w:ascii="Arial" w:hAnsi="Arial"/>
                <w:b/>
                <w:bCs/>
                <w:i/>
                <w:sz w:val="18"/>
                <w:lang w:eastAsia="en-GB"/>
              </w:rPr>
              <w:t>)</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frameStructureType</w:t>
            </w:r>
            <w:proofErr w:type="spellEnd"/>
            <w:r>
              <w:rPr>
                <w:rFonts w:ascii="Arial" w:hAnsi="Arial"/>
                <w:b/>
                <w:bCs/>
                <w:i/>
                <w:sz w:val="18"/>
                <w:lang w:eastAsia="en-GB"/>
              </w:rPr>
              <w:t>-SPT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freqBandPriorityAdjustment</w:t>
            </w:r>
            <w:proofErr w:type="spellEnd"/>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proofErr w:type="spellStart"/>
            <w:r>
              <w:rPr>
                <w:rFonts w:ascii="Arial" w:hAnsi="Arial"/>
                <w:bCs/>
                <w:i/>
                <w:sz w:val="18"/>
                <w:lang w:eastAsia="en-GB"/>
              </w:rPr>
              <w:t>multiBandInfoList</w:t>
            </w:r>
            <w:proofErr w:type="spellEnd"/>
            <w:r>
              <w:rPr>
                <w:rFonts w:ascii="Arial" w:hAnsi="Arial"/>
                <w:bCs/>
                <w:i/>
                <w:sz w:val="18"/>
                <w:lang w:eastAsia="en-GB"/>
              </w:rPr>
              <w:t xml:space="preserve"> </w:t>
            </w:r>
            <w:r>
              <w:rPr>
                <w:rFonts w:ascii="Arial" w:hAnsi="Arial"/>
                <w:bCs/>
                <w:sz w:val="18"/>
                <w:lang w:eastAsia="en-GB"/>
              </w:rPr>
              <w:t xml:space="preserve">over the band in </w:t>
            </w:r>
            <w:proofErr w:type="spellStart"/>
            <w:r>
              <w:rPr>
                <w:rFonts w:ascii="Arial" w:hAnsi="Arial"/>
                <w:bCs/>
                <w:i/>
                <w:sz w:val="18"/>
                <w:lang w:eastAsia="en-GB"/>
              </w:rPr>
              <w:t>freqBandIndicator</w:t>
            </w:r>
            <w:proofErr w:type="spellEnd"/>
            <w:r>
              <w:rPr>
                <w:rFonts w:ascii="Arial" w:hAnsi="Arial"/>
                <w:bCs/>
                <w:i/>
                <w:sz w:val="18"/>
                <w:lang w:eastAsia="en-GB"/>
              </w:rPr>
              <w:t xml:space="preserve">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freqBandRetrieval</w:t>
            </w:r>
            <w:proofErr w:type="spellEnd"/>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proofErr w:type="spellStart"/>
            <w:r>
              <w:rPr>
                <w:rFonts w:ascii="Arial" w:hAnsi="Arial"/>
                <w:i/>
                <w:sz w:val="18"/>
                <w:lang w:eastAsia="en-GB"/>
              </w:rPr>
              <w:t>requestedFrequencyBands</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halfDuplex</w:t>
            </w:r>
            <w:proofErr w:type="spellEnd"/>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proofErr w:type="spellStart"/>
            <w:r>
              <w:rPr>
                <w:rFonts w:ascii="Arial" w:hAnsi="Arial"/>
                <w:i/>
                <w:iCs/>
                <w:sz w:val="18"/>
                <w:lang w:eastAsia="en-GB"/>
              </w:rPr>
              <w:t>halfDuplex</w:t>
            </w:r>
            <w:proofErr w:type="spellEnd"/>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heightMeas</w:t>
            </w:r>
            <w:proofErr w:type="spellEnd"/>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hybridCSI</w:t>
            </w:r>
            <w:proofErr w:type="spellEnd"/>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proofErr w:type="spellStart"/>
            <w:r>
              <w:rPr>
                <w:rFonts w:ascii="Arial" w:hAnsi="Arial"/>
                <w:b/>
                <w:i/>
                <w:sz w:val="18"/>
              </w:rPr>
              <w:t>immMeasBT</w:t>
            </w:r>
            <w:proofErr w:type="spellEnd"/>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proofErr w:type="spellStart"/>
            <w:r>
              <w:rPr>
                <w:rFonts w:ascii="Arial" w:hAnsi="Arial"/>
                <w:b/>
                <w:i/>
                <w:sz w:val="18"/>
              </w:rPr>
              <w:lastRenderedPageBreak/>
              <w:t>immMeasWLAN</w:t>
            </w:r>
            <w:proofErr w:type="spellEnd"/>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inactiveState</w:t>
            </w:r>
            <w:proofErr w:type="spellEnd"/>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incMonEUTRA</w:t>
            </w:r>
            <w:proofErr w:type="spellEnd"/>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incMonUTRA</w:t>
            </w:r>
            <w:proofErr w:type="spellEnd"/>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inDeviceCoexInd</w:t>
            </w:r>
            <w:proofErr w:type="spellEnd"/>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inDeviceCoexInd</w:t>
            </w:r>
            <w:proofErr w:type="spellEnd"/>
            <w:r>
              <w:rPr>
                <w:rFonts w:ascii="Arial" w:hAnsi="Arial"/>
                <w:b/>
                <w:i/>
                <w:sz w:val="18"/>
                <w:lang w:eastAsia="zh-CN"/>
              </w:rPr>
              <w:t>-ENDC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-ENDC</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inDeviceCoexInd-HardwareSharingInd</w:t>
            </w:r>
            <w:proofErr w:type="spellEnd"/>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proofErr w:type="spellStart"/>
            <w:r>
              <w:rPr>
                <w:rFonts w:ascii="Arial" w:hAnsi="Arial" w:cs="Arial"/>
                <w:i/>
                <w:sz w:val="18"/>
                <w:lang w:eastAsia="zh-CN"/>
              </w:rPr>
              <w:t>InDeviceCoexIndication</w:t>
            </w:r>
            <w:proofErr w:type="spellEnd"/>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inDeviceCoexInd</w:t>
            </w:r>
            <w:proofErr w:type="spellEnd"/>
            <w:r>
              <w:rPr>
                <w:rFonts w:ascii="Arial" w:hAnsi="Arial"/>
                <w:b/>
                <w:i/>
                <w:sz w:val="18"/>
                <w:lang w:eastAsia="en-GB"/>
              </w:rPr>
              <w:t>-UL-CA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-UL-CA</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interBandTDD</w:t>
            </w:r>
            <w:proofErr w:type="spellEnd"/>
            <w:r>
              <w:rPr>
                <w:rFonts w:ascii="Arial" w:hAnsi="Arial" w:cs="Arial"/>
                <w:b/>
                <w:bCs/>
                <w:i/>
                <w:sz w:val="18"/>
                <w:szCs w:val="18"/>
              </w:rPr>
              <w:t>-CA-</w:t>
            </w:r>
            <w:proofErr w:type="spellStart"/>
            <w:r>
              <w:rPr>
                <w:rFonts w:ascii="Arial" w:hAnsi="Arial" w:cs="Arial"/>
                <w:b/>
                <w:bCs/>
                <w:i/>
                <w:sz w:val="18"/>
                <w:szCs w:val="18"/>
              </w:rPr>
              <w:t>WithDifferentConfig</w:t>
            </w:r>
            <w:proofErr w:type="spellEnd"/>
          </w:p>
          <w:p w14:paraId="6A494EF6" w14:textId="77777777" w:rsidR="002A0355" w:rsidRDefault="002D7F78">
            <w:pPr>
              <w:keepNext/>
              <w:keepLines/>
              <w:spacing w:after="0"/>
              <w:rPr>
                <w:rFonts w:ascii="Arial" w:eastAsia="宋体" w:hAnsi="Arial" w:cs="Arial"/>
                <w:bCs/>
                <w:sz w:val="18"/>
                <w:szCs w:val="18"/>
                <w:lang w:eastAsia="zh-CN"/>
              </w:rPr>
            </w:pPr>
            <w:r>
              <w:rPr>
                <w:rFonts w:ascii="Arial" w:hAnsi="Arial" w:cs="Arial"/>
                <w:bCs/>
                <w:sz w:val="18"/>
                <w:szCs w:val="18"/>
                <w:lang w:eastAsia="zh-CN"/>
              </w:rPr>
              <w:t xml:space="preserve">Indicates whether the UE supports inter-band TDD carrier aggregation with different UL/DL configuration combinations. The first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and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superset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the second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neither superset nor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interferenceMeasRestriction</w:t>
            </w:r>
            <w:proofErr w:type="spellEnd"/>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interFreqBandList</w:t>
            </w:r>
            <w:proofErr w:type="spellEnd"/>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interFreqNeedForGaps</w:t>
            </w:r>
            <w:proofErr w:type="spellEnd"/>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w:t>
            </w:r>
            <w:r>
              <w:rPr>
                <w:rFonts w:ascii="Arial" w:hAnsi="Arial"/>
                <w:sz w:val="18"/>
                <w:lang w:eastAsia="en-GB"/>
              </w:rPr>
              <w:t xml:space="preserve">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and measuring on the E</w:t>
            </w:r>
            <w:r>
              <w:rPr>
                <w:rFonts w:ascii="Arial" w:hAnsi="Arial"/>
                <w:sz w:val="18"/>
                <w:lang w:eastAsia="en-GB"/>
              </w:rPr>
              <w:noBreakHyphen/>
              <w:t xml:space="preserve">UTRA band given by the entry in </w:t>
            </w:r>
            <w:proofErr w:type="spellStart"/>
            <w:r>
              <w:rPr>
                <w:rFonts w:ascii="Arial" w:hAnsi="Arial"/>
                <w:i/>
                <w:sz w:val="18"/>
                <w:lang w:eastAsia="en-GB"/>
              </w:rPr>
              <w:t>interFreqBandList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interFreqProximityIndication</w:t>
            </w:r>
            <w:proofErr w:type="spellEnd"/>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interFreqRSTD</w:t>
            </w:r>
            <w:proofErr w:type="spellEnd"/>
            <w:r>
              <w:rPr>
                <w:rFonts w:ascii="Arial" w:hAnsi="Arial"/>
                <w:b/>
                <w:i/>
                <w:sz w:val="18"/>
                <w:lang w:eastAsia="zh-CN"/>
              </w:rPr>
              <w:t>-Measurement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interFreqSI-AcquisitionForHO</w:t>
            </w:r>
            <w:proofErr w:type="spellEnd"/>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interRAT-BandList</w:t>
            </w:r>
            <w:proofErr w:type="spellEnd"/>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proofErr w:type="spellStart"/>
            <w:r>
              <w:rPr>
                <w:rFonts w:ascii="Arial" w:hAnsi="Arial"/>
                <w:i/>
                <w:sz w:val="18"/>
                <w:lang w:eastAsia="en-GB"/>
              </w:rPr>
              <w:t>interRAT</w:t>
            </w:r>
            <w:proofErr w:type="spellEnd"/>
            <w:r>
              <w:rPr>
                <w:rFonts w:ascii="Arial" w:hAnsi="Arial"/>
                <w:i/>
                <w:sz w:val="18"/>
                <w:lang w:eastAsia="en-GB"/>
              </w:rPr>
              <w:t>-Parameters</w:t>
            </w:r>
            <w:r>
              <w:rPr>
                <w:rFonts w:ascii="Arial" w:hAnsi="Arial"/>
                <w:iCs/>
                <w:sz w:val="18"/>
                <w:lang w:eastAsia="en-GB"/>
              </w:rPr>
              <w:t xml:space="preserve">. The NR bands reported in </w:t>
            </w:r>
            <w:proofErr w:type="spellStart"/>
            <w:r>
              <w:rPr>
                <w:rFonts w:ascii="Arial" w:hAnsi="Arial"/>
                <w:i/>
                <w:iCs/>
                <w:sz w:val="18"/>
                <w:lang w:eastAsia="en-GB"/>
              </w:rPr>
              <w:t>SupportedBandListNR</w:t>
            </w:r>
            <w:proofErr w:type="spellEnd"/>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interRAT-NeedForGaps</w:t>
            </w:r>
            <w:proofErr w:type="spellEnd"/>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 xml:space="preserve">and measuring on the inter-RAT band given by the entry in the </w:t>
            </w:r>
            <w:proofErr w:type="spellStart"/>
            <w:r>
              <w:rPr>
                <w:rFonts w:ascii="Arial" w:hAnsi="Arial"/>
                <w:i/>
                <w:sz w:val="18"/>
                <w:lang w:eastAsia="en-GB"/>
              </w:rPr>
              <w:t>interRAT-BandList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interRAT-ParametersWLAN</w:t>
            </w:r>
            <w:proofErr w:type="spellEnd"/>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proofErr w:type="spellStart"/>
            <w:r>
              <w:rPr>
                <w:rFonts w:ascii="Arial" w:hAnsi="Arial"/>
                <w:i/>
                <w:sz w:val="18"/>
                <w:lang w:eastAsia="en-GB"/>
              </w:rPr>
              <w:t>MeasObjectWLAN</w:t>
            </w:r>
            <w:proofErr w:type="spellEnd"/>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w:t>
            </w:r>
            <w:proofErr w:type="spellEnd"/>
            <w:r>
              <w:rPr>
                <w:rFonts w:ascii="Arial" w:hAnsi="Arial"/>
                <w:b/>
                <w:bCs/>
                <w:i/>
                <w:sz w:val="18"/>
                <w:lang w:eastAsia="en-GB"/>
              </w:rPr>
              <w:t>-PS-HO-</w:t>
            </w:r>
            <w:proofErr w:type="spellStart"/>
            <w:r>
              <w:rPr>
                <w:rFonts w:ascii="Arial" w:hAnsi="Arial"/>
                <w:b/>
                <w:bCs/>
                <w:i/>
                <w:sz w:val="18"/>
                <w:lang w:eastAsia="en-GB"/>
              </w:rPr>
              <w:t>ToGERAN</w:t>
            </w:r>
            <w:proofErr w:type="spellEnd"/>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roofErr w:type="spellEnd"/>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w:t>
            </w:r>
            <w:proofErr w:type="spellStart"/>
            <w:r>
              <w:rPr>
                <w:rFonts w:ascii="Arial" w:hAnsi="Arial" w:cs="Arial"/>
                <w:sz w:val="18"/>
                <w:szCs w:val="18"/>
                <w:lang w:eastAsia="ko-KR"/>
              </w:rPr>
              <w:t>list.</w:t>
            </w:r>
            <w:r>
              <w:rPr>
                <w:rFonts w:ascii="Arial" w:hAnsi="Arial"/>
                <w:sz w:val="18"/>
                <w:lang w:eastAsia="ko-KR"/>
              </w:rPr>
              <w:t>The</w:t>
            </w:r>
            <w:proofErr w:type="spellEnd"/>
            <w:r>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proofErr w:type="spellStart"/>
            <w:r>
              <w:rPr>
                <w:rFonts w:ascii="Arial" w:hAnsi="Arial"/>
                <w:b/>
                <w:i/>
                <w:sz w:val="18"/>
              </w:rPr>
              <w:t>intraFreq</w:t>
            </w:r>
            <w:proofErr w:type="spellEnd"/>
            <w:r>
              <w:rPr>
                <w:rFonts w:ascii="Arial" w:hAnsi="Arial"/>
                <w:b/>
                <w:i/>
                <w:sz w:val="18"/>
              </w:rPr>
              <w:t>-CE-</w:t>
            </w:r>
            <w:proofErr w:type="spellStart"/>
            <w:r>
              <w:rPr>
                <w:rFonts w:ascii="Arial" w:hAnsi="Arial"/>
                <w:b/>
                <w:i/>
                <w:sz w:val="18"/>
              </w:rPr>
              <w:t>NeedForGaps</w:t>
            </w:r>
            <w:proofErr w:type="spellEnd"/>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proofErr w:type="spellStart"/>
            <w:r>
              <w:rPr>
                <w:rFonts w:ascii="Arial" w:hAnsi="Arial"/>
                <w:i/>
                <w:sz w:val="18"/>
                <w:lang w:eastAsia="en-GB"/>
              </w:rPr>
              <w:t>supportedBandListEUTRA</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ModeA</w:t>
            </w:r>
            <w:proofErr w:type="spellEnd"/>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intraFreqProximityIndication</w:t>
            </w:r>
            <w:proofErr w:type="spellEnd"/>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intraFreqSI-AcquisitionForHO</w:t>
            </w:r>
            <w:proofErr w:type="spellEnd"/>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w:t>
            </w:r>
            <w:proofErr w:type="spellStart"/>
            <w:r>
              <w:rPr>
                <w:rFonts w:ascii="Arial" w:hAnsi="Arial"/>
                <w:b/>
                <w:i/>
                <w:sz w:val="18"/>
                <w:lang w:eastAsia="en-GB"/>
              </w:rPr>
              <w:t>ParametersPerTM</w:t>
            </w:r>
            <w:proofErr w:type="spellEnd"/>
            <w:r>
              <w:rPr>
                <w:rFonts w:ascii="Arial" w:hAnsi="Arial"/>
                <w:b/>
                <w:i/>
                <w:sz w:val="18"/>
                <w:lang w:eastAsia="en-GB"/>
              </w:rPr>
              <w:t>)</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locationReport</w:t>
            </w:r>
            <w:proofErr w:type="spellEnd"/>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 xml:space="preserve">reporting of its geographical location information to </w:t>
            </w:r>
            <w:proofErr w:type="spellStart"/>
            <w:r>
              <w:rPr>
                <w:rFonts w:ascii="Arial" w:hAnsi="Arial"/>
                <w:sz w:val="18"/>
                <w:lang w:eastAsia="ko-KR"/>
              </w:rPr>
              <w:t>eNB</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loggedMBSFNMeasurements</w:t>
            </w:r>
            <w:proofErr w:type="spellEnd"/>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proofErr w:type="spellStart"/>
            <w:r>
              <w:rPr>
                <w:rFonts w:ascii="Arial" w:hAnsi="Arial"/>
                <w:b/>
                <w:i/>
                <w:sz w:val="18"/>
              </w:rPr>
              <w:t>loggedMeasBT</w:t>
            </w:r>
            <w:proofErr w:type="spellEnd"/>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loggedMeasurementsIdle</w:t>
            </w:r>
            <w:proofErr w:type="spellEnd"/>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proofErr w:type="spellStart"/>
            <w:r>
              <w:rPr>
                <w:rFonts w:ascii="Arial" w:hAnsi="Arial"/>
                <w:b/>
                <w:i/>
                <w:sz w:val="18"/>
              </w:rPr>
              <w:t>loggedMeasWLAN</w:t>
            </w:r>
            <w:proofErr w:type="spellEnd"/>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logicalChannelSR-ProhibitTimer</w:t>
            </w:r>
            <w:proofErr w:type="spellEnd"/>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proofErr w:type="spellStart"/>
            <w:r>
              <w:rPr>
                <w:rFonts w:ascii="Arial" w:hAnsi="Arial"/>
                <w:i/>
                <w:sz w:val="18"/>
                <w:lang w:eastAsia="en-GB"/>
              </w:rPr>
              <w:t>logicalChannelSR-ProhibitTimer</w:t>
            </w:r>
            <w:proofErr w:type="spellEnd"/>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w:t>
            </w:r>
            <w:proofErr w:type="spellEnd"/>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lwa-BufferSize</w:t>
            </w:r>
            <w:proofErr w:type="spellEnd"/>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-HO-</w:t>
            </w:r>
            <w:proofErr w:type="spellStart"/>
            <w:r>
              <w:rPr>
                <w:rFonts w:ascii="Arial" w:hAnsi="Arial"/>
                <w:b/>
                <w:i/>
                <w:sz w:val="18"/>
              </w:rPr>
              <w:t>WithoutWT</w:t>
            </w:r>
            <w:proofErr w:type="spellEnd"/>
            <w:r>
              <w:rPr>
                <w:rFonts w:ascii="Arial" w:hAnsi="Arial"/>
                <w:b/>
                <w:i/>
                <w:sz w:val="18"/>
              </w:rPr>
              <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lwa-SplitBearer</w:t>
            </w:r>
            <w:proofErr w:type="spellEnd"/>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lwip</w:t>
            </w:r>
            <w:proofErr w:type="spellEnd"/>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lwip</w:t>
            </w:r>
            <w:proofErr w:type="spellEnd"/>
            <w:r>
              <w:rPr>
                <w:rFonts w:ascii="Arial" w:hAnsi="Arial"/>
                <w:b/>
                <w:i/>
                <w:sz w:val="18"/>
                <w:lang w:eastAsia="en-GB"/>
              </w:rPr>
              <w:t xml:space="preserve">-Aggregation-DL, </w:t>
            </w:r>
            <w:proofErr w:type="spellStart"/>
            <w:r>
              <w:rPr>
                <w:rFonts w:ascii="Arial" w:hAnsi="Arial"/>
                <w:b/>
                <w:i/>
                <w:sz w:val="18"/>
                <w:lang w:eastAsia="en-GB"/>
              </w:rPr>
              <w:t>lwip</w:t>
            </w:r>
            <w:proofErr w:type="spellEnd"/>
            <w:r>
              <w:rPr>
                <w:rFonts w:ascii="Arial" w:hAnsi="Arial"/>
                <w:b/>
                <w:i/>
                <w:sz w:val="18"/>
                <w:lang w:eastAsia="en-GB"/>
              </w:rPr>
              <w:t>-Aggregation-UL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Pr>
                <w:rFonts w:ascii="Arial" w:hAnsi="Arial"/>
                <w:i/>
                <w:sz w:val="18"/>
                <w:lang w:eastAsia="en-GB"/>
              </w:rPr>
              <w:t>lwip</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makeBeforeBreak</w:t>
            </w:r>
            <w:proofErr w:type="spellEnd"/>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w:t>
            </w:r>
            <w:proofErr w:type="spellStart"/>
            <w:r>
              <w:rPr>
                <w:rFonts w:ascii="Arial" w:hAnsi="Arial"/>
                <w:sz w:val="18"/>
              </w:rPr>
              <w:t>SeNB</w:t>
            </w:r>
            <w:proofErr w:type="spellEnd"/>
            <w:r>
              <w:rPr>
                <w:rFonts w:ascii="Arial" w:hAnsi="Arial"/>
                <w:sz w:val="18"/>
              </w:rPr>
              <w:t xml:space="preserve">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proofErr w:type="spellStart"/>
            <w:r>
              <w:rPr>
                <w:rFonts w:ascii="Arial" w:hAnsi="Arial"/>
                <w:b/>
                <w:i/>
                <w:sz w:val="18"/>
              </w:rPr>
              <w:t>maximumCCsRetrieval</w:t>
            </w:r>
            <w:proofErr w:type="spellEnd"/>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proofErr w:type="spellStart"/>
            <w:r>
              <w:rPr>
                <w:rFonts w:ascii="Arial" w:hAnsi="Arial"/>
                <w:i/>
                <w:sz w:val="18"/>
              </w:rPr>
              <w:t>requestedMaxCCsDL</w:t>
            </w:r>
            <w:proofErr w:type="spellEnd"/>
            <w:r>
              <w:rPr>
                <w:rFonts w:ascii="Arial" w:hAnsi="Arial"/>
                <w:sz w:val="18"/>
              </w:rPr>
              <w:t xml:space="preserve"> and </w:t>
            </w:r>
            <w:proofErr w:type="spellStart"/>
            <w:r>
              <w:rPr>
                <w:rFonts w:ascii="Arial" w:hAnsi="Arial"/>
                <w:i/>
                <w:sz w:val="18"/>
              </w:rPr>
              <w:t>requestedMaxCCsUL</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maxLayersMIMO</w:t>
            </w:r>
            <w:proofErr w:type="spellEnd"/>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proofErr w:type="spellStart"/>
            <w:r>
              <w:rPr>
                <w:rFonts w:ascii="Arial" w:hAnsi="Arial"/>
                <w:i/>
                <w:sz w:val="18"/>
              </w:rPr>
              <w:t>maxLayersMIMO</w:t>
            </w:r>
            <w:proofErr w:type="spellEnd"/>
            <w:r>
              <w:rPr>
                <w:rFonts w:ascii="Arial" w:hAnsi="Arial"/>
                <w:sz w:val="18"/>
              </w:rPr>
              <w:t xml:space="preserve">. If the UE supports </w:t>
            </w:r>
            <w:r>
              <w:rPr>
                <w:rFonts w:ascii="Arial" w:hAnsi="Arial"/>
                <w:i/>
                <w:sz w:val="18"/>
              </w:rPr>
              <w:t>fourLayerTM3-TM4</w:t>
            </w:r>
            <w:r>
              <w:rPr>
                <w:rFonts w:ascii="Arial" w:hAnsi="Arial"/>
                <w:sz w:val="18"/>
              </w:rPr>
              <w:t xml:space="preserve"> or </w:t>
            </w:r>
            <w:proofErr w:type="spellStart"/>
            <w:r>
              <w:rPr>
                <w:rFonts w:ascii="Arial" w:hAnsi="Arial"/>
                <w:i/>
                <w:sz w:val="18"/>
              </w:rPr>
              <w:t>intraBandContiguousCC-InfoList</w:t>
            </w:r>
            <w:proofErr w:type="spellEnd"/>
            <w:r>
              <w:rPr>
                <w:rFonts w:ascii="Arial" w:hAnsi="Arial"/>
                <w:sz w:val="18"/>
              </w:rPr>
              <w:t xml:space="preserve"> or </w:t>
            </w:r>
            <w:proofErr w:type="spellStart"/>
            <w:r>
              <w:rPr>
                <w:rFonts w:ascii="Arial" w:hAnsi="Arial"/>
                <w:i/>
                <w:sz w:val="18"/>
              </w:rPr>
              <w:t>FeatureSetDL-PerCC</w:t>
            </w:r>
            <w:proofErr w:type="spellEnd"/>
            <w:r>
              <w:rPr>
                <w:rFonts w:ascii="Arial" w:hAnsi="Arial"/>
                <w:sz w:val="18"/>
              </w:rPr>
              <w:t xml:space="preserve"> for MR-DC, UE supports the configuration of </w:t>
            </w:r>
            <w:proofErr w:type="spellStart"/>
            <w:r>
              <w:rPr>
                <w:rFonts w:ascii="Arial" w:hAnsi="Arial"/>
                <w:i/>
                <w:sz w:val="18"/>
              </w:rPr>
              <w:t>maxLayersMIMO</w:t>
            </w:r>
            <w:proofErr w:type="spellEnd"/>
            <w:r>
              <w:rPr>
                <w:rFonts w:ascii="Arial" w:hAnsi="Arial"/>
                <w:sz w:val="18"/>
              </w:rPr>
              <w:t xml:space="preserve"> for these cases regardless of indicating </w:t>
            </w:r>
            <w:proofErr w:type="spellStart"/>
            <w:r>
              <w:rPr>
                <w:rFonts w:ascii="Arial" w:hAnsi="Arial"/>
                <w:i/>
                <w:sz w:val="18"/>
              </w:rPr>
              <w:t>maxLayersMIMO</w:t>
            </w:r>
            <w:proofErr w:type="spellEnd"/>
            <w:r>
              <w:rPr>
                <w:rFonts w:ascii="Arial" w:hAnsi="Arial"/>
                <w:i/>
                <w:sz w:val="18"/>
              </w:rPr>
              <w:t>-Indication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maxLayersSlotOrSubslotPUSCH</w:t>
            </w:r>
            <w:proofErr w:type="spellEnd"/>
          </w:p>
          <w:p w14:paraId="5A5A2003"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w:t>
            </w:r>
            <w:proofErr w:type="spellStart"/>
            <w:r>
              <w:rPr>
                <w:rFonts w:ascii="Arial" w:hAnsi="Arial"/>
                <w:sz w:val="18"/>
                <w:lang w:eastAsia="en-GB"/>
              </w:rPr>
              <w:t>maxiumum</w:t>
            </w:r>
            <w:proofErr w:type="spellEnd"/>
            <w:r>
              <w:rPr>
                <w:rFonts w:ascii="Arial" w:hAnsi="Arial"/>
                <w:sz w:val="18"/>
                <w:lang w:eastAsia="en-GB"/>
              </w:rPr>
              <w:t xml:space="preserve"> number of layers for slot-PUSCH or </w:t>
            </w:r>
            <w:proofErr w:type="spellStart"/>
            <w:r>
              <w:rPr>
                <w:rFonts w:ascii="Arial" w:hAnsi="Arial"/>
                <w:sz w:val="18"/>
                <w:lang w:eastAsia="en-GB"/>
              </w:rPr>
              <w:t>subslot</w:t>
            </w:r>
            <w:proofErr w:type="spellEnd"/>
            <w:r>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maxNumberCCs</w:t>
            </w:r>
            <w:proofErr w:type="spellEnd"/>
            <w:r>
              <w:rPr>
                <w:rFonts w:ascii="Arial" w:hAnsi="Arial"/>
                <w:b/>
                <w:i/>
                <w:sz w:val="18"/>
                <w:lang w:eastAsia="zh-CN"/>
              </w:rPr>
              <w:t>-SPT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maxNumberDL</w:t>
            </w:r>
            <w:proofErr w:type="spellEnd"/>
            <w:r>
              <w:rPr>
                <w:rFonts w:ascii="Arial" w:hAnsi="Arial"/>
                <w:b/>
                <w:i/>
                <w:sz w:val="18"/>
                <w:lang w:eastAsia="zh-CN"/>
              </w:rPr>
              <w:t xml:space="preserve">-CCs, </w:t>
            </w:r>
            <w:proofErr w:type="spellStart"/>
            <w:r>
              <w:rPr>
                <w:rFonts w:ascii="Arial" w:hAnsi="Arial"/>
                <w:b/>
                <w:i/>
                <w:sz w:val="18"/>
                <w:lang w:eastAsia="zh-CN"/>
              </w:rPr>
              <w:t>maxNumberUL</w:t>
            </w:r>
            <w:proofErr w:type="spellEnd"/>
            <w:r>
              <w:rPr>
                <w:rFonts w:ascii="Arial" w:hAnsi="Arial"/>
                <w:b/>
                <w:i/>
                <w:sz w:val="18"/>
                <w:lang w:eastAsia="zh-CN"/>
              </w:rPr>
              <w:t>-CCs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w:t>
            </w:r>
            <w:proofErr w:type="spellStart"/>
            <w:r>
              <w:rPr>
                <w:rFonts w:ascii="Arial" w:hAnsi="Arial"/>
                <w:sz w:val="18"/>
                <w:lang w:eastAsia="en-GB"/>
              </w:rPr>
              <w:t>sTTI-SupportedCombinations</w:t>
            </w:r>
            <w:proofErr w:type="spellEnd"/>
            <w:r>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w:t>
            </w:r>
            <w:r>
              <w:rPr>
                <w:rFonts w:ascii="Arial" w:hAnsi="Arial"/>
                <w:b/>
                <w:i/>
                <w:sz w:val="18"/>
                <w:lang w:eastAsia="en-GB"/>
              </w:rPr>
              <w:t>Decoding</w:t>
            </w:r>
            <w:proofErr w:type="spellEnd"/>
          </w:p>
          <w:p w14:paraId="173D13F6"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maxNumberROHC-ContextSessions</w:t>
            </w:r>
            <w:proofErr w:type="spellEnd"/>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rFonts w:ascii="Arial" w:hAnsi="Arial"/>
                <w:i/>
                <w:sz w:val="18"/>
                <w:lang w:eastAsia="en-GB"/>
              </w:rPr>
              <w:t>supportedROHC</w:t>
            </w:r>
            <w:proofErr w:type="spellEnd"/>
            <w:r>
              <w:rPr>
                <w:rFonts w:ascii="Arial" w:hAnsi="Arial"/>
                <w:i/>
                <w:sz w:val="18"/>
                <w:lang w:eastAsia="en-GB"/>
              </w:rPr>
              <w:t>-Profiles</w:t>
            </w:r>
            <w:r>
              <w:rPr>
                <w:rFonts w:ascii="Arial" w:hAnsi="Arial"/>
                <w:sz w:val="18"/>
                <w:lang w:eastAsia="en-GB"/>
              </w:rPr>
              <w:t xml:space="preserve">. If the UE indicates both </w:t>
            </w:r>
            <w:proofErr w:type="spellStart"/>
            <w:r>
              <w:rPr>
                <w:rFonts w:ascii="Arial" w:hAnsi="Arial"/>
                <w:bCs/>
                <w:i/>
                <w:sz w:val="18"/>
                <w:lang w:eastAsia="en-GB"/>
              </w:rPr>
              <w:t>maxNumberROHC-ContextSessions</w:t>
            </w:r>
            <w:proofErr w:type="spellEnd"/>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maxNumberUpdatedCSI</w:t>
            </w:r>
            <w:proofErr w:type="spellEnd"/>
            <w:r>
              <w:rPr>
                <w:rFonts w:ascii="Arial" w:hAnsi="Arial"/>
                <w:b/>
                <w:i/>
                <w:sz w:val="18"/>
                <w:lang w:eastAsia="zh-CN"/>
              </w:rPr>
              <w:t xml:space="preserve">-Proc, </w:t>
            </w:r>
            <w:proofErr w:type="spellStart"/>
            <w:r>
              <w:rPr>
                <w:rFonts w:ascii="Arial" w:hAnsi="Arial"/>
                <w:b/>
                <w:i/>
                <w:sz w:val="18"/>
                <w:lang w:eastAsia="zh-CN"/>
              </w:rPr>
              <w:t>maxNumberUpdatedCSI</w:t>
            </w:r>
            <w:proofErr w:type="spellEnd"/>
            <w:r>
              <w:rPr>
                <w:rFonts w:ascii="Arial" w:hAnsi="Arial"/>
                <w:b/>
                <w:i/>
                <w:sz w:val="18"/>
                <w:lang w:eastAsia="zh-CN"/>
              </w:rPr>
              <w:t>-Proc-SPT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w:t>
            </w:r>
            <w:proofErr w:type="spellStart"/>
            <w:r>
              <w:rPr>
                <w:rFonts w:ascii="Arial" w:hAnsi="Arial"/>
                <w:sz w:val="18"/>
                <w:lang w:eastAsia="zh-CN"/>
              </w:rPr>
              <w:t>subslot</w:t>
            </w:r>
            <w:proofErr w:type="spellEnd"/>
            <w:r>
              <w:rPr>
                <w:rFonts w:ascii="Arial" w:hAnsi="Arial"/>
                <w:sz w:val="18"/>
                <w:lang w:eastAsia="zh-CN"/>
              </w:rPr>
              <w: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1 and the Comb22-Set2 for {</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-AsyncDC</w:t>
            </w:r>
            <w:proofErr w:type="spellEnd"/>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en-GB"/>
              </w:rPr>
              <w:t>.</w:t>
            </w:r>
            <w:r>
              <w:rPr>
                <w:rFonts w:ascii="Arial" w:hAnsi="Arial"/>
                <w:sz w:val="18"/>
                <w:lang w:eastAsia="zh-CN"/>
              </w:rPr>
              <w:t xml:space="preserve"> The field indicates that the UE supports the feature for </w:t>
            </w:r>
            <w:proofErr w:type="spellStart"/>
            <w:r>
              <w:rPr>
                <w:rFonts w:ascii="Arial" w:hAnsi="Arial"/>
                <w:sz w:val="18"/>
                <w:lang w:eastAsia="zh-CN"/>
              </w:rPr>
              <w:t>xDD</w:t>
            </w:r>
            <w:proofErr w:type="spellEnd"/>
            <w:r>
              <w:rPr>
                <w:rFonts w:ascii="Arial" w:hAnsi="Arial"/>
                <w:sz w:val="18"/>
                <w:lang w:eastAsia="zh-CN"/>
              </w:rPr>
              <w:t xml:space="preserve"> if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zh-CN"/>
              </w:rPr>
              <w:t xml:space="preserve"> are supported for </w:t>
            </w:r>
            <w:proofErr w:type="spellStart"/>
            <w:r>
              <w:rPr>
                <w:rFonts w:ascii="Arial" w:hAnsi="Arial"/>
                <w:sz w:val="18"/>
                <w:lang w:eastAsia="zh-CN"/>
              </w:rPr>
              <w:t>xDD</w:t>
            </w:r>
            <w:proofErr w:type="spellEnd"/>
            <w:r>
              <w:rPr>
                <w:rFonts w:ascii="Arial" w:hAnsi="Arial"/>
                <w:sz w:val="18"/>
                <w:lang w:eastAsia="zh-CN"/>
              </w:rPr>
              <w:t>.</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mbms-MaxBW</w:t>
            </w:r>
            <w:proofErr w:type="spellEnd"/>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proofErr w:type="spellStart"/>
            <w:r>
              <w:rPr>
                <w:rFonts w:ascii="Arial" w:hAnsi="Arial"/>
                <w:bCs/>
                <w:i/>
                <w:sz w:val="18"/>
                <w:lang w:eastAsia="zh-CN"/>
              </w:rPr>
              <w:t>implicitValue</w:t>
            </w:r>
            <w:proofErr w:type="spellEnd"/>
            <w:r>
              <w:rPr>
                <w:rFonts w:ascii="Arial" w:hAnsi="Arial"/>
                <w:bCs/>
                <w:sz w:val="18"/>
                <w:lang w:eastAsia="zh-CN"/>
              </w:rPr>
              <w:t xml:space="preserve">, the corresponding value of T is calculated as specified in TS 36.213 [23], clause 11.1. If the value is set to </w:t>
            </w:r>
            <w:proofErr w:type="spellStart"/>
            <w:r>
              <w:rPr>
                <w:rFonts w:ascii="Arial" w:hAnsi="Arial"/>
                <w:bCs/>
                <w:i/>
                <w:sz w:val="18"/>
                <w:lang w:eastAsia="zh-CN"/>
              </w:rPr>
              <w:t>explicitValue</w:t>
            </w:r>
            <w:proofErr w:type="spellEnd"/>
            <w:r>
              <w:rPr>
                <w:rFonts w:ascii="Arial" w:hAnsi="Arial"/>
                <w:bCs/>
                <w:sz w:val="18"/>
                <w:lang w:eastAsia="zh-CN"/>
              </w:rPr>
              <w:t xml:space="preserve">, the actual value of T = </w:t>
            </w:r>
            <w:proofErr w:type="spellStart"/>
            <w:r>
              <w:rPr>
                <w:rFonts w:ascii="Arial" w:hAnsi="Arial"/>
                <w:bCs/>
                <w:i/>
                <w:sz w:val="18"/>
                <w:lang w:eastAsia="zh-CN"/>
              </w:rPr>
              <w:t>explicitValue</w:t>
            </w:r>
            <w:proofErr w:type="spellEnd"/>
            <w:r>
              <w:rPr>
                <w:rFonts w:ascii="Arial" w:hAnsi="Arial"/>
                <w:bCs/>
                <w:sz w:val="18"/>
                <w:lang w:eastAsia="zh-CN"/>
              </w:rPr>
              <w:t xml:space="preserve"> * 40 </w:t>
            </w:r>
            <w:proofErr w:type="spellStart"/>
            <w:r>
              <w:rPr>
                <w:rFonts w:ascii="Arial" w:hAnsi="Arial"/>
                <w:bCs/>
                <w:sz w:val="18"/>
                <w:lang w:eastAsia="zh-CN"/>
              </w:rPr>
              <w:t>MHz.</w:t>
            </w:r>
            <w:proofErr w:type="spellEnd"/>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-NonServingCell</w:t>
            </w:r>
            <w:proofErr w:type="spellEnd"/>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and to network synchronization properties) a serving cell may be additionally configured. If this field is included, the UE shall also include the </w:t>
            </w:r>
            <w:proofErr w:type="spellStart"/>
            <w:r>
              <w:rPr>
                <w:rFonts w:ascii="Arial" w:hAnsi="Arial"/>
                <w:i/>
                <w:sz w:val="18"/>
                <w:lang w:eastAsia="en-GB"/>
              </w:rPr>
              <w:t>mbms-SCell</w:t>
            </w:r>
            <w:proofErr w:type="spellEnd"/>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proofErr w:type="spellStart"/>
            <w:r>
              <w:rPr>
                <w:rFonts w:ascii="Arial" w:hAnsi="Arial"/>
                <w:bCs/>
                <w:i/>
                <w:sz w:val="18"/>
                <w:lang w:eastAsia="zh-CN"/>
              </w:rPr>
              <w:t>mbms-MaxBW</w:t>
            </w:r>
            <w:proofErr w:type="spellEnd"/>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-SCell</w:t>
            </w:r>
            <w:proofErr w:type="spellEnd"/>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when an </w:t>
            </w:r>
            <w:proofErr w:type="spellStart"/>
            <w:r>
              <w:rPr>
                <w:rFonts w:ascii="Arial" w:hAnsi="Arial"/>
                <w:sz w:val="18"/>
                <w:lang w:eastAsia="en-GB"/>
              </w:rPr>
              <w:t>SCell</w:t>
            </w:r>
            <w:proofErr w:type="spellEnd"/>
            <w:r>
              <w:rPr>
                <w:rFonts w:ascii="Arial" w:hAnsi="Arial"/>
                <w:sz w:val="18"/>
                <w:lang w:eastAsia="en-GB"/>
              </w:rPr>
              <w:t xml:space="preserve"> is configured on that frequency (regardless of whether the </w:t>
            </w:r>
            <w:proofErr w:type="spellStart"/>
            <w:r>
              <w:rPr>
                <w:rFonts w:ascii="Arial" w:hAnsi="Arial"/>
                <w:sz w:val="18"/>
                <w:lang w:eastAsia="en-GB"/>
              </w:rPr>
              <w:t>SCell</w:t>
            </w:r>
            <w:proofErr w:type="spellEnd"/>
            <w:r>
              <w:rPr>
                <w:rFonts w:ascii="Arial" w:hAnsi="Arial"/>
                <w:sz w:val="18"/>
                <w:lang w:eastAsia="en-GB"/>
              </w:rPr>
              <w:t xml:space="preserve">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measurementEnhancements</w:t>
            </w:r>
            <w:proofErr w:type="spellEnd"/>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measGapPatterns</w:t>
            </w:r>
            <w:proofErr w:type="spellEnd"/>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lastRenderedPageBreak/>
              <w:t>mfbi</w:t>
            </w:r>
            <w:proofErr w:type="spellEnd"/>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BeamformedCapabilityList</w:t>
            </w:r>
            <w:proofErr w:type="spellEnd"/>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w:t>
            </w:r>
            <w:proofErr w:type="spellStart"/>
            <w:r>
              <w:rPr>
                <w:rFonts w:ascii="Arial" w:hAnsi="Arial"/>
                <w:iCs/>
                <w:sz w:val="18"/>
                <w:lang w:eastAsia="en-GB"/>
              </w:rPr>
              <w:t>MaxList</w:t>
            </w:r>
            <w:proofErr w:type="spellEnd"/>
            <w:r>
              <w:rPr>
                <w:rFonts w:ascii="Arial" w:hAnsi="Arial"/>
                <w:iCs/>
                <w:sz w:val="18"/>
                <w:lang w:eastAsia="en-GB"/>
              </w:rPr>
              <w: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CapabilityDL</w:t>
            </w:r>
            <w:proofErr w:type="spellEnd"/>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CapabilityUL</w:t>
            </w:r>
            <w:proofErr w:type="spellEnd"/>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w:t>
            </w:r>
            <w:proofErr w:type="spellStart"/>
            <w:r>
              <w:rPr>
                <w:rFonts w:ascii="Arial" w:hAnsi="Arial"/>
                <w:b/>
                <w:bCs/>
                <w:i/>
                <w:sz w:val="18"/>
                <w:lang w:eastAsia="en-GB"/>
              </w:rPr>
              <w:t>ParametersPerBoBC</w:t>
            </w:r>
            <w:proofErr w:type="spellEnd"/>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w:t>
            </w:r>
            <w:proofErr w:type="spellStart"/>
            <w:r>
              <w:rPr>
                <w:rFonts w:ascii="Arial" w:hAnsi="Arial" w:cs="Arial"/>
                <w:sz w:val="18"/>
                <w:szCs w:val="18"/>
                <w:lang w:eastAsia="zh-CN"/>
              </w:rPr>
              <w:t>ParametersPerTM</w:t>
            </w:r>
            <w:proofErr w:type="spellEnd"/>
            <w:r>
              <w:rPr>
                <w:rFonts w:ascii="Arial" w:hAnsi="Arial" w:cs="Arial"/>
                <w:sz w:val="18"/>
                <w:szCs w:val="18"/>
                <w:lang w:eastAsia="zh-CN"/>
              </w:rPr>
              <w:t>).</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mimo</w:t>
            </w:r>
            <w:proofErr w:type="spellEnd"/>
            <w:r>
              <w:rPr>
                <w:rFonts w:ascii="Arial" w:hAnsi="Arial"/>
                <w:b/>
                <w:bCs/>
                <w:i/>
                <w:sz w:val="18"/>
                <w:lang w:eastAsia="en-GB"/>
              </w:rPr>
              <w:t>-CBSR-</w:t>
            </w:r>
            <w:proofErr w:type="spellStart"/>
            <w:r>
              <w:rPr>
                <w:rFonts w:ascii="Arial" w:hAnsi="Arial"/>
                <w:b/>
                <w:bCs/>
                <w:i/>
                <w:sz w:val="18"/>
                <w:lang w:eastAsia="en-GB"/>
              </w:rPr>
              <w:t>AdvancedCSI</w:t>
            </w:r>
            <w:proofErr w:type="spellEnd"/>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w:t>
            </w:r>
            <w:proofErr w:type="spellStart"/>
            <w:r>
              <w:rPr>
                <w:rFonts w:ascii="Arial" w:hAnsi="Arial"/>
                <w:b/>
                <w:bCs/>
                <w:i/>
                <w:sz w:val="18"/>
                <w:lang w:eastAsia="en-GB"/>
              </w:rPr>
              <w:t>TimelineSubslot</w:t>
            </w:r>
            <w:proofErr w:type="spellEnd"/>
          </w:p>
          <w:p w14:paraId="3C1B9DA2" w14:textId="77777777" w:rsidR="002A0355" w:rsidRDefault="002D7F78">
            <w:pPr>
              <w:keepNext/>
              <w:keepLines/>
              <w:spacing w:after="0"/>
              <w:rPr>
                <w:rFonts w:ascii="Arial" w:hAnsi="Arial"/>
                <w:sz w:val="18"/>
                <w:lang w:eastAsia="en-GB"/>
              </w:rPr>
            </w:pPr>
            <w:r>
              <w:rPr>
                <w:rFonts w:ascii="Arial" w:hAnsi="Arial"/>
                <w:sz w:val="18"/>
                <w:lang w:eastAsia="en-GB"/>
              </w:rPr>
              <w:t xml:space="preserve">Minimum processing timeline for </w:t>
            </w:r>
            <w:proofErr w:type="spellStart"/>
            <w:r>
              <w:rPr>
                <w:rFonts w:ascii="Arial" w:hAnsi="Arial"/>
                <w:sz w:val="18"/>
                <w:lang w:eastAsia="en-GB"/>
              </w:rPr>
              <w:t>subslot</w:t>
            </w:r>
            <w:proofErr w:type="spellEnd"/>
            <w:r>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modifiedMPR-Behavior</w:t>
            </w:r>
            <w:proofErr w:type="spellEnd"/>
          </w:p>
          <w:p w14:paraId="6E1271C6"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multiACK</w:t>
            </w:r>
            <w:proofErr w:type="spellEnd"/>
            <w:r>
              <w:rPr>
                <w:rFonts w:ascii="Arial" w:hAnsi="Arial"/>
                <w:b/>
                <w:bCs/>
                <w:i/>
                <w:sz w:val="18"/>
                <w:lang w:eastAsia="en-GB"/>
              </w:rPr>
              <w:t>-CSI-reporting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multiBandInfoReport</w:t>
            </w:r>
            <w:proofErr w:type="spellEnd"/>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proofErr w:type="spellStart"/>
            <w:r>
              <w:rPr>
                <w:rFonts w:ascii="Arial" w:hAnsi="Arial"/>
                <w:i/>
                <w:sz w:val="18"/>
                <w:lang w:eastAsia="zh-CN"/>
              </w:rPr>
              <w:t>reportCGI</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multiClusterPUSCH-WithinCC</w:t>
            </w:r>
            <w:proofErr w:type="spellEnd"/>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proofErr w:type="spellStart"/>
            <w:r>
              <w:rPr>
                <w:rFonts w:ascii="Arial" w:hAnsi="Arial"/>
                <w:b/>
                <w:i/>
                <w:sz w:val="18"/>
              </w:rPr>
              <w:lastRenderedPageBreak/>
              <w:t>multiNS</w:t>
            </w:r>
            <w:proofErr w:type="spellEnd"/>
            <w:r>
              <w:rPr>
                <w:rFonts w:ascii="Arial" w:hAnsi="Arial"/>
                <w:b/>
                <w:i/>
                <w:sz w:val="18"/>
              </w:rPr>
              <w:t>-Pmax</w:t>
            </w:r>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w:t>
            </w:r>
            <w:proofErr w:type="spellStart"/>
            <w:r>
              <w:rPr>
                <w:rFonts w:ascii="Arial" w:hAnsi="Arial"/>
                <w:i/>
                <w:sz w:val="18"/>
                <w:lang w:eastAsia="en-GB"/>
              </w:rPr>
              <w:t>PmaxList</w:t>
            </w:r>
            <w:proofErr w:type="spellEnd"/>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proofErr w:type="spellStart"/>
            <w:r>
              <w:rPr>
                <w:rFonts w:ascii="Arial" w:hAnsi="Arial"/>
                <w:b/>
                <w:i/>
                <w:sz w:val="18"/>
                <w:lang w:eastAsia="zh-CN"/>
              </w:rPr>
              <w:t>multipleCellsMeasExtension</w:t>
            </w:r>
            <w:proofErr w:type="spellEnd"/>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 xml:space="preserve">Indicates whether the UE supports </w:t>
            </w:r>
            <w:proofErr w:type="spellStart"/>
            <w:r>
              <w:rPr>
                <w:rFonts w:ascii="Arial" w:hAnsi="Arial"/>
                <w:bCs/>
                <w:sz w:val="18"/>
                <w:lang w:eastAsia="zh-CN"/>
              </w:rPr>
              <w:t>numberOfTriggeringCells</w:t>
            </w:r>
            <w:proofErr w:type="spellEnd"/>
            <w:r>
              <w:rPr>
                <w:rFonts w:ascii="Arial" w:hAnsi="Arial"/>
                <w:bCs/>
                <w:sz w:val="18"/>
                <w:lang w:eastAsia="zh-CN"/>
              </w:rPr>
              <w:t xml:space="preserve">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multipleTimingAdvance</w:t>
            </w:r>
            <w:proofErr w:type="spellEnd"/>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proofErr w:type="spellStart"/>
            <w:r>
              <w:rPr>
                <w:rFonts w:ascii="Arial" w:hAnsi="Arial"/>
                <w:i/>
                <w:sz w:val="18"/>
                <w:lang w:eastAsia="en-GB"/>
              </w:rPr>
              <w:t>supportedBandCombination</w:t>
            </w:r>
            <w:proofErr w:type="spellEnd"/>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multipleUplinkSPS</w:t>
            </w:r>
            <w:proofErr w:type="spellEnd"/>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proofErr w:type="spellStart"/>
            <w:r>
              <w:rPr>
                <w:rFonts w:ascii="Arial" w:hAnsi="Arial"/>
                <w:i/>
                <w:sz w:val="18"/>
                <w:lang w:eastAsia="ko-KR"/>
              </w:rPr>
              <w:t>multipleUplinkSPS</w:t>
            </w:r>
            <w:proofErr w:type="spellEnd"/>
            <w:r>
              <w:rPr>
                <w:rFonts w:ascii="Arial" w:hAnsi="Arial"/>
                <w:sz w:val="18"/>
                <w:lang w:eastAsia="ko-KR"/>
              </w:rPr>
              <w:t xml:space="preserve"> shall also support </w:t>
            </w:r>
            <w:r>
              <w:rPr>
                <w:rFonts w:ascii="Arial" w:hAnsi="Arial"/>
                <w:sz w:val="18"/>
              </w:rPr>
              <w:t xml:space="preserve">V2X communication via </w:t>
            </w:r>
            <w:proofErr w:type="spellStart"/>
            <w:r>
              <w:rPr>
                <w:rFonts w:ascii="Arial" w:hAnsi="Arial"/>
                <w:sz w:val="18"/>
              </w:rPr>
              <w:t>Uu</w:t>
            </w:r>
            <w:proofErr w:type="spellEnd"/>
            <w:r>
              <w:rPr>
                <w:rFonts w:ascii="Arial" w:hAnsi="Arial"/>
                <w:sz w:val="18"/>
              </w:rPr>
              <w:t>,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w:t>
            </w:r>
            <w:proofErr w:type="spellStart"/>
            <w:r>
              <w:rPr>
                <w:rFonts w:ascii="Arial" w:eastAsia="宋体" w:hAnsi="Arial"/>
                <w:b/>
                <w:i/>
                <w:sz w:val="18"/>
                <w:lang w:eastAsia="zh-CN"/>
              </w:rPr>
              <w:t>CapabilityPerBand</w:t>
            </w:r>
            <w:proofErr w:type="spellEnd"/>
          </w:p>
          <w:p w14:paraId="051D2BC0" w14:textId="77777777" w:rsidR="002A0355" w:rsidRDefault="002D7F78">
            <w:pPr>
              <w:keepNext/>
              <w:keepLines/>
              <w:spacing w:after="0"/>
              <w:rPr>
                <w:rFonts w:ascii="Arial" w:hAnsi="Arial"/>
                <w:b/>
                <w:i/>
                <w:sz w:val="18"/>
                <w:lang w:eastAsia="en-GB"/>
              </w:rPr>
            </w:pPr>
            <w:r>
              <w:rPr>
                <w:rFonts w:ascii="Arial" w:eastAsia="宋体"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proofErr w:type="spellStart"/>
            <w:r>
              <w:rPr>
                <w:rFonts w:ascii="Arial" w:eastAsia="宋体" w:hAnsi="Arial"/>
                <w:b/>
                <w:i/>
                <w:sz w:val="18"/>
                <w:lang w:eastAsia="zh-CN"/>
              </w:rPr>
              <w:lastRenderedPageBreak/>
              <w:t>naics</w:t>
            </w:r>
            <w:proofErr w:type="spellEnd"/>
            <w:r>
              <w:rPr>
                <w:rFonts w:ascii="Arial" w:eastAsia="宋体" w:hAnsi="Arial"/>
                <w:b/>
                <w:i/>
                <w:sz w:val="18"/>
                <w:lang w:eastAsia="zh-CN"/>
              </w:rPr>
              <w:t>-Capability-List</w:t>
            </w:r>
          </w:p>
          <w:p w14:paraId="7675E0EE" w14:textId="77777777" w:rsidR="002A0355" w:rsidRDefault="002D7F78">
            <w:pPr>
              <w:keepNext/>
              <w:keepLines/>
              <w:spacing w:after="0"/>
              <w:rPr>
                <w:rFonts w:ascii="Arial" w:eastAsia="宋体" w:hAnsi="Arial"/>
                <w:sz w:val="18"/>
                <w:lang w:eastAsia="zh-CN"/>
              </w:rPr>
            </w:pPr>
            <w:r>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ascii="Arial" w:eastAsia="宋体" w:hAnsi="Arial"/>
                <w:i/>
                <w:sz w:val="18"/>
                <w:lang w:eastAsia="zh-CN"/>
              </w:rPr>
              <w:t>numberOfNAICS-CapableCC</w:t>
            </w:r>
            <w:proofErr w:type="spellEnd"/>
            <w:r>
              <w:rPr>
                <w:rFonts w:ascii="Arial" w:eastAsia="宋体" w:hAnsi="Arial"/>
                <w:sz w:val="18"/>
                <w:lang w:eastAsia="zh-CN"/>
              </w:rPr>
              <w:t xml:space="preserve"> indicates the number of component carriers where the NAICS processing is supported and the field </w:t>
            </w:r>
            <w:proofErr w:type="spellStart"/>
            <w:r>
              <w:rPr>
                <w:rFonts w:ascii="Arial" w:eastAsia="宋体" w:hAnsi="Arial"/>
                <w:i/>
                <w:sz w:val="18"/>
                <w:lang w:eastAsia="zh-CN"/>
              </w:rPr>
              <w:t>numberOfAggregatedPRB</w:t>
            </w:r>
            <w:proofErr w:type="spellEnd"/>
            <w:r>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proofErr w:type="spellStart"/>
            <w:r>
              <w:rPr>
                <w:rFonts w:ascii="Arial" w:hAnsi="Arial"/>
                <w:i/>
                <w:sz w:val="18"/>
                <w:lang w:eastAsia="zh-CN"/>
              </w:rPr>
              <w:t>numberOfNAICS-CapableCC</w:t>
            </w:r>
            <w:proofErr w:type="spellEnd"/>
            <w:r>
              <w:rPr>
                <w:rFonts w:ascii="Arial" w:hAnsi="Arial"/>
                <w:i/>
                <w:sz w:val="18"/>
                <w:lang w:eastAsia="zh-CN"/>
              </w:rPr>
              <w:t xml:space="preserve">, </w:t>
            </w:r>
            <w:proofErr w:type="spellStart"/>
            <w:r>
              <w:rPr>
                <w:rFonts w:ascii="Arial" w:hAnsi="Arial"/>
                <w:i/>
                <w:sz w:val="18"/>
                <w:lang w:eastAsia="zh-CN"/>
              </w:rPr>
              <w:t>numberOfNAICS-CapableCC</w:t>
            </w:r>
            <w:proofErr w:type="spellEnd"/>
            <w:r>
              <w:rPr>
                <w:rFonts w:ascii="Arial" w:hAnsi="Arial"/>
                <w:sz w:val="18"/>
                <w:lang w:eastAsia="zh-CN"/>
              </w:rPr>
              <w:t xml:space="preserve">} for every supported </w:t>
            </w:r>
            <w:proofErr w:type="spellStart"/>
            <w:r>
              <w:rPr>
                <w:rFonts w:ascii="Arial" w:hAnsi="Arial"/>
                <w:i/>
                <w:sz w:val="18"/>
                <w:lang w:eastAsia="zh-CN"/>
              </w:rPr>
              <w:t>numberOfNAICS-CapableCC</w:t>
            </w:r>
            <w:proofErr w:type="spellEnd"/>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1,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2,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3,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4,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5,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ncsg</w:t>
            </w:r>
            <w:proofErr w:type="spellEnd"/>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w:t>
            </w:r>
            <w:proofErr w:type="spellStart"/>
            <w:r>
              <w:rPr>
                <w:rFonts w:ascii="Arial" w:hAnsi="Arial"/>
                <w:b/>
                <w:i/>
                <w:sz w:val="18"/>
                <w:lang w:eastAsia="en-GB"/>
              </w:rPr>
              <w:t>MaxList</w:t>
            </w:r>
            <w:proofErr w:type="spellEnd"/>
            <w:r>
              <w:rPr>
                <w:rFonts w:ascii="Arial" w:hAnsi="Arial"/>
                <w:b/>
                <w:i/>
                <w:sz w:val="18"/>
                <w:lang w:eastAsia="en-GB"/>
              </w:rPr>
              <w:t xml:space="preserve"> (in MIMO-UE-</w:t>
            </w:r>
            <w:proofErr w:type="spellStart"/>
            <w:r>
              <w:rPr>
                <w:rFonts w:ascii="Arial" w:hAnsi="Arial"/>
                <w:b/>
                <w:i/>
                <w:sz w:val="18"/>
                <w:lang w:eastAsia="en-GB"/>
              </w:rPr>
              <w:t>ParametersPerTM</w:t>
            </w:r>
            <w:proofErr w:type="spellEnd"/>
            <w:r>
              <w:rPr>
                <w:rFonts w:ascii="Arial" w:hAnsi="Arial"/>
                <w:b/>
                <w:i/>
                <w:sz w:val="18"/>
                <w:lang w:eastAsia="en-GB"/>
              </w:rPr>
              <w:t>)</w:t>
            </w:r>
          </w:p>
          <w:p w14:paraId="21FB397C" w14:textId="77777777" w:rsidR="002A0355" w:rsidRDefault="002D7F78">
            <w:pPr>
              <w:keepNext/>
              <w:keepLines/>
              <w:spacing w:after="0"/>
              <w:rPr>
                <w:rFonts w:ascii="Arial" w:eastAsia="宋体"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xml:space="preserve">, with value 0 indicating 16 and value 1 indicating 32. The </w:t>
            </w:r>
            <w:proofErr w:type="spellStart"/>
            <w:r>
              <w:rPr>
                <w:rFonts w:ascii="Arial" w:hAnsi="Arial"/>
                <w:sz w:val="18"/>
                <w:lang w:eastAsia="en-GB"/>
              </w:rPr>
              <w:t>s</w:t>
            </w:r>
            <w:r>
              <w:rPr>
                <w:rFonts w:ascii="Arial" w:hAnsi="Arial"/>
                <w:sz w:val="18"/>
              </w:rPr>
              <w:t>ixt</w:t>
            </w:r>
            <w:proofErr w:type="spellEnd"/>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w:t>
            </w:r>
            <w:proofErr w:type="spellStart"/>
            <w:r>
              <w:rPr>
                <w:rFonts w:ascii="Arial" w:hAnsi="Arial"/>
                <w:b/>
                <w:i/>
                <w:sz w:val="18"/>
                <w:lang w:eastAsia="en-GB"/>
              </w:rPr>
              <w:t>MaxList</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11F85A6E" w14:textId="77777777" w:rsidR="002A0355" w:rsidRDefault="002D7F78">
            <w:pPr>
              <w:keepNext/>
              <w:keepLines/>
              <w:spacing w:after="0"/>
              <w:rPr>
                <w:rFonts w:ascii="Arial" w:eastAsia="宋体"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w:t>
            </w:r>
            <w:proofErr w:type="spellStart"/>
            <w:r>
              <w:rPr>
                <w:rFonts w:ascii="Arial" w:hAnsi="Arial"/>
                <w:i/>
                <w:sz w:val="18"/>
                <w:lang w:eastAsia="en-GB"/>
              </w:rPr>
              <w:t>MaxList</w:t>
            </w:r>
            <w:proofErr w:type="spellEnd"/>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NonContiguousUL</w:t>
            </w:r>
            <w:proofErr w:type="spellEnd"/>
            <w:r>
              <w:rPr>
                <w:rFonts w:ascii="Arial" w:hAnsi="Arial"/>
                <w:b/>
                <w:i/>
                <w:sz w:val="18"/>
                <w:lang w:eastAsia="en-GB"/>
              </w:rPr>
              <w:t>-RA-</w:t>
            </w:r>
            <w:proofErr w:type="spellStart"/>
            <w:r>
              <w:rPr>
                <w:rFonts w:ascii="Arial" w:hAnsi="Arial"/>
                <w:b/>
                <w:i/>
                <w:sz w:val="18"/>
                <w:lang w:eastAsia="en-GB"/>
              </w:rPr>
              <w:t>WithinCC</w:t>
            </w:r>
            <w:proofErr w:type="spellEnd"/>
            <w:r>
              <w:rPr>
                <w:rFonts w:ascii="Arial" w:hAnsi="Arial"/>
                <w:b/>
                <w:i/>
                <w:sz w:val="18"/>
                <w:lang w:eastAsia="en-GB"/>
              </w:rPr>
              <w:t>-List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proofErr w:type="spellStart"/>
            <w:r>
              <w:rPr>
                <w:rFonts w:ascii="Arial" w:hAnsi="Arial"/>
                <w:i/>
                <w:iCs/>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for band combinations for which the concerned capabilities are not signalled in </w:t>
            </w:r>
            <w:r>
              <w:rPr>
                <w:rFonts w:ascii="Arial" w:hAnsi="Arial"/>
                <w:i/>
                <w:sz w:val="18"/>
                <w:lang w:eastAsia="en-GB"/>
              </w:rPr>
              <w:t>MIMO-CA-</w:t>
            </w:r>
            <w:proofErr w:type="spellStart"/>
            <w:r>
              <w:rPr>
                <w:rFonts w:ascii="Arial" w:hAnsi="Arial"/>
                <w:i/>
                <w:sz w:val="18"/>
                <w:lang w:eastAsia="en-GB"/>
              </w:rPr>
              <w:t>ParametersPerBoBCPerTM</w:t>
            </w:r>
            <w:proofErr w:type="spellEnd"/>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lastRenderedPageBreak/>
              <w:t>nonUniformGap</w:t>
            </w:r>
            <w:proofErr w:type="spellEnd"/>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noResourceRestrictionForTTIBundling</w:t>
            </w:r>
            <w:proofErr w:type="spellEnd"/>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nonCSG</w:t>
            </w:r>
            <w:proofErr w:type="spellEnd"/>
            <w:r>
              <w:rPr>
                <w:rFonts w:ascii="Arial" w:hAnsi="Arial"/>
                <w:b/>
                <w:i/>
                <w:sz w:val="18"/>
                <w:lang w:eastAsia="zh-CN"/>
              </w:rPr>
              <w:t>-SI-Reporting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numberOfBlindDecodesUSS</w:t>
            </w:r>
            <w:proofErr w:type="spellEnd"/>
          </w:p>
          <w:p w14:paraId="45B37BEF"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number of blind decodes in UE specific search space in one subframe for CCs configured with </w:t>
            </w:r>
            <w:proofErr w:type="spellStart"/>
            <w:r>
              <w:rPr>
                <w:rFonts w:ascii="Arial" w:hAnsi="Arial"/>
                <w:sz w:val="18"/>
                <w:lang w:eastAsia="en-GB"/>
              </w:rPr>
              <w:t>sTTI</w:t>
            </w:r>
            <w:proofErr w:type="spellEnd"/>
            <w:r>
              <w:rPr>
                <w:rFonts w:ascii="Arial" w:hAnsi="Arial"/>
                <w:sz w:val="18"/>
                <w:lang w:eastAsia="en-GB"/>
              </w:rPr>
              <w:t xml:space="preserve">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otdoa</w:t>
            </w:r>
            <w:proofErr w:type="spellEnd"/>
            <w:r>
              <w:rPr>
                <w:rFonts w:ascii="Arial" w:hAnsi="Arial"/>
                <w:b/>
                <w:i/>
                <w:sz w:val="18"/>
                <w:lang w:eastAsia="en-GB"/>
              </w:rPr>
              <w:t>-UE-Assisted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proofErr w:type="spellStart"/>
            <w:r>
              <w:rPr>
                <w:rFonts w:ascii="Arial" w:hAnsi="Arial"/>
                <w:b/>
                <w:i/>
                <w:sz w:val="18"/>
              </w:rPr>
              <w:t>outOfOrderDelivery</w:t>
            </w:r>
            <w:proofErr w:type="spellEnd"/>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outOfOrderDelivery</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outOfSequenceGrantHandling</w:t>
            </w:r>
            <w:proofErr w:type="spellEnd"/>
          </w:p>
          <w:p w14:paraId="0F1269FC" w14:textId="77777777" w:rsidR="002A0355" w:rsidRDefault="002D7F78">
            <w:pPr>
              <w:keepNext/>
              <w:keepLines/>
              <w:spacing w:after="0"/>
              <w:rPr>
                <w:rFonts w:ascii="Arial" w:hAnsi="Arial"/>
                <w:b/>
                <w:sz w:val="18"/>
                <w:lang w:eastAsia="en-GB"/>
              </w:rPr>
            </w:pPr>
            <w:r>
              <w:rPr>
                <w:rFonts w:ascii="Arial" w:hAnsi="Arial"/>
                <w:sz w:val="18"/>
              </w:rPr>
              <w:t xml:space="preserve">Indicates whether the UE supports PUSCH transmissions with out of sequence UL grants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overheatingInd</w:t>
            </w:r>
            <w:proofErr w:type="spellEnd"/>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proofErr w:type="spellStart"/>
            <w:r>
              <w:rPr>
                <w:rFonts w:ascii="Arial" w:hAnsi="Arial" w:cs="Arial"/>
                <w:b/>
                <w:i/>
                <w:sz w:val="18"/>
                <w:szCs w:val="18"/>
                <w:lang w:eastAsia="en-GB"/>
              </w:rPr>
              <w:t>pdcp</w:t>
            </w:r>
            <w:proofErr w:type="spellEnd"/>
            <w:r>
              <w:rPr>
                <w:rFonts w:ascii="Arial" w:hAnsi="Arial" w:cs="Arial"/>
                <w:b/>
                <w:i/>
                <w:sz w:val="18"/>
                <w:szCs w:val="18"/>
                <w:lang w:eastAsia="en-GB"/>
              </w:rPr>
              <w:t>-Duplication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pdcp</w:t>
            </w:r>
            <w:proofErr w:type="spellEnd"/>
            <w:r>
              <w:rPr>
                <w:rFonts w:ascii="Arial" w:hAnsi="Arial"/>
                <w:b/>
                <w:i/>
                <w:sz w:val="18"/>
                <w:lang w:eastAsia="en-GB"/>
              </w:rPr>
              <w:t>-SN-Extension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proofErr w:type="spellStart"/>
            <w:r>
              <w:rPr>
                <w:rFonts w:ascii="Arial" w:hAnsi="Arial"/>
                <w:b/>
                <w:i/>
                <w:sz w:val="18"/>
              </w:rPr>
              <w:t>pdcp-TransferSplitUL</w:t>
            </w:r>
            <w:proofErr w:type="spellEnd"/>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pdsch-RepSubframe</w:t>
            </w:r>
            <w:proofErr w:type="spellEnd"/>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pdsch-RepSlot</w:t>
            </w:r>
            <w:proofErr w:type="spellEnd"/>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pdsch-RepSubslot</w:t>
            </w:r>
            <w:proofErr w:type="spellEnd"/>
          </w:p>
          <w:p w14:paraId="3ADA77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subslot</w:t>
            </w:r>
            <w:proofErr w:type="spellEnd"/>
            <w:r>
              <w:rPr>
                <w:rFonts w:ascii="Arial" w:hAnsi="Arial"/>
                <w:sz w:val="18"/>
                <w:lang w:eastAsia="zh-CN"/>
              </w:rPr>
              <w:t xml:space="preserve">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perServingCellMeasurementGap</w:t>
            </w:r>
            <w:proofErr w:type="spellEnd"/>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w:t>
            </w:r>
            <w:r>
              <w:rPr>
                <w:rFonts w:ascii="Arial" w:eastAsia="宋体" w:hAnsi="Arial" w:cs="Arial"/>
                <w:b/>
                <w:i/>
                <w:sz w:val="18"/>
                <w:szCs w:val="18"/>
                <w:lang w:eastAsia="zh-CN"/>
              </w:rPr>
              <w:t>F</w:t>
            </w:r>
            <w:r>
              <w:rPr>
                <w:rFonts w:ascii="Arial" w:eastAsia="宋体" w:hAnsi="Arial" w:cs="Arial"/>
                <w:b/>
                <w:i/>
                <w:sz w:val="18"/>
                <w:szCs w:val="18"/>
              </w:rPr>
              <w:t>DD-</w:t>
            </w:r>
            <w:proofErr w:type="spellStart"/>
            <w:r>
              <w:rPr>
                <w:rFonts w:ascii="Arial" w:eastAsia="宋体" w:hAnsi="Arial" w:cs="Arial"/>
                <w:b/>
                <w:i/>
                <w:sz w:val="18"/>
                <w:szCs w:val="18"/>
                <w:lang w:eastAsia="zh-CN"/>
              </w:rPr>
              <w:t>P</w:t>
            </w:r>
            <w:r>
              <w:rPr>
                <w:rFonts w:ascii="Arial" w:eastAsia="宋体" w:hAnsi="Arial" w:cs="Arial"/>
                <w:b/>
                <w:i/>
                <w:sz w:val="18"/>
                <w:szCs w:val="18"/>
              </w:rPr>
              <w:t>Cell</w:t>
            </w:r>
            <w:proofErr w:type="spellEnd"/>
          </w:p>
          <w:p w14:paraId="6FC11CD5" w14:textId="77777777" w:rsidR="002A0355" w:rsidRDefault="002D7F78">
            <w:pPr>
              <w:keepNext/>
              <w:keepLines/>
              <w:spacing w:after="0"/>
              <w:rPr>
                <w:rFonts w:ascii="Arial" w:hAnsi="Arial"/>
                <w:b/>
                <w:i/>
                <w:sz w:val="18"/>
                <w:lang w:eastAsia="en-GB"/>
              </w:rPr>
            </w:pPr>
            <w:r>
              <w:rPr>
                <w:rFonts w:ascii="Arial" w:eastAsia="宋体" w:hAnsi="Arial"/>
                <w:sz w:val="18"/>
                <w:lang w:eastAsia="en-GB"/>
              </w:rPr>
              <w:t xml:space="preserve">Indicates whether the UE supports TDD UL/DL reconfiguration for TDD serving cell(s) via monitoring PDCCH with </w:t>
            </w:r>
            <w:proofErr w:type="spellStart"/>
            <w:r>
              <w:rPr>
                <w:rFonts w:ascii="Arial" w:eastAsia="宋体" w:hAnsi="Arial"/>
                <w:sz w:val="18"/>
                <w:lang w:eastAsia="en-GB"/>
              </w:rPr>
              <w:t>eIMTA</w:t>
            </w:r>
            <w:proofErr w:type="spellEnd"/>
            <w:r>
              <w:rPr>
                <w:rFonts w:ascii="Arial" w:eastAsia="宋体" w:hAnsi="Arial"/>
                <w:sz w:val="18"/>
                <w:lang w:eastAsia="en-GB"/>
              </w:rPr>
              <w:t xml:space="preserve">-RNTI on a FDD </w:t>
            </w:r>
            <w:proofErr w:type="spellStart"/>
            <w:r>
              <w:rPr>
                <w:rFonts w:ascii="Arial" w:eastAsia="宋体" w:hAnsi="Arial"/>
                <w:sz w:val="18"/>
                <w:lang w:eastAsia="en-GB"/>
              </w:rPr>
              <w:t>PCell</w:t>
            </w:r>
            <w:proofErr w:type="spellEnd"/>
            <w:r>
              <w:rPr>
                <w:rFonts w:ascii="Arial" w:eastAsia="宋体" w:hAnsi="Arial"/>
                <w:sz w:val="18"/>
                <w:lang w:eastAsia="en-GB"/>
              </w:rPr>
              <w:t xml:space="preserve">, and HARQ feedback according to UL and DL HARQ reference configurations. This bit can only be set to supported only if the </w:t>
            </w:r>
            <w:r>
              <w:rPr>
                <w:rFonts w:ascii="Arial" w:hAnsi="Arial"/>
                <w:sz w:val="18"/>
                <w:lang w:eastAsia="en-GB"/>
              </w:rPr>
              <w:t xml:space="preserve">UE supports FDD </w:t>
            </w:r>
            <w:proofErr w:type="spellStart"/>
            <w:r>
              <w:rPr>
                <w:rFonts w:ascii="Arial" w:hAnsi="Arial"/>
                <w:sz w:val="18"/>
                <w:lang w:eastAsia="en-GB"/>
              </w:rPr>
              <w:t>PCell</w:t>
            </w:r>
            <w:proofErr w:type="spellEnd"/>
            <w:r>
              <w:rPr>
                <w:rFonts w:ascii="Arial" w:eastAsia="宋体" w:hAnsi="Arial"/>
                <w:sz w:val="18"/>
                <w:lang w:eastAsia="en-GB"/>
              </w:rPr>
              <w:t xml:space="preserve"> and </w:t>
            </w:r>
            <w:proofErr w:type="spellStart"/>
            <w:r>
              <w:rPr>
                <w:rFonts w:ascii="Arial" w:eastAsia="宋体" w:hAnsi="Arial"/>
                <w:i/>
                <w:sz w:val="18"/>
                <w:lang w:eastAsia="en-GB"/>
              </w:rPr>
              <w:t>phy</w:t>
            </w:r>
            <w:proofErr w:type="spellEnd"/>
            <w:r>
              <w:rPr>
                <w:rFonts w:ascii="Arial" w:eastAsia="宋体" w:hAnsi="Arial"/>
                <w:i/>
                <w:sz w:val="18"/>
                <w:lang w:eastAsia="en-GB"/>
              </w:rPr>
              <w:t>-TDD-</w:t>
            </w:r>
            <w:proofErr w:type="spellStart"/>
            <w:r>
              <w:rPr>
                <w:rFonts w:ascii="Arial" w:eastAsia="宋体" w:hAnsi="Arial"/>
                <w:i/>
                <w:sz w:val="18"/>
                <w:lang w:eastAsia="en-GB"/>
              </w:rPr>
              <w:t>ReConfig</w:t>
            </w:r>
            <w:proofErr w:type="spellEnd"/>
            <w:r>
              <w:rPr>
                <w:rFonts w:ascii="Arial" w:eastAsia="宋体" w:hAnsi="Arial"/>
                <w:i/>
                <w:sz w:val="18"/>
                <w:lang w:eastAsia="en-GB"/>
              </w:rPr>
              <w:t>-TDD-</w:t>
            </w:r>
            <w:proofErr w:type="spellStart"/>
            <w:r>
              <w:rPr>
                <w:rFonts w:ascii="Arial" w:eastAsia="宋体" w:hAnsi="Arial"/>
                <w:i/>
                <w:sz w:val="18"/>
                <w:lang w:eastAsia="en-GB"/>
              </w:rPr>
              <w:t>PCell</w:t>
            </w:r>
            <w:proofErr w:type="spellEnd"/>
            <w:r>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-TDD-</w:t>
            </w:r>
            <w:proofErr w:type="spellStart"/>
            <w:r>
              <w:rPr>
                <w:rFonts w:ascii="Arial" w:eastAsia="宋体" w:hAnsi="Arial" w:cs="Arial"/>
                <w:b/>
                <w:i/>
                <w:sz w:val="18"/>
                <w:szCs w:val="18"/>
              </w:rPr>
              <w:t>PCell</w:t>
            </w:r>
            <w:proofErr w:type="spellEnd"/>
          </w:p>
          <w:p w14:paraId="2832AF17" w14:textId="77777777" w:rsidR="002A0355" w:rsidRDefault="002D7F78">
            <w:pPr>
              <w:keepNext/>
              <w:keepLines/>
              <w:spacing w:after="0"/>
              <w:rPr>
                <w:rFonts w:ascii="Arial" w:hAnsi="Arial"/>
                <w:b/>
                <w:i/>
                <w:sz w:val="18"/>
                <w:lang w:eastAsia="en-GB"/>
              </w:rPr>
            </w:pPr>
            <w:r>
              <w:rPr>
                <w:rFonts w:ascii="Arial" w:eastAsia="宋体" w:hAnsi="Arial"/>
                <w:sz w:val="18"/>
                <w:lang w:eastAsia="zh-CN"/>
              </w:rPr>
              <w:t xml:space="preserve">Indicates whether the UE supports TDD UL/DL reconfiguration for TDD serving cell(s) via monitoring PDCCH with </w:t>
            </w:r>
            <w:proofErr w:type="spellStart"/>
            <w:r>
              <w:rPr>
                <w:rFonts w:ascii="Arial" w:eastAsia="宋体" w:hAnsi="Arial"/>
                <w:sz w:val="18"/>
                <w:lang w:eastAsia="zh-CN"/>
              </w:rPr>
              <w:t>eIMTA</w:t>
            </w:r>
            <w:proofErr w:type="spellEnd"/>
            <w:r>
              <w:rPr>
                <w:rFonts w:ascii="Arial" w:eastAsia="宋体" w:hAnsi="Arial"/>
                <w:sz w:val="18"/>
                <w:lang w:eastAsia="zh-CN"/>
              </w:rPr>
              <w:t xml:space="preserve">-RNTI on a TDD </w:t>
            </w:r>
            <w:proofErr w:type="spellStart"/>
            <w:r>
              <w:rPr>
                <w:rFonts w:ascii="Arial" w:eastAsia="宋体" w:hAnsi="Arial"/>
                <w:sz w:val="18"/>
                <w:lang w:eastAsia="zh-CN"/>
              </w:rPr>
              <w:t>PCell</w:t>
            </w:r>
            <w:proofErr w:type="spellEnd"/>
            <w:r>
              <w:rPr>
                <w:rFonts w:ascii="Arial" w:eastAsia="宋体"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pmi</w:t>
            </w:r>
            <w:proofErr w:type="spellEnd"/>
            <w:r>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powerPrefInd</w:t>
            </w:r>
            <w:proofErr w:type="spellEnd"/>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powerUCI-SlotPUSCH</w:t>
            </w:r>
            <w:proofErr w:type="spellEnd"/>
            <w:r>
              <w:rPr>
                <w:rFonts w:ascii="Arial" w:hAnsi="Arial"/>
                <w:b/>
                <w:i/>
                <w:sz w:val="18"/>
                <w:lang w:eastAsia="en-GB"/>
              </w:rPr>
              <w:t xml:space="preserve">, </w:t>
            </w:r>
            <w:proofErr w:type="spellStart"/>
            <w:r>
              <w:rPr>
                <w:rFonts w:ascii="Arial" w:hAnsi="Arial"/>
                <w:b/>
                <w:i/>
                <w:sz w:val="18"/>
                <w:lang w:eastAsia="en-GB"/>
              </w:rPr>
              <w:t>powerUCI-SubslotPUSCH</w:t>
            </w:r>
            <w:proofErr w:type="spellEnd"/>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proofErr w:type="spellStart"/>
            <w:r>
              <w:rPr>
                <w:rFonts w:ascii="Arial" w:hAnsi="Arial"/>
                <w:i/>
                <w:sz w:val="18"/>
                <w:lang w:eastAsia="en-GB"/>
              </w:rPr>
              <w:t>uplinkPower-CSIPayload</w:t>
            </w:r>
            <w:proofErr w:type="spellEnd"/>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processingTimelineSet</w:t>
            </w:r>
            <w:proofErr w:type="spellEnd"/>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lastRenderedPageBreak/>
              <w:t>pusch</w:t>
            </w:r>
            <w:proofErr w:type="spellEnd"/>
            <w:r>
              <w:rPr>
                <w:rFonts w:ascii="Arial" w:hAnsi="Arial" w:cs="Arial"/>
                <w:b/>
                <w:i/>
                <w:sz w:val="18"/>
                <w:szCs w:val="18"/>
              </w:rPr>
              <w:t>-Enhancements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MaxConfigSlot</w:t>
            </w:r>
            <w:proofErr w:type="spellEnd"/>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MultiConfigSlot</w:t>
            </w:r>
            <w:proofErr w:type="spellEnd"/>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MaxConfigSubframe</w:t>
            </w:r>
            <w:proofErr w:type="spellEnd"/>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MultiConfigSubframe</w:t>
            </w:r>
            <w:proofErr w:type="spellEnd"/>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MaxConfigSubslot</w:t>
            </w:r>
            <w:proofErr w:type="spellEnd"/>
          </w:p>
          <w:p w14:paraId="77978A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 number of SPS configurations across all cells for </w:t>
            </w:r>
            <w:proofErr w:type="spellStart"/>
            <w:r>
              <w:rPr>
                <w:rFonts w:ascii="Arial" w:hAnsi="Arial"/>
                <w:sz w:val="18"/>
                <w:lang w:eastAsia="zh-CN"/>
              </w:rPr>
              <w:t>subslot</w:t>
            </w:r>
            <w:proofErr w:type="spellEnd"/>
            <w:r>
              <w:rPr>
                <w:rFonts w:ascii="Arial" w:hAnsi="Arial"/>
                <w:sz w:val="18"/>
                <w:lang w:eastAsia="zh-CN"/>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MultiConfigSubslot</w:t>
            </w:r>
            <w:proofErr w:type="spellEnd"/>
          </w:p>
          <w:p w14:paraId="4F0FD157"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number of multiple SPS configurations of </w:t>
            </w:r>
            <w:proofErr w:type="spellStart"/>
            <w:r>
              <w:rPr>
                <w:rFonts w:ascii="Arial" w:hAnsi="Arial"/>
                <w:sz w:val="18"/>
                <w:lang w:eastAsia="zh-CN"/>
              </w:rPr>
              <w:t>subslot</w:t>
            </w:r>
            <w:proofErr w:type="spellEnd"/>
            <w:r>
              <w:rPr>
                <w:rFonts w:ascii="Arial" w:hAnsi="Arial"/>
                <w:sz w:val="18"/>
                <w:lang w:eastAsia="zh-CN"/>
              </w:rPr>
              <w:t xml:space="preserve">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SlotRepPCell</w:t>
            </w:r>
            <w:proofErr w:type="spellEnd"/>
          </w:p>
          <w:p w14:paraId="16BEE7A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SlotRepPSCell</w:t>
            </w:r>
            <w:proofErr w:type="spellEnd"/>
          </w:p>
          <w:p w14:paraId="32C87249"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SlotRepSCell</w:t>
            </w:r>
            <w:proofErr w:type="spellEnd"/>
          </w:p>
          <w:p w14:paraId="460C1EFB"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SubframeRepPCell</w:t>
            </w:r>
            <w:proofErr w:type="spellEnd"/>
          </w:p>
          <w:p w14:paraId="2BB01EC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SubframeRepPSCell</w:t>
            </w:r>
            <w:proofErr w:type="spellEnd"/>
          </w:p>
          <w:p w14:paraId="41DD80E8"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SubframeRepSCell</w:t>
            </w:r>
            <w:proofErr w:type="spellEnd"/>
          </w:p>
          <w:p w14:paraId="57738C9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SubslotRepPCell</w:t>
            </w:r>
            <w:proofErr w:type="spellEnd"/>
          </w:p>
          <w:p w14:paraId="24AA3B4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SubslotRepPSCell</w:t>
            </w:r>
            <w:proofErr w:type="spellEnd"/>
          </w:p>
          <w:p w14:paraId="6A1A22A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PSCell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SubslotRepSCell</w:t>
            </w:r>
            <w:proofErr w:type="spellEnd"/>
          </w:p>
          <w:p w14:paraId="0A6D4AC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serving cells other than </w:t>
            </w:r>
            <w:proofErr w:type="spellStart"/>
            <w:r>
              <w:rPr>
                <w:rFonts w:ascii="Arial" w:hAnsi="Arial"/>
                <w:sz w:val="18"/>
                <w:lang w:eastAsia="zh-CN"/>
              </w:rPr>
              <w:t>SpCell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lastRenderedPageBreak/>
              <w:t>pusch</w:t>
            </w:r>
            <w:proofErr w:type="spellEnd"/>
            <w:r>
              <w:rPr>
                <w:rFonts w:ascii="Arial" w:eastAsia="宋体" w:hAnsi="Arial" w:cs="Arial"/>
                <w:b/>
                <w:i/>
                <w:sz w:val="18"/>
                <w:szCs w:val="18"/>
              </w:rPr>
              <w:t>-SRS-</w:t>
            </w:r>
            <w:proofErr w:type="spellStart"/>
            <w:r>
              <w:rPr>
                <w:rFonts w:ascii="Arial" w:eastAsia="宋体" w:hAnsi="Arial" w:cs="Arial"/>
                <w:b/>
                <w:i/>
                <w:sz w:val="18"/>
                <w:szCs w:val="18"/>
              </w:rPr>
              <w:t>PowerControl</w:t>
            </w:r>
            <w:proofErr w:type="spellEnd"/>
            <w:r>
              <w:rPr>
                <w:rFonts w:ascii="Arial" w:eastAsia="宋体" w:hAnsi="Arial" w:cs="Arial"/>
                <w:b/>
                <w:i/>
                <w:sz w:val="18"/>
                <w:szCs w:val="18"/>
              </w:rPr>
              <w:t>-</w:t>
            </w:r>
            <w:proofErr w:type="spellStart"/>
            <w:r>
              <w:rPr>
                <w:rFonts w:ascii="Arial" w:eastAsia="宋体" w:hAnsi="Arial" w:cs="Arial"/>
                <w:b/>
                <w:i/>
                <w:sz w:val="18"/>
                <w:szCs w:val="18"/>
              </w:rPr>
              <w:t>SubframeSet</w:t>
            </w:r>
            <w:proofErr w:type="spellEnd"/>
          </w:p>
          <w:p w14:paraId="55D55A84" w14:textId="77777777" w:rsidR="002A0355" w:rsidRDefault="002D7F78">
            <w:pPr>
              <w:keepNext/>
              <w:keepLines/>
              <w:spacing w:after="0"/>
              <w:rPr>
                <w:rFonts w:ascii="Arial" w:hAnsi="Arial"/>
                <w:b/>
                <w:i/>
                <w:sz w:val="18"/>
                <w:lang w:eastAsia="en-GB"/>
              </w:rPr>
            </w:pPr>
            <w:r>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-CRI-</w:t>
            </w:r>
            <w:proofErr w:type="spellStart"/>
            <w:r>
              <w:rPr>
                <w:rFonts w:ascii="Arial" w:eastAsia="宋体" w:hAnsi="Arial" w:cs="Arial"/>
                <w:b/>
                <w:i/>
                <w:sz w:val="18"/>
                <w:szCs w:val="18"/>
              </w:rPr>
              <w:t>BasedCSI</w:t>
            </w:r>
            <w:proofErr w:type="spellEnd"/>
            <w:r>
              <w:rPr>
                <w:rFonts w:ascii="Arial" w:eastAsia="宋体" w:hAnsi="Arial" w:cs="Arial"/>
                <w:b/>
                <w:i/>
                <w:sz w:val="18"/>
                <w:szCs w:val="18"/>
              </w:rPr>
              <w:t>-Reporting</w:t>
            </w:r>
          </w:p>
          <w:p w14:paraId="464CBB3F" w14:textId="77777777" w:rsidR="002A0355" w:rsidRDefault="002D7F78">
            <w:pPr>
              <w:keepNext/>
              <w:keepLines/>
              <w:spacing w:after="0"/>
              <w:rPr>
                <w:rFonts w:ascii="Arial" w:eastAsia="宋体" w:hAnsi="Arial" w:cs="Arial"/>
                <w:b/>
                <w:i/>
                <w:sz w:val="18"/>
                <w:szCs w:val="18"/>
                <w:lang w:eastAsia="zh-CN"/>
              </w:rPr>
            </w:pPr>
            <w:r>
              <w:rPr>
                <w:rFonts w:ascii="Arial" w:eastAsia="宋体" w:hAnsi="Arial"/>
                <w:sz w:val="18"/>
                <w:lang w:eastAsia="zh-CN"/>
              </w:rPr>
              <w:t xml:space="preserve">Indicates whether the UE supports CRI based CSI feedback for the </w:t>
            </w:r>
            <w:proofErr w:type="spellStart"/>
            <w:r>
              <w:rPr>
                <w:rFonts w:ascii="Arial" w:eastAsia="宋体" w:hAnsi="Arial"/>
                <w:sz w:val="18"/>
                <w:lang w:eastAsia="zh-CN"/>
              </w:rPr>
              <w:t>FeCoMP</w:t>
            </w:r>
            <w:proofErr w:type="spellEnd"/>
            <w:r>
              <w:rPr>
                <w:rFonts w:ascii="Arial" w:eastAsia="宋体" w:hAnsi="Arial"/>
                <w:sz w:val="18"/>
                <w:lang w:eastAsia="zh-CN"/>
              </w:rPr>
              <w:t xml:space="preserve">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宋体" w:hAnsi="Arial"/>
                <w:bCs/>
                <w:sz w:val="18"/>
                <w:lang w:eastAsia="zh-CN"/>
              </w:rPr>
            </w:pPr>
            <w:r>
              <w:rPr>
                <w:rFonts w:ascii="Arial" w:eastAsia="宋体"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w:t>
            </w:r>
            <w:proofErr w:type="spellStart"/>
            <w:r>
              <w:rPr>
                <w:rFonts w:ascii="Arial" w:eastAsia="宋体" w:hAnsi="Arial" w:cs="Arial"/>
                <w:b/>
                <w:i/>
                <w:sz w:val="18"/>
                <w:szCs w:val="18"/>
              </w:rPr>
              <w:t>TypeC</w:t>
            </w:r>
            <w:proofErr w:type="spellEnd"/>
            <w:r>
              <w:rPr>
                <w:rFonts w:ascii="Arial" w:eastAsia="宋体" w:hAnsi="Arial" w:cs="Arial"/>
                <w:b/>
                <w:i/>
                <w:sz w:val="18"/>
                <w:szCs w:val="18"/>
              </w:rPr>
              <w:t>-Operation</w:t>
            </w:r>
          </w:p>
          <w:p w14:paraId="18C6E1BB" w14:textId="77777777" w:rsidR="002A0355" w:rsidRDefault="002D7F78">
            <w:pPr>
              <w:keepNext/>
              <w:keepLines/>
              <w:spacing w:after="0"/>
              <w:rPr>
                <w:rFonts w:ascii="Arial" w:eastAsia="宋体" w:hAnsi="Arial" w:cs="Arial"/>
                <w:b/>
                <w:i/>
                <w:sz w:val="18"/>
                <w:szCs w:val="18"/>
                <w:lang w:eastAsia="zh-CN"/>
              </w:rPr>
            </w:pPr>
            <w:r>
              <w:rPr>
                <w:rFonts w:ascii="Arial" w:eastAsia="宋体" w:hAnsi="Arial"/>
                <w:sz w:val="18"/>
                <w:lang w:eastAsia="zh-CN"/>
              </w:rPr>
              <w:t xml:space="preserve">The UE uses this field to indicate the support of all of the following three features: QCL Type-C operation for </w:t>
            </w:r>
            <w:proofErr w:type="spellStart"/>
            <w:r>
              <w:rPr>
                <w:rFonts w:ascii="Arial" w:eastAsia="宋体" w:hAnsi="Arial"/>
                <w:sz w:val="18"/>
                <w:lang w:eastAsia="zh-CN"/>
              </w:rPr>
              <w:t>FeCoMP</w:t>
            </w:r>
            <w:proofErr w:type="spellEnd"/>
            <w:r>
              <w:rPr>
                <w:rFonts w:ascii="Arial" w:eastAsia="宋体"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宋体"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qoe-MeasReport</w:t>
            </w:r>
            <w:proofErr w:type="spellEnd"/>
          </w:p>
          <w:p w14:paraId="265AE98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w:t>
            </w:r>
            <w:proofErr w:type="spellEnd"/>
            <w:r>
              <w:rPr>
                <w:rFonts w:ascii="Arial" w:hAnsi="Arial"/>
                <w:b/>
                <w:i/>
                <w:sz w:val="18"/>
                <w:lang w:eastAsia="zh-CN"/>
              </w:rPr>
              <w:t>-MTSI-</w:t>
            </w:r>
            <w:proofErr w:type="spellStart"/>
            <w:r>
              <w:rPr>
                <w:rFonts w:ascii="Arial" w:hAnsi="Arial"/>
                <w:b/>
                <w:i/>
                <w:sz w:val="18"/>
                <w:lang w:eastAsia="zh-CN"/>
              </w:rPr>
              <w:t>MeasReport</w:t>
            </w:r>
            <w:proofErr w:type="spellEnd"/>
          </w:p>
          <w:p w14:paraId="1DDA84D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3070C9AA" w14:textId="77777777" w:rsidR="002A0355" w:rsidRDefault="002D7F78">
            <w:pPr>
              <w:keepNext/>
              <w:keepLines/>
              <w:spacing w:after="0"/>
              <w:rPr>
                <w:rFonts w:ascii="Arial" w:eastAsia="宋体" w:hAnsi="Arial" w:cs="Arial"/>
                <w:b/>
                <w:i/>
                <w:sz w:val="18"/>
                <w:szCs w:val="18"/>
              </w:rPr>
            </w:pPr>
            <w:r>
              <w:rPr>
                <w:rFonts w:ascii="Arial" w:eastAsia="宋体" w:hAnsi="Arial"/>
                <w:sz w:val="18"/>
                <w:lang w:eastAsia="zh-CN"/>
              </w:rPr>
              <w:t xml:space="preserve">Indicates whether the UE supports RACH-less handover, and whether the UE which indicates </w:t>
            </w:r>
            <w:r>
              <w:rPr>
                <w:rFonts w:ascii="Arial" w:eastAsia="宋体" w:hAnsi="Arial"/>
                <w:i/>
                <w:sz w:val="18"/>
                <w:lang w:eastAsia="zh-CN"/>
              </w:rPr>
              <w:t>dc-Parameters</w:t>
            </w:r>
            <w:r>
              <w:rPr>
                <w:rFonts w:ascii="Arial" w:eastAsia="宋体" w:hAnsi="Arial"/>
                <w:sz w:val="18"/>
                <w:lang w:eastAsia="zh-CN"/>
              </w:rPr>
              <w:t xml:space="preserve"> supports RACH-less </w:t>
            </w:r>
            <w:proofErr w:type="spellStart"/>
            <w:r>
              <w:rPr>
                <w:rFonts w:ascii="Arial" w:eastAsia="宋体" w:hAnsi="Arial"/>
                <w:sz w:val="18"/>
                <w:lang w:eastAsia="zh-CN"/>
              </w:rPr>
              <w:t>SeNB</w:t>
            </w:r>
            <w:proofErr w:type="spellEnd"/>
            <w:r>
              <w:rPr>
                <w:rFonts w:ascii="Arial" w:eastAsia="宋体"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宋体"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rach</w:t>
            </w:r>
            <w:proofErr w:type="spellEnd"/>
            <w:r>
              <w:rPr>
                <w:rFonts w:ascii="Arial" w:hAnsi="Arial"/>
                <w:b/>
                <w:i/>
                <w:sz w:val="18"/>
                <w:lang w:eastAsia="zh-CN"/>
              </w:rPr>
              <w:t>-Report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delivery of </w:t>
            </w:r>
            <w:proofErr w:type="spellStart"/>
            <w:r>
              <w:rPr>
                <w:rFonts w:ascii="Arial" w:hAnsi="Arial"/>
                <w:sz w:val="18"/>
                <w:lang w:eastAsia="zh-CN"/>
              </w:rPr>
              <w:t>rachReport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宋体"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宋体" w:hAnsi="Arial"/>
                <w:sz w:val="18"/>
                <w:lang w:eastAsia="zh-CN"/>
              </w:rPr>
            </w:pPr>
            <w:r>
              <w:rPr>
                <w:rFonts w:ascii="Arial" w:eastAsia="宋体"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rclwi</w:t>
            </w:r>
            <w:proofErr w:type="spellEnd"/>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proofErr w:type="spellStart"/>
            <w:r>
              <w:rPr>
                <w:rFonts w:ascii="Arial" w:hAnsi="Arial"/>
                <w:i/>
                <w:sz w:val="18"/>
                <w:lang w:eastAsia="en-GB"/>
              </w:rPr>
              <w:t>wlan</w:t>
            </w:r>
            <w:proofErr w:type="spellEnd"/>
            <w:r>
              <w:rPr>
                <w:rFonts w:ascii="Arial" w:hAnsi="Arial"/>
                <w:i/>
                <w:sz w:val="18"/>
                <w:lang w:eastAsia="en-GB"/>
              </w:rPr>
              <w:t>-IW-RAN-Rules</w:t>
            </w:r>
            <w:r>
              <w:rPr>
                <w:rFonts w:ascii="Arial" w:hAnsi="Arial"/>
                <w:sz w:val="18"/>
                <w:lang w:eastAsia="en-GB"/>
              </w:rPr>
              <w:t xml:space="preserve"> shall also support applying WLAN identifiers received in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w:t>
            </w:r>
            <w:proofErr w:type="spellEnd"/>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the bit rate recommendation message from the </w:t>
            </w:r>
            <w:proofErr w:type="spellStart"/>
            <w:r>
              <w:rPr>
                <w:rFonts w:ascii="Arial" w:hAnsi="Arial" w:cs="Arial"/>
                <w:sz w:val="18"/>
                <w:szCs w:val="18"/>
                <w:lang w:eastAsia="zh-CN"/>
              </w:rPr>
              <w:t>eNB</w:t>
            </w:r>
            <w:proofErr w:type="spellEnd"/>
            <w:r>
              <w:rPr>
                <w:rFonts w:ascii="Arial" w:hAnsi="Arial" w:cs="Arial"/>
                <w:sz w:val="18"/>
                <w:szCs w:val="18"/>
                <w:lang w:eastAsia="zh-CN"/>
              </w:rPr>
              <w:t xml:space="preserve">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w:t>
            </w:r>
            <w:proofErr w:type="spellStart"/>
            <w:r>
              <w:rPr>
                <w:rFonts w:ascii="Arial" w:hAnsi="Arial"/>
                <w:sz w:val="18"/>
                <w:lang w:eastAsia="zh-CN"/>
              </w:rPr>
              <w:t>eNB</w:t>
            </w:r>
            <w:proofErr w:type="spellEnd"/>
            <w:r>
              <w:rPr>
                <w:rFonts w:ascii="Arial" w:hAnsi="Arial"/>
                <w:sz w:val="18"/>
                <w:lang w:eastAsia="zh-CN"/>
              </w:rPr>
              <w:t xml:space="preserve"> as specified in TS 36.321 [6], clause 6.1.3.13. If this field is included, the UE shall also include the </w:t>
            </w:r>
            <w:proofErr w:type="spellStart"/>
            <w:r>
              <w:rPr>
                <w:rFonts w:ascii="Arial" w:hAnsi="Arial"/>
                <w:i/>
                <w:sz w:val="18"/>
                <w:lang w:eastAsia="zh-CN"/>
              </w:rPr>
              <w:t>recommendedBitRate</w:t>
            </w:r>
            <w:proofErr w:type="spellEnd"/>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reducedIntNonContComb</w:t>
            </w:r>
            <w:proofErr w:type="spellEnd"/>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proofErr w:type="spellStart"/>
            <w:r>
              <w:rPr>
                <w:rFonts w:ascii="Arial" w:hAnsi="Arial"/>
                <w:i/>
                <w:sz w:val="18"/>
                <w:lang w:eastAsia="zh-CN"/>
              </w:rPr>
              <w:t>requestReducedIntNonContComb</w:t>
            </w:r>
            <w:proofErr w:type="spellEnd"/>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proofErr w:type="spellStart"/>
            <w:r>
              <w:rPr>
                <w:rFonts w:ascii="Arial" w:hAnsi="Arial"/>
                <w:b/>
                <w:i/>
                <w:sz w:val="18"/>
              </w:rPr>
              <w:lastRenderedPageBreak/>
              <w:t>reducedIntNonContCombRequested</w:t>
            </w:r>
            <w:proofErr w:type="spellEnd"/>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reflectiveQoS</w:t>
            </w:r>
            <w:proofErr w:type="spellEnd"/>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relWeightTwoLayers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relWeightFourLayers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relWeightEightLayers</w:t>
            </w:r>
            <w:proofErr w:type="spellEnd"/>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w:t>
            </w:r>
            <w:proofErr w:type="spellStart"/>
            <w:r>
              <w:rPr>
                <w:rFonts w:ascii="Arial" w:hAnsi="Arial"/>
                <w:b/>
                <w:i/>
                <w:sz w:val="18"/>
                <w:lang w:eastAsia="zh-CN"/>
              </w:rPr>
              <w:t>NoEN</w:t>
            </w:r>
            <w:proofErr w:type="spellEnd"/>
            <w:r>
              <w:rPr>
                <w:rFonts w:ascii="Arial" w:hAnsi="Arial"/>
                <w:b/>
                <w:i/>
                <w:sz w:val="18"/>
                <w:lang w:eastAsia="zh-CN"/>
              </w:rPr>
              <w:t>-DC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proofErr w:type="spellStart"/>
            <w:r>
              <w:rPr>
                <w:rFonts w:ascii="Arial" w:hAnsi="Arial"/>
                <w:b/>
                <w:i/>
                <w:sz w:val="18"/>
              </w:rPr>
              <w:t>srs-CapabilityPerBandPairList</w:t>
            </w:r>
            <w:proofErr w:type="spellEnd"/>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w:t>
            </w:r>
            <w:proofErr w:type="spellStart"/>
            <w:r>
              <w:rPr>
                <w:rFonts w:ascii="Arial" w:hAnsi="Arial"/>
                <w:sz w:val="18"/>
              </w:rPr>
              <w:t>SCell</w:t>
            </w:r>
            <w:proofErr w:type="spellEnd"/>
            <w:r>
              <w:rPr>
                <w:rFonts w:ascii="Arial" w:hAnsi="Arial"/>
                <w:sz w:val="18"/>
              </w:rPr>
              <w:t xml:space="preserve"> as specified in TS 36.212 [22] and TS 36.213 [23]. If included, the UE shall include a number of entries as indicated in the following, and listed in the same order, as in </w:t>
            </w:r>
            <w:proofErr w:type="spellStart"/>
            <w:r>
              <w:rPr>
                <w:rFonts w:ascii="Arial" w:hAnsi="Arial"/>
                <w:i/>
                <w:sz w:val="18"/>
              </w:rPr>
              <w:t>bandParameterList</w:t>
            </w:r>
            <w:proofErr w:type="spellEnd"/>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requestedBands</w:t>
            </w:r>
            <w:proofErr w:type="spellEnd"/>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proofErr w:type="spellStart"/>
            <w:r>
              <w:rPr>
                <w:rFonts w:ascii="Arial" w:hAnsi="Arial"/>
                <w:b/>
                <w:i/>
                <w:sz w:val="18"/>
              </w:rPr>
              <w:t>requestedCCsDL</w:t>
            </w:r>
            <w:proofErr w:type="spellEnd"/>
            <w:r>
              <w:rPr>
                <w:rFonts w:ascii="Arial" w:hAnsi="Arial"/>
                <w:b/>
                <w:i/>
                <w:sz w:val="18"/>
              </w:rPr>
              <w:t xml:space="preserve">, </w:t>
            </w:r>
            <w:proofErr w:type="spellStart"/>
            <w:r>
              <w:rPr>
                <w:rFonts w:ascii="Arial" w:hAnsi="Arial"/>
                <w:b/>
                <w:i/>
                <w:sz w:val="18"/>
              </w:rPr>
              <w:t>requestedCCsUL</w:t>
            </w:r>
            <w:proofErr w:type="spellEnd"/>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proofErr w:type="spellStart"/>
            <w:r>
              <w:rPr>
                <w:rFonts w:ascii="Arial" w:hAnsi="Arial"/>
                <w:b/>
                <w:i/>
                <w:sz w:val="18"/>
              </w:rPr>
              <w:t>requestedDiffFallbackCombList</w:t>
            </w:r>
            <w:proofErr w:type="spellEnd"/>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proofErr w:type="spellStart"/>
            <w:r>
              <w:rPr>
                <w:rFonts w:ascii="Arial" w:hAnsi="Arial"/>
                <w:b/>
                <w:i/>
                <w:sz w:val="18"/>
              </w:rPr>
              <w:t>RetuningTimeDL</w:t>
            </w:r>
            <w:proofErr w:type="spellEnd"/>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 xml:space="preserve">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r</w:t>
            </w:r>
            <w:r>
              <w:rPr>
                <w:rFonts w:ascii="Arial" w:hAnsi="Arial"/>
                <w:b/>
                <w:i/>
                <w:sz w:val="18"/>
              </w:rPr>
              <w:t>f</w:t>
            </w:r>
            <w:r>
              <w:rPr>
                <w:rFonts w:ascii="Arial" w:hAnsi="Arial"/>
                <w:b/>
                <w:i/>
                <w:sz w:val="18"/>
                <w:lang w:eastAsia="zh-CN"/>
              </w:rPr>
              <w:t>-</w:t>
            </w:r>
            <w:proofErr w:type="spellStart"/>
            <w:r>
              <w:rPr>
                <w:rFonts w:ascii="Arial" w:hAnsi="Arial"/>
                <w:b/>
                <w:i/>
                <w:sz w:val="18"/>
              </w:rPr>
              <w:t>RetuningTime</w:t>
            </w:r>
            <w:r>
              <w:rPr>
                <w:rFonts w:ascii="Arial" w:hAnsi="Arial"/>
                <w:b/>
                <w:i/>
                <w:sz w:val="18"/>
                <w:lang w:eastAsia="zh-CN"/>
              </w:rPr>
              <w:t>U</w:t>
            </w:r>
            <w:r>
              <w:rPr>
                <w:rFonts w:ascii="Arial" w:hAnsi="Arial"/>
                <w:b/>
                <w:i/>
                <w:sz w:val="18"/>
              </w:rPr>
              <w:t>L</w:t>
            </w:r>
            <w:proofErr w:type="spellEnd"/>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 xml:space="preserve">band pair 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-AM-</w:t>
            </w:r>
            <w:proofErr w:type="spellStart"/>
            <w:r>
              <w:rPr>
                <w:rFonts w:ascii="Arial" w:hAnsi="Arial"/>
                <w:b/>
                <w:i/>
                <w:sz w:val="18"/>
                <w:lang w:eastAsia="zh-CN"/>
              </w:rPr>
              <w:t>Ooo</w:t>
            </w:r>
            <w:proofErr w:type="spellEnd"/>
            <w:r>
              <w:rPr>
                <w:rFonts w:ascii="Arial" w:hAnsi="Arial"/>
                <w:b/>
                <w:i/>
                <w:sz w:val="18"/>
                <w:lang w:eastAsia="zh-CN"/>
              </w:rPr>
              <w:t>-Delivery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宋体"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-UM-</w:t>
            </w:r>
            <w:proofErr w:type="spellStart"/>
            <w:r>
              <w:rPr>
                <w:rFonts w:ascii="Arial" w:hAnsi="Arial"/>
                <w:b/>
                <w:i/>
                <w:sz w:val="18"/>
                <w:lang w:eastAsia="zh-CN"/>
              </w:rPr>
              <w:t>Ooo</w:t>
            </w:r>
            <w:proofErr w:type="spellEnd"/>
            <w:r>
              <w:rPr>
                <w:rFonts w:ascii="Arial" w:hAnsi="Arial"/>
                <w:b/>
                <w:i/>
                <w:sz w:val="18"/>
                <w:lang w:eastAsia="zh-CN"/>
              </w:rPr>
              <w:t>-Delivery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宋体"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rlm-ReportSupport</w:t>
            </w:r>
            <w:proofErr w:type="spellEnd"/>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proofErr w:type="spellStart"/>
            <w:r>
              <w:rPr>
                <w:rFonts w:ascii="Arial" w:hAnsi="Arial"/>
                <w:b/>
                <w:i/>
                <w:sz w:val="18"/>
              </w:rPr>
              <w:t>rohc-ContextContinue</w:t>
            </w:r>
            <w:proofErr w:type="spellEnd"/>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continueROHC</w:t>
            </w:r>
            <w:proofErr w:type="spellEnd"/>
            <w:r>
              <w:rPr>
                <w:rFonts w:ascii="Arial" w:hAnsi="Arial"/>
                <w:i/>
                <w:sz w:val="18"/>
              </w:rPr>
              <w:t>-Context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rohc-ContextMaxSessions</w:t>
            </w:r>
            <w:proofErr w:type="spellEnd"/>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maxNumberROHC-ContextSessions</w:t>
            </w:r>
            <w:proofErr w:type="spellEnd"/>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supportedROHC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w:t>
            </w:r>
            <w:proofErr w:type="spellStart"/>
            <w:r>
              <w:rPr>
                <w:rFonts w:ascii="Arial" w:hAnsi="Arial"/>
                <w:b/>
                <w:i/>
                <w:sz w:val="18"/>
              </w:rPr>
              <w:t>ProfilesUL</w:t>
            </w:r>
            <w:proofErr w:type="spellEnd"/>
            <w:r>
              <w:rPr>
                <w:rFonts w:ascii="Arial" w:hAnsi="Arial"/>
                <w:b/>
                <w:i/>
                <w:sz w:val="18"/>
              </w:rPr>
              <w:t>-Only</w:t>
            </w:r>
          </w:p>
          <w:p w14:paraId="0EF4E718" w14:textId="77777777" w:rsidR="002A0355" w:rsidRDefault="002D7F78">
            <w:pPr>
              <w:keepNext/>
              <w:keepLines/>
              <w:spacing w:after="0"/>
              <w:rPr>
                <w:rFonts w:ascii="Arial" w:hAnsi="Arial"/>
                <w:b/>
                <w:i/>
                <w:sz w:val="18"/>
              </w:rPr>
            </w:pPr>
            <w:r>
              <w:rPr>
                <w:rFonts w:ascii="Arial" w:hAnsi="Arial"/>
                <w:sz w:val="18"/>
              </w:rPr>
              <w:t>Same as "</w:t>
            </w:r>
            <w:proofErr w:type="spellStart"/>
            <w:r>
              <w:rPr>
                <w:rFonts w:ascii="Arial" w:hAnsi="Arial"/>
                <w:i/>
                <w:sz w:val="18"/>
              </w:rPr>
              <w:t>uplinkOnlyROHC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rsrqMeasWideband</w:t>
            </w:r>
            <w:proofErr w:type="spellEnd"/>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roofErr w:type="spellEnd"/>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sa</w:t>
            </w:r>
            <w:proofErr w:type="spellEnd"/>
            <w:r>
              <w:rPr>
                <w:rFonts w:ascii="Arial" w:hAnsi="Arial"/>
                <w:b/>
                <w:i/>
                <w:sz w:val="18"/>
                <w:lang w:eastAsia="zh-CN"/>
              </w:rPr>
              <w:t>-NR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scptm-AsyncDC</w:t>
            </w:r>
            <w:proofErr w:type="spellEnd"/>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kern w:val="2"/>
                <w:sz w:val="18"/>
                <w:lang w:eastAsia="en-GB"/>
              </w:rPr>
              <w:t>scptm-SCell</w:t>
            </w:r>
            <w:proofErr w:type="spellEnd"/>
            <w:r>
              <w:rPr>
                <w:rFonts w:ascii="Arial" w:hAnsi="Arial"/>
                <w:kern w:val="2"/>
                <w:sz w:val="18"/>
                <w:lang w:eastAsia="en-GB"/>
              </w:rPr>
              <w:t xml:space="preserve"> and </w:t>
            </w:r>
            <w:proofErr w:type="spellStart"/>
            <w:r>
              <w:rPr>
                <w:rFonts w:ascii="Arial" w:hAnsi="Arial"/>
                <w:i/>
                <w:kern w:val="2"/>
                <w:sz w:val="18"/>
                <w:lang w:eastAsia="en-GB"/>
              </w:rPr>
              <w:t>scptm-NonServingCell</w:t>
            </w:r>
            <w:proofErr w:type="spellEnd"/>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zh-CN"/>
              </w:rPr>
              <w:lastRenderedPageBreak/>
              <w:t>scptm</w:t>
            </w:r>
            <w:r>
              <w:rPr>
                <w:rFonts w:ascii="Arial" w:hAnsi="Arial"/>
                <w:b/>
                <w:bCs/>
                <w:i/>
                <w:iCs/>
                <w:sz w:val="18"/>
                <w:lang w:eastAsia="en-GB"/>
              </w:rPr>
              <w:t>-NonServingCell</w:t>
            </w:r>
            <w:proofErr w:type="spellEnd"/>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Pr>
                <w:rFonts w:ascii="Arial" w:hAnsi="Arial"/>
                <w:i/>
                <w:kern w:val="2"/>
                <w:sz w:val="18"/>
                <w:lang w:eastAsia="en-GB"/>
              </w:rPr>
              <w:t>scptm-SCell</w:t>
            </w:r>
            <w:proofErr w:type="spellEnd"/>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scptm-SCell</w:t>
            </w:r>
            <w:proofErr w:type="spellEnd"/>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when an </w:t>
            </w:r>
            <w:proofErr w:type="spellStart"/>
            <w:r>
              <w:rPr>
                <w:rFonts w:ascii="Arial" w:hAnsi="Arial"/>
                <w:kern w:val="2"/>
                <w:sz w:val="18"/>
                <w:lang w:eastAsia="en-GB"/>
              </w:rPr>
              <w:t>SCell</w:t>
            </w:r>
            <w:proofErr w:type="spellEnd"/>
            <w:r>
              <w:rPr>
                <w:rFonts w:ascii="Arial" w:hAnsi="Arial"/>
                <w:kern w:val="2"/>
                <w:sz w:val="18"/>
                <w:lang w:eastAsia="en-GB"/>
              </w:rPr>
              <w:t xml:space="preserve"> is configured on that frequency (regardless of whether the </w:t>
            </w:r>
            <w:proofErr w:type="spellStart"/>
            <w:r>
              <w:rPr>
                <w:rFonts w:ascii="Arial" w:hAnsi="Arial"/>
                <w:kern w:val="2"/>
                <w:sz w:val="18"/>
                <w:lang w:eastAsia="en-GB"/>
              </w:rPr>
              <w:t>SCell</w:t>
            </w:r>
            <w:proofErr w:type="spellEnd"/>
            <w:r>
              <w:rPr>
                <w:rFonts w:ascii="Arial" w:hAnsi="Arial"/>
                <w:kern w:val="2"/>
                <w:sz w:val="18"/>
                <w:lang w:eastAsia="en-GB"/>
              </w:rPr>
              <w:t xml:space="preserve">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scptm-ParallelReception</w:t>
            </w:r>
            <w:proofErr w:type="spellEnd"/>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secondSlotStartingPosition</w:t>
            </w:r>
            <w:proofErr w:type="spellEnd"/>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semiOL</w:t>
            </w:r>
            <w:proofErr w:type="spellEnd"/>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r>
              <w:rPr>
                <w:rFonts w:ascii="Arial" w:hAnsi="Arial"/>
                <w:b/>
                <w:i/>
                <w:sz w:val="18"/>
                <w:lang w:eastAsia="en-GB"/>
              </w:rPr>
              <w:t>-Pattern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shortCQI-ForSCellActivation</w:t>
            </w:r>
            <w:proofErr w:type="spellEnd"/>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 xml:space="preserve">Indicates whether the UE supports additional CQI reporting periodicity after </w:t>
            </w:r>
            <w:proofErr w:type="spellStart"/>
            <w:r>
              <w:rPr>
                <w:rFonts w:ascii="Arial" w:hAnsi="Arial"/>
                <w:bCs/>
                <w:sz w:val="18"/>
                <w:lang w:eastAsia="en-GB"/>
              </w:rPr>
              <w:t>SCell</w:t>
            </w:r>
            <w:proofErr w:type="spellEnd"/>
            <w:r>
              <w:rPr>
                <w:rFonts w:ascii="Arial" w:hAnsi="Arial"/>
                <w:bCs/>
                <w:sz w:val="18"/>
                <w:lang w:eastAsia="en-GB"/>
              </w:rPr>
              <w:t xml:space="preserve">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proofErr w:type="spellStart"/>
            <w:r>
              <w:rPr>
                <w:rFonts w:ascii="Arial" w:hAnsi="Arial"/>
                <w:b/>
                <w:bCs/>
                <w:i/>
                <w:sz w:val="18"/>
                <w:lang w:eastAsia="en-GB"/>
              </w:rPr>
              <w:t>shortMeasurementGap</w:t>
            </w:r>
            <w:proofErr w:type="spellEnd"/>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simultaneousPUCCH</w:t>
            </w:r>
            <w:proofErr w:type="spellEnd"/>
            <w:r>
              <w:rPr>
                <w:rFonts w:ascii="Arial" w:hAnsi="Arial"/>
                <w:b/>
                <w:i/>
                <w:sz w:val="18"/>
                <w:lang w:eastAsia="zh-CN"/>
              </w:rPr>
              <w:t>-PUSCH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simultaneous transmission of PUSCH/PUCCH and </w:t>
            </w:r>
            <w:proofErr w:type="spellStart"/>
            <w:r>
              <w:rPr>
                <w:rFonts w:ascii="Arial" w:hAnsi="Arial"/>
                <w:sz w:val="18"/>
                <w:lang w:eastAsia="zh-CN"/>
              </w:rPr>
              <w:t>SlotOrSubslotPUSCH</w:t>
            </w:r>
            <w:proofErr w:type="spellEnd"/>
            <w:r>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simultaneousRx</w:t>
            </w:r>
            <w:proofErr w:type="spellEnd"/>
            <w:r>
              <w:rPr>
                <w:rFonts w:ascii="Arial" w:hAnsi="Arial"/>
                <w:b/>
                <w:i/>
                <w:sz w:val="18"/>
                <w:lang w:eastAsia="zh-CN"/>
              </w:rPr>
              <w:t>-Tx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proofErr w:type="spellStart"/>
            <w:r>
              <w:rPr>
                <w:rFonts w:ascii="Arial" w:hAnsi="Arial"/>
                <w:i/>
                <w:sz w:val="18"/>
                <w:lang w:eastAsia="zh-CN"/>
              </w:rPr>
              <w:t>supportedBandCombination</w:t>
            </w:r>
            <w:proofErr w:type="spellEnd"/>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proofErr w:type="spellStart"/>
            <w:r>
              <w:rPr>
                <w:rFonts w:ascii="Arial" w:hAnsi="Arial"/>
                <w:i/>
                <w:sz w:val="18"/>
                <w:lang w:eastAsia="en-GB"/>
              </w:rPr>
              <w:t>simultaneousRx</w:t>
            </w:r>
            <w:proofErr w:type="spellEnd"/>
            <w:r>
              <w:rPr>
                <w:rFonts w:ascii="Arial" w:hAnsi="Arial"/>
                <w:i/>
                <w:sz w:val="18"/>
                <w:lang w:eastAsia="en-GB"/>
              </w:rPr>
              <w:t>-Tx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 xml:space="preserve">shall support different UL/DL configurations between </w:t>
            </w:r>
            <w:proofErr w:type="spellStart"/>
            <w:r>
              <w:rPr>
                <w:rFonts w:ascii="Arial" w:hAnsi="Arial"/>
                <w:sz w:val="18"/>
                <w:lang w:eastAsia="en-GB"/>
              </w:rPr>
              <w:t>PCell</w:t>
            </w:r>
            <w:proofErr w:type="spellEnd"/>
            <w:r>
              <w:rPr>
                <w:rFonts w:ascii="Arial" w:hAnsi="Arial"/>
                <w:sz w:val="18"/>
                <w:lang w:eastAsia="en-GB"/>
              </w:rPr>
              <w:t xml:space="preserve"> and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simultaneousTx</w:t>
            </w:r>
            <w:proofErr w:type="spellEnd"/>
            <w:r>
              <w:rPr>
                <w:rFonts w:ascii="Arial" w:hAnsi="Arial"/>
                <w:b/>
                <w:i/>
                <w:sz w:val="18"/>
                <w:lang w:eastAsia="zh-CN"/>
              </w:rPr>
              <w:t>-</w:t>
            </w:r>
            <w:proofErr w:type="spellStart"/>
            <w:r>
              <w:rPr>
                <w:rFonts w:ascii="Arial" w:hAnsi="Arial"/>
                <w:b/>
                <w:i/>
                <w:sz w:val="18"/>
                <w:lang w:eastAsia="zh-CN"/>
              </w:rPr>
              <w:t>DifferentTx</w:t>
            </w:r>
            <w:proofErr w:type="spellEnd"/>
            <w:r>
              <w:rPr>
                <w:rFonts w:ascii="Arial" w:hAnsi="Arial"/>
                <w:b/>
                <w:i/>
                <w:sz w:val="18"/>
                <w:lang w:eastAsia="zh-CN"/>
              </w:rPr>
              <w:t>-Duration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Pr>
                <w:rFonts w:ascii="Arial" w:hAnsi="Arial"/>
                <w:sz w:val="18"/>
                <w:lang w:eastAsia="zh-CN"/>
              </w:rPr>
              <w:t>subslot</w:t>
            </w:r>
            <w:proofErr w:type="spellEnd"/>
            <w:r>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 xml:space="preserve">Indicates whether the UE supports 64QAM for the reception of V2X </w:t>
            </w:r>
            <w:proofErr w:type="spellStart"/>
            <w:r>
              <w:rPr>
                <w:rFonts w:ascii="Arial" w:hAnsi="Arial" w:cs="Arial"/>
                <w:sz w:val="18"/>
                <w:szCs w:val="18"/>
                <w:lang w:eastAsia="en-GB"/>
              </w:rPr>
              <w:t>sidelink</w:t>
            </w:r>
            <w:proofErr w:type="spellEnd"/>
            <w:r>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64QAM for the transmission of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sl-CongestionControl</w:t>
            </w:r>
            <w:proofErr w:type="spellEnd"/>
          </w:p>
          <w:p w14:paraId="61FC6DA0"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Channel Busy Ratio measurement and reporting of Channel Busy Ratio measurement results to </w:t>
            </w:r>
            <w:proofErr w:type="spellStart"/>
            <w:r>
              <w:rPr>
                <w:rFonts w:ascii="Arial" w:hAnsi="Arial"/>
                <w:sz w:val="18"/>
              </w:rPr>
              <w:t>eNB</w:t>
            </w:r>
            <w:proofErr w:type="spellEnd"/>
            <w:r>
              <w:rPr>
                <w:rFonts w:ascii="Arial" w:hAnsi="Arial"/>
                <w:sz w:val="18"/>
              </w:rPr>
              <w:t xml:space="preserve">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 xml:space="preserve">Indicates whether the UE supports 10ms as minimum value of T2 for resource selection procedure of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proofErr w:type="spellStart"/>
            <w:r>
              <w:rPr>
                <w:rFonts w:ascii="Arial" w:hAnsi="Arial"/>
                <w:b/>
                <w:i/>
                <w:sz w:val="18"/>
              </w:rPr>
              <w:t>sl-RateMatchingTBSScaling</w:t>
            </w:r>
            <w:proofErr w:type="spellEnd"/>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rate matching and TBS </w:t>
            </w:r>
            <w:proofErr w:type="spellStart"/>
            <w:r>
              <w:rPr>
                <w:rFonts w:ascii="Arial" w:hAnsi="Arial" w:cs="Arial"/>
                <w:sz w:val="18"/>
                <w:szCs w:val="18"/>
                <w:lang w:eastAsia="zh-CN"/>
              </w:rPr>
              <w:t>scalling</w:t>
            </w:r>
            <w:proofErr w:type="spellEnd"/>
            <w:r>
              <w:rPr>
                <w:rFonts w:ascii="Arial" w:hAnsi="Arial" w:cs="Arial"/>
                <w:sz w:val="18"/>
                <w:szCs w:val="18"/>
                <w:lang w:eastAsia="zh-CN"/>
              </w:rPr>
              <w:t xml:space="preserve"> for V2X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slss-SupportedTxFreq</w:t>
            </w:r>
            <w:proofErr w:type="spellEnd"/>
          </w:p>
          <w:p w14:paraId="4085413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the SLSS transmission on single carrier or on multiple carriers in the case of </w:t>
            </w:r>
            <w:proofErr w:type="spellStart"/>
            <w:r>
              <w:rPr>
                <w:rFonts w:ascii="Arial" w:hAnsi="Arial"/>
                <w:sz w:val="18"/>
                <w:lang w:eastAsia="zh-CN"/>
              </w:rPr>
              <w:t>sidelink</w:t>
            </w:r>
            <w:proofErr w:type="spellEnd"/>
            <w:r>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slss-TxRx</w:t>
            </w:r>
            <w:proofErr w:type="spellEnd"/>
          </w:p>
          <w:p w14:paraId="59D6C25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SLSS/PSBCH transmission and reception in UE autonomous resource selection mode and </w:t>
            </w:r>
            <w:proofErr w:type="spellStart"/>
            <w:r>
              <w:rPr>
                <w:rFonts w:ascii="Arial" w:hAnsi="Arial"/>
                <w:sz w:val="18"/>
                <w:lang w:eastAsia="zh-CN"/>
              </w:rPr>
              <w:t>eNB</w:t>
            </w:r>
            <w:proofErr w:type="spellEnd"/>
            <w:r>
              <w:rPr>
                <w:rFonts w:ascii="Arial" w:hAnsi="Arial"/>
                <w:sz w:val="18"/>
                <w:lang w:eastAsia="zh-CN"/>
              </w:rPr>
              <w:t xml:space="preserve"> scheduled mode in a band for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sl-TxDiversity</w:t>
            </w:r>
            <w:proofErr w:type="spellEnd"/>
          </w:p>
          <w:p w14:paraId="5349E7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transmit diversity for V2X </w:t>
            </w:r>
            <w:proofErr w:type="spellStart"/>
            <w:r>
              <w:rPr>
                <w:rFonts w:ascii="Arial" w:hAnsi="Arial"/>
                <w:sz w:val="18"/>
                <w:lang w:eastAsia="zh-CN"/>
              </w:rPr>
              <w:t>sidelink</w:t>
            </w:r>
            <w:proofErr w:type="spellEnd"/>
            <w:r>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proofErr w:type="spellStart"/>
            <w:r>
              <w:rPr>
                <w:rFonts w:ascii="Arial" w:hAnsi="Arial"/>
                <w:b/>
                <w:i/>
                <w:sz w:val="18"/>
              </w:rPr>
              <w:t>sn-SizeLo</w:t>
            </w:r>
            <w:proofErr w:type="spellEnd"/>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shortSN</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spatialBundling</w:t>
            </w:r>
            <w:proofErr w:type="spellEnd"/>
            <w:r>
              <w:rPr>
                <w:rFonts w:ascii="Arial" w:hAnsi="Arial"/>
                <w:b/>
                <w:i/>
                <w:sz w:val="18"/>
                <w:lang w:eastAsia="zh-CN"/>
              </w:rPr>
              <w:t>-HARQ-ACK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w:t>
            </w:r>
            <w:proofErr w:type="spellStart"/>
            <w:r>
              <w:rPr>
                <w:rFonts w:ascii="Arial" w:hAnsi="Arial"/>
                <w:b/>
                <w:i/>
                <w:sz w:val="18"/>
                <w:lang w:eastAsia="zh-CN"/>
              </w:rPr>
              <w:t>differentRS</w:t>
            </w:r>
            <w:proofErr w:type="spellEnd"/>
            <w:r>
              <w:rPr>
                <w:rFonts w:ascii="Arial" w:hAnsi="Arial"/>
                <w:b/>
                <w:i/>
                <w:sz w:val="18"/>
                <w:lang w:eastAsia="zh-CN"/>
              </w:rPr>
              <w:t>-types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monitoring of </w:t>
            </w:r>
            <w:proofErr w:type="spellStart"/>
            <w:r>
              <w:rPr>
                <w:rFonts w:ascii="Arial" w:hAnsi="Arial"/>
                <w:sz w:val="18"/>
                <w:lang w:eastAsia="zh-CN"/>
              </w:rPr>
              <w:t>sPDCCH</w:t>
            </w:r>
            <w:proofErr w:type="spellEnd"/>
            <w:r>
              <w:rPr>
                <w:rFonts w:ascii="Arial" w:hAnsi="Arial"/>
                <w:sz w:val="18"/>
                <w:lang w:eastAsia="zh-CN"/>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-Reuse</w:t>
            </w:r>
          </w:p>
          <w:p w14:paraId="7EA31222" w14:textId="77777777" w:rsidR="002A0355" w:rsidRDefault="002D7F78">
            <w:pPr>
              <w:keepNext/>
              <w:keepLines/>
              <w:spacing w:after="0"/>
              <w:rPr>
                <w:rFonts w:ascii="Arial" w:hAnsi="Arial"/>
                <w:sz w:val="18"/>
                <w:lang w:eastAsia="zh-CN"/>
              </w:rPr>
            </w:pPr>
            <w:bookmarkStart w:id="469" w:name="_Hlk523747968"/>
            <w:r>
              <w:rPr>
                <w:rFonts w:ascii="Arial" w:hAnsi="Arial"/>
                <w:sz w:val="18"/>
                <w:lang w:eastAsia="zh-CN"/>
              </w:rPr>
              <w:t>Indicates whether the UE supports L1 based SPDCCH reuse</w:t>
            </w:r>
            <w:bookmarkEnd w:id="469"/>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sps-CyclicShift</w:t>
            </w:r>
            <w:proofErr w:type="spellEnd"/>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sps</w:t>
            </w:r>
            <w:proofErr w:type="spellEnd"/>
            <w:r>
              <w:rPr>
                <w:rFonts w:ascii="Arial" w:hAnsi="Arial"/>
                <w:b/>
                <w:i/>
                <w:sz w:val="18"/>
                <w:lang w:eastAsia="zh-CN"/>
              </w:rPr>
              <w:t>-STTI</w:t>
            </w:r>
          </w:p>
          <w:p w14:paraId="26D12DD0" w14:textId="77777777" w:rsidR="002A0355" w:rsidRDefault="002D7F78">
            <w:pPr>
              <w:keepNext/>
              <w:keepLines/>
              <w:spacing w:after="0"/>
              <w:rPr>
                <w:rFonts w:ascii="Arial" w:hAnsi="Arial"/>
                <w:sz w:val="18"/>
                <w:lang w:eastAsia="zh-CN"/>
              </w:rPr>
            </w:pPr>
            <w:bookmarkStart w:id="470" w:name="_Hlk523748019"/>
            <w:r>
              <w:rPr>
                <w:rFonts w:ascii="Arial" w:hAnsi="Arial"/>
                <w:sz w:val="18"/>
                <w:lang w:eastAsia="zh-CN"/>
              </w:rPr>
              <w:t xml:space="preserve">Indicates whether the UE supports SPS in DL and/or UL for slot or </w:t>
            </w:r>
            <w:proofErr w:type="spellStart"/>
            <w:r>
              <w:rPr>
                <w:rFonts w:ascii="Arial" w:hAnsi="Arial"/>
                <w:sz w:val="18"/>
                <w:lang w:eastAsia="zh-CN"/>
              </w:rPr>
              <w:t>subslot</w:t>
            </w:r>
            <w:proofErr w:type="spellEnd"/>
            <w:r>
              <w:rPr>
                <w:rFonts w:ascii="Arial" w:hAnsi="Arial"/>
                <w:sz w:val="18"/>
                <w:lang w:eastAsia="zh-CN"/>
              </w:rPr>
              <w:t xml:space="preserve"> based PDSCH and PUSCH, respectively. </w:t>
            </w:r>
            <w:bookmarkEnd w:id="470"/>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 xml:space="preserve">Indicates whether the UE supports SRS </w:t>
            </w:r>
            <w:proofErr w:type="spellStart"/>
            <w:r>
              <w:rPr>
                <w:rFonts w:ascii="Arial" w:hAnsi="Arial"/>
                <w:sz w:val="18"/>
                <w:lang w:eastAsia="zh-CN"/>
              </w:rPr>
              <w:t>triggerring</w:t>
            </w:r>
            <w:proofErr w:type="spellEnd"/>
            <w:r>
              <w:rPr>
                <w:rFonts w:ascii="Arial" w:hAnsi="Arial"/>
                <w:sz w:val="18"/>
                <w:lang w:eastAsia="zh-CN"/>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srs-EnhancementsTDD</w:t>
            </w:r>
            <w:proofErr w:type="spellEnd"/>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i/>
                <w:sz w:val="18"/>
                <w:lang w:eastAsia="zh-CN"/>
              </w:rPr>
              <w:t xml:space="preserve"> </w:t>
            </w:r>
            <w:r>
              <w:rPr>
                <w:rFonts w:ascii="Arial" w:hAnsi="Arial"/>
                <w:sz w:val="18"/>
                <w:lang w:eastAsia="zh-CN"/>
              </w:rPr>
              <w:t>or</w:t>
            </w:r>
            <w:r>
              <w:rPr>
                <w:rFonts w:ascii="Arial" w:hAnsi="Arial"/>
                <w:i/>
                <w:sz w:val="18"/>
                <w:lang w:eastAsia="zh-CN"/>
              </w:rPr>
              <w:t xml:space="preserve"> 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sz w:val="18"/>
                <w:lang w:eastAsia="zh-CN"/>
              </w:rPr>
              <w:t xml:space="preserve"> or </w:t>
            </w:r>
            <w:r>
              <w:rPr>
                <w:rFonts w:ascii="Arial" w:hAnsi="Arial"/>
                <w:i/>
                <w:sz w:val="18"/>
                <w:lang w:eastAsia="zh-CN"/>
              </w:rPr>
              <w:t>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srs-MaxSimultaneousCCs</w:t>
            </w:r>
            <w:proofErr w:type="spellEnd"/>
          </w:p>
          <w:p w14:paraId="0389AD0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maximum number of simultaneously configurable target CCs for SRS switching (i.e., CCs for which </w:t>
            </w:r>
            <w:proofErr w:type="spellStart"/>
            <w:r>
              <w:rPr>
                <w:rFonts w:ascii="Arial" w:hAnsi="Arial"/>
                <w:sz w:val="18"/>
                <w:lang w:eastAsia="zh-CN"/>
              </w:rPr>
              <w:t>srs-SwitchFromServCellIndex</w:t>
            </w:r>
            <w:proofErr w:type="spellEnd"/>
            <w:r>
              <w:rPr>
                <w:rFonts w:ascii="Arial" w:hAnsi="Arial"/>
                <w:sz w:val="18"/>
                <w:lang w:eastAsia="zh-CN"/>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up to 6-symbol SRS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ToGERAN</w:t>
            </w:r>
            <w:proofErr w:type="spellEnd"/>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ToUTRA</w:t>
            </w:r>
            <w:proofErr w:type="spellEnd"/>
            <w:r>
              <w:rPr>
                <w:rFonts w:ascii="Arial" w:hAnsi="Arial"/>
                <w:b/>
                <w:bCs/>
                <w:i/>
                <w:sz w:val="18"/>
                <w:lang w:eastAsia="en-GB"/>
              </w:rPr>
              <w:t>-FDD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w:t>
            </w:r>
            <w:proofErr w:type="spellStart"/>
            <w:r>
              <w:rPr>
                <w:rFonts w:ascii="Arial" w:hAnsi="Arial"/>
                <w:b/>
                <w:bCs/>
                <w:i/>
                <w:sz w:val="18"/>
                <w:lang w:eastAsia="en-GB"/>
              </w:rPr>
              <w:t>InterfHandl</w:t>
            </w:r>
            <w:proofErr w:type="spellEnd"/>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standaloneGNSS</w:t>
            </w:r>
            <w:proofErr w:type="spellEnd"/>
            <w:r>
              <w:rPr>
                <w:rFonts w:ascii="Arial" w:hAnsi="Arial"/>
                <w:b/>
                <w:i/>
                <w:sz w:val="18"/>
                <w:lang w:eastAsia="zh-CN"/>
              </w:rPr>
              <w:t>-Location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proofErr w:type="spellStart"/>
            <w:r>
              <w:rPr>
                <w:rFonts w:ascii="Arial" w:hAnsi="Arial"/>
                <w:i/>
                <w:sz w:val="18"/>
                <w:lang w:eastAsia="zh-CN"/>
              </w:rPr>
              <w:t>sTTI</w:t>
            </w:r>
            <w:proofErr w:type="spellEnd"/>
            <w:r>
              <w:rPr>
                <w:rFonts w:ascii="Arial" w:hAnsi="Arial"/>
                <w:i/>
                <w:sz w:val="18"/>
                <w:lang w:eastAsia="zh-CN"/>
              </w:rPr>
              <w:t xml:space="preserve">-SPT-Supported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proofErr w:type="spellStart"/>
            <w:r>
              <w:rPr>
                <w:rFonts w:ascii="Arial" w:hAnsi="Arial"/>
                <w:i/>
                <w:sz w:val="18"/>
                <w:lang w:eastAsia="zh-CN"/>
              </w:rPr>
              <w:t>requestSTTI</w:t>
            </w:r>
            <w:proofErr w:type="spellEnd"/>
            <w:r>
              <w:rPr>
                <w:rFonts w:ascii="Arial" w:hAnsi="Arial"/>
                <w:i/>
                <w:sz w:val="18"/>
                <w:lang w:eastAsia="zh-CN"/>
              </w:rPr>
              <w:t xml:space="preserve">-SPT-Capability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sTTI-SupportedCombinations</w:t>
            </w:r>
            <w:proofErr w:type="spellEnd"/>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proofErr w:type="spellStart"/>
            <w:r>
              <w:rPr>
                <w:rFonts w:ascii="Arial" w:hAnsi="Arial"/>
                <w:i/>
                <w:sz w:val="18"/>
              </w:rPr>
              <w:t>fembmsMixedCell</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fembmsDedicatedCell</w:t>
            </w:r>
            <w:proofErr w:type="spellEnd"/>
            <w:r>
              <w:rPr>
                <w:rFonts w:ascii="Arial" w:hAnsi="Arial"/>
                <w:i/>
                <w:sz w:val="18"/>
              </w:rPr>
              <w:t xml:space="preserve">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 xml:space="preserve">Indicates whether the UE supports TX diversity transmission using ports 7 and 8 for TM9/10 for </w:t>
            </w:r>
            <w:proofErr w:type="spellStart"/>
            <w:r>
              <w:rPr>
                <w:rFonts w:ascii="Arial" w:hAnsi="Arial"/>
                <w:sz w:val="18"/>
              </w:rPr>
              <w:t>subslot</w:t>
            </w:r>
            <w:proofErr w:type="spellEnd"/>
            <w:r>
              <w:rPr>
                <w:rFonts w:ascii="Arial" w:hAnsi="Arial"/>
                <w:sz w:val="18"/>
              </w:rPr>
              <w:t xml:space="preserve">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proofErr w:type="spellStart"/>
            <w:r>
              <w:rPr>
                <w:rFonts w:ascii="Arial" w:hAnsi="Arial"/>
                <w:b/>
                <w:i/>
                <w:iCs/>
                <w:sz w:val="18"/>
              </w:rPr>
              <w:t>supportedBandCombination</w:t>
            </w:r>
            <w:proofErr w:type="spellEnd"/>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proofErr w:type="spellStart"/>
            <w:r>
              <w:rPr>
                <w:rFonts w:ascii="Arial" w:hAnsi="Arial"/>
                <w:i/>
                <w:iCs/>
                <w:sz w:val="18"/>
              </w:rPr>
              <w:t>supportedBandCombination</w:t>
            </w:r>
            <w:proofErr w:type="spellEnd"/>
            <w:r>
              <w:rPr>
                <w:rFonts w:ascii="Arial" w:hAnsi="Arial"/>
                <w:i/>
                <w:iCs/>
                <w:sz w:val="18"/>
              </w:rPr>
              <w:t xml:space="preserve">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proofErr w:type="spellStart"/>
            <w:r>
              <w:rPr>
                <w:rFonts w:ascii="Arial" w:hAnsi="Arial"/>
                <w:b/>
                <w:i/>
                <w:iCs/>
                <w:sz w:val="18"/>
              </w:rPr>
              <w:lastRenderedPageBreak/>
              <w:t>SupportedBandCombinationExt</w:t>
            </w:r>
            <w:proofErr w:type="spellEnd"/>
            <w:r>
              <w:rPr>
                <w:rFonts w:ascii="Arial" w:hAnsi="Arial"/>
                <w:b/>
                <w:i/>
                <w:iCs/>
                <w:sz w:val="18"/>
              </w:rPr>
              <w: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proofErr w:type="spellStart"/>
            <w:r>
              <w:rPr>
                <w:rFonts w:ascii="Arial" w:hAnsi="Arial"/>
                <w:b/>
                <w:bCs/>
                <w:i/>
                <w:iCs/>
                <w:sz w:val="18"/>
              </w:rPr>
              <w:t>supportedBandCombinationReduced</w:t>
            </w:r>
            <w:proofErr w:type="spellEnd"/>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andGERAN</w:t>
            </w:r>
            <w:proofErr w:type="spellEnd"/>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SupportedBandListEUTRA</w:t>
            </w:r>
            <w:proofErr w:type="spellEnd"/>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proofErr w:type="spellStart"/>
            <w:r>
              <w:rPr>
                <w:rFonts w:ascii="Arial" w:hAnsi="Arial"/>
                <w:i/>
                <w:sz w:val="18"/>
                <w:lang w:eastAsia="en-GB"/>
              </w:rPr>
              <w:t>BandCombinationParameters</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宋体"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proofErr w:type="spellStart"/>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proofErr w:type="spellEnd"/>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andListGERAN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SupportedBandListHRPD</w:t>
            </w:r>
            <w:proofErr w:type="spellEnd"/>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SupportedBandListNR</w:t>
            </w:r>
            <w:proofErr w:type="spellEnd"/>
            <w:r>
              <w:rPr>
                <w:rFonts w:ascii="Arial" w:hAnsi="Arial"/>
                <w:b/>
                <w:i/>
                <w:iCs/>
                <w:sz w:val="18"/>
              </w:rPr>
              <w:t>-SA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proofErr w:type="spellStart"/>
            <w:r>
              <w:rPr>
                <w:rFonts w:ascii="Arial" w:hAnsi="Arial"/>
                <w:b/>
                <w:i/>
                <w:iCs/>
                <w:sz w:val="18"/>
              </w:rPr>
              <w:lastRenderedPageBreak/>
              <w:t>supportedBandListEN</w:t>
            </w:r>
            <w:proofErr w:type="spellEnd"/>
            <w:r>
              <w:rPr>
                <w:rFonts w:ascii="Arial" w:hAnsi="Arial"/>
                <w:b/>
                <w:i/>
                <w:iCs/>
                <w:sz w:val="18"/>
              </w:rPr>
              <w:t>-DC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proofErr w:type="spellStart"/>
            <w:r>
              <w:rPr>
                <w:rFonts w:ascii="Arial" w:hAnsi="Arial"/>
                <w:i/>
                <w:sz w:val="18"/>
                <w:lang w:eastAsia="zh-CN"/>
              </w:rPr>
              <w:t>en</w:t>
            </w:r>
            <w:proofErr w:type="spellEnd"/>
            <w:r>
              <w:rPr>
                <w:rFonts w:ascii="Arial" w:hAnsi="Arial"/>
                <w:i/>
                <w:sz w:val="18"/>
                <w:lang w:eastAsia="zh-CN"/>
              </w:rPr>
              <w:t>-DC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supportedBandListWLAN</w:t>
            </w:r>
            <w:proofErr w:type="spellEnd"/>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andUTRA</w:t>
            </w:r>
            <w:proofErr w:type="spellEnd"/>
            <w:r>
              <w:rPr>
                <w:rFonts w:ascii="Arial" w:hAnsi="Arial"/>
                <w:b/>
                <w:bCs/>
                <w:i/>
                <w:sz w:val="18"/>
                <w:lang w:eastAsia="en-GB"/>
              </w:rPr>
              <w:t>-FDD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proofErr w:type="spellStart"/>
            <w:r>
              <w:rPr>
                <w:rFonts w:ascii="Arial" w:hAnsi="Arial"/>
                <w:b/>
                <w:i/>
                <w:iCs/>
                <w:sz w:val="18"/>
              </w:rPr>
              <w:t>supportedBandwidthCombinationSet</w:t>
            </w:r>
            <w:proofErr w:type="spellEnd"/>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proofErr w:type="spellStart"/>
            <w:r>
              <w:rPr>
                <w:rFonts w:ascii="Arial" w:hAnsi="Arial"/>
                <w:i/>
                <w:kern w:val="2"/>
                <w:sz w:val="18"/>
                <w:lang w:eastAsia="zh-CN"/>
              </w:rPr>
              <w:t>supportedBandwidthCombinationSet</w:t>
            </w:r>
            <w:proofErr w:type="spellEnd"/>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supportedCellGrouping</w:t>
            </w:r>
            <w:proofErr w:type="spellEnd"/>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Pr>
                <w:rFonts w:ascii="Arial" w:hAnsi="Arial"/>
                <w:i/>
                <w:sz w:val="18"/>
                <w:lang w:eastAsia="zh-CN"/>
              </w:rPr>
              <w:t>threeEntries</w:t>
            </w:r>
            <w:proofErr w:type="spellEnd"/>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supportedCSI</w:t>
            </w:r>
            <w:proofErr w:type="spellEnd"/>
            <w:r>
              <w:rPr>
                <w:rFonts w:ascii="Arial" w:hAnsi="Arial"/>
                <w:b/>
                <w:i/>
                <w:iCs/>
                <w:sz w:val="18"/>
              </w:rPr>
              <w:t xml:space="preserve">-Proc, </w:t>
            </w:r>
            <w:proofErr w:type="spellStart"/>
            <w:r>
              <w:rPr>
                <w:rFonts w:ascii="Arial" w:hAnsi="Arial"/>
                <w:b/>
                <w:i/>
                <w:iCs/>
                <w:sz w:val="18"/>
              </w:rPr>
              <w:t>sTTI</w:t>
            </w:r>
            <w:proofErr w:type="spellEnd"/>
            <w:r>
              <w:rPr>
                <w:rFonts w:ascii="Arial" w:hAnsi="Arial"/>
                <w:b/>
                <w:i/>
                <w:iCs/>
                <w:sz w:val="18"/>
              </w:rPr>
              <w:t>-</w:t>
            </w:r>
            <w:proofErr w:type="spellStart"/>
            <w:r>
              <w:rPr>
                <w:rFonts w:ascii="Arial" w:hAnsi="Arial"/>
                <w:b/>
                <w:i/>
                <w:iCs/>
                <w:sz w:val="18"/>
              </w:rPr>
              <w:t>SupportedCSI</w:t>
            </w:r>
            <w:proofErr w:type="spellEnd"/>
            <w:r>
              <w:rPr>
                <w:rFonts w:ascii="Arial" w:hAnsi="Arial"/>
                <w:b/>
                <w:i/>
                <w:iCs/>
                <w:sz w:val="18"/>
              </w:rPr>
              <w:t>-Proc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rFonts w:ascii="Arial" w:hAnsi="Arial"/>
                <w:i/>
                <w:sz w:val="18"/>
                <w:lang w:eastAsia="en-GB"/>
              </w:rPr>
              <w:t>BandParameters</w:t>
            </w:r>
            <w:proofErr w:type="spellEnd"/>
            <w:r>
              <w:rPr>
                <w:rFonts w:ascii="Arial" w:hAnsi="Arial"/>
                <w:i/>
                <w:sz w:val="18"/>
                <w:lang w:eastAsia="en-GB"/>
              </w:rPr>
              <w:t>/STTI-SPT-</w:t>
            </w:r>
            <w:proofErr w:type="spellStart"/>
            <w:r>
              <w:rPr>
                <w:rFonts w:ascii="Arial" w:hAnsi="Arial"/>
                <w:i/>
                <w:sz w:val="18"/>
                <w:lang w:eastAsia="en-GB"/>
              </w:rPr>
              <w:t>BandParameters</w:t>
            </w:r>
            <w:proofErr w:type="spellEnd"/>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proofErr w:type="spellStart"/>
            <w:r>
              <w:rPr>
                <w:rFonts w:ascii="Arial" w:hAnsi="Arial"/>
                <w:i/>
                <w:sz w:val="18"/>
                <w:lang w:eastAsia="en-GB"/>
              </w:rPr>
              <w:t>naics</w:t>
            </w:r>
            <w:proofErr w:type="spellEnd"/>
            <w:r>
              <w:rPr>
                <w:rFonts w:ascii="Arial" w:hAnsi="Arial"/>
                <w:i/>
                <w:sz w:val="18"/>
                <w:lang w:eastAsia="en-GB"/>
              </w:rPr>
              <w:t xml:space="preserve">-Capability-List,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the second bit points to the second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and so on.</w:t>
            </w:r>
          </w:p>
          <w:p w14:paraId="424C6870" w14:textId="77777777" w:rsidR="002A0355" w:rsidRDefault="002D7F78">
            <w:pPr>
              <w:keepNext/>
              <w:keepLines/>
              <w:spacing w:after="0"/>
              <w:rPr>
                <w:rFonts w:ascii="Arial" w:eastAsia="宋体" w:hAnsi="Arial"/>
                <w:b/>
                <w:bCs/>
                <w:sz w:val="18"/>
                <w:lang w:eastAsia="zh-CN"/>
              </w:rPr>
            </w:pPr>
            <w:r>
              <w:rPr>
                <w:rFonts w:ascii="Arial" w:hAnsi="Arial"/>
                <w:sz w:val="18"/>
                <w:lang w:eastAsia="en-GB"/>
              </w:rPr>
              <w:t>For band combinations with a single component carrier, UE is only allowed to indicate {</w:t>
            </w:r>
            <w:proofErr w:type="spellStart"/>
            <w:r>
              <w:rPr>
                <w:rFonts w:ascii="Arial" w:eastAsia="宋体" w:hAnsi="Arial"/>
                <w:i/>
                <w:sz w:val="18"/>
                <w:lang w:eastAsia="zh-CN"/>
              </w:rPr>
              <w:t>numberOfNAICS-CapableCC</w:t>
            </w:r>
            <w:proofErr w:type="spellEnd"/>
            <w:r>
              <w:rPr>
                <w:rFonts w:ascii="Arial" w:eastAsia="宋体" w:hAnsi="Arial"/>
                <w:sz w:val="18"/>
                <w:lang w:eastAsia="zh-CN"/>
              </w:rPr>
              <w:t xml:space="preserve">, </w:t>
            </w:r>
            <w:proofErr w:type="spellStart"/>
            <w:r>
              <w:rPr>
                <w:rFonts w:ascii="Arial" w:hAnsi="Arial"/>
                <w:i/>
                <w:sz w:val="18"/>
                <w:lang w:eastAsia="en-GB"/>
              </w:rPr>
              <w:t>numberOfAggregatedPRB</w:t>
            </w:r>
            <w:proofErr w:type="spellEnd"/>
            <w:r>
              <w:rPr>
                <w:rFonts w:ascii="Arial" w:hAnsi="Arial"/>
                <w:sz w:val="18"/>
                <w:lang w:eastAsia="en-GB"/>
              </w:rPr>
              <w:t>}</w:t>
            </w:r>
            <w:r>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supportedOperatorDic</w:t>
            </w:r>
            <w:proofErr w:type="spellEnd"/>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proofErr w:type="spellStart"/>
            <w:r>
              <w:rPr>
                <w:rFonts w:ascii="Arial" w:hAnsi="Arial"/>
                <w:i/>
                <w:sz w:val="18"/>
                <w:lang w:eastAsia="zh-CN"/>
              </w:rPr>
              <w:t>versionOfDictionary</w:t>
            </w:r>
            <w:proofErr w:type="spellEnd"/>
            <w:r>
              <w:rPr>
                <w:rFonts w:ascii="Arial" w:hAnsi="Arial"/>
                <w:i/>
                <w:sz w:val="18"/>
                <w:lang w:eastAsia="zh-CN"/>
              </w:rPr>
              <w:t xml:space="preserve"> </w:t>
            </w:r>
            <w:r>
              <w:rPr>
                <w:rFonts w:ascii="Arial" w:hAnsi="Arial"/>
                <w:sz w:val="18"/>
                <w:lang w:eastAsia="zh-CN"/>
              </w:rPr>
              <w:t xml:space="preserve">and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proofErr w:type="spellStart"/>
            <w:r>
              <w:rPr>
                <w:rFonts w:ascii="Arial" w:hAnsi="Arial"/>
                <w:b/>
                <w:i/>
                <w:iCs/>
                <w:sz w:val="18"/>
              </w:rPr>
              <w:t>supportRohcContextContinue</w:t>
            </w:r>
            <w:proofErr w:type="spellEnd"/>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supportedROHC</w:t>
            </w:r>
            <w:proofErr w:type="spellEnd"/>
            <w:r>
              <w:rPr>
                <w:rFonts w:ascii="Arial" w:hAnsi="Arial"/>
                <w:b/>
                <w:i/>
                <w:sz w:val="18"/>
                <w:lang w:eastAsia="en-GB"/>
              </w:rPr>
              <w:t>-Profiles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supportedUplinkOnlyROHC</w:t>
            </w:r>
            <w:proofErr w:type="spellEnd"/>
            <w:r>
              <w:rPr>
                <w:rFonts w:ascii="Arial" w:hAnsi="Arial"/>
                <w:b/>
                <w:i/>
                <w:sz w:val="18"/>
                <w:lang w:eastAsia="en-GB"/>
              </w:rPr>
              <w:t>-Profiles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supportedStandardDic</w:t>
            </w:r>
            <w:proofErr w:type="spellEnd"/>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supportedUDC</w:t>
            </w:r>
            <w:proofErr w:type="spellEnd"/>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tdd-SpecialSubframe</w:t>
            </w:r>
            <w:proofErr w:type="spellEnd"/>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tdd</w:t>
            </w:r>
            <w:proofErr w:type="spellEnd"/>
            <w:r>
              <w:rPr>
                <w:rFonts w:ascii="Arial" w:hAnsi="Arial" w:cs="Arial"/>
                <w:b/>
                <w:bCs/>
                <w:i/>
                <w:sz w:val="18"/>
                <w:szCs w:val="18"/>
              </w:rPr>
              <w:t>-FDD-CA-</w:t>
            </w:r>
            <w:proofErr w:type="spellStart"/>
            <w:r>
              <w:rPr>
                <w:rFonts w:ascii="Arial" w:hAnsi="Arial" w:cs="Arial"/>
                <w:b/>
                <w:bCs/>
                <w:i/>
                <w:sz w:val="18"/>
                <w:szCs w:val="18"/>
              </w:rPr>
              <w:t>PCellDuplex</w:t>
            </w:r>
            <w:proofErr w:type="spellEnd"/>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proofErr w:type="spellStart"/>
            <w:r>
              <w:rPr>
                <w:rFonts w:ascii="Arial" w:hAnsi="Arial"/>
                <w:i/>
                <w:sz w:val="18"/>
                <w:lang w:eastAsia="zh-CN"/>
              </w:rPr>
              <w:t>bandParametersUL</w:t>
            </w:r>
            <w:proofErr w:type="spellEnd"/>
            <w:r>
              <w:rPr>
                <w:rFonts w:ascii="Arial" w:hAnsi="Arial"/>
                <w:bCs/>
                <w:sz w:val="18"/>
                <w:lang w:eastAsia="zh-CN"/>
              </w:rPr>
              <w:t xml:space="preserve"> and at least one TDD band</w:t>
            </w:r>
            <w:r>
              <w:rPr>
                <w:rFonts w:ascii="Arial" w:hAnsi="Arial"/>
                <w:sz w:val="18"/>
                <w:lang w:eastAsia="zh-CN"/>
              </w:rPr>
              <w:t xml:space="preserve"> with </w:t>
            </w:r>
            <w:proofErr w:type="spellStart"/>
            <w:r>
              <w:rPr>
                <w:rFonts w:ascii="Arial" w:hAnsi="Arial"/>
                <w:i/>
                <w:sz w:val="18"/>
                <w:lang w:eastAsia="zh-CN"/>
              </w:rPr>
              <w:t>bandParametersUL</w:t>
            </w:r>
            <w:proofErr w:type="spellEnd"/>
            <w:r>
              <w:rPr>
                <w:rFonts w:ascii="Arial" w:hAnsi="Arial"/>
                <w:bCs/>
                <w:sz w:val="18"/>
                <w:lang w:eastAsia="zh-CN"/>
              </w:rPr>
              <w:t xml:space="preserve">. The first bit is set to "1" if UE supports the TDD </w:t>
            </w:r>
            <w:proofErr w:type="spellStart"/>
            <w:r>
              <w:rPr>
                <w:rFonts w:ascii="Arial" w:hAnsi="Arial"/>
                <w:bCs/>
                <w:sz w:val="18"/>
                <w:lang w:eastAsia="zh-CN"/>
              </w:rPr>
              <w:t>PCell</w:t>
            </w:r>
            <w:proofErr w:type="spellEnd"/>
            <w:r>
              <w:rPr>
                <w:rFonts w:ascii="Arial" w:hAnsi="Arial"/>
                <w:bCs/>
                <w:sz w:val="18"/>
                <w:lang w:eastAsia="zh-CN"/>
              </w:rPr>
              <w:t xml:space="preserve">. The second bit is set to "1" if UE supports FDD </w:t>
            </w:r>
            <w:proofErr w:type="spellStart"/>
            <w:r>
              <w:rPr>
                <w:rFonts w:ascii="Arial" w:hAnsi="Arial"/>
                <w:bCs/>
                <w:sz w:val="18"/>
                <w:lang w:eastAsia="zh-CN"/>
              </w:rPr>
              <w:t>PCell</w:t>
            </w:r>
            <w:proofErr w:type="spellEnd"/>
            <w:r>
              <w:rPr>
                <w:rFonts w:ascii="Arial" w:hAnsi="Arial"/>
                <w:bCs/>
                <w:sz w:val="18"/>
                <w:lang w:eastAsia="zh-CN"/>
              </w:rPr>
              <w:t xml:space="preserve">. This field is included only if the UE supports band combination including at least one FDD band </w:t>
            </w:r>
            <w:r>
              <w:rPr>
                <w:rFonts w:ascii="Arial" w:hAnsi="Arial"/>
                <w:sz w:val="18"/>
                <w:lang w:eastAsia="en-GB"/>
              </w:rPr>
              <w:t xml:space="preserve">with </w:t>
            </w:r>
            <w:proofErr w:type="spellStart"/>
            <w:r>
              <w:rPr>
                <w:rFonts w:ascii="Arial" w:hAnsi="Arial"/>
                <w:i/>
                <w:sz w:val="18"/>
                <w:lang w:eastAsia="en-GB"/>
              </w:rPr>
              <w:t>bandParametersUL</w:t>
            </w:r>
            <w:proofErr w:type="spellEnd"/>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proofErr w:type="spellStart"/>
            <w:r>
              <w:rPr>
                <w:rFonts w:ascii="Arial" w:hAnsi="Arial"/>
                <w:i/>
                <w:sz w:val="18"/>
                <w:lang w:eastAsia="en-GB"/>
              </w:rPr>
              <w:t>bandParametersUL</w:t>
            </w:r>
            <w:proofErr w:type="spellEnd"/>
            <w:r>
              <w:rPr>
                <w:rFonts w:ascii="Arial" w:hAnsi="Arial"/>
                <w:bCs/>
                <w:sz w:val="18"/>
                <w:lang w:eastAsia="zh-CN"/>
              </w:rPr>
              <w:t xml:space="preserve">. If this field is included, the UE shall set at least one of the bits as "1". </w:t>
            </w:r>
            <w:r>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rFonts w:ascii="Arial" w:hAnsi="Arial"/>
                <w:sz w:val="18"/>
                <w:lang w:eastAsia="en-GB"/>
              </w:rPr>
              <w:t>PCell</w:t>
            </w:r>
            <w:proofErr w:type="spellEnd"/>
            <w:r>
              <w:rPr>
                <w:rFonts w:ascii="Arial" w:hAnsi="Arial"/>
                <w:sz w:val="18"/>
                <w:lang w:eastAsia="en-GB"/>
              </w:rPr>
              <w:t xml:space="preserve">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proofErr w:type="spellStart"/>
            <w:r>
              <w:rPr>
                <w:rFonts w:ascii="Arial" w:hAnsi="Arial"/>
                <w:b/>
                <w:i/>
                <w:sz w:val="18"/>
              </w:rPr>
              <w:t>tdd</w:t>
            </w:r>
            <w:proofErr w:type="spellEnd"/>
            <w:r>
              <w:rPr>
                <w:rFonts w:ascii="Arial" w:hAnsi="Arial"/>
                <w:b/>
                <w:i/>
                <w:sz w:val="18"/>
              </w:rPr>
              <w:t>-TTI-Bundling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w:t>
            </w:r>
            <w:proofErr w:type="spellStart"/>
            <w:r>
              <w:rPr>
                <w:rFonts w:ascii="Arial" w:hAnsi="Arial"/>
                <w:sz w:val="18"/>
              </w:rPr>
              <w:t>transimission</w:t>
            </w:r>
            <w:proofErr w:type="spellEnd"/>
            <w:r>
              <w:rPr>
                <w:rFonts w:ascii="Arial" w:hAnsi="Arial"/>
                <w:sz w:val="18"/>
              </w:rPr>
              <w:t xml:space="preserve"> in </w:t>
            </w:r>
            <w:proofErr w:type="spellStart"/>
            <w:r>
              <w:rPr>
                <w:rFonts w:ascii="Arial" w:hAnsi="Arial"/>
                <w:sz w:val="18"/>
              </w:rPr>
              <w:t>UpPTS</w:t>
            </w:r>
            <w:proofErr w:type="spellEnd"/>
            <w:r>
              <w:rPr>
                <w:rFonts w:ascii="Arial" w:hAnsi="Arial"/>
                <w:sz w:val="18"/>
              </w:rPr>
              <w:t xml:space="preserve">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timeReferenceProvision</w:t>
            </w:r>
            <w:proofErr w:type="spellEnd"/>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proofErr w:type="spellStart"/>
            <w:r>
              <w:rPr>
                <w:rFonts w:ascii="Arial" w:hAnsi="Arial"/>
                <w:i/>
                <w:sz w:val="18"/>
                <w:lang w:eastAsia="en-GB"/>
              </w:rPr>
              <w:t>DLInformationTransfer</w:t>
            </w:r>
            <w:proofErr w:type="spellEnd"/>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471" w:name="_Hlk523748062"/>
            <w:r>
              <w:rPr>
                <w:rFonts w:ascii="Arial" w:hAnsi="Arial"/>
                <w:b/>
                <w:i/>
                <w:sz w:val="18"/>
                <w:lang w:eastAsia="zh-CN"/>
              </w:rPr>
              <w:t>tm8-slotPDSCH</w:t>
            </w:r>
            <w:bookmarkEnd w:id="471"/>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472" w:name="_Hlk523748078"/>
            <w:r>
              <w:rPr>
                <w:rFonts w:ascii="Arial" w:hAnsi="Arial"/>
                <w:iCs/>
                <w:sz w:val="18"/>
                <w:lang w:eastAsia="zh-CN"/>
              </w:rPr>
              <w:t>configuration and decoding of TM8 for slot PDSCH in TDD</w:t>
            </w:r>
            <w:bookmarkEnd w:id="472"/>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ce-ModeB</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宋体" w:hAnsi="Arial"/>
                <w:sz w:val="18"/>
                <w:lang w:eastAsia="en-GB"/>
              </w:rPr>
              <w:t xml:space="preserve"> 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宋体" w:hAnsi="Arial"/>
                <w:sz w:val="18"/>
                <w:lang w:eastAsia="en-GB"/>
              </w:rPr>
              <w:t xml:space="preserve"> 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totalWeightedLayers</w:t>
            </w:r>
            <w:proofErr w:type="spellEnd"/>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twoAntennaPortsForPUCCH</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twoStepSchedulingTimingInfo</w:t>
            </w:r>
            <w:proofErr w:type="spellEnd"/>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宋体" w:hAnsi="Arial"/>
                <w:sz w:val="18"/>
                <w:lang w:eastAsia="en-GB"/>
              </w:rPr>
              <w:t xml:space="preserve">This field can be included only if </w:t>
            </w:r>
            <w:proofErr w:type="spellStart"/>
            <w:r>
              <w:rPr>
                <w:rFonts w:ascii="Arial" w:eastAsia="宋体" w:hAnsi="Arial"/>
                <w:i/>
                <w:sz w:val="18"/>
                <w:lang w:eastAsia="en-GB"/>
              </w:rPr>
              <w:t>uplinkLAA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lastRenderedPageBreak/>
              <w:t>txAntennaSwitchDL</w:t>
            </w:r>
            <w:proofErr w:type="spellEnd"/>
            <w:r>
              <w:rPr>
                <w:rFonts w:ascii="Arial" w:hAnsi="Arial"/>
                <w:b/>
                <w:bCs/>
                <w:i/>
                <w:sz w:val="18"/>
                <w:lang w:eastAsia="zh-TW"/>
              </w:rPr>
              <w:t xml:space="preserve">, </w:t>
            </w:r>
            <w:proofErr w:type="spellStart"/>
            <w:r>
              <w:rPr>
                <w:rFonts w:ascii="Arial" w:hAnsi="Arial"/>
                <w:b/>
                <w:bCs/>
                <w:i/>
                <w:sz w:val="18"/>
                <w:lang w:eastAsia="zh-TW"/>
              </w:rPr>
              <w:t>txAntennaSwitchUL</w:t>
            </w:r>
            <w:proofErr w:type="spellEnd"/>
          </w:p>
          <w:p w14:paraId="5DDDA4F4" w14:textId="77777777" w:rsidR="002A0355" w:rsidRDefault="002D7F78">
            <w:pPr>
              <w:keepNext/>
              <w:keepLines/>
              <w:spacing w:after="0"/>
              <w:rPr>
                <w:rFonts w:ascii="Arial" w:hAnsi="Arial"/>
                <w:sz w:val="18"/>
              </w:rPr>
            </w:pPr>
            <w:r>
              <w:rPr>
                <w:rFonts w:ascii="Arial" w:hAnsi="Arial"/>
                <w:sz w:val="18"/>
              </w:rPr>
              <w:t xml:space="preserve">The presence of </w:t>
            </w:r>
            <w:proofErr w:type="spellStart"/>
            <w:r>
              <w:rPr>
                <w:rFonts w:ascii="Arial" w:hAnsi="Arial"/>
                <w:i/>
                <w:sz w:val="18"/>
              </w:rPr>
              <w:t>txAntennaSwitchUL</w:t>
            </w:r>
            <w:proofErr w:type="spellEnd"/>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473" w:name="_Hlk499614695"/>
            <w:r>
              <w:rPr>
                <w:rFonts w:ascii="Arial" w:hAnsi="Arial"/>
                <w:sz w:val="18"/>
                <w:lang w:eastAsia="zh-CN"/>
              </w:rPr>
              <w:t xml:space="preserve">The field </w:t>
            </w:r>
            <w:proofErr w:type="spellStart"/>
            <w:r>
              <w:rPr>
                <w:rFonts w:ascii="Arial" w:hAnsi="Arial"/>
                <w:i/>
                <w:sz w:val="18"/>
                <w:lang w:eastAsia="zh-CN"/>
              </w:rPr>
              <w:t>txAntennaSwitchDL</w:t>
            </w:r>
            <w:proofErr w:type="spellEnd"/>
            <w:r>
              <w:rPr>
                <w:rFonts w:ascii="Arial" w:hAnsi="Arial"/>
                <w:sz w:val="18"/>
                <w:lang w:eastAsia="zh-CN"/>
              </w:rPr>
              <w:t xml:space="preserve"> indicates the entry number of the first-listed band with UL in the band combination that affects this DL. The field </w:t>
            </w:r>
            <w:proofErr w:type="spellStart"/>
            <w:r>
              <w:rPr>
                <w:rFonts w:ascii="Arial" w:hAnsi="Arial"/>
                <w:i/>
                <w:sz w:val="18"/>
                <w:lang w:eastAsia="zh-CN"/>
              </w:rPr>
              <w:t>txAntennaSwitchUL</w:t>
            </w:r>
            <w:proofErr w:type="spellEnd"/>
            <w:r>
              <w:rPr>
                <w:rFonts w:ascii="Arial" w:hAnsi="Arial"/>
                <w:sz w:val="18"/>
                <w:lang w:eastAsia="zh-CN"/>
              </w:rPr>
              <w:t xml:space="preserve"> indicates the entry number of the first-listed band with UL in the band combination that switches together with this UL.</w:t>
            </w:r>
            <w:bookmarkEnd w:id="473"/>
            <w:r>
              <w:rPr>
                <w:rFonts w:ascii="Arial" w:hAnsi="Arial"/>
                <w:sz w:val="18"/>
                <w:lang w:eastAsia="zh-CN"/>
              </w:rPr>
              <w:t xml:space="preserve"> </w:t>
            </w:r>
            <w:bookmarkStart w:id="474" w:name="_Hlk499614750"/>
            <w:r>
              <w:rPr>
                <w:rFonts w:ascii="Arial" w:hAnsi="Arial"/>
                <w:sz w:val="18"/>
                <w:lang w:eastAsia="zh-CN"/>
              </w:rPr>
              <w:t xml:space="preserve">Value 1 means first </w:t>
            </w:r>
            <w:bookmarkEnd w:id="474"/>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 xml:space="preserve">For UE configured with a set of component carriers belonging to a band combination </w:t>
            </w:r>
            <w:proofErr w:type="spellStart"/>
            <w:r>
              <w:rPr>
                <w:rFonts w:ascii="Arial" w:hAnsi="Arial"/>
                <w:sz w:val="18"/>
                <w:lang w:eastAsia="zh-CN"/>
              </w:rPr>
              <w:t>C</w:t>
            </w:r>
            <w:r>
              <w:rPr>
                <w:rFonts w:ascii="Arial" w:hAnsi="Arial"/>
                <w:sz w:val="18"/>
                <w:vertAlign w:val="subscript"/>
                <w:lang w:eastAsia="zh-CN"/>
              </w:rPr>
              <w:t>baseline</w:t>
            </w:r>
            <w:proofErr w:type="spellEnd"/>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(1),…,b</w:t>
            </w:r>
            <w:r>
              <w:rPr>
                <w:rFonts w:ascii="Arial" w:hAnsi="Arial"/>
                <w:sz w:val="18"/>
                <w:vertAlign w:val="subscript"/>
                <w:lang w:eastAsia="zh-CN"/>
              </w:rPr>
              <w:t>y</w:t>
            </w:r>
            <w:r>
              <w:rPr>
                <w:rFonts w:ascii="Arial" w:hAnsi="Arial"/>
                <w:sz w:val="18"/>
                <w:lang w:eastAsia="zh-CN"/>
              </w:rPr>
              <w:t xml:space="preserve">(0),…}, where "1/0" denotes whether the corresponding band has an uplink, if a component carrier in </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proofErr w:type="spellStart"/>
            <w:r>
              <w:rPr>
                <w:rFonts w:ascii="Arial" w:hAnsi="Arial"/>
                <w:bCs/>
                <w:i/>
                <w:sz w:val="18"/>
                <w:lang w:eastAsia="zh-CN"/>
              </w:rPr>
              <w:t>srs-SwitchFromServCellIndex</w:t>
            </w:r>
            <w:proofErr w:type="spellEnd"/>
            <w:r>
              <w:rPr>
                <w:rFonts w:ascii="Arial" w:hAnsi="Arial"/>
                <w:bCs/>
                <w:sz w:val="18"/>
                <w:lang w:eastAsia="zh-CN"/>
              </w:rPr>
              <w:t>)</w:t>
            </w:r>
            <w:r>
              <w:rPr>
                <w:rFonts w:ascii="Arial" w:hAnsi="Arial"/>
                <w:sz w:val="18"/>
                <w:lang w:eastAsia="zh-CN"/>
              </w:rPr>
              <w:t xml:space="preserve">, the antenna switching capability is derived based on band combination </w:t>
            </w:r>
            <w:proofErr w:type="spellStart"/>
            <w:r>
              <w:rPr>
                <w:rFonts w:ascii="Arial" w:hAnsi="Arial"/>
                <w:sz w:val="18"/>
                <w:lang w:eastAsia="zh-CN"/>
              </w:rPr>
              <w:t>C</w:t>
            </w:r>
            <w:r>
              <w:rPr>
                <w:rFonts w:ascii="Arial" w:hAnsi="Arial"/>
                <w:sz w:val="18"/>
                <w:vertAlign w:val="subscript"/>
                <w:lang w:eastAsia="zh-CN"/>
              </w:rPr>
              <w:t>target</w:t>
            </w:r>
            <w:proofErr w:type="spellEnd"/>
            <w:r>
              <w:rPr>
                <w:rFonts w:ascii="Arial" w:hAnsi="Arial"/>
                <w:sz w:val="18"/>
                <w:vertAlign w:val="subscript"/>
                <w:lang w:eastAsia="zh-CN"/>
              </w:rPr>
              <w:t xml:space="preserve">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txDiv</w:t>
            </w:r>
            <w:proofErr w:type="spellEnd"/>
            <w:r>
              <w:rPr>
                <w:rFonts w:ascii="Arial" w:hAnsi="Arial"/>
                <w:b/>
                <w:bCs/>
                <w:i/>
                <w:sz w:val="18"/>
                <w:lang w:eastAsia="zh-TW"/>
              </w:rPr>
              <w:t>-SPUCCH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uci</w:t>
            </w:r>
            <w:proofErr w:type="spellEnd"/>
            <w:r>
              <w:rPr>
                <w:rFonts w:ascii="Arial" w:hAnsi="Arial"/>
                <w:b/>
                <w:bCs/>
                <w:i/>
                <w:sz w:val="18"/>
                <w:lang w:eastAsia="zh-TW"/>
              </w:rPr>
              <w:t>-PUSCH-Ext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ko-KR"/>
              </w:rPr>
              <w:t>u</w:t>
            </w:r>
            <w:r>
              <w:rPr>
                <w:rFonts w:ascii="Arial" w:hAnsi="Arial"/>
                <w:b/>
                <w:i/>
                <w:sz w:val="18"/>
                <w:lang w:eastAsia="en-GB"/>
              </w:rPr>
              <w:t>e-AutonomousWithFullSensing</w:t>
            </w:r>
            <w:proofErr w:type="spellEnd"/>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ue-AutonomousWithPartialSensing</w:t>
            </w:r>
            <w:proofErr w:type="spellEnd"/>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lastRenderedPageBreak/>
              <w:t>ue-Category</w:t>
            </w:r>
            <w:r>
              <w:rPr>
                <w:rFonts w:ascii="Arial" w:hAnsi="Arial"/>
                <w:b/>
                <w:bCs/>
                <w:i/>
                <w:sz w:val="18"/>
                <w:lang w:eastAsia="zh-CN"/>
              </w:rPr>
              <w:t>DL</w:t>
            </w:r>
            <w:proofErr w:type="spellEnd"/>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proofErr w:type="spellStart"/>
            <w:r>
              <w:rPr>
                <w:rFonts w:ascii="Arial" w:hAnsi="Arial"/>
                <w:i/>
                <w:iCs/>
                <w:sz w:val="18"/>
                <w:lang w:eastAsia="en-GB"/>
              </w:rPr>
              <w:t>ue</w:t>
            </w:r>
            <w:proofErr w:type="spellEnd"/>
            <w:r>
              <w:rPr>
                <w:rFonts w:ascii="Arial" w:hAnsi="Arial"/>
                <w:i/>
                <w:iCs/>
                <w:sz w:val="18"/>
                <w:lang w:eastAsia="en-GB"/>
              </w:rPr>
              <w:t>-Category</w:t>
            </w:r>
            <w:r>
              <w:rPr>
                <w:rFonts w:ascii="Arial" w:hAnsi="Arial"/>
                <w:iCs/>
                <w:sz w:val="18"/>
                <w:lang w:eastAsia="en-GB"/>
              </w:rPr>
              <w:t xml:space="preserve"> (without suffix)</w:t>
            </w:r>
            <w:r>
              <w:rPr>
                <w:rFonts w:ascii="Arial" w:hAnsi="Arial"/>
                <w:sz w:val="18"/>
                <w:lang w:eastAsia="en-GB"/>
              </w:rPr>
              <w:t xml:space="preserve">, which is ignored by the </w:t>
            </w:r>
            <w:proofErr w:type="spellStart"/>
            <w:r>
              <w:rPr>
                <w:rFonts w:ascii="Arial" w:hAnsi="Arial"/>
                <w:sz w:val="18"/>
                <w:lang w:eastAsia="en-GB"/>
              </w:rPr>
              <w:t>eNB</w:t>
            </w:r>
            <w:proofErr w:type="spellEnd"/>
            <w:r>
              <w:rPr>
                <w:rFonts w:ascii="Arial" w:hAnsi="Arial"/>
                <w:sz w:val="18"/>
                <w:lang w:eastAsia="en-GB"/>
              </w:rPr>
              <w:t>,</w:t>
            </w:r>
            <w:r>
              <w:rPr>
                <w:rFonts w:ascii="Arial" w:hAnsi="Arial"/>
                <w:sz w:val="18"/>
                <w:lang w:eastAsia="zh-CN"/>
              </w:rPr>
              <w:t xml:space="preserve"> </w:t>
            </w:r>
            <w:r>
              <w:rPr>
                <w:rFonts w:ascii="Arial" w:hAnsi="Arial"/>
                <w:sz w:val="18"/>
                <w:lang w:eastAsia="en-GB"/>
              </w:rPr>
              <w:t xml:space="preserve">a UE indicating UE category </w:t>
            </w:r>
            <w:proofErr w:type="spellStart"/>
            <w:r>
              <w:rPr>
                <w:rFonts w:ascii="Arial" w:hAnsi="Arial"/>
                <w:sz w:val="18"/>
                <w:lang w:eastAsia="en-GB"/>
              </w:rPr>
              <w:t>oneBis</w:t>
            </w:r>
            <w:proofErr w:type="spellEnd"/>
            <w:r>
              <w:rPr>
                <w:rFonts w:ascii="Arial" w:hAnsi="Arial"/>
                <w:sz w:val="18"/>
                <w:lang w:eastAsia="en-GB"/>
              </w:rPr>
              <w:t xml:space="preserve"> shall also indicate UE category 1 in </w:t>
            </w:r>
            <w:proofErr w:type="spellStart"/>
            <w:r>
              <w:rPr>
                <w:rFonts w:ascii="Arial" w:hAnsi="Arial"/>
                <w:i/>
                <w:sz w:val="18"/>
                <w:lang w:eastAsia="en-GB"/>
              </w:rPr>
              <w:t>ue</w:t>
            </w:r>
            <w:proofErr w:type="spellEnd"/>
            <w:r>
              <w:rPr>
                <w:rFonts w:ascii="Arial" w:hAnsi="Arial"/>
                <w:i/>
                <w:sz w:val="18"/>
                <w:lang w:eastAsia="en-GB"/>
              </w:rPr>
              <w:t>-Category</w:t>
            </w:r>
            <w:r>
              <w:rPr>
                <w:rFonts w:ascii="Arial" w:hAnsi="Arial"/>
                <w:sz w:val="18"/>
                <w:lang w:eastAsia="en-GB"/>
              </w:rPr>
              <w:t xml:space="preserve"> (without suffix), and a UE indicating UE category m2 shall also indicate UE category m1. The field </w:t>
            </w:r>
            <w:proofErr w:type="spellStart"/>
            <w:r>
              <w:rPr>
                <w:rFonts w:ascii="Arial" w:hAnsi="Arial"/>
                <w:i/>
                <w:sz w:val="18"/>
                <w:lang w:eastAsia="en-GB"/>
              </w:rPr>
              <w:t>ue-Category</w:t>
            </w:r>
            <w:r>
              <w:rPr>
                <w:rFonts w:ascii="Arial" w:hAnsi="Arial"/>
                <w:i/>
                <w:sz w:val="18"/>
                <w:lang w:eastAsia="zh-CN"/>
              </w:rPr>
              <w:t>DL</w:t>
            </w:r>
            <w:proofErr w:type="spellEnd"/>
            <w:r>
              <w:rPr>
                <w:rFonts w:ascii="Arial" w:hAnsi="Arial"/>
                <w:i/>
                <w:sz w:val="18"/>
                <w:lang w:eastAsia="zh-CN"/>
              </w:rPr>
              <w:t xml:space="preserve"> </w:t>
            </w:r>
            <w:r>
              <w:rPr>
                <w:rFonts w:ascii="Arial" w:hAnsi="Arial"/>
                <w:sz w:val="18"/>
                <w:lang w:eastAsia="en-GB"/>
              </w:rPr>
              <w:t>is set to values 0</w:t>
            </w:r>
            <w:r>
              <w:rPr>
                <w:rFonts w:ascii="Arial" w:hAnsi="Arial"/>
                <w:sz w:val="18"/>
                <w:lang w:eastAsia="zh-CN"/>
              </w:rPr>
              <w:t xml:space="preserve">, m1, </w:t>
            </w:r>
            <w:proofErr w:type="spellStart"/>
            <w:r>
              <w:rPr>
                <w:rFonts w:ascii="Arial" w:hAnsi="Arial"/>
                <w:sz w:val="18"/>
                <w:lang w:eastAsia="zh-CN"/>
              </w:rPr>
              <w:t>oneBis</w:t>
            </w:r>
            <w:proofErr w:type="spellEnd"/>
            <w:r>
              <w:rPr>
                <w:rFonts w:ascii="Arial" w:hAnsi="Arial"/>
                <w:sz w:val="18"/>
                <w:lang w:eastAsia="zh-CN"/>
              </w:rPr>
              <w:t xml:space="preserve">,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ue-Category</w:t>
            </w:r>
            <w:r>
              <w:rPr>
                <w:rFonts w:ascii="Arial" w:hAnsi="Arial"/>
                <w:b/>
                <w:bCs/>
                <w:i/>
                <w:sz w:val="18"/>
                <w:lang w:eastAsia="zh-CN"/>
              </w:rPr>
              <w:t>UL</w:t>
            </w:r>
            <w:proofErr w:type="spellEnd"/>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The field </w:t>
            </w:r>
            <w:proofErr w:type="spellStart"/>
            <w:r>
              <w:rPr>
                <w:rFonts w:ascii="Arial" w:hAnsi="Arial"/>
                <w:i/>
                <w:sz w:val="18"/>
                <w:lang w:eastAsia="en-GB"/>
              </w:rPr>
              <w:t>ue-Category</w:t>
            </w:r>
            <w:r>
              <w:rPr>
                <w:rFonts w:ascii="Arial" w:hAnsi="Arial"/>
                <w:i/>
                <w:sz w:val="18"/>
                <w:lang w:eastAsia="zh-CN"/>
              </w:rPr>
              <w:t>UL</w:t>
            </w:r>
            <w:proofErr w:type="spellEnd"/>
            <w:r>
              <w:rPr>
                <w:rFonts w:ascii="Arial" w:hAnsi="Arial"/>
                <w:sz w:val="18"/>
                <w:lang w:eastAsia="en-GB"/>
              </w:rPr>
              <w:t xml:space="preserve"> is set to values m1, m2, 0</w:t>
            </w:r>
            <w:r>
              <w:rPr>
                <w:rFonts w:ascii="Arial" w:hAnsi="Arial"/>
                <w:sz w:val="18"/>
                <w:lang w:eastAsia="zh-CN"/>
              </w:rPr>
              <w:t xml:space="preserve">, </w:t>
            </w:r>
            <w:proofErr w:type="spellStart"/>
            <w:r>
              <w:rPr>
                <w:rFonts w:ascii="Arial" w:hAnsi="Arial"/>
                <w:sz w:val="18"/>
                <w:lang w:eastAsia="zh-CN"/>
              </w:rPr>
              <w:t>oneBis</w:t>
            </w:r>
            <w:proofErr w:type="spellEnd"/>
            <w:r>
              <w:rPr>
                <w:rFonts w:ascii="Arial" w:hAnsi="Arial"/>
                <w:sz w:val="18"/>
                <w:lang w:eastAsia="zh-CN"/>
              </w:rPr>
              <w:t>,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w:t>
            </w:r>
            <w:proofErr w:type="spellStart"/>
            <w:r>
              <w:rPr>
                <w:rFonts w:ascii="Arial" w:hAnsi="Arial"/>
                <w:b/>
                <w:bCs/>
                <w:i/>
                <w:sz w:val="18"/>
                <w:lang w:eastAsia="en-GB"/>
              </w:rPr>
              <w:t>PowerClass</w:t>
            </w:r>
            <w:proofErr w:type="spellEnd"/>
            <w:r>
              <w:rPr>
                <w:rFonts w:ascii="Arial" w:hAnsi="Arial"/>
                <w:b/>
                <w:bCs/>
                <w:i/>
                <w:sz w:val="18"/>
                <w:lang w:eastAsia="en-GB"/>
              </w:rPr>
              <w:t>-N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宋体" w:hAnsi="Arial"/>
                <w:sz w:val="18"/>
                <w:lang w:eastAsia="en-GB"/>
              </w:rPr>
              <w:t>TS 36.307 [78]</w:t>
            </w:r>
            <w:r>
              <w:rPr>
                <w:rFonts w:ascii="Arial" w:hAnsi="Arial"/>
                <w:sz w:val="18"/>
                <w:lang w:eastAsia="en-GB"/>
              </w:rPr>
              <w:t xml:space="preserve">. If </w:t>
            </w:r>
            <w:proofErr w:type="spellStart"/>
            <w:r>
              <w:rPr>
                <w:rFonts w:ascii="Arial" w:hAnsi="Arial"/>
                <w:i/>
                <w:sz w:val="18"/>
                <w:lang w:eastAsia="en-GB"/>
              </w:rPr>
              <w:t>ue</w:t>
            </w:r>
            <w:proofErr w:type="spellEnd"/>
            <w:r>
              <w:rPr>
                <w:rFonts w:ascii="Arial" w:hAnsi="Arial"/>
                <w:i/>
                <w:sz w:val="18"/>
                <w:lang w:eastAsia="en-GB"/>
              </w:rPr>
              <w:t>-CA-</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-CE-</w:t>
            </w:r>
            <w:proofErr w:type="spellStart"/>
            <w:r>
              <w:rPr>
                <w:rFonts w:ascii="Arial" w:hAnsi="Arial"/>
                <w:b/>
                <w:bCs/>
                <w:i/>
                <w:sz w:val="18"/>
                <w:lang w:eastAsia="en-GB"/>
              </w:rPr>
              <w:t>NeedULGaps</w:t>
            </w:r>
            <w:proofErr w:type="spellEnd"/>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w:t>
            </w:r>
            <w:proofErr w:type="spellStart"/>
            <w:r>
              <w:rPr>
                <w:rFonts w:ascii="Arial" w:hAnsi="Arial"/>
                <w:b/>
                <w:bCs/>
                <w:i/>
                <w:sz w:val="18"/>
                <w:lang w:eastAsia="en-GB"/>
              </w:rPr>
              <w:t>PowerClass</w:t>
            </w:r>
            <w:proofErr w:type="spellEnd"/>
            <w:r>
              <w:rPr>
                <w:rFonts w:ascii="Arial" w:hAnsi="Arial"/>
                <w:b/>
                <w:bCs/>
                <w:i/>
                <w:sz w:val="18"/>
                <w:lang w:eastAsia="en-GB"/>
              </w:rPr>
              <w:t>-N,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宋体" w:hAnsi="Arial"/>
                <w:sz w:val="18"/>
                <w:lang w:eastAsia="en-GB"/>
              </w:rPr>
              <w:t>TS 36.307 [79]</w:t>
            </w:r>
            <w:r>
              <w:rPr>
                <w:rFonts w:ascii="Arial" w:hAnsi="Arial"/>
                <w:sz w:val="18"/>
                <w:lang w:eastAsia="en-GB"/>
              </w:rPr>
              <w:t xml:space="preserve">. UE includes 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-Rx-</w:t>
            </w:r>
            <w:proofErr w:type="spellStart"/>
            <w:r>
              <w:rPr>
                <w:rFonts w:ascii="Arial" w:hAnsi="Arial"/>
                <w:b/>
                <w:bCs/>
                <w:i/>
                <w:sz w:val="18"/>
                <w:lang w:eastAsia="en-GB"/>
              </w:rPr>
              <w:t>TxTimeDiffMeasurements</w:t>
            </w:r>
            <w:proofErr w:type="spellEnd"/>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ue-SpecificRefSigsSupported</w:t>
            </w:r>
            <w:proofErr w:type="spellEnd"/>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proofErr w:type="spellStart"/>
            <w:r>
              <w:rPr>
                <w:rFonts w:ascii="Arial" w:hAnsi="Arial"/>
                <w:b/>
                <w:bCs/>
                <w:i/>
                <w:sz w:val="18"/>
              </w:rPr>
              <w:t>ue</w:t>
            </w:r>
            <w:proofErr w:type="spellEnd"/>
            <w:r>
              <w:rPr>
                <w:rFonts w:ascii="Arial" w:hAnsi="Arial"/>
                <w:b/>
                <w:bCs/>
                <w:i/>
                <w:sz w:val="18"/>
              </w:rPr>
              <w:t>-SSTD-</w:t>
            </w:r>
            <w:proofErr w:type="spellStart"/>
            <w:r>
              <w:rPr>
                <w:rFonts w:ascii="Arial" w:hAnsi="Arial"/>
                <w:b/>
                <w:bCs/>
                <w:i/>
                <w:sz w:val="18"/>
              </w:rPr>
              <w:t>Meas</w:t>
            </w:r>
            <w:proofErr w:type="spellEnd"/>
          </w:p>
          <w:p w14:paraId="79A258D0" w14:textId="77777777" w:rsidR="002A0355" w:rsidRDefault="002D7F78">
            <w:pPr>
              <w:keepNext/>
              <w:keepLines/>
              <w:spacing w:after="0"/>
              <w:rPr>
                <w:rFonts w:ascii="Arial" w:hAnsi="Arial"/>
                <w:b/>
                <w:i/>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ue-TxAntennaSelectionSupported</w:t>
            </w:r>
            <w:proofErr w:type="spellEnd"/>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宋体"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宋体" w:hAnsi="Arial"/>
                <w:b/>
                <w:i/>
                <w:sz w:val="18"/>
                <w:lang w:eastAsia="zh-CN"/>
              </w:rPr>
            </w:pPr>
            <w:r>
              <w:rPr>
                <w:rFonts w:ascii="Arial" w:hAnsi="Arial"/>
                <w:b/>
                <w:i/>
                <w:sz w:val="18"/>
                <w:lang w:eastAsia="en-GB"/>
              </w:rPr>
              <w:t>ue-TxAntennaSelection-SRS-2T4R</w:t>
            </w:r>
            <w:r>
              <w:rPr>
                <w:rFonts w:ascii="Arial" w:eastAsia="宋体"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宋体"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宋体" w:hAnsi="Arial"/>
                <w:sz w:val="18"/>
                <w:lang w:eastAsia="zh-CN"/>
              </w:rPr>
              <w:t>the corresponding band of the band combination</w:t>
            </w:r>
            <w:r>
              <w:rPr>
                <w:rFonts w:ascii="Arial" w:hAnsi="Arial"/>
                <w:sz w:val="18"/>
                <w:lang w:eastAsia="en-GB"/>
              </w:rPr>
              <w:t xml:space="preserve"> as described in TS 36.213 [23</w:t>
            </w:r>
            <w:r>
              <w:rPr>
                <w:rFonts w:ascii="Arial" w:eastAsia="宋体"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宋体" w:hAnsi="Arial"/>
                <w:b/>
                <w:i/>
                <w:sz w:val="18"/>
                <w:lang w:eastAsia="zh-CN"/>
              </w:rPr>
            </w:pPr>
            <w:r>
              <w:rPr>
                <w:rFonts w:ascii="Arial" w:hAnsi="Arial"/>
                <w:b/>
                <w:i/>
                <w:sz w:val="18"/>
                <w:lang w:eastAsia="en-GB"/>
              </w:rPr>
              <w:t>ue-TxAntennaSelection-SRS-2T4R</w:t>
            </w:r>
            <w:r>
              <w:rPr>
                <w:rFonts w:ascii="Arial" w:eastAsia="宋体"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宋体"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宋体" w:hAnsi="Arial"/>
                <w:sz w:val="18"/>
                <w:lang w:eastAsia="zh-CN"/>
              </w:rPr>
              <w:t>the corresponding band of the band combination</w:t>
            </w:r>
            <w:r>
              <w:rPr>
                <w:rFonts w:ascii="Arial" w:hAnsi="Arial"/>
                <w:sz w:val="18"/>
                <w:lang w:eastAsia="en-GB"/>
              </w:rPr>
              <w:t xml:space="preserve"> as described in TS 36.213 [23</w:t>
            </w:r>
            <w:r>
              <w:rPr>
                <w:rFonts w:ascii="Arial" w:eastAsia="宋体"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 xml:space="preserve">band.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 xml:space="preserve">band in the band combination.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Pr>
                <w:rFonts w:ascii="Arial" w:hAnsi="Arial" w:cs="Arial"/>
                <w:i/>
                <w:sz w:val="18"/>
                <w:szCs w:val="18"/>
                <w:lang w:eastAsia="ko-KR"/>
              </w:rPr>
              <w:t>ue-CategoryUL</w:t>
            </w:r>
            <w:proofErr w:type="spellEnd"/>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w:t>
            </w:r>
            <w:proofErr w:type="spellStart"/>
            <w:r>
              <w:rPr>
                <w:rFonts w:ascii="Arial" w:hAnsi="Arial"/>
                <w:sz w:val="18"/>
                <w:lang w:eastAsia="zh-CN"/>
              </w:rPr>
              <w:t>subslot</w:t>
            </w:r>
            <w:proofErr w:type="spellEnd"/>
            <w:r>
              <w:rPr>
                <w:rFonts w:ascii="Arial" w:hAnsi="Arial"/>
                <w:sz w:val="18"/>
                <w:lang w:eastAsia="zh-CN"/>
              </w:rPr>
              <w:t xml:space="preserve">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475" w:name="_Hlk523748107"/>
            <w:r>
              <w:rPr>
                <w:rFonts w:ascii="Arial" w:hAnsi="Arial"/>
                <w:b/>
                <w:i/>
                <w:sz w:val="18"/>
                <w:lang w:eastAsia="zh-CN"/>
              </w:rPr>
              <w:t>ul-</w:t>
            </w:r>
            <w:proofErr w:type="spellStart"/>
            <w:r>
              <w:rPr>
                <w:rFonts w:ascii="Arial" w:hAnsi="Arial"/>
                <w:b/>
                <w:i/>
                <w:sz w:val="18"/>
                <w:lang w:eastAsia="zh-CN"/>
              </w:rPr>
              <w:t>AsyncHarqSharingDiff</w:t>
            </w:r>
            <w:proofErr w:type="spellEnd"/>
            <w:r>
              <w:rPr>
                <w:rFonts w:ascii="Arial" w:hAnsi="Arial"/>
                <w:b/>
                <w:i/>
                <w:sz w:val="18"/>
                <w:lang w:eastAsia="zh-CN"/>
              </w:rPr>
              <w:t>-TTI-Lengths</w:t>
            </w:r>
            <w:bookmarkEnd w:id="475"/>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476" w:name="_Hlk523748122"/>
            <w:r>
              <w:rPr>
                <w:rFonts w:ascii="Arial" w:hAnsi="Arial"/>
                <w:sz w:val="18"/>
                <w:lang w:eastAsia="zh-CN"/>
              </w:rPr>
              <w:t>UL asynchronous HARQ sharing between different TTI lengths for an UL serving cell</w:t>
            </w:r>
            <w:bookmarkEnd w:id="476"/>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ul-</w:t>
            </w:r>
            <w:proofErr w:type="spellStart"/>
            <w:r>
              <w:rPr>
                <w:rFonts w:ascii="Arial" w:hAnsi="Arial"/>
                <w:b/>
                <w:i/>
                <w:sz w:val="18"/>
                <w:lang w:eastAsia="zh-CN"/>
              </w:rPr>
              <w:t>CoMP</w:t>
            </w:r>
            <w:proofErr w:type="spellEnd"/>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dmrs</w:t>
            </w:r>
            <w:proofErr w:type="spellEnd"/>
            <w:r>
              <w:rPr>
                <w:rFonts w:ascii="Arial" w:hAnsi="Arial"/>
                <w:b/>
                <w:i/>
                <w:sz w:val="18"/>
                <w:lang w:eastAsia="zh-CN"/>
              </w:rPr>
              <w:t>-Enhancements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powerControlEnhancements</w:t>
            </w:r>
            <w:proofErr w:type="spellEnd"/>
          </w:p>
          <w:p w14:paraId="5E49519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w:t>
            </w:r>
            <w:proofErr w:type="spellStart"/>
            <w:r>
              <w:rPr>
                <w:rFonts w:ascii="Arial" w:hAnsi="Arial"/>
                <w:sz w:val="18"/>
                <w:lang w:eastAsia="zh-CN"/>
              </w:rPr>
              <w:t>UplinkPowerControlDedicated</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up</w:t>
            </w:r>
            <w:r>
              <w:rPr>
                <w:rFonts w:ascii="Arial" w:hAnsi="Arial"/>
                <w:b/>
                <w:i/>
                <w:sz w:val="18"/>
                <w:lang w:eastAsia="en-GB"/>
              </w:rPr>
              <w:t>linkLAA</w:t>
            </w:r>
            <w:proofErr w:type="spellEnd"/>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uss-BlindDecodingAdjustment</w:t>
            </w:r>
            <w:proofErr w:type="spellEnd"/>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proofErr w:type="spellStart"/>
            <w:r>
              <w:rPr>
                <w:rFonts w:ascii="Arial" w:hAnsi="Arial"/>
                <w:b/>
                <w:i/>
                <w:sz w:val="18"/>
                <w:lang w:eastAsia="zh-CN"/>
              </w:rPr>
              <w:t>uss-BlindDecodingReduction</w:t>
            </w:r>
            <w:proofErr w:type="spellEnd"/>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proofErr w:type="spellStart"/>
            <w:r>
              <w:rPr>
                <w:rFonts w:ascii="Arial" w:hAnsi="Arial"/>
                <w:b/>
                <w:i/>
                <w:sz w:val="18"/>
              </w:rPr>
              <w:t>unicastFrequencyHopping</w:t>
            </w:r>
            <w:proofErr w:type="spellEnd"/>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proofErr w:type="spellStart"/>
            <w:r>
              <w:rPr>
                <w:rFonts w:ascii="Arial" w:hAnsi="Arial"/>
                <w:i/>
                <w:sz w:val="18"/>
              </w:rPr>
              <w:t>mpdcch-pdsch-HoppingConfig</w:t>
            </w:r>
            <w:proofErr w:type="spellEnd"/>
            <w:r>
              <w:rPr>
                <w:rFonts w:ascii="Arial" w:hAnsi="Arial"/>
                <w:sz w:val="18"/>
              </w:rPr>
              <w:t xml:space="preserve">) and </w:t>
            </w:r>
            <w:r>
              <w:rPr>
                <w:rFonts w:ascii="Arial" w:hAnsi="Arial"/>
                <w:sz w:val="18"/>
                <w:lang w:eastAsia="en-GB"/>
              </w:rPr>
              <w:t xml:space="preserve">unicast PUSCH (configured by </w:t>
            </w:r>
            <w:proofErr w:type="spellStart"/>
            <w:r>
              <w:rPr>
                <w:rFonts w:ascii="Arial" w:hAnsi="Arial"/>
                <w:i/>
                <w:sz w:val="18"/>
                <w:lang w:eastAsia="en-GB"/>
              </w:rPr>
              <w:t>pusch-HoppingConfig</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w:t>
            </w:r>
            <w:proofErr w:type="spellStart"/>
            <w:r>
              <w:rPr>
                <w:rFonts w:ascii="Arial" w:hAnsi="Arial"/>
                <w:b/>
                <w:i/>
                <w:sz w:val="18"/>
              </w:rPr>
              <w:t>fembmsMixedSCell</w:t>
            </w:r>
            <w:proofErr w:type="spellEnd"/>
          </w:p>
          <w:p w14:paraId="7B526E81" w14:textId="77777777" w:rsidR="002A0355" w:rsidRDefault="002D7F78">
            <w:pPr>
              <w:keepNext/>
              <w:keepLines/>
              <w:spacing w:after="0"/>
              <w:rPr>
                <w:rFonts w:ascii="Arial" w:hAnsi="Arial"/>
                <w:b/>
                <w:i/>
                <w:sz w:val="18"/>
              </w:rPr>
            </w:pPr>
            <w:r>
              <w:rPr>
                <w:rFonts w:ascii="Arial" w:hAnsi="Arial"/>
                <w:sz w:val="18"/>
              </w:rPr>
              <w:t xml:space="preserve">Indicates whether the UE supports unicast reception from </w:t>
            </w:r>
            <w:proofErr w:type="spellStart"/>
            <w:r>
              <w:rPr>
                <w:rFonts w:ascii="Arial" w:hAnsi="Arial"/>
                <w:sz w:val="18"/>
              </w:rPr>
              <w:t>FeMBMS</w:t>
            </w:r>
            <w:proofErr w:type="spellEnd"/>
            <w:r>
              <w:rPr>
                <w:rFonts w:ascii="Arial" w:hAnsi="Arial"/>
                <w:sz w:val="18"/>
              </w:rPr>
              <w:t>/Unicast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w:t>
            </w:r>
            <w:proofErr w:type="spellEnd"/>
            <w:r>
              <w:rPr>
                <w:rFonts w:ascii="Arial" w:hAnsi="Arial"/>
                <w:b/>
                <w:i/>
                <w:sz w:val="18"/>
                <w:lang w:eastAsia="zh-CN"/>
              </w:rPr>
              <w:t>-GERAN-CGI-Reporting-ENDC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utran-ProximityIndication</w:t>
            </w:r>
            <w:proofErr w:type="spellEnd"/>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w:t>
            </w:r>
            <w:proofErr w:type="spellEnd"/>
            <w:r>
              <w:rPr>
                <w:rFonts w:ascii="Arial" w:hAnsi="Arial"/>
                <w:b/>
                <w:i/>
                <w:sz w:val="18"/>
                <w:lang w:eastAsia="zh-CN"/>
              </w:rPr>
              <w:t>-SI-</w:t>
            </w:r>
            <w:proofErr w:type="spellStart"/>
            <w:r>
              <w:rPr>
                <w:rFonts w:ascii="Arial" w:hAnsi="Arial"/>
                <w:b/>
                <w:i/>
                <w:sz w:val="18"/>
                <w:lang w:eastAsia="zh-CN"/>
              </w:rPr>
              <w:t>AcquisitionForHO</w:t>
            </w:r>
            <w:proofErr w:type="spellEnd"/>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w:t>
            </w:r>
            <w:proofErr w:type="spellStart"/>
            <w:r>
              <w:rPr>
                <w:rFonts w:ascii="Arial" w:hAnsi="Arial"/>
                <w:sz w:val="18"/>
              </w:rPr>
              <w:t>eNB</w:t>
            </w:r>
            <w:proofErr w:type="spellEnd"/>
            <w:r>
              <w:rPr>
                <w:rFonts w:ascii="Arial" w:hAnsi="Arial"/>
                <w:sz w:val="18"/>
              </w:rPr>
              <w:t xml:space="preserve"> scheduled mode for V2X </w:t>
            </w:r>
            <w:proofErr w:type="spellStart"/>
            <w:r>
              <w:rPr>
                <w:rFonts w:ascii="Arial" w:hAnsi="Arial"/>
                <w:sz w:val="18"/>
              </w:rPr>
              <w:t>sidelink</w:t>
            </w:r>
            <w:proofErr w:type="spellEnd"/>
            <w:r>
              <w:rPr>
                <w:rFonts w:ascii="Arial" w:hAnsi="Arial"/>
                <w:sz w:val="18"/>
              </w:rPr>
              <w:t xml:space="preserve">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w:t>
            </w:r>
            <w:proofErr w:type="spellStart"/>
            <w:r>
              <w:rPr>
                <w:rFonts w:ascii="Arial" w:hAnsi="Arial"/>
                <w:sz w:val="18"/>
                <w:lang w:eastAsia="ko-KR"/>
              </w:rPr>
              <w:t>sidelink</w:t>
            </w:r>
            <w:proofErr w:type="spellEnd"/>
            <w:r>
              <w:rPr>
                <w:rFonts w:ascii="Arial" w:hAnsi="Arial"/>
                <w:sz w:val="18"/>
                <w:lang w:eastAsia="ko-KR"/>
              </w:rPr>
              <w:t xml:space="preserve">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reception of 20 PSCCH in a subframe and decoding of 136 RBs per subframe counting both PSCCH and PSSCH in a band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transmission and reception in the configuration of non-adjacent PSCCH and PSSCH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 xml:space="preserve">Indicates the number of multiple reference TX/RX timings counted over all the configured </w:t>
            </w:r>
            <w:proofErr w:type="spellStart"/>
            <w:r>
              <w:rPr>
                <w:rFonts w:ascii="Arial" w:hAnsi="Arial"/>
                <w:sz w:val="18"/>
              </w:rPr>
              <w:t>sidelink</w:t>
            </w:r>
            <w:proofErr w:type="spellEnd"/>
            <w:r>
              <w:rPr>
                <w:rFonts w:ascii="Arial" w:hAnsi="Arial"/>
                <w:sz w:val="18"/>
              </w:rPr>
              <w:t xml:space="preserve"> carriers for V2X </w:t>
            </w:r>
            <w:proofErr w:type="spellStart"/>
            <w:r>
              <w:rPr>
                <w:rFonts w:ascii="Arial" w:hAnsi="Arial"/>
                <w:sz w:val="18"/>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 xml:space="preserve">Indicates whether the UE supports sensing measurements and reporting of measurement results in </w:t>
            </w:r>
            <w:proofErr w:type="spellStart"/>
            <w:r>
              <w:rPr>
                <w:rFonts w:ascii="Arial" w:hAnsi="Arial" w:cs="Arial"/>
                <w:sz w:val="18"/>
              </w:rPr>
              <w:t>eNB</w:t>
            </w:r>
            <w:proofErr w:type="spellEnd"/>
            <w:r>
              <w:rPr>
                <w:rFonts w:ascii="Arial" w:hAnsi="Arial" w:cs="Arial"/>
                <w:sz w:val="18"/>
              </w:rPr>
              <w:t xml:space="preserve"> scheduled mode for V2X </w:t>
            </w:r>
            <w:proofErr w:type="spellStart"/>
            <w:r>
              <w:rPr>
                <w:rFonts w:ascii="Arial" w:hAnsi="Arial" w:cs="Arial"/>
                <w:sz w:val="18"/>
              </w:rPr>
              <w:t>sidelink</w:t>
            </w:r>
            <w:proofErr w:type="spellEnd"/>
            <w:r>
              <w:rPr>
                <w:rFonts w:ascii="Arial" w:hAnsi="Arial" w:cs="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proofErr w:type="spellStart"/>
            <w:r>
              <w:rPr>
                <w:rFonts w:ascii="Arial" w:eastAsia="宋体" w:hAnsi="Arial"/>
                <w:sz w:val="18"/>
                <w:lang w:eastAsia="zh-CN"/>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proofErr w:type="spellStart"/>
            <w:r>
              <w:rPr>
                <w:rFonts w:ascii="Arial" w:eastAsia="宋体" w:hAnsi="Arial"/>
                <w:sz w:val="18"/>
                <w:lang w:eastAsia="zh-CN"/>
              </w:rPr>
              <w:t>sidelink</w:t>
            </w:r>
            <w:proofErr w:type="spellEnd"/>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xml:space="preserve">, with value 1 indicating V2X </w:t>
            </w:r>
            <w:proofErr w:type="spellStart"/>
            <w:r>
              <w:rPr>
                <w:rFonts w:ascii="Arial" w:hAnsi="Arial"/>
                <w:sz w:val="18"/>
              </w:rPr>
              <w:t>sidelink</w:t>
            </w:r>
            <w:proofErr w:type="spellEnd"/>
            <w:r>
              <w:rPr>
                <w:rFonts w:ascii="Arial" w:hAnsi="Arial"/>
                <w:sz w:val="18"/>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w:t>
            </w:r>
            <w:proofErr w:type="spellStart"/>
            <w:r>
              <w:rPr>
                <w:rFonts w:ascii="Arial" w:hAnsi="Arial"/>
                <w:sz w:val="18"/>
              </w:rPr>
              <w:t>ms</w:t>
            </w:r>
            <w:proofErr w:type="spellEnd"/>
            <w:r>
              <w:rPr>
                <w:rFonts w:ascii="Arial" w:hAnsi="Arial"/>
                <w:sz w:val="18"/>
              </w:rPr>
              <w:t xml:space="preserve"> and 50 </w:t>
            </w:r>
            <w:proofErr w:type="spellStart"/>
            <w:r>
              <w:rPr>
                <w:rFonts w:ascii="Arial" w:hAnsi="Arial"/>
                <w:sz w:val="18"/>
              </w:rPr>
              <w:t>ms</w:t>
            </w:r>
            <w:proofErr w:type="spellEnd"/>
            <w:r>
              <w:rPr>
                <w:rFonts w:ascii="Arial" w:hAnsi="Arial"/>
                <w:sz w:val="18"/>
              </w:rPr>
              <w:t xml:space="preserve"> resource reservation periods for </w:t>
            </w:r>
            <w:r>
              <w:rPr>
                <w:rFonts w:ascii="Arial" w:hAnsi="Arial"/>
                <w:sz w:val="18"/>
                <w:lang w:eastAsia="ko-KR"/>
              </w:rPr>
              <w:t xml:space="preserve">UE autonomous resource selection and </w:t>
            </w:r>
            <w:proofErr w:type="spellStart"/>
            <w:r>
              <w:rPr>
                <w:rFonts w:ascii="Arial" w:hAnsi="Arial"/>
                <w:sz w:val="18"/>
                <w:lang w:eastAsia="ko-KR"/>
              </w:rPr>
              <w:t>eNB</w:t>
            </w:r>
            <w:proofErr w:type="spellEnd"/>
            <w:r>
              <w:rPr>
                <w:rFonts w:ascii="Arial" w:hAnsi="Arial"/>
                <w:sz w:val="18"/>
                <w:lang w:eastAsia="ko-KR"/>
              </w:rPr>
              <w:t xml:space="preserve"> scheduled resource allocation for V2X </w:t>
            </w:r>
            <w:proofErr w:type="spellStart"/>
            <w:r>
              <w:rPr>
                <w:rFonts w:ascii="Arial" w:hAnsi="Arial"/>
                <w:sz w:val="18"/>
                <w:lang w:eastAsia="ko-KR"/>
              </w:rPr>
              <w:t>sidelink</w:t>
            </w:r>
            <w:proofErr w:type="spellEnd"/>
            <w:r>
              <w:rPr>
                <w:rFonts w:ascii="Arial" w:hAnsi="Arial"/>
                <w:sz w:val="18"/>
                <w:lang w:eastAsia="ko-KR"/>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voiceOverPS</w:t>
            </w:r>
            <w:proofErr w:type="spellEnd"/>
            <w:r>
              <w:rPr>
                <w:rFonts w:ascii="Arial" w:hAnsi="Arial"/>
                <w:b/>
                <w:bCs/>
                <w:i/>
                <w:sz w:val="18"/>
                <w:lang w:eastAsia="en-GB"/>
              </w:rPr>
              <w:t>-HS-UTRA-FDD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VoNR</w:t>
            </w:r>
            <w:proofErr w:type="spellEnd"/>
            <w:r>
              <w:rPr>
                <w:rFonts w:ascii="Arial" w:hAnsi="Arial"/>
                <w:b/>
                <w:bCs/>
                <w:i/>
                <w:sz w:val="18"/>
                <w:lang w:eastAsia="en-GB"/>
              </w:rPr>
              <w:t>-PDCP-SCG-NGENDC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whiteCellList</w:t>
            </w:r>
            <w:proofErr w:type="spellEnd"/>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wlan-PeriodicMeas</w:t>
            </w:r>
            <w:proofErr w:type="spellEnd"/>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wlan-ReportAnyWLAN</w:t>
            </w:r>
            <w:proofErr w:type="spellEnd"/>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proofErr w:type="spellStart"/>
            <w:r>
              <w:rPr>
                <w:rFonts w:ascii="Arial" w:hAnsi="Arial"/>
                <w:i/>
                <w:sz w:val="18"/>
                <w:lang w:eastAsia="en-GB"/>
              </w:rPr>
              <w:t>measObjectWLAN</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wlan-SupportedDataRate</w:t>
            </w:r>
            <w:proofErr w:type="spellEnd"/>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zp</w:t>
            </w:r>
            <w:proofErr w:type="spellEnd"/>
            <w:r>
              <w:rPr>
                <w:rFonts w:ascii="Arial" w:hAnsi="Arial"/>
                <w:b/>
                <w:i/>
                <w:sz w:val="18"/>
                <w:lang w:eastAsia="zh-CN"/>
              </w:rPr>
              <w:t>-CSI-RS-</w:t>
            </w:r>
            <w:proofErr w:type="spellStart"/>
            <w:r>
              <w:rPr>
                <w:rFonts w:ascii="Arial" w:hAnsi="Arial"/>
                <w:b/>
                <w:i/>
                <w:sz w:val="18"/>
                <w:lang w:eastAsia="zh-CN"/>
              </w:rPr>
              <w:t>AperiodicInfo</w:t>
            </w:r>
            <w:proofErr w:type="spellEnd"/>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lastRenderedPageBreak/>
        <w:t>NOTE 2:</w:t>
      </w:r>
      <w:r>
        <w:rPr>
          <w:lang w:eastAsia="ko-KR"/>
        </w:rPr>
        <w:tab/>
        <w:t xml:space="preserve">The column FDD/ TDD diff indicates if the UE is allowed to signal, as part of the additional capabilities for an XDD mode i.e. within </w:t>
      </w:r>
      <w:r>
        <w:rPr>
          <w:i/>
          <w:lang w:eastAsia="ko-KR"/>
        </w:rPr>
        <w:t>UE-EUTRA-</w:t>
      </w:r>
      <w:proofErr w:type="spellStart"/>
      <w:r>
        <w:rPr>
          <w:i/>
          <w:lang w:eastAsia="ko-KR"/>
        </w:rPr>
        <w:t>CapabilityAddXDD</w:t>
      </w:r>
      <w:proofErr w:type="spellEnd"/>
      <w:r>
        <w:rPr>
          <w:i/>
          <w:lang w:eastAsia="ko-KR"/>
        </w:rPr>
        <w:t>-Mode-</w:t>
      </w:r>
      <w:proofErr w:type="spellStart"/>
      <w:r>
        <w:rPr>
          <w:i/>
          <w:lang w:eastAsia="ko-KR"/>
        </w:rPr>
        <w:t>xNM</w:t>
      </w:r>
      <w:proofErr w:type="spellEnd"/>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proofErr w:type="spellStart"/>
      <w:r>
        <w:rPr>
          <w:i/>
          <w:iCs/>
          <w:lang w:eastAsia="ko-KR"/>
        </w:rPr>
        <w:t>BandCombinationParameters</w:t>
      </w:r>
      <w:proofErr w:type="spellEnd"/>
      <w:r>
        <w:rPr>
          <w:i/>
          <w:iCs/>
          <w:lang w:eastAsia="ko-KR"/>
        </w:rPr>
        <w:t xml:space="preserve">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proofErr w:type="spellStart"/>
      <w:r>
        <w:rPr>
          <w:i/>
          <w:lang w:eastAsia="ko-KR"/>
        </w:rPr>
        <w:t>supportedCellGrouping</w:t>
      </w:r>
      <w:proofErr w:type="spellEnd"/>
      <w:r>
        <w:rPr>
          <w:lang w:eastAsia="ko-KR"/>
        </w:rPr>
        <w:t>, is shown in the table below.</w:t>
      </w:r>
      <w:r>
        <w:rPr>
          <w:lang w:eastAsia="zh-CN"/>
        </w:rPr>
        <w:t xml:space="preserve"> The leading / leftmost bit of </w:t>
      </w:r>
      <w:proofErr w:type="spellStart"/>
      <w:r>
        <w:rPr>
          <w:i/>
          <w:lang w:eastAsia="ko-KR"/>
        </w:rPr>
        <w:t>supportedCellGrouping</w:t>
      </w:r>
      <w:proofErr w:type="spellEnd"/>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477" w:name="_Toc37082850"/>
      <w:bookmarkStart w:id="478" w:name="_Toc36939870"/>
      <w:bookmarkStart w:id="479" w:name="_Toc36847217"/>
      <w:bookmarkStart w:id="480" w:name="_Toc36810853"/>
      <w:bookmarkStart w:id="481" w:name="_Toc36567389"/>
      <w:bookmarkStart w:id="482" w:name="_Toc29344123"/>
      <w:bookmarkStart w:id="483" w:name="_Toc29342984"/>
      <w:bookmarkStart w:id="484" w:name="_Toc20487677"/>
      <w:r>
        <w:rPr>
          <w:rFonts w:ascii="Arial" w:hAnsi="Arial"/>
          <w:sz w:val="32"/>
        </w:rPr>
        <w:lastRenderedPageBreak/>
        <w:t>7.3</w:t>
      </w:r>
      <w:r>
        <w:rPr>
          <w:rFonts w:ascii="Arial" w:hAnsi="Arial"/>
          <w:sz w:val="32"/>
        </w:rPr>
        <w:tab/>
        <w:t>Timers</w:t>
      </w:r>
      <w:bookmarkEnd w:id="477"/>
      <w:bookmarkEnd w:id="478"/>
      <w:bookmarkEnd w:id="479"/>
      <w:bookmarkEnd w:id="480"/>
      <w:bookmarkEnd w:id="481"/>
      <w:bookmarkEnd w:id="482"/>
      <w:bookmarkEnd w:id="483"/>
      <w:bookmarkEnd w:id="484"/>
    </w:p>
    <w:p w14:paraId="1E8C3E52" w14:textId="77777777" w:rsidR="002A0355" w:rsidRDefault="002D7F78">
      <w:pPr>
        <w:keepNext/>
        <w:keepLines/>
        <w:spacing w:before="120"/>
        <w:ind w:left="1134" w:hanging="1134"/>
        <w:outlineLvl w:val="2"/>
        <w:rPr>
          <w:rFonts w:ascii="Arial" w:hAnsi="Arial"/>
          <w:sz w:val="28"/>
        </w:rPr>
      </w:pPr>
      <w:bookmarkStart w:id="485" w:name="_Toc37082851"/>
      <w:bookmarkStart w:id="486" w:name="_Toc36939871"/>
      <w:bookmarkStart w:id="487" w:name="_Toc36847218"/>
      <w:bookmarkStart w:id="488" w:name="_Toc36810854"/>
      <w:bookmarkStart w:id="489" w:name="_Toc36567390"/>
      <w:bookmarkStart w:id="490" w:name="_Toc29344124"/>
      <w:bookmarkStart w:id="491" w:name="_Toc29342985"/>
      <w:bookmarkStart w:id="492" w:name="_Toc20487678"/>
      <w:r>
        <w:rPr>
          <w:rFonts w:ascii="Arial" w:hAnsi="Arial"/>
          <w:sz w:val="28"/>
        </w:rPr>
        <w:t>7.3.1</w:t>
      </w:r>
      <w:r>
        <w:rPr>
          <w:rFonts w:ascii="Arial" w:hAnsi="Arial"/>
          <w:sz w:val="28"/>
        </w:rPr>
        <w:tab/>
        <w:t>Timers (Informative)</w:t>
      </w:r>
      <w:bookmarkEnd w:id="485"/>
      <w:bookmarkEnd w:id="486"/>
      <w:bookmarkEnd w:id="487"/>
      <w:bookmarkEnd w:id="488"/>
      <w:bookmarkEnd w:id="489"/>
      <w:bookmarkEnd w:id="490"/>
      <w:bookmarkEnd w:id="491"/>
      <w:bookmarkEnd w:id="49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493" w:name="_Hlk39651369"/>
            <w:r>
              <w:rPr>
                <w:rFonts w:ascii="Arial" w:hAnsi="Arial"/>
                <w:b/>
                <w:sz w:val="18"/>
                <w:lang w:eastAsia="en-GB"/>
              </w:rPr>
              <w:lastRenderedPageBreak/>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493"/>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RRCConnectionRequest</w:t>
            </w:r>
            <w:proofErr w:type="spellEnd"/>
            <w:r>
              <w:rPr>
                <w:rFonts w:ascii="Arial" w:hAnsi="Arial"/>
                <w:sz w:val="18"/>
              </w:rPr>
              <w:t xml:space="preserve"> or </w:t>
            </w:r>
            <w:proofErr w:type="spellStart"/>
            <w:r>
              <w:rPr>
                <w:rFonts w:ascii="Arial" w:hAnsi="Arial"/>
                <w:i/>
                <w:sz w:val="18"/>
              </w:rPr>
              <w:t>RRCConnectionResumeRequest</w:t>
            </w:r>
            <w:proofErr w:type="spellEnd"/>
            <w:r>
              <w:rPr>
                <w:rFonts w:ascii="Arial" w:hAnsi="Arial"/>
                <w:sz w:val="18"/>
              </w:rPr>
              <w:t xml:space="preserve"> or </w:t>
            </w:r>
            <w:proofErr w:type="spellStart"/>
            <w:r>
              <w:rPr>
                <w:rFonts w:ascii="Arial" w:hAnsi="Arial"/>
                <w:i/>
                <w:sz w:val="18"/>
              </w:rPr>
              <w:t>RRCEarlyDataRequest</w:t>
            </w:r>
            <w:proofErr w:type="spellEnd"/>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RRCConnectionSetup</w:t>
            </w:r>
            <w:proofErr w:type="spellEnd"/>
            <w:r>
              <w:rPr>
                <w:rFonts w:ascii="Arial" w:hAnsi="Arial"/>
                <w:sz w:val="18"/>
              </w:rPr>
              <w:t xml:space="preserve">, </w:t>
            </w:r>
            <w:proofErr w:type="spellStart"/>
            <w:r>
              <w:rPr>
                <w:rFonts w:ascii="Arial" w:hAnsi="Arial"/>
                <w:i/>
                <w:sz w:val="18"/>
              </w:rPr>
              <w:t>RRCConnectionReject</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RRCConnectionResume</w:t>
            </w:r>
            <w:proofErr w:type="spellEnd"/>
            <w:r>
              <w:rPr>
                <w:rFonts w:ascii="Arial" w:hAnsi="Arial"/>
                <w:sz w:val="18"/>
              </w:rPr>
              <w:t xml:space="preserve"> or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RRCConnectionReestabilshmentRequest</w:t>
            </w:r>
            <w:proofErr w:type="spellEnd"/>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iCs/>
                <w:sz w:val="18"/>
              </w:rPr>
              <w:t>RRCConnectionReestablishment</w:t>
            </w:r>
            <w:proofErr w:type="spellEnd"/>
            <w:r>
              <w:rPr>
                <w:rFonts w:ascii="Arial" w:hAnsi="Arial"/>
                <w:sz w:val="18"/>
              </w:rPr>
              <w:t xml:space="preserve"> or </w:t>
            </w:r>
            <w:proofErr w:type="spellStart"/>
            <w:r>
              <w:rPr>
                <w:rFonts w:ascii="Arial" w:hAnsi="Arial"/>
                <w:i/>
                <w:iCs/>
                <w:sz w:val="18"/>
              </w:rPr>
              <w:t>RRCConnectionReestablishmentReject</w:t>
            </w:r>
            <w:proofErr w:type="spellEnd"/>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RRCConnectionReject</w:t>
            </w:r>
            <w:proofErr w:type="spellEnd"/>
            <w:r>
              <w:rPr>
                <w:rFonts w:ascii="Arial" w:hAnsi="Arial"/>
                <w:sz w:val="18"/>
              </w:rPr>
              <w:t xml:space="preserve"> while performing RRC connection establishment </w:t>
            </w:r>
            <w:r>
              <w:rPr>
                <w:rFonts w:ascii="Arial" w:hAnsi="Arial"/>
                <w:sz w:val="18"/>
                <w:lang w:eastAsia="zh-CN"/>
              </w:rPr>
              <w:t xml:space="preserve">or reception of </w:t>
            </w:r>
            <w:proofErr w:type="spellStart"/>
            <w:r>
              <w:rPr>
                <w:rFonts w:ascii="Arial" w:hAnsi="Arial"/>
                <w:i/>
                <w:sz w:val="18"/>
              </w:rPr>
              <w:t>RRCConnectionRelease</w:t>
            </w:r>
            <w:proofErr w:type="spellEnd"/>
            <w:r>
              <w:rPr>
                <w:rFonts w:ascii="Arial" w:hAnsi="Arial"/>
                <w:i/>
                <w:sz w:val="18"/>
                <w:lang w:eastAsia="zh-CN"/>
              </w:rPr>
              <w:t xml:space="preserve"> </w:t>
            </w:r>
            <w:r>
              <w:rPr>
                <w:rFonts w:ascii="Arial" w:hAnsi="Arial"/>
                <w:sz w:val="18"/>
                <w:lang w:eastAsia="zh-CN"/>
              </w:rPr>
              <w:t xml:space="preserve">including </w:t>
            </w:r>
            <w:proofErr w:type="spellStart"/>
            <w:r>
              <w:rPr>
                <w:rFonts w:ascii="Arial" w:hAnsi="Arial"/>
                <w:i/>
                <w:sz w:val="18"/>
                <w:lang w:eastAsia="zh-CN"/>
              </w:rPr>
              <w:t>waitTime</w:t>
            </w:r>
            <w:proofErr w:type="spellEnd"/>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or upon </w:t>
            </w:r>
            <w:r>
              <w:rPr>
                <w:rFonts w:ascii="Arial" w:hAnsi="Arial" w:cs="Arial"/>
                <w:sz w:val="18"/>
              </w:rPr>
              <w:t xml:space="preserve">reception of </w:t>
            </w:r>
            <w:proofErr w:type="spellStart"/>
            <w:r>
              <w:rPr>
                <w:rFonts w:ascii="Arial" w:hAnsi="Arial" w:cs="Arial"/>
                <w:i/>
                <w:sz w:val="18"/>
              </w:rPr>
              <w:t>RRCConnectionReject</w:t>
            </w:r>
            <w:proofErr w:type="spellEnd"/>
            <w:r>
              <w:rPr>
                <w:rFonts w:ascii="Arial" w:hAnsi="Arial" w:cs="Arial"/>
                <w:i/>
                <w:sz w:val="18"/>
              </w:rPr>
              <w:t xml:space="preserve">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i/>
                <w:sz w:val="18"/>
              </w:rPr>
              <w:t>MobilityControl</w:t>
            </w:r>
            <w:proofErr w:type="spellEnd"/>
            <w:r>
              <w:rPr>
                <w:rFonts w:ascii="Arial" w:hAnsi="Arial"/>
                <w:i/>
                <w:sz w:val="18"/>
              </w:rPr>
              <w:t xml:space="preserve">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w:t>
            </w:r>
            <w:proofErr w:type="spellStart"/>
            <w:r>
              <w:rPr>
                <w:rFonts w:ascii="Arial" w:hAnsi="Arial"/>
                <w:i/>
                <w:sz w:val="18"/>
              </w:rPr>
              <w:t>MobilityFromEUTRACommand</w:t>
            </w:r>
            <w:proofErr w:type="spellEnd"/>
            <w:r>
              <w:rPr>
                <w:rFonts w:ascii="Arial" w:hAnsi="Arial"/>
                <w:i/>
                <w:sz w:val="18"/>
              </w:rPr>
              <w:t xml:space="preserve"> </w:t>
            </w:r>
            <w:r>
              <w:rPr>
                <w:rFonts w:ascii="Arial" w:hAnsi="Arial"/>
                <w:sz w:val="18"/>
              </w:rPr>
              <w:t xml:space="preserve">message </w:t>
            </w:r>
            <w:r>
              <w:rPr>
                <w:rFonts w:ascii="Arial" w:hAnsi="Arial"/>
                <w:sz w:val="18"/>
                <w:lang w:eastAsia="zh-CN"/>
              </w:rPr>
              <w:t xml:space="preserve">including </w:t>
            </w:r>
            <w:proofErr w:type="spellStart"/>
            <w:r>
              <w:rPr>
                <w:rFonts w:ascii="Arial" w:hAnsi="Arial"/>
                <w:i/>
                <w:sz w:val="18"/>
              </w:rPr>
              <w:t>CellChangeOrder</w:t>
            </w:r>
            <w:proofErr w:type="spellEnd"/>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lastRenderedPageBreak/>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w:t>
            </w:r>
            <w:proofErr w:type="spellStart"/>
            <w:r>
              <w:rPr>
                <w:rFonts w:ascii="Arial" w:hAnsi="Arial"/>
                <w:i/>
                <w:sz w:val="18"/>
              </w:rPr>
              <w:t>MobilityControlInfoSCG</w:t>
            </w:r>
            <w:proofErr w:type="spellEnd"/>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 xml:space="preserve">Successful completion of random access on the </w:t>
            </w:r>
            <w:proofErr w:type="spellStart"/>
            <w:r>
              <w:rPr>
                <w:rFonts w:ascii="Arial" w:hAnsi="Arial"/>
                <w:sz w:val="18"/>
              </w:rPr>
              <w:t>PSCell</w:t>
            </w:r>
            <w:proofErr w:type="spellEnd"/>
            <w:r>
              <w:rPr>
                <w:rFonts w:ascii="Arial" w:hAnsi="Arial"/>
                <w:sz w:val="18"/>
              </w:rPr>
              <w:t>, upon initiating re-establishment</w:t>
            </w:r>
            <w:r>
              <w:rPr>
                <w:rFonts w:ascii="Arial" w:eastAsia="宋体"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Malgun Gothic"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Batang"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proofErr w:type="spellStart"/>
            <w:r>
              <w:rPr>
                <w:rFonts w:ascii="Arial" w:hAnsi="Arial"/>
                <w:i/>
                <w:sz w:val="18"/>
              </w:rPr>
              <w:t>RRCConnectionRelease</w:t>
            </w:r>
            <w:proofErr w:type="spellEnd"/>
            <w:r>
              <w:rPr>
                <w:rFonts w:ascii="Arial" w:hAnsi="Arial"/>
                <w:i/>
                <w:sz w:val="18"/>
              </w:rPr>
              <w:t>,</w:t>
            </w:r>
            <w:r>
              <w:rPr>
                <w:rFonts w:ascii="Arial" w:hAnsi="Arial"/>
                <w:sz w:val="18"/>
              </w:rPr>
              <w:t xml:space="preserve"> upon change of </w:t>
            </w:r>
            <w:proofErr w:type="spellStart"/>
            <w:r>
              <w:rPr>
                <w:rFonts w:ascii="Arial" w:hAnsi="Arial"/>
                <w:sz w:val="18"/>
              </w:rPr>
              <w:t>PCell</w:t>
            </w:r>
            <w:proofErr w:type="spellEnd"/>
            <w:r>
              <w:rPr>
                <w:rFonts w:ascii="Arial" w:hAnsi="Arial"/>
                <w:sz w:val="18"/>
              </w:rPr>
              <w:t xml:space="preserve"> while in RRC_CONNECTED, or upon reception of </w:t>
            </w:r>
            <w:proofErr w:type="spellStart"/>
            <w:r>
              <w:rPr>
                <w:rFonts w:ascii="Arial" w:hAnsi="Arial"/>
                <w:i/>
                <w:sz w:val="18"/>
              </w:rPr>
              <w:t>MobilityFromEUTRACommand</w:t>
            </w:r>
            <w:proofErr w:type="spellEnd"/>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Batang"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PCell</w:t>
            </w:r>
            <w:proofErr w:type="spellEnd"/>
            <w:r>
              <w:rPr>
                <w:rFonts w:ascii="Arial" w:hAnsi="Arial"/>
                <w:sz w:val="18"/>
              </w:rPr>
              <w:t xml:space="preserve">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 xml:space="preserve">Upon receiving N311 consecutive in-sync indications from lower layers for the </w:t>
            </w:r>
            <w:proofErr w:type="spellStart"/>
            <w:r>
              <w:rPr>
                <w:rFonts w:ascii="Arial" w:hAnsi="Arial"/>
                <w:sz w:val="18"/>
              </w:rPr>
              <w:t>PCell</w:t>
            </w:r>
            <w:proofErr w:type="spellEnd"/>
            <w:r>
              <w:rPr>
                <w:rFonts w:ascii="Arial" w:hAnsi="Arial"/>
                <w:sz w:val="18"/>
              </w:rPr>
              <w:t>,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 xml:space="preserve">If security is not activated and the UE is not a NB-IoT UE that supports RRC connection re-establishment for the Control Plane </w:t>
            </w:r>
            <w:proofErr w:type="spellStart"/>
            <w:r>
              <w:rPr>
                <w:rFonts w:ascii="Arial" w:hAnsi="Arial"/>
                <w:sz w:val="18"/>
              </w:rPr>
              <w:t>CIoT</w:t>
            </w:r>
            <w:proofErr w:type="spellEnd"/>
            <w:r>
              <w:rPr>
                <w:rFonts w:ascii="Arial" w:hAnsi="Arial"/>
                <w:sz w:val="18"/>
              </w:rPr>
              <w:t xml:space="preserve">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lastRenderedPageBreak/>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494" w:name="OLE_LINK37"/>
            <w:bookmarkStart w:id="495" w:name="OLE_LINK35"/>
            <w:r>
              <w:rPr>
                <w:rFonts w:ascii="Arial" w:hAnsi="Arial"/>
                <w:sz w:val="18"/>
              </w:rPr>
              <w:t>initiating the RRC connection re-establishment procedure</w:t>
            </w:r>
            <w:bookmarkEnd w:id="494"/>
            <w:bookmarkEnd w:id="495"/>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PSCell</w:t>
            </w:r>
            <w:proofErr w:type="spellEnd"/>
            <w:r>
              <w:rPr>
                <w:rFonts w:ascii="Arial" w:hAnsi="Arial"/>
                <w:sz w:val="18"/>
              </w:rPr>
              <w:t xml:space="preserve">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w:t>
            </w:r>
            <w:proofErr w:type="spellStart"/>
            <w:r>
              <w:rPr>
                <w:rFonts w:ascii="Arial" w:hAnsi="Arial"/>
                <w:sz w:val="18"/>
              </w:rPr>
              <w:t>PSCell</w:t>
            </w:r>
            <w:proofErr w:type="spellEnd"/>
            <w:r>
              <w:rPr>
                <w:rFonts w:ascii="Arial" w:hAnsi="Arial"/>
                <w:sz w:val="18"/>
              </w:rPr>
              <w:t xml:space="preserve">, upon initiating the connection re-establishment procedure, upon SCG release and upon receiving </w:t>
            </w:r>
            <w:proofErr w:type="spellStart"/>
            <w:r>
              <w:rPr>
                <w:rFonts w:ascii="Arial" w:hAnsi="Arial"/>
                <w:i/>
                <w:sz w:val="18"/>
              </w:rPr>
              <w:t>RRCConnectionReconfiguration</w:t>
            </w:r>
            <w:proofErr w:type="spellEnd"/>
            <w:r>
              <w:rPr>
                <w:rFonts w:ascii="Arial" w:hAnsi="Arial"/>
                <w:sz w:val="18"/>
              </w:rPr>
              <w:t xml:space="preserve"> including </w:t>
            </w:r>
            <w:proofErr w:type="spellStart"/>
            <w:r>
              <w:rPr>
                <w:rFonts w:ascii="Arial" w:hAnsi="Arial"/>
                <w:i/>
                <w:sz w:val="18"/>
              </w:rPr>
              <w:t>MobilityControlInfoSCG</w:t>
            </w:r>
            <w:proofErr w:type="spellEnd"/>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Batang" w:hAnsi="Arial"/>
                <w:sz w:val="18"/>
                <w:lang w:eastAsia="en-GB"/>
              </w:rPr>
              <w:t xml:space="preserve">Upon resumption of MCG transmission, upon reception of </w:t>
            </w:r>
            <w:proofErr w:type="spellStart"/>
            <w:r>
              <w:rPr>
                <w:rFonts w:ascii="Arial" w:eastAsia="Batang" w:hAnsi="Arial"/>
                <w:i/>
                <w:sz w:val="18"/>
                <w:lang w:eastAsia="en-GB"/>
              </w:rPr>
              <w:t>RRCConnectionRelease</w:t>
            </w:r>
            <w:proofErr w:type="spellEnd"/>
            <w:r>
              <w:rPr>
                <w:rFonts w:ascii="Arial" w:eastAsia="Batang" w:hAnsi="Arial"/>
                <w:sz w:val="18"/>
                <w:lang w:eastAsia="en-GB"/>
              </w:rPr>
              <w:t xml:space="preserve">, or upon </w:t>
            </w:r>
            <w:proofErr w:type="spellStart"/>
            <w:r>
              <w:rPr>
                <w:rFonts w:ascii="Arial" w:eastAsia="Batang" w:hAnsi="Arial"/>
                <w:sz w:val="18"/>
                <w:lang w:eastAsia="en-GB"/>
              </w:rPr>
              <w:t>initiaitng</w:t>
            </w:r>
            <w:proofErr w:type="spellEnd"/>
            <w:r>
              <w:rPr>
                <w:rFonts w:ascii="Arial" w:eastAsia="Batang" w:hAnsi="Arial"/>
                <w:sz w:val="18"/>
                <w:lang w:eastAsia="en-GB"/>
              </w:rPr>
              <w:t xml:space="preserve">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Batang"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496"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496"/>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measConfig</w:t>
            </w:r>
            <w:proofErr w:type="spellEnd"/>
            <w:r>
              <w:rPr>
                <w:rFonts w:ascii="Arial" w:hAnsi="Arial"/>
                <w:sz w:val="18"/>
              </w:rPr>
              <w:t xml:space="preserve"> including a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proofErr w:type="spellStart"/>
            <w:r>
              <w:rPr>
                <w:rFonts w:ascii="Arial" w:hAnsi="Arial"/>
                <w:i/>
                <w:sz w:val="18"/>
              </w:rPr>
              <w:t>cellGlobalId</w:t>
            </w:r>
            <w:proofErr w:type="spellEnd"/>
            <w:r>
              <w:rPr>
                <w:rFonts w:ascii="Arial" w:hAnsi="Arial"/>
                <w:sz w:val="18"/>
              </w:rPr>
              <w:t xml:space="preserve"> for the requested cell, upon receiving </w:t>
            </w:r>
            <w:proofErr w:type="spellStart"/>
            <w:r>
              <w:rPr>
                <w:rFonts w:ascii="Arial" w:hAnsi="Arial"/>
                <w:i/>
                <w:sz w:val="18"/>
              </w:rPr>
              <w:t>measConfig</w:t>
            </w:r>
            <w:proofErr w:type="spellEnd"/>
            <w:r>
              <w:rPr>
                <w:rFonts w:ascii="Arial" w:hAnsi="Arial"/>
                <w:sz w:val="18"/>
              </w:rPr>
              <w:t xml:space="preserve"> that includes removal of the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r>
              <w:rPr>
                <w:rFonts w:ascii="Arial" w:hAnsi="Arial"/>
                <w:i/>
                <w:sz w:val="18"/>
              </w:rPr>
              <w:t xml:space="preserve">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proofErr w:type="spellStart"/>
            <w:r>
              <w:rPr>
                <w:rFonts w:ascii="Arial" w:hAnsi="Arial"/>
                <w:i/>
                <w:sz w:val="18"/>
              </w:rPr>
              <w:t>measId</w:t>
            </w:r>
            <w:proofErr w:type="spellEnd"/>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redirectedCarrierOffsetDedicated</w:t>
            </w:r>
            <w:proofErr w:type="spellEnd"/>
            <w:r>
              <w:rPr>
                <w:rFonts w:ascii="Arial" w:hAnsi="Arial"/>
                <w:sz w:val="18"/>
              </w:rPr>
              <w:t xml:space="preserve"> included in </w:t>
            </w:r>
            <w:proofErr w:type="spellStart"/>
            <w:r>
              <w:rPr>
                <w:rFonts w:ascii="Arial" w:hAnsi="Arial"/>
                <w:i/>
                <w:sz w:val="18"/>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redirectedCarrierOffsetDedicated</w:t>
            </w:r>
            <w:proofErr w:type="spellEnd"/>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proofErr w:type="spellStart"/>
            <w:r>
              <w:rPr>
                <w:rFonts w:ascii="Arial" w:hAnsi="Arial"/>
                <w:i/>
                <w:sz w:val="18"/>
              </w:rPr>
              <w:t>RRCConnectionReject</w:t>
            </w:r>
            <w:proofErr w:type="spellEnd"/>
            <w:r>
              <w:rPr>
                <w:rFonts w:ascii="Arial" w:hAnsi="Arial"/>
                <w:sz w:val="18"/>
              </w:rPr>
              <w:t xml:space="preserve"> message with </w:t>
            </w:r>
            <w:proofErr w:type="spellStart"/>
            <w:r>
              <w:rPr>
                <w:rFonts w:ascii="Arial" w:hAnsi="Arial"/>
                <w:i/>
                <w:iCs/>
                <w:sz w:val="18"/>
              </w:rPr>
              <w:t>deprioritisationTimer</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w:t>
            </w:r>
            <w:proofErr w:type="spellStart"/>
            <w:r>
              <w:rPr>
                <w:rFonts w:ascii="Arial" w:hAnsi="Arial"/>
                <w:sz w:val="18"/>
              </w:rPr>
              <w:t>deprioritisation</w:t>
            </w:r>
            <w:proofErr w:type="spellEnd"/>
            <w:r>
              <w:rPr>
                <w:rFonts w:ascii="Arial" w:hAnsi="Arial"/>
                <w:sz w:val="18"/>
              </w:rPr>
              <w:t xml:space="preserve"> of all frequencies or E-UTRA signalled by </w:t>
            </w:r>
            <w:proofErr w:type="spellStart"/>
            <w:r>
              <w:rPr>
                <w:rFonts w:ascii="Arial" w:hAnsi="Arial"/>
                <w:i/>
                <w:sz w:val="18"/>
              </w:rPr>
              <w:t>RRCConnectionReject</w:t>
            </w:r>
            <w:proofErr w:type="spellEnd"/>
            <w:r>
              <w:rPr>
                <w:rFonts w:ascii="Arial" w:hAnsi="Arial"/>
                <w:i/>
                <w:sz w:val="18"/>
              </w:rPr>
              <w: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LoggedMeasurementConfiguration</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proofErr w:type="spellStart"/>
            <w:r>
              <w:rPr>
                <w:rFonts w:ascii="Arial" w:hAnsi="Arial"/>
                <w:i/>
                <w:iCs/>
                <w:sz w:val="18"/>
              </w:rPr>
              <w:t>LoggedMeasurementConfiguration</w:t>
            </w:r>
            <w:proofErr w:type="spellEnd"/>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RRCConnectionRelease</w:t>
            </w:r>
            <w:proofErr w:type="spellEnd"/>
            <w:r>
              <w:rPr>
                <w:rFonts w:ascii="Arial" w:hAnsi="Arial"/>
                <w:caps/>
                <w:sz w:val="18"/>
              </w:rPr>
              <w:t xml:space="preserve"> </w:t>
            </w:r>
            <w:r>
              <w:rPr>
                <w:rFonts w:ascii="Arial" w:hAnsi="Arial"/>
                <w:sz w:val="18"/>
              </w:rPr>
              <w:t xml:space="preserve">message including </w:t>
            </w:r>
            <w:proofErr w:type="spellStart"/>
            <w:r>
              <w:rPr>
                <w:rFonts w:ascii="Arial" w:hAnsi="Arial"/>
                <w:i/>
                <w:sz w:val="18"/>
              </w:rPr>
              <w:t>measIdleConfig</w:t>
            </w:r>
            <w:proofErr w:type="spellEnd"/>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RRCConnectionSetup</w:t>
            </w:r>
            <w:proofErr w:type="spellEnd"/>
            <w:r>
              <w:rPr>
                <w:rFonts w:ascii="Arial" w:hAnsi="Arial"/>
                <w:i/>
                <w:sz w:val="18"/>
              </w:rPr>
              <w:t xml:space="preserve">, </w:t>
            </w:r>
            <w:proofErr w:type="spellStart"/>
            <w:r>
              <w:rPr>
                <w:rFonts w:ascii="Arial" w:hAnsi="Arial"/>
                <w:i/>
                <w:sz w:val="18"/>
              </w:rPr>
              <w:t>RRCConnectionResume</w:t>
            </w:r>
            <w:proofErr w:type="spellEnd"/>
            <w:r>
              <w:rPr>
                <w:rFonts w:ascii="Arial" w:hAnsi="Arial"/>
                <w:i/>
                <w:sz w:val="18"/>
              </w:rPr>
              <w:t xml:space="preserve">, </w:t>
            </w:r>
            <w:proofErr w:type="spellStart"/>
            <w:r>
              <w:rPr>
                <w:rFonts w:ascii="Arial" w:hAnsi="Arial"/>
                <w:i/>
                <w:sz w:val="18"/>
              </w:rPr>
              <w:t>RRCConnectionRelease</w:t>
            </w:r>
            <w:proofErr w:type="spellEnd"/>
            <w:r>
              <w:rPr>
                <w:rFonts w:ascii="Arial" w:hAnsi="Arial"/>
                <w:i/>
                <w:sz w:val="18"/>
              </w:rPr>
              <w:t xml:space="preserve"> </w:t>
            </w:r>
            <w:r>
              <w:rPr>
                <w:rFonts w:ascii="Arial" w:hAnsi="Arial"/>
                <w:sz w:val="18"/>
              </w:rPr>
              <w:t xml:space="preserve">with an idle/inactive measurement configuration or indication to release the configuration, if </w:t>
            </w:r>
            <w:proofErr w:type="spellStart"/>
            <w:r>
              <w:rPr>
                <w:rFonts w:ascii="Arial" w:hAnsi="Arial"/>
                <w:i/>
                <w:sz w:val="18"/>
              </w:rPr>
              <w:t>validityArea</w:t>
            </w:r>
            <w:proofErr w:type="spellEnd"/>
            <w:r>
              <w:rPr>
                <w:rFonts w:ascii="Arial" w:hAnsi="Arial"/>
                <w:sz w:val="18"/>
              </w:rPr>
              <w:t xml:space="preserve"> is configured, upon reselecting to cell that does not belong to </w:t>
            </w:r>
            <w:proofErr w:type="spellStart"/>
            <w:r>
              <w:rPr>
                <w:rFonts w:ascii="Arial" w:hAnsi="Arial"/>
                <w:i/>
                <w:sz w:val="18"/>
              </w:rPr>
              <w:t>validityArea</w:t>
            </w:r>
            <w:proofErr w:type="spellEnd"/>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proofErr w:type="spellStart"/>
            <w:r>
              <w:rPr>
                <w:rFonts w:ascii="Arial" w:hAnsi="Arial"/>
                <w:i/>
                <w:sz w:val="18"/>
              </w:rPr>
              <w:t>VarMeasIdleConfig</w:t>
            </w:r>
            <w:proofErr w:type="spellEnd"/>
            <w:r>
              <w:rPr>
                <w:rFonts w:ascii="Arial" w:hAnsi="Arial"/>
                <w:i/>
                <w:sz w:val="18"/>
              </w:rPr>
              <w:t>.</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lastRenderedPageBreak/>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powerPrefIndication</w:t>
            </w:r>
            <w:proofErr w:type="spellEnd"/>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bw</w:t>
            </w:r>
            <w:proofErr w:type="spellEnd"/>
            <w:r>
              <w:rPr>
                <w:rFonts w:ascii="Arial" w:hAnsi="Arial"/>
                <w:i/>
                <w:sz w:val="18"/>
              </w:rPr>
              <w:t>-Preference.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DelayBudgetReport</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proofErr w:type="spellStart"/>
            <w:r>
              <w:rPr>
                <w:rFonts w:ascii="Arial" w:eastAsia="Malgun Gothic" w:hAnsi="Arial"/>
                <w:sz w:val="18"/>
                <w:lang w:eastAsia="ko-KR"/>
              </w:rPr>
              <w:t>wlan-OffloadInfo</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sz w:val="18"/>
              </w:rPr>
              <w:t>association</w:t>
            </w:r>
            <w:r>
              <w:rPr>
                <w:rFonts w:ascii="Arial" w:hAnsi="Arial"/>
                <w:i/>
                <w:sz w:val="18"/>
              </w:rPr>
              <w:t>Timer</w:t>
            </w:r>
            <w:proofErr w:type="spellEnd"/>
            <w:r>
              <w:rPr>
                <w:rFonts w:ascii="Arial" w:hAnsi="Arial"/>
                <w:sz w:val="18"/>
              </w:rPr>
              <w:t xml:space="preserve"> in </w:t>
            </w:r>
            <w:r>
              <w:rPr>
                <w:rFonts w:ascii="Arial" w:hAnsi="Arial"/>
                <w:i/>
                <w:sz w:val="18"/>
              </w:rPr>
              <w:t>WLAN-</w:t>
            </w:r>
            <w:proofErr w:type="spellStart"/>
            <w:r>
              <w:rPr>
                <w:rFonts w:ascii="Arial" w:hAnsi="Arial"/>
                <w:i/>
                <w:sz w:val="18"/>
              </w:rPr>
              <w:t>MobilityConfig</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proofErr w:type="spellStart"/>
            <w:r>
              <w:rPr>
                <w:rFonts w:ascii="Arial" w:hAnsi="Arial"/>
                <w:i/>
                <w:sz w:val="18"/>
              </w:rPr>
              <w:t>redistributionIndication</w:t>
            </w:r>
            <w:proofErr w:type="spellEnd"/>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a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proofErr w:type="spellStart"/>
            <w:r>
              <w:rPr>
                <w:rFonts w:ascii="Arial" w:hAnsi="Arial"/>
                <w:i/>
                <w:sz w:val="18"/>
              </w:rPr>
              <w:t>SidelinkUEInformation</w:t>
            </w:r>
            <w:proofErr w:type="spellEnd"/>
            <w:r>
              <w:rPr>
                <w:rFonts w:ascii="Arial" w:hAnsi="Arial"/>
                <w:sz w:val="18"/>
              </w:rPr>
              <w:t xml:space="preserve"> including </w:t>
            </w:r>
            <w:proofErr w:type="spellStart"/>
            <w:r>
              <w:rPr>
                <w:rFonts w:ascii="Arial" w:hAnsi="Arial"/>
                <w:i/>
                <w:sz w:val="18"/>
              </w:rPr>
              <w:t>discSysInfoReportFreqList</w:t>
            </w:r>
            <w:proofErr w:type="spellEnd"/>
            <w:r>
              <w:rPr>
                <w:rFonts w:ascii="Arial" w:hAnsi="Arial"/>
                <w:sz w:val="18"/>
              </w:rPr>
              <w:t xml:space="preserve">, 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discSysInfoToReportConfig</w:t>
            </w:r>
            <w:proofErr w:type="spellEnd"/>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lastRenderedPageBreak/>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w:t>
            </w:r>
            <w:proofErr w:type="spellStart"/>
            <w:r>
              <w:rPr>
                <w:rFonts w:ascii="Arial" w:hAnsi="Arial"/>
                <w:sz w:val="18"/>
                <w:lang w:eastAsia="en-GB"/>
              </w:rPr>
              <w:t>PCell</w:t>
            </w:r>
            <w:proofErr w:type="spellEnd"/>
            <w:r>
              <w:rPr>
                <w:rFonts w:ascii="Arial" w:hAnsi="Arial"/>
                <w:sz w:val="18"/>
                <w:lang w:eastAsia="en-GB"/>
              </w:rPr>
              <w:t xml:space="preserve">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PCell</w:t>
            </w:r>
            <w:proofErr w:type="spellEnd"/>
            <w:r>
              <w:rPr>
                <w:rFonts w:ascii="Arial" w:hAnsi="Arial"/>
                <w:sz w:val="18"/>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w:t>
            </w:r>
            <w:proofErr w:type="spellStart"/>
            <w:r>
              <w:rPr>
                <w:rFonts w:ascii="Arial" w:hAnsi="Arial"/>
                <w:sz w:val="18"/>
                <w:lang w:eastAsia="en-GB"/>
              </w:rPr>
              <w:t>PCell</w:t>
            </w:r>
            <w:proofErr w:type="spellEnd"/>
            <w:r>
              <w:rPr>
                <w:rFonts w:ascii="Arial" w:hAnsi="Arial"/>
                <w:sz w:val="18"/>
                <w:lang w:eastAsia="en-GB"/>
              </w:rPr>
              <w:t xml:space="preserve">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w:t>
            </w:r>
            <w:proofErr w:type="spellStart"/>
            <w:r>
              <w:rPr>
                <w:rFonts w:ascii="Arial" w:hAnsi="Arial"/>
                <w:sz w:val="18"/>
                <w:lang w:eastAsia="en-GB"/>
              </w:rPr>
              <w:t>PCell</w:t>
            </w:r>
            <w:proofErr w:type="spellEnd"/>
            <w:r>
              <w:rPr>
                <w:rFonts w:ascii="Arial" w:hAnsi="Arial"/>
                <w:sz w:val="18"/>
                <w:lang w:eastAsia="en-GB"/>
              </w:rPr>
              <w:t>.</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proofErr w:type="spellStart"/>
            <w:r>
              <w:rPr>
                <w:rFonts w:ascii="Arial" w:hAnsi="Arial"/>
                <w:i/>
                <w:sz w:val="18"/>
              </w:rPr>
              <w:t>earlyOutOfSync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proofErr w:type="spellStart"/>
            <w:r>
              <w:rPr>
                <w:rFonts w:ascii="Arial" w:hAnsi="Arial"/>
                <w:i/>
                <w:sz w:val="18"/>
              </w:rPr>
              <w:t>earlyInSync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sz w:val="18"/>
                <w:lang w:eastAsia="en-GB"/>
              </w:rPr>
              <w:t>overheatingAssistance</w:t>
            </w:r>
            <w:proofErr w:type="spellEnd"/>
            <w:r>
              <w:rPr>
                <w:rFonts w:ascii="Arial" w:hAnsi="Arial"/>
                <w:i/>
                <w:sz w:val="18"/>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Batang"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Batang" w:hAnsi="Arial"/>
                <w:sz w:val="18"/>
                <w:lang w:eastAsia="en-GB"/>
              </w:rPr>
              <w:t xml:space="preserve">in </w:t>
            </w:r>
            <w:proofErr w:type="spellStart"/>
            <w:r>
              <w:rPr>
                <w:rFonts w:ascii="Arial" w:eastAsia="Batang" w:hAnsi="Arial"/>
                <w:sz w:val="18"/>
                <w:lang w:eastAsia="en-GB"/>
              </w:rPr>
              <w:t>RRCConnectionRelease</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proofErr w:type="spellStart"/>
            <w:r>
              <w:rPr>
                <w:rFonts w:ascii="Arial" w:hAnsi="Arial"/>
                <w:i/>
                <w:sz w:val="18"/>
              </w:rPr>
              <w:t>RRCConnectionResume</w:t>
            </w:r>
            <w:proofErr w:type="spellEnd"/>
            <w:r>
              <w:rPr>
                <w:rFonts w:ascii="Arial" w:hAnsi="Arial"/>
                <w:sz w:val="18"/>
              </w:rPr>
              <w:t xml:space="preserve">, </w:t>
            </w:r>
            <w:proofErr w:type="spellStart"/>
            <w:r>
              <w:rPr>
                <w:rFonts w:ascii="Arial" w:hAnsi="Arial"/>
                <w:i/>
                <w:sz w:val="18"/>
              </w:rPr>
              <w:t>RRCConnectionRelease</w:t>
            </w:r>
            <w:proofErr w:type="spellEnd"/>
            <w:r>
              <w:rPr>
                <w:rFonts w:ascii="Arial" w:hAnsi="Arial"/>
                <w:sz w:val="18"/>
              </w:rPr>
              <w:t xml:space="preserve"> or </w:t>
            </w:r>
            <w:proofErr w:type="spellStart"/>
            <w:r>
              <w:rPr>
                <w:rFonts w:ascii="Arial" w:hAnsi="Arial"/>
                <w:i/>
                <w:sz w:val="18"/>
              </w:rPr>
              <w:t>RRCConnectionSetup</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497"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498" w:author="CMCC" w:date="2020-05-06T09:24:00Z"/>
                <w:rFonts w:ascii="Arial" w:eastAsia="等线" w:hAnsi="Arial"/>
                <w:sz w:val="18"/>
                <w:lang w:eastAsia="zh-CN"/>
                <w:rPrChange w:id="499" w:author="CMCC" w:date="2020-05-06T09:24:00Z">
                  <w:rPr>
                    <w:ins w:id="500" w:author="CMCC" w:date="2020-05-06T09:24:00Z"/>
                    <w:rFonts w:ascii="Arial" w:hAnsi="Arial"/>
                    <w:sz w:val="18"/>
                  </w:rPr>
                </w:rPrChange>
              </w:rPr>
            </w:pPr>
            <w:bookmarkStart w:id="501" w:name="_Hlk39651334"/>
            <w:ins w:id="502" w:author="CMCC" w:date="2020-05-06T09:24:00Z">
              <w:r>
                <w:rPr>
                  <w:rFonts w:ascii="Arial" w:eastAsia="等线" w:hAnsi="Arial" w:hint="eastAsia"/>
                  <w:sz w:val="18"/>
                  <w:lang w:eastAsia="zh-CN"/>
                </w:rPr>
                <w:t>T</w:t>
              </w:r>
              <w:r>
                <w:rPr>
                  <w:rFonts w:ascii="Arial" w:eastAsia="等线"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503" w:author="CMCC" w:date="2020-05-06T09:24:00Z"/>
                <w:rFonts w:ascii="Arial" w:hAnsi="Arial"/>
                <w:sz w:val="18"/>
              </w:rPr>
            </w:pPr>
            <w:ins w:id="504" w:author="CMCC" w:date="2020-05-06T09:24:00Z">
              <w:r>
                <w:rPr>
                  <w:rFonts w:ascii="Arial" w:hAnsi="Arial"/>
                  <w:sz w:val="18"/>
                </w:rPr>
                <w:t xml:space="preserve">Upon receiving </w:t>
              </w:r>
              <w:r>
                <w:rPr>
                  <w:rFonts w:ascii="Arial" w:hAnsi="Arial"/>
                  <w:i/>
                  <w:sz w:val="18"/>
                </w:rPr>
                <w:t>t3xx</w:t>
              </w:r>
              <w:del w:id="505" w:author="CMCC1" w:date="2020-05-17T10:56:00Z">
                <w:r>
                  <w:rPr>
                    <w:rFonts w:ascii="Arial" w:hAnsi="Arial"/>
                    <w:sz w:val="18"/>
                  </w:rPr>
                  <w:delText xml:space="preserve"> or upon cell (re)selection to E-UTRA from another RAT with validity time configured for </w:delText>
                </w:r>
              </w:del>
            </w:ins>
            <w:ins w:id="506" w:author="CMCC" w:date="2020-05-06T09:38:00Z">
              <w:del w:id="507" w:author="CMCC1" w:date="2020-05-17T10:56:00Z">
                <w:r>
                  <w:rPr>
                    <w:rFonts w:ascii="Arial" w:hAnsi="Arial"/>
                    <w:sz w:val="18"/>
                  </w:rPr>
                  <w:delText xml:space="preserve">alternative </w:delText>
                </w:r>
              </w:del>
            </w:ins>
            <w:ins w:id="508" w:author="CMCC" w:date="2020-05-06T09:40:00Z">
              <w:del w:id="509" w:author="CMCC1" w:date="2020-05-17T10:56:00Z">
                <w:r>
                  <w:rPr>
                    <w:rFonts w:ascii="Arial" w:hAnsi="Arial"/>
                    <w:sz w:val="18"/>
                  </w:rPr>
                  <w:delText>broadcast</w:delText>
                </w:r>
              </w:del>
            </w:ins>
            <w:ins w:id="510" w:author="CMCC" w:date="2020-05-06T10:18:00Z">
              <w:del w:id="511" w:author="CMCC1" w:date="2020-05-17T10:56:00Z">
                <w:r>
                  <w:rPr>
                    <w:rFonts w:ascii="Arial" w:hAnsi="Arial"/>
                    <w:sz w:val="18"/>
                  </w:rPr>
                  <w:delText>ed</w:delText>
                </w:r>
              </w:del>
            </w:ins>
            <w:ins w:id="512" w:author="CMCC" w:date="2020-05-06T09:40:00Z">
              <w:del w:id="513" w:author="CMCC1" w:date="2020-05-17T10:56:00Z">
                <w:r>
                  <w:rPr>
                    <w:rFonts w:ascii="Arial" w:hAnsi="Arial"/>
                    <w:sz w:val="18"/>
                  </w:rPr>
                  <w:delText xml:space="preserve"> frequency</w:delText>
                </w:r>
              </w:del>
            </w:ins>
            <w:ins w:id="514" w:author="CMCC" w:date="2020-05-06T09:24:00Z">
              <w:del w:id="515"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516" w:author="CMCC" w:date="2020-05-06T09:24:00Z"/>
                <w:rFonts w:ascii="Arial" w:hAnsi="Arial"/>
                <w:sz w:val="18"/>
              </w:rPr>
            </w:pPr>
            <w:ins w:id="517" w:author="CMCC" w:date="2020-05-06T09:24:00Z">
              <w:r>
                <w:rPr>
                  <w:rFonts w:ascii="Arial" w:hAnsi="Arial"/>
                  <w:sz w:val="18"/>
                </w:rPr>
                <w:t>Upon entering RRC_CONNECTED, when PLMN selection is performed on request by NAS, when the UE enters RRC_IDLE from RRC_INACTIVE, or upon cell (re)selection to another RAT</w:t>
              </w:r>
              <w:del w:id="518"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5F1CC9D9" w:rsidR="002A0355" w:rsidRPr="002A0355" w:rsidRDefault="002D7F78">
            <w:pPr>
              <w:keepNext/>
              <w:keepLines/>
              <w:spacing w:after="0"/>
              <w:rPr>
                <w:ins w:id="519" w:author="CMCC" w:date="2020-05-06T09:24:00Z"/>
                <w:rFonts w:ascii="Arial" w:eastAsiaTheme="minorEastAsia" w:hAnsi="Arial"/>
                <w:sz w:val="18"/>
                <w:rPrChange w:id="520" w:author="CMCC" w:date="2020-05-06T09:52:00Z">
                  <w:rPr>
                    <w:ins w:id="521" w:author="CMCC" w:date="2020-05-06T09:24:00Z"/>
                    <w:rFonts w:ascii="Arial" w:hAnsi="Arial"/>
                    <w:sz w:val="18"/>
                  </w:rPr>
                </w:rPrChange>
              </w:rPr>
            </w:pPr>
            <w:ins w:id="522" w:author="CMCC" w:date="2020-05-06T09:24:00Z">
              <w:r>
                <w:rPr>
                  <w:rFonts w:ascii="Arial" w:hAnsi="Arial"/>
                  <w:sz w:val="18"/>
                </w:rPr>
                <w:t xml:space="preserve">Discard </w:t>
              </w:r>
            </w:ins>
            <w:ins w:id="523" w:author="CMCC" w:date="2020-05-06T09:52:00Z">
              <w:r>
                <w:rPr>
                  <w:rFonts w:ascii="Arial" w:eastAsia="等线" w:hAnsi="Arial"/>
                  <w:sz w:val="18"/>
                  <w:lang w:eastAsia="zh-CN"/>
                </w:rPr>
                <w:t xml:space="preserve">the </w:t>
              </w:r>
              <w:proofErr w:type="spellStart"/>
              <w:r>
                <w:rPr>
                  <w:rFonts w:ascii="Arial" w:eastAsia="等线" w:hAnsi="Arial"/>
                  <w:i/>
                  <w:iCs/>
                  <w:sz w:val="18"/>
                  <w:lang w:eastAsia="zh-CN"/>
                </w:rPr>
                <w:t>altFreqPriorities</w:t>
              </w:r>
              <w:proofErr w:type="spellEnd"/>
              <w:r>
                <w:rPr>
                  <w:rFonts w:ascii="Arial" w:eastAsia="等线" w:hAnsi="Arial"/>
                  <w:sz w:val="18"/>
                  <w:lang w:eastAsia="zh-CN"/>
                </w:rPr>
                <w:t xml:space="preserve"> provided by dedicated signalling</w:t>
              </w:r>
              <w:r>
                <w:rPr>
                  <w:rFonts w:ascii="Arial" w:hAnsi="Arial"/>
                  <w:sz w:val="18"/>
                </w:rPr>
                <w:t xml:space="preserve">. </w:t>
              </w:r>
              <w:del w:id="524" w:author="CMCC1" w:date="2020-05-18T08:30:00Z">
                <w:r>
                  <w:rPr>
                    <w:rFonts w:ascii="Arial" w:hAnsi="Arial"/>
                    <w:sz w:val="18"/>
                  </w:rPr>
                  <w:delText xml:space="preserve">And discard </w:delText>
                </w:r>
              </w:del>
            </w:ins>
            <w:ins w:id="525" w:author="CMCC" w:date="2020-05-06T09:24:00Z">
              <w:del w:id="526" w:author="CMCC1" w:date="2020-05-18T08:30:00Z">
                <w:r>
                  <w:rPr>
                    <w:rFonts w:ascii="Arial" w:hAnsi="Arial"/>
                    <w:sz w:val="18"/>
                  </w:rPr>
                  <w:delText xml:space="preserve">the </w:delText>
                </w:r>
              </w:del>
            </w:ins>
            <w:ins w:id="527" w:author="CMCC" w:date="2020-05-06T09:48:00Z">
              <w:del w:id="528" w:author="CMCC1" w:date="2020-05-18T08:30:00Z">
                <w:r>
                  <w:rPr>
                    <w:rFonts w:ascii="Arial" w:hAnsi="Arial"/>
                    <w:sz w:val="18"/>
                  </w:rPr>
                  <w:delText>alternative</w:delText>
                </w:r>
              </w:del>
            </w:ins>
            <w:ins w:id="529" w:author="CMCC" w:date="2020-05-06T09:49:00Z">
              <w:del w:id="530" w:author="CMCC1" w:date="2020-05-18T08:30:00Z">
                <w:r>
                  <w:rPr>
                    <w:rFonts w:ascii="Arial" w:hAnsi="Arial"/>
                    <w:sz w:val="18"/>
                  </w:rPr>
                  <w:delText xml:space="preserve"> </w:delText>
                </w:r>
              </w:del>
            </w:ins>
            <w:ins w:id="531" w:author="CMCC" w:date="2020-05-06T09:24:00Z">
              <w:del w:id="532" w:author="CMCC1" w:date="2020-05-18T08:30:00Z">
                <w:r>
                  <w:rPr>
                    <w:rFonts w:ascii="Arial" w:hAnsi="Arial"/>
                    <w:sz w:val="18"/>
                  </w:rPr>
                  <w:delText xml:space="preserve">cell reselection priority information provided by </w:delText>
                </w:r>
              </w:del>
            </w:ins>
            <w:ins w:id="533" w:author="CMCC" w:date="2020-05-06T09:49:00Z">
              <w:del w:id="534" w:author="CMCC1" w:date="2020-05-18T08:30:00Z">
                <w:r>
                  <w:rPr>
                    <w:rFonts w:ascii="Arial" w:hAnsi="Arial"/>
                    <w:sz w:val="18"/>
                  </w:rPr>
                  <w:delText>broadcasted</w:delText>
                </w:r>
              </w:del>
            </w:ins>
            <w:ins w:id="535" w:author="CMCC" w:date="2020-05-06T09:24:00Z">
              <w:del w:id="536" w:author="CMCC1" w:date="2020-05-18T08:30:00Z">
                <w:r>
                  <w:rPr>
                    <w:rFonts w:ascii="Arial" w:hAnsi="Arial"/>
                    <w:sz w:val="18"/>
                  </w:rPr>
                  <w:delText xml:space="preserve"> signalling.</w:delText>
                </w:r>
              </w:del>
            </w:ins>
            <w:ins w:id="537" w:author="TEI16_ENDC" w:date="2020-06-10T17:52:00Z">
              <w:r w:rsidR="00055258">
                <w:t xml:space="preserve"> </w:t>
              </w:r>
              <w:r w:rsidR="00055258" w:rsidRPr="00055258">
                <w:rPr>
                  <w:rFonts w:ascii="Arial" w:hAnsi="Arial"/>
                  <w:sz w:val="18"/>
                </w:rPr>
                <w:t xml:space="preserve">UE shall apply the cell reselection priority information broadcast in the system information via </w:t>
              </w:r>
              <w:proofErr w:type="spellStart"/>
              <w:r w:rsidR="00055258" w:rsidRPr="00055258">
                <w:rPr>
                  <w:rFonts w:ascii="Arial" w:hAnsi="Arial"/>
                  <w:i/>
                  <w:iCs/>
                  <w:sz w:val="18"/>
                  <w:rPrChange w:id="538" w:author="TEI16_ENDC" w:date="2020-06-10T17:52:00Z">
                    <w:rPr>
                      <w:rFonts w:ascii="Arial" w:hAnsi="Arial"/>
                      <w:sz w:val="18"/>
                    </w:rPr>
                  </w:rPrChange>
                </w:rPr>
                <w:t>cellReselectionPriority</w:t>
              </w:r>
              <w:proofErr w:type="spellEnd"/>
              <w:r w:rsidR="00055258" w:rsidRPr="00055258">
                <w:rPr>
                  <w:rFonts w:ascii="Arial" w:hAnsi="Arial"/>
                  <w:sz w:val="18"/>
                </w:rPr>
                <w:t xml:space="preserve"> and </w:t>
              </w:r>
              <w:proofErr w:type="spellStart"/>
              <w:r w:rsidR="00055258" w:rsidRPr="00055258">
                <w:rPr>
                  <w:rFonts w:ascii="Arial" w:hAnsi="Arial"/>
                  <w:i/>
                  <w:iCs/>
                  <w:sz w:val="18"/>
                  <w:rPrChange w:id="539" w:author="TEI16_ENDC" w:date="2020-06-10T17:52:00Z">
                    <w:rPr>
                      <w:rFonts w:ascii="Arial" w:hAnsi="Arial"/>
                      <w:sz w:val="18"/>
                    </w:rPr>
                  </w:rPrChange>
                </w:rPr>
                <w:t>cellReselectionSubPriority</w:t>
              </w:r>
              <w:proofErr w:type="spellEnd"/>
              <w:r w:rsidR="00055258" w:rsidRPr="00055258">
                <w:rPr>
                  <w:rFonts w:ascii="Arial" w:hAnsi="Arial"/>
                  <w:sz w:val="18"/>
                </w:rPr>
                <w:t>.</w:t>
              </w:r>
            </w:ins>
          </w:p>
        </w:tc>
      </w:tr>
      <w:bookmarkEnd w:id="501"/>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lastRenderedPageBreak/>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Apple" w:date="2020-05-19T19:40:00Z" w:initials="Yuqin">
    <w:p w14:paraId="3B8FDA92" w14:textId="1AEE9777" w:rsidR="00BC4B50" w:rsidRDefault="00BC4B50">
      <w:pPr>
        <w:pStyle w:val="a6"/>
      </w:pPr>
      <w:r>
        <w:rPr>
          <w:rStyle w:val="af7"/>
        </w:rPr>
        <w:annotationRef/>
      </w:r>
      <w:r>
        <w:t xml:space="preserve">[Yuqin]: Should the removal of “and discard…” be reverted? Note that this is the procedure for </w:t>
      </w:r>
      <w:proofErr w:type="spellStart"/>
      <w:r>
        <w:t>RRCConnectionSetup</w:t>
      </w:r>
      <w:proofErr w:type="spellEnd"/>
      <w:r>
        <w:t xml:space="preserve"> (not timer expiry), where UE should </w:t>
      </w:r>
      <w:proofErr w:type="spellStart"/>
      <w:r>
        <w:t>natually</w:t>
      </w:r>
      <w:proofErr w:type="spellEnd"/>
      <w:r>
        <w:t xml:space="preserve"> discard all the priorities used for idle/inactive.</w:t>
      </w:r>
    </w:p>
  </w:comment>
  <w:comment w:id="29" w:author="CMCC2" w:date="2020-05-20T14:47:00Z" w:initials="CMCC">
    <w:p w14:paraId="022F61C6" w14:textId="32B29842" w:rsidR="00BC4B50" w:rsidRDefault="00BC4B50">
      <w:pPr>
        <w:pStyle w:val="a6"/>
        <w:rPr>
          <w:rFonts w:eastAsia="等线"/>
          <w:lang w:eastAsia="zh-CN"/>
        </w:rPr>
      </w:pPr>
      <w:r>
        <w:rPr>
          <w:rStyle w:val="af7"/>
        </w:rPr>
        <w:annotationRef/>
      </w:r>
      <w:r>
        <w:rPr>
          <w:rFonts w:eastAsia="等线" w:hint="eastAsia"/>
          <w:lang w:eastAsia="zh-CN"/>
        </w:rPr>
        <w:t>D</w:t>
      </w:r>
      <w:r>
        <w:rPr>
          <w:rFonts w:eastAsia="等线"/>
          <w:lang w:eastAsia="zh-CN"/>
        </w:rPr>
        <w:t>uring the email discussion, 4 companies prefer to not discard it to avoid SIB re-reading. And 2 companies prefer to discard it.</w:t>
      </w:r>
    </w:p>
    <w:p w14:paraId="0887F3CC" w14:textId="77777777" w:rsidR="00BC4B50" w:rsidRDefault="00BC4B50">
      <w:pPr>
        <w:pStyle w:val="a6"/>
        <w:rPr>
          <w:rFonts w:eastAsia="等线"/>
          <w:lang w:eastAsia="zh-CN"/>
        </w:rPr>
      </w:pPr>
    </w:p>
    <w:p w14:paraId="29E6460C" w14:textId="169ECA3B" w:rsidR="00BC4B50" w:rsidRPr="00C7417C" w:rsidRDefault="00BC4B50">
      <w:pPr>
        <w:pStyle w:val="a6"/>
        <w:rPr>
          <w:rFonts w:eastAsia="等线"/>
          <w:lang w:eastAsia="zh-CN"/>
        </w:rPr>
      </w:pPr>
      <w:r>
        <w:rPr>
          <w:rFonts w:eastAsia="等线" w:hint="eastAsia"/>
          <w:lang w:eastAsia="zh-CN"/>
        </w:rPr>
        <w:t>I</w:t>
      </w:r>
      <w:r>
        <w:rPr>
          <w:rFonts w:eastAsia="等线"/>
          <w:lang w:eastAsia="zh-CN"/>
        </w:rPr>
        <w:t xml:space="preserve"> think the common understanding is that the alt-priority is not used when transition to connected mode. if we delete the last part of sentence, we can consider it left to UE implementation whether to discard it or not to avoid SIB re-reading.</w:t>
      </w:r>
    </w:p>
  </w:comment>
  <w:comment w:id="50" w:author="Apple" w:date="2020-05-19T19:42:00Z" w:initials="Yuqin">
    <w:p w14:paraId="32B30359" w14:textId="3D17AD69" w:rsidR="00BC4B50" w:rsidRDefault="00BC4B50">
      <w:pPr>
        <w:pStyle w:val="a6"/>
      </w:pPr>
      <w:r>
        <w:rPr>
          <w:rStyle w:val="af7"/>
        </w:rPr>
        <w:annotationRef/>
      </w:r>
      <w:r>
        <w:t>[Yuqin]: Similar as above.</w:t>
      </w:r>
    </w:p>
  </w:comment>
  <w:comment w:id="64" w:author="Apple" w:date="2020-05-19T19:46:00Z" w:initials="Yuqin">
    <w:p w14:paraId="73534B71" w14:textId="1523AA61" w:rsidR="00BC4B50" w:rsidRDefault="00BC4B50">
      <w:pPr>
        <w:pStyle w:val="a6"/>
      </w:pPr>
      <w:r>
        <w:rPr>
          <w:rStyle w:val="af7"/>
        </w:rPr>
        <w:annotationRef/>
      </w:r>
      <w:r>
        <w:t>[Yuqin]: Similar as above.</w:t>
      </w:r>
    </w:p>
  </w:comment>
  <w:comment w:id="79" w:author="Lenovo" w:date="2020-05-28T23:00:00Z" w:initials="B">
    <w:p w14:paraId="1B5A12D8" w14:textId="4C7E0A44" w:rsidR="00BC4B50" w:rsidRDefault="00BC4B50">
      <w:pPr>
        <w:pStyle w:val="a6"/>
      </w:pPr>
      <w:r>
        <w:rPr>
          <w:rStyle w:val="af7"/>
        </w:rPr>
        <w:annotationRef/>
      </w:r>
      <w:r>
        <w:t xml:space="preserve">Tend to think that </w:t>
      </w:r>
      <w:proofErr w:type="spellStart"/>
      <w:r w:rsidRPr="0080113F">
        <w:t>altFreqPriorities</w:t>
      </w:r>
      <w:proofErr w:type="spellEnd"/>
      <w:r>
        <w:t xml:space="preserve"> + T3xx should be ignored as well if AS security has not been activated.</w:t>
      </w:r>
    </w:p>
  </w:comment>
  <w:comment w:id="80" w:author="CMCC3" w:date="2020-05-29T17:33:00Z" w:initials="CMCC">
    <w:p w14:paraId="489C768C" w14:textId="5D8D2C23" w:rsidR="00AD15C2" w:rsidRDefault="00B93527">
      <w:pPr>
        <w:pStyle w:val="a6"/>
        <w:rPr>
          <w:rFonts w:eastAsia="等线"/>
          <w:lang w:eastAsia="zh-CN"/>
        </w:rPr>
      </w:pPr>
      <w:r>
        <w:rPr>
          <w:rStyle w:val="af7"/>
        </w:rPr>
        <w:annotationRef/>
      </w:r>
      <w:r w:rsidR="00AD15C2">
        <w:rPr>
          <w:rFonts w:eastAsia="等线" w:hint="eastAsia"/>
          <w:lang w:eastAsia="zh-CN"/>
        </w:rPr>
        <w:t>I</w:t>
      </w:r>
      <w:r w:rsidR="00AD15C2">
        <w:rPr>
          <w:rFonts w:eastAsia="等线"/>
          <w:lang w:eastAsia="zh-CN"/>
        </w:rPr>
        <w:t xml:space="preserve"> </w:t>
      </w:r>
      <w:r w:rsidR="006149AE">
        <w:rPr>
          <w:rFonts w:eastAsia="等线" w:hint="eastAsia"/>
          <w:lang w:eastAsia="zh-CN"/>
        </w:rPr>
        <w:t>impl</w:t>
      </w:r>
      <w:r w:rsidR="006149AE">
        <w:rPr>
          <w:rFonts w:eastAsia="等线"/>
          <w:lang w:eastAsia="zh-CN"/>
        </w:rPr>
        <w:t xml:space="preserve">ement </w:t>
      </w:r>
      <w:r w:rsidR="00AD15C2">
        <w:rPr>
          <w:rFonts w:eastAsia="等线"/>
          <w:lang w:eastAsia="zh-CN"/>
        </w:rPr>
        <w:t>the CR according to Lenovo’s comments.</w:t>
      </w:r>
    </w:p>
    <w:p w14:paraId="712D9AFF" w14:textId="78ECB1DF" w:rsidR="00B93527" w:rsidRDefault="00AD15C2">
      <w:pPr>
        <w:pStyle w:val="a6"/>
        <w:rPr>
          <w:rFonts w:eastAsia="等线"/>
          <w:lang w:eastAsia="zh-CN"/>
        </w:rPr>
      </w:pPr>
      <w:r>
        <w:rPr>
          <w:rFonts w:eastAsia="等线"/>
          <w:lang w:eastAsia="zh-CN"/>
        </w:rPr>
        <w:t>But a</w:t>
      </w:r>
      <w:r w:rsidR="00B93527">
        <w:rPr>
          <w:rFonts w:eastAsia="等线"/>
          <w:lang w:eastAsia="zh-CN"/>
        </w:rPr>
        <w:t xml:space="preserve">ctually, I am not sure whether this change is necessary. </w:t>
      </w:r>
    </w:p>
    <w:p w14:paraId="701B5643" w14:textId="1CBD830B" w:rsidR="00B93527" w:rsidRDefault="00B93527">
      <w:pPr>
        <w:pStyle w:val="a6"/>
        <w:rPr>
          <w:rFonts w:eastAsia="等线"/>
          <w:lang w:eastAsia="zh-CN"/>
        </w:rPr>
      </w:pPr>
      <w:r>
        <w:rPr>
          <w:rFonts w:eastAsia="等线"/>
          <w:lang w:eastAsia="zh-CN"/>
        </w:rPr>
        <w:t xml:space="preserve">Since the </w:t>
      </w:r>
      <w:proofErr w:type="spellStart"/>
      <w:r>
        <w:rPr>
          <w:rFonts w:eastAsia="等线"/>
          <w:i/>
          <w:iCs/>
          <w:lang w:eastAsia="zh-CN"/>
        </w:rPr>
        <w:t>altFreqPriorities</w:t>
      </w:r>
      <w:proofErr w:type="spellEnd"/>
      <w:r>
        <w:rPr>
          <w:rFonts w:eastAsia="等线"/>
          <w:lang w:eastAsia="zh-CN"/>
        </w:rPr>
        <w:t xml:space="preserve"> is only applicable for E-UTRAN frequencies and will not </w:t>
      </w:r>
      <w:r w:rsidR="00B82864">
        <w:rPr>
          <w:rFonts w:eastAsia="等线"/>
          <w:lang w:eastAsia="zh-CN"/>
        </w:rPr>
        <w:t>result in</w:t>
      </w:r>
      <w:r>
        <w:rPr>
          <w:rFonts w:eastAsia="等线"/>
          <w:lang w:eastAsia="zh-CN"/>
        </w:rPr>
        <w:t xml:space="preserve"> UE</w:t>
      </w:r>
      <w:r w:rsidR="00B82864">
        <w:rPr>
          <w:rFonts w:eastAsia="等线"/>
          <w:lang w:eastAsia="zh-CN"/>
        </w:rPr>
        <w:t xml:space="preserve"> go</w:t>
      </w:r>
      <w:r w:rsidR="00C41593">
        <w:rPr>
          <w:rFonts w:eastAsia="等线"/>
          <w:lang w:eastAsia="zh-CN"/>
        </w:rPr>
        <w:t>ing</w:t>
      </w:r>
      <w:r>
        <w:rPr>
          <w:rFonts w:eastAsia="等线"/>
          <w:lang w:eastAsia="zh-CN"/>
        </w:rPr>
        <w:t xml:space="preserve"> to NR or UTRAN</w:t>
      </w:r>
      <w:r w:rsidR="006149AE">
        <w:rPr>
          <w:rFonts w:eastAsia="等线"/>
          <w:lang w:eastAsia="zh-CN"/>
        </w:rPr>
        <w:t xml:space="preserve"> which is the main threat from fake base station</w:t>
      </w:r>
      <w:r>
        <w:rPr>
          <w:rFonts w:eastAsia="等线"/>
          <w:lang w:eastAsia="zh-CN"/>
        </w:rPr>
        <w:t>.</w:t>
      </w:r>
    </w:p>
    <w:p w14:paraId="3D709061" w14:textId="00AF876A" w:rsidR="00B93527" w:rsidRDefault="00B93527">
      <w:pPr>
        <w:pStyle w:val="a6"/>
        <w:rPr>
          <w:rFonts w:eastAsia="等线"/>
          <w:lang w:eastAsia="zh-CN"/>
        </w:rPr>
      </w:pPr>
      <w:r>
        <w:rPr>
          <w:rFonts w:eastAsia="等线"/>
          <w:lang w:eastAsia="zh-CN"/>
        </w:rPr>
        <w:t xml:space="preserve">And the UE still </w:t>
      </w:r>
      <w:proofErr w:type="spellStart"/>
      <w:r>
        <w:rPr>
          <w:rFonts w:eastAsia="等线"/>
          <w:lang w:eastAsia="zh-CN"/>
        </w:rPr>
        <w:t>applys</w:t>
      </w:r>
      <w:proofErr w:type="spellEnd"/>
      <w:r>
        <w:rPr>
          <w:rFonts w:eastAsia="等线"/>
          <w:lang w:eastAsia="zh-CN"/>
        </w:rPr>
        <w:t xml:space="preserve"> the broadcast legacy or alternative priority</w:t>
      </w:r>
      <w:r w:rsidR="00C41593">
        <w:rPr>
          <w:rFonts w:eastAsia="等线"/>
          <w:lang w:eastAsia="zh-CN"/>
        </w:rPr>
        <w:t xml:space="preserve">. The behaviour </w:t>
      </w:r>
      <w:r>
        <w:rPr>
          <w:rFonts w:eastAsia="等线"/>
          <w:lang w:eastAsia="zh-CN"/>
        </w:rPr>
        <w:t>is different with the dedicated priority or redirection.</w:t>
      </w:r>
    </w:p>
    <w:p w14:paraId="28EA41BB" w14:textId="634E4C32" w:rsidR="00B93527" w:rsidRPr="00B93527" w:rsidRDefault="00B93527">
      <w:pPr>
        <w:pStyle w:val="a6"/>
        <w:rPr>
          <w:rFonts w:eastAsia="等线"/>
          <w:lang w:eastAsia="zh-CN"/>
        </w:rPr>
      </w:pPr>
      <w:r>
        <w:rPr>
          <w:rFonts w:eastAsia="等线" w:hint="eastAsia"/>
          <w:lang w:eastAsia="zh-CN"/>
        </w:rPr>
        <w:t>W</w:t>
      </w:r>
      <w:r>
        <w:rPr>
          <w:rFonts w:eastAsia="等线"/>
          <w:lang w:eastAsia="zh-CN"/>
        </w:rPr>
        <w:t>e don’t have strong view and open to see whether companies have strong preference.</w:t>
      </w:r>
    </w:p>
  </w:comment>
  <w:comment w:id="90" w:author="Samsung (Sangyeob Jung)" w:date="2020-05-25T09:39:00Z" w:initials="S">
    <w:p w14:paraId="4DF4690B" w14:textId="49D6B0E8" w:rsidR="00BC4B50" w:rsidRDefault="00BC4B50" w:rsidP="003D64F6">
      <w:pPr>
        <w:pStyle w:val="a6"/>
        <w:rPr>
          <w:rFonts w:ascii="Calibri" w:hAnsi="Calibri" w:cs="Calibri"/>
          <w:iCs/>
          <w:color w:val="1F497D"/>
        </w:rPr>
      </w:pPr>
      <w:r>
        <w:rPr>
          <w:rStyle w:val="af7"/>
        </w:rPr>
        <w:annotationRef/>
      </w:r>
      <w:r>
        <w:rPr>
          <w:rFonts w:ascii="Calibri" w:eastAsia="Malgun Gothic" w:hAnsi="Calibri" w:cs="Calibri"/>
          <w:color w:val="1F497D"/>
          <w:lang w:eastAsia="ko-KR"/>
        </w:rPr>
        <w:t xml:space="preserve">1/ </w:t>
      </w:r>
      <w:r w:rsidRPr="003D64F6">
        <w:rPr>
          <w:rFonts w:ascii="Calibri" w:eastAsia="Malgun Gothic" w:hAnsi="Calibri" w:cs="Calibri"/>
          <w:color w:val="1F497D"/>
          <w:lang w:eastAsia="ko-KR"/>
        </w:rPr>
        <w:t>In other sections, we specify that "</w:t>
      </w:r>
      <w:r w:rsidRPr="003D64F6">
        <w:rPr>
          <w:rFonts w:ascii="Calibri" w:hAnsi="Calibri" w:cs="Calibri"/>
          <w:color w:val="1F497D"/>
          <w:highlight w:val="yellow"/>
        </w:rPr>
        <w:t>if stored</w:t>
      </w:r>
      <w:r w:rsidRPr="003D64F6">
        <w:rPr>
          <w:rFonts w:ascii="Calibri" w:hAnsi="Calibri" w:cs="Calibri"/>
          <w:color w:val="1F497D"/>
        </w:rPr>
        <w:t xml:space="preserve">, discard the </w:t>
      </w:r>
      <w:proofErr w:type="spellStart"/>
      <w:r w:rsidRPr="003D64F6">
        <w:rPr>
          <w:rFonts w:ascii="Calibri" w:hAnsi="Calibri" w:cs="Calibri"/>
          <w:i/>
          <w:iCs/>
          <w:color w:val="1F497D"/>
        </w:rPr>
        <w:t>altFreqPriorities</w:t>
      </w:r>
      <w:proofErr w:type="spellEnd"/>
      <w:r w:rsidRPr="003D64F6">
        <w:rPr>
          <w:rFonts w:ascii="Calibri" w:hAnsi="Calibri" w:cs="Calibri"/>
          <w:color w:val="1F497D"/>
        </w:rPr>
        <w:t xml:space="preserve"> provided by the </w:t>
      </w:r>
      <w:proofErr w:type="spellStart"/>
      <w:r w:rsidRPr="003D64F6">
        <w:rPr>
          <w:rFonts w:ascii="Calibri" w:hAnsi="Calibri" w:cs="Calibri"/>
          <w:i/>
          <w:iCs/>
          <w:color w:val="1F497D"/>
        </w:rPr>
        <w:t>RRCConnectionRelease</w:t>
      </w:r>
      <w:proofErr w:type="spellEnd"/>
      <w:r w:rsidRPr="003D64F6">
        <w:rPr>
          <w:rFonts w:ascii="Calibri" w:hAnsi="Calibri" w:cs="Calibri"/>
          <w:iCs/>
          <w:color w:val="1F497D"/>
        </w:rPr>
        <w:t>"</w:t>
      </w:r>
      <w:r>
        <w:rPr>
          <w:rFonts w:ascii="Calibri" w:hAnsi="Calibri" w:cs="Calibri"/>
          <w:iCs/>
          <w:color w:val="1F497D"/>
        </w:rPr>
        <w:t xml:space="preserve">. But it is missing when to store. </w:t>
      </w:r>
    </w:p>
    <w:p w14:paraId="4C4D7DC9" w14:textId="093350A7" w:rsidR="00BC4B50" w:rsidRDefault="00BC4B50" w:rsidP="003D64F6">
      <w:pPr>
        <w:pStyle w:val="a6"/>
        <w:rPr>
          <w:rFonts w:ascii="Calibri" w:hAnsi="Calibri" w:cs="Calibri"/>
          <w:iCs/>
          <w:color w:val="1F497D"/>
        </w:rPr>
      </w:pPr>
      <w:r>
        <w:rPr>
          <w:rFonts w:ascii="Calibri" w:hAnsi="Calibri" w:cs="Calibri"/>
          <w:iCs/>
          <w:color w:val="1F497D"/>
        </w:rPr>
        <w:t>2/ The correct UE behaviour seems as follows:</w:t>
      </w:r>
    </w:p>
    <w:p w14:paraId="10A9CE7E" w14:textId="38A51AE7" w:rsidR="00BC4B50" w:rsidRDefault="00BC4B50" w:rsidP="003D64F6">
      <w:pPr>
        <w:pStyle w:val="a6"/>
        <w:numPr>
          <w:ilvl w:val="0"/>
          <w:numId w:val="4"/>
        </w:numPr>
        <w:rPr>
          <w:rFonts w:ascii="Calibri" w:hAnsi="Calibri" w:cs="Calibri"/>
          <w:iCs/>
          <w:color w:val="1F497D"/>
        </w:rPr>
      </w:pPr>
      <w:r>
        <w:rPr>
          <w:rFonts w:ascii="Calibri" w:hAnsi="Calibri" w:cs="Calibri"/>
          <w:iCs/>
          <w:color w:val="1F497D"/>
        </w:rPr>
        <w:t xml:space="preserve"> For E-UTRA frequency, UE applies the alternative cell reselection priority information if available. Otherwise, the UE applies the cell reselection priority information.</w:t>
      </w:r>
    </w:p>
    <w:p w14:paraId="46A3E88F" w14:textId="7F25760A" w:rsidR="00BC4B50" w:rsidRDefault="00BC4B50" w:rsidP="003D64F6">
      <w:pPr>
        <w:pStyle w:val="a6"/>
        <w:numPr>
          <w:ilvl w:val="0"/>
          <w:numId w:val="4"/>
        </w:numPr>
        <w:rPr>
          <w:rFonts w:ascii="Calibri" w:hAnsi="Calibri" w:cs="Calibri"/>
          <w:iCs/>
          <w:color w:val="1F497D"/>
        </w:rPr>
      </w:pPr>
      <w:r>
        <w:rPr>
          <w:rFonts w:ascii="Calibri" w:hAnsi="Calibri" w:cs="Calibri"/>
          <w:iCs/>
          <w:color w:val="1F497D"/>
        </w:rPr>
        <w:t xml:space="preserve"> For inter-RAT frequency, UE applies the cell reselection priority information. </w:t>
      </w:r>
    </w:p>
    <w:p w14:paraId="231C94AE" w14:textId="3F295DC7" w:rsidR="00BC4B50" w:rsidRDefault="00BC4B50" w:rsidP="003D64F6">
      <w:pPr>
        <w:pStyle w:val="a6"/>
        <w:ind w:firstLine="284"/>
        <w:rPr>
          <w:rFonts w:ascii="Calibri" w:eastAsia="Malgun Gothic" w:hAnsi="Calibri" w:cs="Calibri"/>
          <w:color w:val="1F497D"/>
          <w:lang w:eastAsia="ko-KR"/>
        </w:rPr>
      </w:pPr>
      <w:r>
        <w:rPr>
          <w:rFonts w:ascii="Calibri" w:eastAsia="Malgun Gothic" w:hAnsi="Calibri" w:cs="Calibri"/>
          <w:color w:val="1F497D"/>
          <w:lang w:eastAsia="ko-KR"/>
        </w:rPr>
        <w:t>According to 1/ and 2/, it can be updated as follows:</w:t>
      </w:r>
    </w:p>
    <w:p w14:paraId="30FF7FD9" w14:textId="2417859A" w:rsidR="00BC4B50" w:rsidRPr="00BC4B50" w:rsidRDefault="00BC4B50" w:rsidP="003D64F6">
      <w:pPr>
        <w:pStyle w:val="B1"/>
        <w:rPr>
          <w:rFonts w:eastAsia="等线"/>
          <w:color w:val="FF0000"/>
          <w:lang w:val="en-US"/>
        </w:rPr>
      </w:pPr>
      <w:r w:rsidRPr="00BC4B50">
        <w:rPr>
          <w:rFonts w:eastAsia="Malgun Gothic" w:hint="eastAsia"/>
          <w:color w:val="FF0000"/>
          <w:lang w:val="en-US" w:eastAsia="ko-KR"/>
        </w:rPr>
        <w:t>1&gt;</w:t>
      </w:r>
      <w:r w:rsidRPr="00BC4B50">
        <w:rPr>
          <w:rFonts w:eastAsia="Malgun Gothic" w:hint="eastAsia"/>
          <w:color w:val="FF0000"/>
          <w:lang w:val="en-US" w:eastAsia="ko-KR"/>
        </w:rPr>
        <w:tab/>
        <w:t xml:space="preserve">else if the </w:t>
      </w:r>
      <w:proofErr w:type="spellStart"/>
      <w:r w:rsidRPr="00BC4B50">
        <w:rPr>
          <w:rFonts w:eastAsia="Malgun Gothic" w:hint="eastAsia"/>
          <w:i/>
          <w:color w:val="FF0000"/>
          <w:lang w:val="en-US" w:eastAsia="ko-KR"/>
        </w:rPr>
        <w:t>RRCConnectionRelease</w:t>
      </w:r>
      <w:proofErr w:type="spellEnd"/>
      <w:r w:rsidRPr="00BC4B50">
        <w:rPr>
          <w:rFonts w:eastAsia="Malgun Gothic" w:hint="eastAsia"/>
          <w:color w:val="FF0000"/>
          <w:lang w:val="en-US" w:eastAsia="ko-KR"/>
        </w:rPr>
        <w:t xml:space="preserve"> includes the </w:t>
      </w:r>
      <w:proofErr w:type="spellStart"/>
      <w:r w:rsidRPr="00BC4B50">
        <w:rPr>
          <w:rFonts w:eastAsia="等线"/>
          <w:i/>
          <w:color w:val="FF0000"/>
          <w:lang w:val="en-US"/>
        </w:rPr>
        <w:t>altFreqPriorities</w:t>
      </w:r>
      <w:proofErr w:type="spellEnd"/>
      <w:r w:rsidRPr="00BC4B50">
        <w:rPr>
          <w:rFonts w:eastAsia="等线"/>
          <w:color w:val="FF0000"/>
          <w:lang w:val="en-US"/>
        </w:rPr>
        <w:t>:</w:t>
      </w:r>
    </w:p>
    <w:p w14:paraId="356D3233" w14:textId="5B5D5DC8" w:rsidR="00BC4B50" w:rsidRPr="00BC4B50" w:rsidRDefault="00BC4B50" w:rsidP="003D64F6">
      <w:pPr>
        <w:pStyle w:val="B2"/>
        <w:rPr>
          <w:rFonts w:eastAsia="等线"/>
          <w:color w:val="FF0000"/>
          <w:lang w:val="en-US"/>
        </w:rPr>
      </w:pPr>
      <w:r w:rsidRPr="00BC4B50">
        <w:rPr>
          <w:rFonts w:eastAsia="Malgun Gothic" w:hint="eastAsia"/>
          <w:color w:val="FF0000"/>
          <w:lang w:val="en-US" w:eastAsia="ko-KR"/>
        </w:rPr>
        <w:t>2&gt;</w:t>
      </w:r>
      <w:r w:rsidRPr="00BC4B50">
        <w:rPr>
          <w:rFonts w:eastAsia="Malgun Gothic" w:hint="eastAsia"/>
          <w:color w:val="FF0000"/>
          <w:lang w:val="en-US" w:eastAsia="ko-KR"/>
        </w:rPr>
        <w:tab/>
        <w:t xml:space="preserve">store the received </w:t>
      </w:r>
      <w:proofErr w:type="spellStart"/>
      <w:r w:rsidRPr="00BC4B50">
        <w:rPr>
          <w:rFonts w:eastAsia="等线"/>
          <w:i/>
          <w:color w:val="FF0000"/>
          <w:lang w:val="en-US"/>
        </w:rPr>
        <w:t>altFreqPriorities</w:t>
      </w:r>
      <w:proofErr w:type="spellEnd"/>
    </w:p>
    <w:p w14:paraId="414B2E79" w14:textId="77777777" w:rsidR="00BC4B50" w:rsidRPr="00BC4B50" w:rsidRDefault="00BC4B50" w:rsidP="00F4109B">
      <w:pPr>
        <w:pStyle w:val="B2"/>
        <w:ind w:left="852"/>
        <w:rPr>
          <w:rFonts w:eastAsia="等线"/>
          <w:color w:val="FF0000"/>
          <w:lang w:val="en-US"/>
        </w:rPr>
      </w:pPr>
      <w:r w:rsidRPr="00BC4B50">
        <w:rPr>
          <w:rFonts w:eastAsia="等线"/>
          <w:color w:val="FF0000"/>
          <w:lang w:val="en-US"/>
        </w:rPr>
        <w:t>2&gt;</w:t>
      </w:r>
      <w:r w:rsidRPr="00BC4B50">
        <w:rPr>
          <w:rFonts w:eastAsia="等线"/>
          <w:color w:val="FF0000"/>
          <w:lang w:val="en-US"/>
        </w:rPr>
        <w:tab/>
        <w:t>for E-UTRA frequency, apply the alternative  cell reselection priority information if available, otherwise apply the cell reselection priority broadcast in the system information;</w:t>
      </w:r>
    </w:p>
    <w:p w14:paraId="27E39880" w14:textId="18E56155" w:rsidR="00BC4B50" w:rsidRPr="00BC4B50" w:rsidRDefault="00BC4B50" w:rsidP="00F4109B">
      <w:pPr>
        <w:pStyle w:val="B2"/>
        <w:ind w:left="852"/>
        <w:rPr>
          <w:rFonts w:eastAsia="等线"/>
          <w:color w:val="FF0000"/>
          <w:lang w:val="en-US"/>
        </w:rPr>
      </w:pPr>
      <w:r w:rsidRPr="00BC4B50">
        <w:rPr>
          <w:rFonts w:eastAsia="等线"/>
          <w:color w:val="FF0000"/>
          <w:lang w:val="en-US"/>
        </w:rPr>
        <w:t>2&gt;</w:t>
      </w:r>
      <w:r w:rsidRPr="00BC4B50">
        <w:rPr>
          <w:rFonts w:eastAsia="等线"/>
          <w:color w:val="FF0000"/>
          <w:lang w:val="en-US"/>
        </w:rPr>
        <w:tab/>
        <w:t>for inter-RAT frequency, apply the cell reselection priority broadcast in the system information;</w:t>
      </w:r>
    </w:p>
    <w:p w14:paraId="32D3BFB7" w14:textId="782AEA3A" w:rsidR="00BC4B50" w:rsidRPr="00BC4B50" w:rsidRDefault="00BC4B50" w:rsidP="00F4109B">
      <w:pPr>
        <w:pStyle w:val="B2"/>
        <w:ind w:left="852"/>
        <w:rPr>
          <w:rFonts w:eastAsia="等线"/>
          <w:color w:val="FF0000"/>
          <w:lang w:val="en-US"/>
        </w:rPr>
      </w:pPr>
      <w:r w:rsidRPr="00BC4B50">
        <w:rPr>
          <w:rFonts w:eastAsia="等线"/>
          <w:color w:val="FF0000"/>
          <w:lang w:val="en-US"/>
        </w:rPr>
        <w:t xml:space="preserve">2&gt; if the </w:t>
      </w:r>
      <w:r w:rsidRPr="00BC4B50">
        <w:rPr>
          <w:rFonts w:eastAsia="等线"/>
          <w:i/>
          <w:color w:val="FF0000"/>
          <w:lang w:val="en-US"/>
        </w:rPr>
        <w:t>t3xx</w:t>
      </w:r>
      <w:r w:rsidRPr="00BC4B50">
        <w:rPr>
          <w:rFonts w:eastAsia="等线"/>
          <w:color w:val="FF0000"/>
          <w:lang w:val="en-US"/>
        </w:rPr>
        <w:t xml:space="preserve"> is included:</w:t>
      </w:r>
    </w:p>
    <w:p w14:paraId="2168B97E" w14:textId="2B988A89" w:rsidR="00BC4B50" w:rsidRPr="00BC4B50" w:rsidRDefault="00BC4B50" w:rsidP="00F4109B">
      <w:pPr>
        <w:pStyle w:val="B3"/>
        <w:rPr>
          <w:rFonts w:eastAsia="等线"/>
          <w:lang w:val="en-US"/>
        </w:rPr>
      </w:pPr>
      <w:r w:rsidRPr="00BC4B50">
        <w:rPr>
          <w:rFonts w:eastAsia="Malgun Gothic" w:hint="eastAsia"/>
          <w:color w:val="FF0000"/>
          <w:lang w:val="en-US" w:eastAsia="ko-KR"/>
        </w:rPr>
        <w:t>3&gt;</w:t>
      </w:r>
      <w:r w:rsidRPr="00BC4B50">
        <w:rPr>
          <w:rFonts w:eastAsia="Malgun Gothic" w:hint="eastAsia"/>
          <w:color w:val="FF0000"/>
          <w:lang w:val="en-US" w:eastAsia="ko-KR"/>
        </w:rPr>
        <w:tab/>
        <w:t xml:space="preserve">start timer T3xx, with the timer value set </w:t>
      </w:r>
      <w:proofErr w:type="spellStart"/>
      <w:r w:rsidRPr="00BC4B50">
        <w:rPr>
          <w:rFonts w:eastAsia="Malgun Gothic" w:hint="eastAsia"/>
          <w:color w:val="FF0000"/>
          <w:lang w:val="en-US" w:eastAsia="ko-KR"/>
        </w:rPr>
        <w:t>accoding</w:t>
      </w:r>
      <w:proofErr w:type="spellEnd"/>
      <w:r w:rsidRPr="00BC4B50">
        <w:rPr>
          <w:rFonts w:eastAsia="Malgun Gothic" w:hint="eastAsia"/>
          <w:color w:val="FF0000"/>
          <w:lang w:val="en-US" w:eastAsia="ko-KR"/>
        </w:rPr>
        <w:t xml:space="preserve"> to the value of </w:t>
      </w:r>
      <w:r w:rsidRPr="00BC4B50">
        <w:rPr>
          <w:rFonts w:eastAsia="等线"/>
          <w:i/>
          <w:color w:val="FF0000"/>
          <w:lang w:val="en-US"/>
        </w:rPr>
        <w:t>t3xx</w:t>
      </w:r>
      <w:r w:rsidRPr="00BC4B50">
        <w:rPr>
          <w:rFonts w:eastAsia="等线"/>
          <w:color w:val="FF0000"/>
          <w:lang w:val="en-US"/>
        </w:rPr>
        <w:t>;</w:t>
      </w:r>
    </w:p>
  </w:comment>
  <w:comment w:id="91" w:author="CMCC3" w:date="2020-05-29T17:44:00Z" w:initials="CMCC">
    <w:p w14:paraId="6DE505C8" w14:textId="5B8EA022" w:rsidR="00BD53FE" w:rsidRPr="00890641" w:rsidRDefault="00BD53FE" w:rsidP="00BD53FE">
      <w:pPr>
        <w:pStyle w:val="a6"/>
        <w:rPr>
          <w:rFonts w:eastAsia="等线"/>
          <w:lang w:eastAsia="zh-CN"/>
        </w:rPr>
      </w:pPr>
      <w:r>
        <w:rPr>
          <w:rStyle w:val="af7"/>
        </w:rPr>
        <w:annotationRef/>
      </w:r>
      <w:r>
        <w:rPr>
          <w:rStyle w:val="af7"/>
        </w:rPr>
        <w:annotationRef/>
      </w:r>
      <w:r w:rsidR="001D7604">
        <w:rPr>
          <w:rStyle w:val="af7"/>
        </w:rPr>
        <w:t>We are fine with Samsung’s correction. W</w:t>
      </w:r>
      <w:r>
        <w:rPr>
          <w:rFonts w:eastAsia="等线"/>
          <w:lang w:eastAsia="zh-CN"/>
        </w:rPr>
        <w:t xml:space="preserve">e </w:t>
      </w:r>
      <w:r w:rsidR="001D7604">
        <w:rPr>
          <w:rFonts w:eastAsia="等线"/>
          <w:lang w:eastAsia="zh-CN"/>
        </w:rPr>
        <w:t>implement the changes for other companies’ further check.</w:t>
      </w:r>
    </w:p>
    <w:p w14:paraId="0E22E4E5" w14:textId="061BBCD3" w:rsidR="00BD53FE" w:rsidRPr="00BD53FE" w:rsidRDefault="00BD53FE">
      <w:pPr>
        <w:pStyle w:val="a6"/>
      </w:pPr>
    </w:p>
  </w:comment>
  <w:comment w:id="169" w:author="Samsung (Sangyeob Jung)" w:date="2020-05-25T10:15:00Z" w:initials="S">
    <w:p w14:paraId="1412D6A4" w14:textId="5784B8F5" w:rsidR="00BC4B50" w:rsidRPr="0029195D" w:rsidRDefault="00BC4B50">
      <w:pPr>
        <w:pStyle w:val="a6"/>
        <w:rPr>
          <w:rFonts w:eastAsia="Malgun Gothic"/>
          <w:color w:val="1F497D"/>
          <w:lang w:eastAsia="ko-KR"/>
        </w:rPr>
      </w:pPr>
      <w:r>
        <w:rPr>
          <w:rFonts w:eastAsia="Malgun Gothic"/>
          <w:color w:val="1F497D"/>
          <w:lang w:eastAsia="ko-KR"/>
        </w:rPr>
        <w:t xml:space="preserve">One editorial comment: it seems okay to remove </w:t>
      </w:r>
      <w:r>
        <w:rPr>
          <w:rStyle w:val="af7"/>
        </w:rPr>
        <w:annotationRef/>
      </w:r>
      <w:r>
        <w:rPr>
          <w:rFonts w:eastAsia="Malgun Gothic"/>
          <w:color w:val="1F497D"/>
          <w:lang w:eastAsia="ko-KR"/>
        </w:rPr>
        <w:t xml:space="preserve">"including' i.e. "or </w:t>
      </w:r>
      <w:proofErr w:type="spellStart"/>
      <w:r>
        <w:rPr>
          <w:rFonts w:eastAsia="Malgun Gothic"/>
          <w:i/>
          <w:color w:val="1F497D"/>
          <w:lang w:eastAsia="ko-KR"/>
        </w:rPr>
        <w:t>altFreqPriorities</w:t>
      </w:r>
      <w:proofErr w:type="spellEnd"/>
      <w:r>
        <w:rPr>
          <w:rFonts w:eastAsia="Malgun Gothic"/>
          <w:color w:val="1F497D"/>
          <w:lang w:eastAsia="ko-KR"/>
        </w:rPr>
        <w:t xml:space="preserve">" seems fine.  </w:t>
      </w:r>
    </w:p>
  </w:comment>
  <w:comment w:id="167" w:author="LG - Oanyong" w:date="2020-05-26T15:39:00Z" w:initials="a">
    <w:p w14:paraId="7F944A57" w14:textId="33E19F74" w:rsidR="00BC4B50" w:rsidRPr="00466A1E" w:rsidRDefault="00BC4B50">
      <w:pPr>
        <w:pStyle w:val="a6"/>
        <w:rPr>
          <w:rFonts w:eastAsia="Malgun Gothic"/>
          <w:lang w:eastAsia="ko-KR"/>
        </w:rPr>
      </w:pPr>
      <w:r>
        <w:rPr>
          <w:rStyle w:val="af7"/>
        </w:rPr>
        <w:annotationRef/>
      </w:r>
      <w:r>
        <w:rPr>
          <w:rFonts w:eastAsia="Malgun Gothic" w:hint="eastAsia"/>
          <w:lang w:eastAsia="ko-KR"/>
        </w:rPr>
        <w:t xml:space="preserve">Do we really need </w:t>
      </w:r>
      <w:r>
        <w:rPr>
          <w:rFonts w:eastAsia="Malgun Gothic"/>
          <w:lang w:eastAsia="ko-KR"/>
        </w:rPr>
        <w:t xml:space="preserve">both </w:t>
      </w:r>
      <w:proofErr w:type="spellStart"/>
      <w:r w:rsidRPr="00466A1E">
        <w:rPr>
          <w:rFonts w:eastAsia="Malgun Gothic"/>
          <w:i/>
          <w:lang w:eastAsia="ko-KR"/>
        </w:rPr>
        <w:t>altFreqPriorities</w:t>
      </w:r>
      <w:proofErr w:type="spellEnd"/>
      <w:r>
        <w:rPr>
          <w:rFonts w:eastAsia="Malgun Gothic"/>
          <w:lang w:eastAsia="ko-KR"/>
        </w:rPr>
        <w:t xml:space="preserve"> </w:t>
      </w:r>
      <w:r>
        <w:rPr>
          <w:rFonts w:eastAsia="Malgun Gothic" w:hint="eastAsia"/>
          <w:lang w:eastAsia="ko-KR"/>
        </w:rPr>
        <w:t xml:space="preserve">and </w:t>
      </w:r>
      <w:r>
        <w:rPr>
          <w:rFonts w:eastAsia="Malgun Gothic"/>
          <w:lang w:eastAsia="ko-KR"/>
        </w:rPr>
        <w:t>T3xx? We think new timer is enough. Let’s discuss further about this issue.</w:t>
      </w:r>
    </w:p>
  </w:comment>
  <w:comment w:id="168" w:author="CMCC3" w:date="2020-05-30T10:31:00Z" w:initials="CMCC">
    <w:p w14:paraId="50F11661" w14:textId="77777777" w:rsidR="00243A42" w:rsidRDefault="00243A42" w:rsidP="00243A42">
      <w:pPr>
        <w:pStyle w:val="a6"/>
        <w:rPr>
          <w:rFonts w:eastAsia="等线"/>
          <w:lang w:eastAsia="zh-CN"/>
        </w:rPr>
      </w:pPr>
      <w:r>
        <w:rPr>
          <w:rStyle w:val="af7"/>
        </w:rPr>
        <w:annotationRef/>
      </w:r>
      <w:r>
        <w:rPr>
          <w:rFonts w:eastAsia="等线"/>
          <w:lang w:eastAsia="zh-CN"/>
        </w:rPr>
        <w:t>We are open for discussion.</w:t>
      </w:r>
    </w:p>
    <w:p w14:paraId="392052F9" w14:textId="4BF46725" w:rsidR="00243A42" w:rsidRDefault="00243A42" w:rsidP="00243A42">
      <w:pPr>
        <w:pStyle w:val="a6"/>
      </w:pPr>
      <w:r>
        <w:rPr>
          <w:rFonts w:eastAsia="等线"/>
          <w:lang w:eastAsia="zh-CN"/>
        </w:rPr>
        <w:t xml:space="preserve">The intention is to adopt the same behaviour as dedicated priority. If operator wants to configure the infinity timer, operator can simply configure </w:t>
      </w:r>
      <w:proofErr w:type="spellStart"/>
      <w:r>
        <w:rPr>
          <w:rFonts w:eastAsia="等线"/>
          <w:i/>
          <w:iCs/>
          <w:lang w:eastAsia="zh-CN"/>
        </w:rPr>
        <w:t>altFreqPriorit</w:t>
      </w:r>
      <w:r>
        <w:rPr>
          <w:rFonts w:eastAsia="等线" w:hint="eastAsia"/>
          <w:i/>
          <w:iCs/>
          <w:lang w:eastAsia="zh-CN"/>
        </w:rPr>
        <w:t>i</w:t>
      </w:r>
      <w:r>
        <w:rPr>
          <w:rFonts w:eastAsia="等线"/>
          <w:i/>
          <w:iCs/>
          <w:lang w:eastAsia="zh-CN"/>
        </w:rPr>
        <w:t>es</w:t>
      </w:r>
      <w:proofErr w:type="spellEnd"/>
      <w:r>
        <w:rPr>
          <w:rFonts w:eastAsia="等线"/>
          <w:lang w:eastAsia="zh-CN"/>
        </w:rPr>
        <w:t xml:space="preserve"> without timer. The </w:t>
      </w:r>
      <w:proofErr w:type="spellStart"/>
      <w:r>
        <w:rPr>
          <w:rFonts w:eastAsia="等线"/>
          <w:i/>
          <w:iCs/>
          <w:lang w:eastAsia="zh-CN"/>
        </w:rPr>
        <w:t>altFreqPrioritie</w:t>
      </w:r>
      <w:r>
        <w:rPr>
          <w:rFonts w:eastAsia="等线" w:hint="eastAsia"/>
          <w:i/>
          <w:iCs/>
          <w:lang w:eastAsia="zh-CN"/>
        </w:rPr>
        <w:t>s</w:t>
      </w:r>
      <w:proofErr w:type="spellEnd"/>
      <w:r>
        <w:rPr>
          <w:rFonts w:eastAsia="等线"/>
          <w:i/>
          <w:iCs/>
          <w:lang w:eastAsia="zh-CN"/>
        </w:rPr>
        <w:t xml:space="preserve"> </w:t>
      </w:r>
      <w:r>
        <w:rPr>
          <w:rFonts w:eastAsia="等线"/>
          <w:lang w:eastAsia="zh-CN"/>
        </w:rPr>
        <w:t xml:space="preserve">will be </w:t>
      </w:r>
      <w:r>
        <w:rPr>
          <w:rFonts w:eastAsia="等线" w:hint="eastAsia"/>
          <w:lang w:eastAsia="zh-CN"/>
        </w:rPr>
        <w:t>va</w:t>
      </w:r>
      <w:r>
        <w:rPr>
          <w:rFonts w:eastAsia="等线"/>
          <w:lang w:eastAsia="zh-CN"/>
        </w:rPr>
        <w:t>lid until state transition.</w:t>
      </w:r>
    </w:p>
  </w:comment>
  <w:comment w:id="173" w:author="Apple" w:date="2020-05-19T19:56:00Z" w:initials="Yuqin">
    <w:p w14:paraId="3A9EDB7B" w14:textId="77777777" w:rsidR="00BC4B50" w:rsidRDefault="00BC4B50" w:rsidP="003F221A">
      <w:pPr>
        <w:pStyle w:val="a6"/>
        <w:rPr>
          <w:rFonts w:eastAsia="Times New Roman"/>
          <w:b/>
          <w:bCs/>
          <w:color w:val="000000" w:themeColor="text1"/>
          <w:lang w:val="en-US" w:eastAsia="ja-JP"/>
        </w:rPr>
      </w:pPr>
      <w:r>
        <w:rPr>
          <w:rStyle w:val="af7"/>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BC4B50" w:rsidRDefault="00BC4B50">
      <w:pPr>
        <w:pStyle w:val="a6"/>
      </w:pPr>
    </w:p>
    <w:p w14:paraId="4E0FD690" w14:textId="03FCAB85" w:rsidR="00BC4B50" w:rsidRDefault="00BC4B50">
      <w:pPr>
        <w:pStyle w:val="a6"/>
      </w:pPr>
      <w:r>
        <w:t xml:space="preserve">Since the condition in step 1 has “including </w:t>
      </w:r>
      <w:proofErr w:type="spellStart"/>
      <w:r>
        <w:t>idleModeMobilityControlInfo</w:t>
      </w:r>
      <w:proofErr w:type="spellEnd"/>
      <w:r>
        <w:t xml:space="preserve">”, we need to discuss whether to extend it to “including </w:t>
      </w:r>
      <w:proofErr w:type="spellStart"/>
      <w:r>
        <w:rPr>
          <w:i/>
          <w:iCs/>
        </w:rPr>
        <w:t>altFreqPriorities</w:t>
      </w:r>
      <w:proofErr w:type="spellEnd"/>
      <w:r>
        <w:rPr>
          <w:i/>
          <w:iCs/>
        </w:rPr>
        <w:t xml:space="preserve">”. </w:t>
      </w:r>
      <w:r w:rsidRPr="003F221A">
        <w:rPr>
          <w:iCs/>
        </w:rPr>
        <w:t>Or we could just remove the condition “including</w:t>
      </w:r>
      <w:r>
        <w:rPr>
          <w:i/>
          <w:iCs/>
        </w:rPr>
        <w:t xml:space="preserve"> </w:t>
      </w:r>
      <w:proofErr w:type="spellStart"/>
      <w:r>
        <w:rPr>
          <w:i/>
          <w:iCs/>
        </w:rPr>
        <w:t>idleModeMobilityControlInfo</w:t>
      </w:r>
      <w:proofErr w:type="spellEnd"/>
      <w:r w:rsidRPr="003F221A">
        <w:rPr>
          <w:iCs/>
        </w:rPr>
        <w:t>”</w:t>
      </w:r>
      <w:r>
        <w:rPr>
          <w:iCs/>
        </w:rPr>
        <w:t>, which will be aligned with NR spec.</w:t>
      </w:r>
    </w:p>
  </w:comment>
  <w:comment w:id="174" w:author="CMCC2" w:date="2020-05-21T10:21:00Z" w:initials="CMCC">
    <w:p w14:paraId="2B17C3A9" w14:textId="66BF4E11" w:rsidR="00BC4B50" w:rsidRDefault="00BC4B50">
      <w:pPr>
        <w:pStyle w:val="a6"/>
        <w:rPr>
          <w:rFonts w:eastAsia="等线"/>
          <w:lang w:eastAsia="zh-CN"/>
        </w:rPr>
      </w:pPr>
      <w:r>
        <w:rPr>
          <w:rStyle w:val="af7"/>
        </w:rPr>
        <w:annotationRef/>
      </w:r>
      <w:r>
        <w:rPr>
          <w:rFonts w:eastAsia="等线" w:hint="eastAsia"/>
          <w:lang w:eastAsia="zh-CN"/>
        </w:rPr>
        <w:t>O</w:t>
      </w:r>
      <w:r>
        <w:rPr>
          <w:rFonts w:eastAsia="等线"/>
          <w:lang w:eastAsia="zh-CN"/>
        </w:rPr>
        <w:t xml:space="preserve">K. </w:t>
      </w:r>
    </w:p>
    <w:p w14:paraId="4C702139" w14:textId="36505A8A" w:rsidR="00BC4B50" w:rsidRPr="001E5E48" w:rsidRDefault="00BC4B50">
      <w:pPr>
        <w:pStyle w:val="a6"/>
        <w:rPr>
          <w:rFonts w:eastAsia="等线"/>
          <w:lang w:eastAsia="zh-CN"/>
        </w:rPr>
      </w:pPr>
      <w:r>
        <w:rPr>
          <w:rFonts w:eastAsia="等线"/>
          <w:lang w:eastAsia="zh-CN"/>
        </w:rPr>
        <w:t xml:space="preserve">The current correction seems align with the proposal, meaning that, if an inactive UE receives RRC release message without </w:t>
      </w:r>
      <w:proofErr w:type="spellStart"/>
      <w:r>
        <w:rPr>
          <w:i/>
          <w:iCs/>
        </w:rPr>
        <w:t>altFreqPriorities</w:t>
      </w:r>
      <w:proofErr w:type="spellEnd"/>
      <w:r>
        <w:rPr>
          <w:rFonts w:eastAsia="等线"/>
          <w:lang w:eastAsia="zh-CN"/>
        </w:rPr>
        <w:t xml:space="preserve"> to </w:t>
      </w:r>
      <w:proofErr w:type="spellStart"/>
      <w:r>
        <w:rPr>
          <w:rFonts w:eastAsia="等线"/>
          <w:lang w:eastAsia="zh-CN"/>
        </w:rPr>
        <w:t>goto</w:t>
      </w:r>
      <w:proofErr w:type="spellEnd"/>
      <w:r>
        <w:rPr>
          <w:rFonts w:eastAsia="等线"/>
          <w:lang w:eastAsia="zh-CN"/>
        </w:rPr>
        <w:t xml:space="preserve"> idle</w:t>
      </w:r>
      <w:r>
        <w:t>, UE will stop T3xx timer.</w:t>
      </w:r>
    </w:p>
  </w:comment>
  <w:comment w:id="175" w:author="Samsung (Sangyeob Jung)" w:date="2020-05-25T10:58:00Z" w:initials="S">
    <w:p w14:paraId="01A3048C" w14:textId="24F6F362" w:rsidR="00BC4B50" w:rsidRPr="0063484E" w:rsidRDefault="00BC4B50">
      <w:pPr>
        <w:pStyle w:val="a6"/>
        <w:rPr>
          <w:rFonts w:eastAsia="Malgun Gothic"/>
          <w:lang w:eastAsia="ko-KR"/>
        </w:rPr>
      </w:pPr>
      <w:r w:rsidRPr="0063484E">
        <w:rPr>
          <w:rStyle w:val="af7"/>
          <w:color w:val="1F497D"/>
        </w:rPr>
        <w:annotationRef/>
      </w:r>
      <w:r w:rsidRPr="0063484E">
        <w:rPr>
          <w:rFonts w:eastAsia="Malgun Gothic" w:hint="eastAsia"/>
          <w:color w:val="1F497D"/>
          <w:lang w:eastAsia="ko-KR"/>
        </w:rPr>
        <w:t xml:space="preserve">Our </w:t>
      </w:r>
      <w:r>
        <w:rPr>
          <w:rFonts w:eastAsia="Malgun Gothic"/>
          <w:color w:val="1F497D"/>
          <w:lang w:eastAsia="ko-KR"/>
        </w:rPr>
        <w:t xml:space="preserve">understanding is that the concerned text is added due to </w:t>
      </w:r>
      <w:r w:rsidRPr="0063484E">
        <w:rPr>
          <w:rFonts w:eastAsia="Malgun Gothic"/>
          <w:i/>
          <w:color w:val="1F497D"/>
          <w:lang w:eastAsia="ko-KR"/>
        </w:rPr>
        <w:t>autonomous state transition</w:t>
      </w:r>
      <w:r>
        <w:rPr>
          <w:rFonts w:eastAsia="Malgun Gothic"/>
          <w:color w:val="1F497D"/>
          <w:lang w:eastAsia="ko-KR"/>
        </w:rPr>
        <w:t xml:space="preserve"> from INACTIVE to IDLE. </w:t>
      </w:r>
    </w:p>
  </w:comment>
  <w:comment w:id="178" w:author="Samsung (Sangyeob Jung)" w:date="2020-05-25T10:16:00Z" w:initials="S">
    <w:p w14:paraId="1C84765E" w14:textId="639836FB" w:rsidR="00BC4B50" w:rsidRDefault="00BC4B50">
      <w:pPr>
        <w:pStyle w:val="a6"/>
        <w:rPr>
          <w:rFonts w:eastAsia="Malgun Gothic"/>
          <w:color w:val="1F497D"/>
          <w:lang w:eastAsia="ko-KR"/>
        </w:rPr>
      </w:pPr>
      <w:r>
        <w:rPr>
          <w:rFonts w:eastAsia="Malgun Gothic" w:hint="eastAsia"/>
          <w:color w:val="1F497D"/>
          <w:lang w:eastAsia="ko-KR"/>
        </w:rPr>
        <w:t xml:space="preserve">The following sentence needs to be added. </w:t>
      </w:r>
    </w:p>
    <w:p w14:paraId="0A3EF287" w14:textId="238E3596" w:rsidR="00BC4B50" w:rsidRPr="00BC4B50" w:rsidRDefault="00BC4B50" w:rsidP="0029195D">
      <w:pPr>
        <w:pStyle w:val="B2"/>
        <w:rPr>
          <w:rFonts w:eastAsia="Malgun Gothic"/>
          <w:lang w:val="en-US"/>
        </w:rPr>
      </w:pPr>
      <w:r w:rsidRPr="0029195D">
        <w:rPr>
          <w:rStyle w:val="af7"/>
          <w:color w:val="1F497D"/>
        </w:rPr>
        <w:annotationRef/>
      </w:r>
      <w:r w:rsidRPr="00BC4B50">
        <w:rPr>
          <w:rFonts w:eastAsia="Malgun Gothic" w:hint="eastAsia"/>
          <w:color w:val="1F497D"/>
          <w:lang w:val="en-US"/>
        </w:rPr>
        <w:t xml:space="preserve">2&gt; if stored, discard </w:t>
      </w:r>
      <w:r w:rsidRPr="00BC4B50">
        <w:rPr>
          <w:rFonts w:eastAsia="Malgun Gothic"/>
          <w:color w:val="1F497D"/>
          <w:lang w:val="en-US"/>
        </w:rPr>
        <w:t xml:space="preserve">the </w:t>
      </w:r>
      <w:proofErr w:type="spellStart"/>
      <w:r w:rsidRPr="00BC4B50">
        <w:rPr>
          <w:rFonts w:eastAsia="Malgun Gothic"/>
          <w:i/>
          <w:color w:val="1F497D"/>
          <w:lang w:val="en-US"/>
        </w:rPr>
        <w:t>altFreqPriorities</w:t>
      </w:r>
      <w:proofErr w:type="spellEnd"/>
      <w:r w:rsidRPr="00BC4B50">
        <w:rPr>
          <w:rFonts w:eastAsia="Malgun Gothic"/>
          <w:color w:val="1F497D"/>
          <w:lang w:val="en-US"/>
        </w:rPr>
        <w:t xml:space="preserve"> provided by the </w:t>
      </w:r>
      <w:proofErr w:type="spellStart"/>
      <w:r w:rsidRPr="00BC4B50">
        <w:rPr>
          <w:rFonts w:eastAsia="Malgun Gothic"/>
          <w:i/>
          <w:color w:val="1F497D"/>
          <w:lang w:val="en-US"/>
        </w:rPr>
        <w:t>RRCConnectionRelease</w:t>
      </w:r>
      <w:proofErr w:type="spellEnd"/>
      <w:r w:rsidRPr="00BC4B50">
        <w:rPr>
          <w:rFonts w:eastAsia="Malgun Gothic"/>
          <w:color w:val="1F497D"/>
          <w:lang w:val="en-US"/>
        </w:rPr>
        <w:t>;</w:t>
      </w:r>
    </w:p>
  </w:comment>
  <w:comment w:id="180" w:author="Apple" w:date="2020-05-19T19:51:00Z" w:initials="Yuqin">
    <w:p w14:paraId="4ADC5FD5" w14:textId="0B61749E" w:rsidR="00BC4B50" w:rsidRDefault="00BC4B50">
      <w:pPr>
        <w:pStyle w:val="a6"/>
        <w:rPr>
          <w:rFonts w:eastAsia="Times New Roman"/>
          <w:b/>
          <w:bCs/>
          <w:color w:val="000000" w:themeColor="text1"/>
          <w:lang w:val="en-US" w:eastAsia="ja-JP"/>
        </w:rPr>
      </w:pPr>
      <w:r>
        <w:rPr>
          <w:rStyle w:val="af7"/>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BC4B50" w:rsidRDefault="00BC4B50">
      <w:pPr>
        <w:pStyle w:val="a6"/>
      </w:pPr>
    </w:p>
    <w:p w14:paraId="0FC55562" w14:textId="0023005F" w:rsidR="00BC4B50" w:rsidRDefault="00BC4B50">
      <w:pPr>
        <w:pStyle w:val="a6"/>
      </w:pPr>
      <w:proofErr w:type="spellStart"/>
      <w:r>
        <w:t>Neverthless</w:t>
      </w:r>
      <w:proofErr w:type="spellEnd"/>
      <w:r>
        <w:t xml:space="preserve">, I guess the change here is also correct, though without agreed proposal. The targeting case is reception of </w:t>
      </w:r>
      <w:proofErr w:type="spellStart"/>
      <w:r>
        <w:t>RRCConnectionRelease</w:t>
      </w:r>
      <w:proofErr w:type="spellEnd"/>
      <w:r>
        <w:t xml:space="preserve"> including </w:t>
      </w:r>
      <w:proofErr w:type="spellStart"/>
      <w:r>
        <w:t>idleModeMobilityControlInfo</w:t>
      </w:r>
      <w:proofErr w:type="spellEnd"/>
      <w:r>
        <w:t xml:space="preserve"> (and </w:t>
      </w:r>
      <w:proofErr w:type="spellStart"/>
      <w:r>
        <w:rPr>
          <w:i/>
          <w:iCs/>
        </w:rPr>
        <w:t>altFreqPriorities</w:t>
      </w:r>
      <w:proofErr w:type="spellEnd"/>
      <w:r>
        <w:rPr>
          <w:i/>
          <w:iCs/>
        </w:rPr>
        <w:t>)</w:t>
      </w:r>
      <w:r>
        <w:t xml:space="preserve">.  </w:t>
      </w:r>
    </w:p>
  </w:comment>
  <w:comment w:id="181" w:author="CMCC2" w:date="2020-05-21T10:19:00Z" w:initials="CMCC">
    <w:p w14:paraId="7BEB4825" w14:textId="226AB48A" w:rsidR="00BC4B50" w:rsidRPr="001E5E48" w:rsidRDefault="00BC4B50">
      <w:pPr>
        <w:pStyle w:val="a6"/>
        <w:rPr>
          <w:rFonts w:eastAsia="等线"/>
          <w:lang w:eastAsia="zh-CN"/>
        </w:rPr>
      </w:pPr>
      <w:r>
        <w:rPr>
          <w:rStyle w:val="af7"/>
        </w:rPr>
        <w:annotationRef/>
      </w:r>
      <w:r w:rsidR="005B5E18">
        <w:rPr>
          <w:rFonts w:eastAsia="等线"/>
          <w:lang w:eastAsia="zh-CN"/>
        </w:rPr>
        <w:t>If</w:t>
      </w:r>
      <w:r>
        <w:rPr>
          <w:rFonts w:eastAsia="等线"/>
          <w:lang w:eastAsia="zh-CN"/>
        </w:rPr>
        <w:t xml:space="preserve"> the two correction are conflicting with each other</w:t>
      </w:r>
      <w:r w:rsidR="005B5E18">
        <w:rPr>
          <w:rFonts w:eastAsia="等线"/>
          <w:lang w:eastAsia="zh-CN"/>
        </w:rPr>
        <w:t>,</w:t>
      </w:r>
      <w:r>
        <w:rPr>
          <w:rFonts w:eastAsia="等线"/>
          <w:lang w:eastAsia="zh-CN"/>
        </w:rPr>
        <w:t xml:space="preserve"> I delete the second correction.</w:t>
      </w:r>
      <w:r w:rsidR="00123817">
        <w:rPr>
          <w:rFonts w:eastAsia="等线"/>
          <w:lang w:eastAsia="zh-CN"/>
        </w:rPr>
        <w:t xml:space="preserve"> Companies are invited to further check this part.</w:t>
      </w:r>
    </w:p>
  </w:comment>
  <w:comment w:id="182" w:author="Samsung (Sangyeob Jung)" w:date="2020-05-25T10:45:00Z" w:initials="S">
    <w:p w14:paraId="4B42E230" w14:textId="12988901" w:rsidR="00BC4B50" w:rsidRDefault="00BC4B50">
      <w:pPr>
        <w:pStyle w:val="a6"/>
        <w:rPr>
          <w:rFonts w:eastAsia="Malgun Gothic"/>
          <w:color w:val="1F497D"/>
          <w:lang w:eastAsia="ko-KR"/>
        </w:rPr>
      </w:pPr>
      <w:r>
        <w:rPr>
          <w:rFonts w:eastAsia="Malgun Gothic"/>
          <w:color w:val="1F497D"/>
          <w:lang w:eastAsia="ko-KR"/>
        </w:rPr>
        <w:t xml:space="preserve">According to the procedural text, we think that here UE should not stop T3xx if running as well i.e. </w:t>
      </w:r>
    </w:p>
    <w:p w14:paraId="2034B1FC" w14:textId="4FECD20B" w:rsidR="00BC4B50" w:rsidRDefault="00BC4B50">
      <w:pPr>
        <w:pStyle w:val="a6"/>
        <w:rPr>
          <w:rFonts w:eastAsia="Malgun Gothic"/>
          <w:color w:val="1F497D"/>
          <w:lang w:eastAsia="ko-KR"/>
        </w:rPr>
      </w:pPr>
      <w:r>
        <w:rPr>
          <w:rFonts w:eastAsia="Malgun Gothic"/>
          <w:color w:val="1F497D"/>
          <w:lang w:eastAsia="ko-KR"/>
        </w:rPr>
        <w:t>1/ UE is in CONNECTED</w:t>
      </w:r>
    </w:p>
    <w:p w14:paraId="4914E782" w14:textId="096D145D" w:rsidR="00BC4B50" w:rsidRDefault="00BC4B50">
      <w:pPr>
        <w:pStyle w:val="a6"/>
        <w:rPr>
          <w:rFonts w:eastAsia="Malgun Gothic"/>
          <w:color w:val="1F497D"/>
          <w:lang w:eastAsia="ko-KR"/>
        </w:rPr>
      </w:pPr>
      <w:r>
        <w:rPr>
          <w:rFonts w:eastAsia="Malgun Gothic"/>
          <w:color w:val="1F497D"/>
          <w:lang w:eastAsia="ko-KR"/>
        </w:rPr>
        <w:t xml:space="preserve">2/ UE receives </w:t>
      </w:r>
      <w:proofErr w:type="spellStart"/>
      <w:r>
        <w:rPr>
          <w:rFonts w:eastAsia="Malgun Gothic"/>
          <w:color w:val="1F497D"/>
          <w:lang w:eastAsia="ko-KR"/>
        </w:rPr>
        <w:t>RRCConnectionRelease</w:t>
      </w:r>
      <w:proofErr w:type="spellEnd"/>
      <w:r>
        <w:rPr>
          <w:rFonts w:eastAsia="Malgun Gothic"/>
          <w:color w:val="1F497D"/>
          <w:lang w:eastAsia="ko-KR"/>
        </w:rPr>
        <w:t xml:space="preserve"> with </w:t>
      </w:r>
      <w:proofErr w:type="spellStart"/>
      <w:r>
        <w:rPr>
          <w:rFonts w:eastAsia="Malgun Gothic"/>
          <w:color w:val="1F497D"/>
          <w:lang w:eastAsia="ko-KR"/>
        </w:rPr>
        <w:t>altFreqPriorities</w:t>
      </w:r>
      <w:proofErr w:type="spellEnd"/>
      <w:r>
        <w:rPr>
          <w:rFonts w:eastAsia="Malgun Gothic"/>
          <w:color w:val="1F497D"/>
          <w:lang w:eastAsia="ko-KR"/>
        </w:rPr>
        <w:t xml:space="preserve"> and t3xx. Perform actions in 5.3.8.3</w:t>
      </w:r>
    </w:p>
    <w:p w14:paraId="358645D6" w14:textId="43439304" w:rsidR="00BC4B50" w:rsidRDefault="00BC4B50" w:rsidP="008A476E">
      <w:pPr>
        <w:pStyle w:val="a6"/>
        <w:numPr>
          <w:ilvl w:val="0"/>
          <w:numId w:val="6"/>
        </w:numPr>
        <w:rPr>
          <w:rFonts w:eastAsia="Malgun Gothic"/>
          <w:color w:val="1F497D"/>
          <w:lang w:eastAsia="ko-KR"/>
        </w:rPr>
      </w:pPr>
      <w:r>
        <w:rPr>
          <w:rFonts w:eastAsia="Malgun Gothic"/>
          <w:color w:val="1F497D"/>
          <w:lang w:eastAsia="ko-KR"/>
        </w:rPr>
        <w:t xml:space="preserve"> UE starts t3xx </w:t>
      </w:r>
    </w:p>
    <w:p w14:paraId="48BC9ED5" w14:textId="2D4D8168" w:rsidR="00BC4B50" w:rsidRPr="008A476E" w:rsidRDefault="00BC4B50">
      <w:pPr>
        <w:pStyle w:val="a6"/>
        <w:rPr>
          <w:rFonts w:eastAsia="Malgun Gothic"/>
          <w:color w:val="1F497D"/>
          <w:lang w:eastAsia="ko-KR"/>
        </w:rPr>
      </w:pPr>
      <w:r>
        <w:rPr>
          <w:rFonts w:eastAsia="Malgun Gothic" w:hint="eastAsia"/>
          <w:color w:val="1F497D"/>
          <w:lang w:eastAsia="ko-KR"/>
        </w:rPr>
        <w:t xml:space="preserve">3/ </w:t>
      </w:r>
      <w:r>
        <w:rPr>
          <w:rFonts w:eastAsia="Malgun Gothic"/>
          <w:color w:val="1F497D"/>
          <w:lang w:eastAsia="ko-KR"/>
        </w:rPr>
        <w:t xml:space="preserve">At the end of 5.3.8.3, it refers to this section. So, the UE should not stop T3xx if running.  </w:t>
      </w:r>
    </w:p>
  </w:comment>
  <w:comment w:id="198" w:author="ZTE(Yuan)" w:date="2020-05-18T15:50:00Z" w:initials="0">
    <w:p w14:paraId="646F594B" w14:textId="77777777" w:rsidR="00BC4B50" w:rsidRDefault="00BC4B50">
      <w:pPr>
        <w:pStyle w:val="a6"/>
        <w:rPr>
          <w:rFonts w:eastAsia="宋体"/>
          <w:lang w:val="en-US" w:eastAsia="zh-CN"/>
        </w:rPr>
      </w:pPr>
      <w:r>
        <w:rPr>
          <w:rFonts w:eastAsia="宋体" w:hint="eastAsia"/>
          <w:lang w:val="en-US" w:eastAsia="zh-CN"/>
        </w:rPr>
        <w:t>Should be t3xx-r16.</w:t>
      </w:r>
    </w:p>
  </w:comment>
  <w:comment w:id="204" w:author="CMCC2" w:date="2020-05-21T14:09:00Z" w:initials="CMCC">
    <w:p w14:paraId="622D535C" w14:textId="3BA026DF" w:rsidR="00BC4B50" w:rsidRDefault="00BC4B50">
      <w:pPr>
        <w:pStyle w:val="a6"/>
      </w:pPr>
      <w:r>
        <w:rPr>
          <w:rStyle w:val="af7"/>
        </w:rPr>
        <w:annotationRef/>
      </w:r>
      <w:r>
        <w:rPr>
          <w:rFonts w:eastAsia="宋体"/>
          <w:lang w:val="en-US" w:eastAsia="zh-CN"/>
        </w:rPr>
        <w:t>It seems 4 companies suggest to have larger value, while 5 companies is fine with same value as T320. I think the compromise way forward is to use the same value as T320 for the first 7 values and change the spare bit into a larger value, like min720.</w:t>
      </w:r>
    </w:p>
  </w:comment>
  <w:comment w:id="205" w:author="Lenovo" w:date="2020-05-28T23:15:00Z" w:initials="B">
    <w:p w14:paraId="7719CA07" w14:textId="7C86ECA5" w:rsidR="00BC4B50" w:rsidRDefault="00BC4B50">
      <w:pPr>
        <w:pStyle w:val="a6"/>
      </w:pPr>
      <w:r>
        <w:rPr>
          <w:rStyle w:val="af7"/>
        </w:rPr>
        <w:annotationRef/>
      </w:r>
      <w:r>
        <w:t xml:space="preserve">I wonder about the use-case of value min720 as it goes beyond the 3 hours SIB validity time. </w:t>
      </w:r>
    </w:p>
  </w:comment>
  <w:comment w:id="206" w:author="CMCC3" w:date="2020-05-30T10:47:00Z" w:initials="CMCC">
    <w:p w14:paraId="02BF150A" w14:textId="0716454B" w:rsidR="005B5E18" w:rsidRDefault="005B5E18">
      <w:pPr>
        <w:pStyle w:val="a6"/>
        <w:rPr>
          <w:rFonts w:eastAsia="等线"/>
          <w:lang w:eastAsia="zh-CN"/>
        </w:rPr>
      </w:pPr>
      <w:r>
        <w:rPr>
          <w:rStyle w:val="af7"/>
        </w:rPr>
        <w:annotationRef/>
      </w:r>
      <w:r>
        <w:rPr>
          <w:rFonts w:eastAsia="等线"/>
          <w:lang w:eastAsia="zh-CN"/>
        </w:rPr>
        <w:t xml:space="preserve">Operator may always prefer the NSA UE to apply alternative priority in order to camping on the NSA frequency, if there is NSA coverage. And prefer the LTE only UE to apply legacy priority in order to camping on LTE only frequency. </w:t>
      </w:r>
    </w:p>
    <w:p w14:paraId="729CE17B" w14:textId="2910C0BF" w:rsidR="005B5E18" w:rsidRPr="005B5E18" w:rsidRDefault="005B5E18">
      <w:pPr>
        <w:pStyle w:val="a6"/>
        <w:rPr>
          <w:rFonts w:eastAsia="等线"/>
          <w:lang w:eastAsia="zh-CN"/>
        </w:rPr>
      </w:pPr>
      <w:r>
        <w:rPr>
          <w:rFonts w:eastAsia="等线"/>
          <w:lang w:eastAsia="zh-CN"/>
        </w:rPr>
        <w:t xml:space="preserve">That’s why 4 companies would like to introduce a larger value. </w:t>
      </w:r>
    </w:p>
  </w:comment>
  <w:comment w:id="251" w:author="Samsung (Sangyeob Jung)" w:date="2020-05-25T11:01:00Z" w:initials="S">
    <w:p w14:paraId="116A46B4" w14:textId="339C40CD" w:rsidR="00BC4B50" w:rsidRDefault="00BC4B50">
      <w:pPr>
        <w:pStyle w:val="a6"/>
        <w:rPr>
          <w:rFonts w:eastAsia="Malgun Gothic"/>
          <w:color w:val="1F497D"/>
          <w:lang w:eastAsia="ko-KR"/>
        </w:rPr>
      </w:pPr>
      <w:r w:rsidRPr="0063484E">
        <w:rPr>
          <w:rStyle w:val="af7"/>
          <w:color w:val="1F497D"/>
        </w:rPr>
        <w:annotationRef/>
      </w:r>
      <w:r w:rsidRPr="0063484E">
        <w:rPr>
          <w:rFonts w:eastAsia="Malgun Gothic" w:hint="eastAsia"/>
          <w:color w:val="1F497D"/>
          <w:lang w:eastAsia="ko-KR"/>
        </w:rPr>
        <w:t xml:space="preserve">In SIB3, </w:t>
      </w:r>
      <w:r>
        <w:rPr>
          <w:rFonts w:eastAsia="Malgun Gothic"/>
          <w:color w:val="1F497D"/>
          <w:lang w:eastAsia="ko-KR"/>
        </w:rPr>
        <w:t xml:space="preserve">the field </w:t>
      </w:r>
      <w:proofErr w:type="spellStart"/>
      <w:r>
        <w:rPr>
          <w:rFonts w:eastAsia="Malgun Gothic"/>
          <w:i/>
          <w:color w:val="1F497D"/>
          <w:lang w:eastAsia="ko-KR"/>
        </w:rPr>
        <w:t>cellReselectionPriority</w:t>
      </w:r>
      <w:proofErr w:type="spellEnd"/>
      <w:r>
        <w:rPr>
          <w:rFonts w:eastAsia="Malgun Gothic"/>
          <w:color w:val="1F497D"/>
          <w:lang w:eastAsia="ko-KR"/>
        </w:rPr>
        <w:t xml:space="preserve"> and </w:t>
      </w:r>
      <w:proofErr w:type="spellStart"/>
      <w:r>
        <w:rPr>
          <w:rFonts w:eastAsia="Malgun Gothic"/>
          <w:i/>
          <w:color w:val="1F497D"/>
          <w:lang w:eastAsia="ko-KR"/>
        </w:rPr>
        <w:t>cellReselectionSubPriority</w:t>
      </w:r>
      <w:proofErr w:type="spellEnd"/>
      <w:r>
        <w:rPr>
          <w:rFonts w:eastAsia="Malgun Gothic"/>
          <w:color w:val="1F497D"/>
          <w:lang w:eastAsia="ko-KR"/>
        </w:rPr>
        <w:t xml:space="preserve"> are included in </w:t>
      </w:r>
      <w:proofErr w:type="spellStart"/>
      <w:r>
        <w:rPr>
          <w:rFonts w:eastAsia="Malgun Gothic"/>
          <w:i/>
          <w:color w:val="1F497D"/>
          <w:lang w:eastAsia="ko-KR"/>
        </w:rPr>
        <w:t>cellReselectionServingFreqInfo</w:t>
      </w:r>
      <w:proofErr w:type="spellEnd"/>
      <w:r>
        <w:rPr>
          <w:rFonts w:eastAsia="Malgun Gothic"/>
          <w:color w:val="1F497D"/>
          <w:lang w:eastAsia="ko-KR"/>
        </w:rPr>
        <w:t xml:space="preserve">. To be consistent, they can be included in </w:t>
      </w:r>
      <w:proofErr w:type="spellStart"/>
      <w:r>
        <w:rPr>
          <w:rFonts w:eastAsia="Malgun Gothic"/>
          <w:i/>
          <w:color w:val="1F497D"/>
          <w:lang w:eastAsia="ko-KR"/>
        </w:rPr>
        <w:t>cellReselectionServingFreqInfo</w:t>
      </w:r>
      <w:proofErr w:type="spellEnd"/>
      <w:r>
        <w:rPr>
          <w:rFonts w:eastAsia="Malgun Gothic"/>
          <w:color w:val="1F497D"/>
          <w:lang w:eastAsia="ko-KR"/>
        </w:rPr>
        <w:t xml:space="preserve"> as below: </w:t>
      </w:r>
    </w:p>
    <w:p w14:paraId="36D372CB" w14:textId="77777777" w:rsidR="00BC4B50" w:rsidRDefault="00BC4B50" w:rsidP="0063484E">
      <w:pPr>
        <w:shd w:val="clear" w:color="auto" w:fill="E6E6E6"/>
        <w:rPr>
          <w:color w:val="000000"/>
          <w:lang w:val="en-US" w:eastAsia="ko-KR"/>
        </w:rPr>
      </w:pPr>
      <w:r>
        <w:rPr>
          <w:rFonts w:ascii="Courier New" w:hAnsi="Courier New" w:cs="Courier New"/>
          <w:color w:val="000000"/>
          <w:sz w:val="16"/>
          <w:szCs w:val="16"/>
        </w:rPr>
        <w:t>]]</w:t>
      </w:r>
      <w:r>
        <w:rPr>
          <w:rFonts w:ascii="Courier New" w:hAnsi="Courier New" w:cs="Courier New"/>
          <w:color w:val="FF0000"/>
          <w:sz w:val="16"/>
          <w:szCs w:val="16"/>
        </w:rPr>
        <w:t>,</w:t>
      </w:r>
    </w:p>
    <w:p w14:paraId="68E7949C" w14:textId="77777777" w:rsidR="00BC4B50" w:rsidRDefault="00BC4B50" w:rsidP="0063484E">
      <w:pPr>
        <w:shd w:val="clear" w:color="auto" w:fill="E6E6E6"/>
        <w:rPr>
          <w:color w:val="000000"/>
        </w:rPr>
      </w:pPr>
      <w:r>
        <w:rPr>
          <w:rFonts w:ascii="Courier New" w:hAnsi="Courier New" w:cs="Courier New"/>
          <w:color w:val="000000"/>
          <w:sz w:val="16"/>
          <w:szCs w:val="16"/>
        </w:rPr>
        <w:t xml:space="preserve">    </w:t>
      </w:r>
      <w:r>
        <w:rPr>
          <w:rFonts w:ascii="Courier New" w:hAnsi="Courier New" w:cs="Courier New"/>
          <w:color w:val="FF0000"/>
          <w:sz w:val="16"/>
          <w:szCs w:val="16"/>
        </w:rPr>
        <w:t>[[  cellReselectionServingFreqInfo-v16xy       CellReselectionServingFreqInfo-v16xy       OPTIONAL    -- Need OR</w:t>
      </w:r>
    </w:p>
    <w:p w14:paraId="173D0DB9" w14:textId="77777777" w:rsidR="00BC4B50" w:rsidRDefault="00BC4B50" w:rsidP="0063484E">
      <w:pPr>
        <w:shd w:val="clear" w:color="auto" w:fill="E6E6E6"/>
        <w:rPr>
          <w:color w:val="000000"/>
        </w:rPr>
      </w:pPr>
      <w:r>
        <w:rPr>
          <w:rFonts w:ascii="Courier New" w:hAnsi="Courier New" w:cs="Courier New"/>
          <w:color w:val="000000"/>
          <w:sz w:val="16"/>
          <w:szCs w:val="16"/>
        </w:rPr>
        <w:t>    ]]</w:t>
      </w:r>
    </w:p>
    <w:p w14:paraId="1C443F03" w14:textId="77777777" w:rsidR="00BC4B50" w:rsidRDefault="00BC4B50" w:rsidP="0063484E">
      <w:pPr>
        <w:shd w:val="clear" w:color="auto" w:fill="E6E6E6"/>
        <w:rPr>
          <w:color w:val="000000"/>
        </w:rPr>
      </w:pPr>
      <w:r>
        <w:rPr>
          <w:rFonts w:ascii="Courier New" w:hAnsi="Courier New" w:cs="Courier New"/>
          <w:color w:val="000000"/>
          <w:sz w:val="16"/>
          <w:szCs w:val="16"/>
        </w:rPr>
        <w:t>…</w:t>
      </w:r>
    </w:p>
    <w:p w14:paraId="0132108A" w14:textId="77777777" w:rsidR="00BC4B50" w:rsidRDefault="00BC4B50" w:rsidP="0063484E">
      <w:pPr>
        <w:shd w:val="clear" w:color="auto" w:fill="E6E6E6"/>
        <w:rPr>
          <w:color w:val="000000"/>
        </w:rPr>
      </w:pPr>
      <w:r>
        <w:rPr>
          <w:rFonts w:ascii="Courier New" w:hAnsi="Courier New" w:cs="Courier New"/>
          <w:color w:val="000000"/>
          <w:sz w:val="16"/>
          <w:szCs w:val="16"/>
        </w:rPr>
        <w:t> </w:t>
      </w:r>
    </w:p>
    <w:p w14:paraId="78B12551" w14:textId="77777777" w:rsidR="00BC4B50" w:rsidRDefault="00BC4B50" w:rsidP="0063484E">
      <w:pPr>
        <w:shd w:val="clear" w:color="auto" w:fill="E6E6E6"/>
        <w:rPr>
          <w:color w:val="000000"/>
        </w:rPr>
      </w:pPr>
      <w:r>
        <w:rPr>
          <w:rFonts w:ascii="Courier New" w:hAnsi="Courier New" w:cs="Courier New"/>
          <w:color w:val="FF0000"/>
          <w:sz w:val="16"/>
          <w:szCs w:val="16"/>
        </w:rPr>
        <w:t>CellReselectionServingFreqInfo-v16xy       ::= SEQUENCE {</w:t>
      </w:r>
    </w:p>
    <w:p w14:paraId="3EF1948E" w14:textId="77777777" w:rsidR="00BC4B50" w:rsidRDefault="00BC4B50" w:rsidP="0063484E">
      <w:pPr>
        <w:shd w:val="clear" w:color="auto" w:fill="E6E6E6"/>
        <w:rPr>
          <w:color w:val="000000"/>
        </w:rPr>
      </w:pPr>
      <w:r>
        <w:rPr>
          <w:rFonts w:ascii="Courier New" w:hAnsi="Courier New" w:cs="Courier New"/>
          <w:color w:val="FF0000"/>
          <w:sz w:val="16"/>
          <w:szCs w:val="16"/>
        </w:rPr>
        <w:t xml:space="preserve">    </w:t>
      </w:r>
      <w:bookmarkStart w:id="260" w:name="_Hlk41599678"/>
      <w:r>
        <w:rPr>
          <w:rFonts w:ascii="Courier New" w:hAnsi="Courier New" w:cs="Courier New"/>
          <w:color w:val="FF0000"/>
          <w:sz w:val="16"/>
          <w:szCs w:val="16"/>
        </w:rPr>
        <w:t>altCellReselectionPriority-r16   </w:t>
      </w:r>
      <w:bookmarkEnd w:id="260"/>
      <w:r>
        <w:rPr>
          <w:rFonts w:ascii="Courier New" w:hAnsi="Courier New" w:cs="Courier New"/>
          <w:color w:val="FF0000"/>
          <w:sz w:val="16"/>
          <w:szCs w:val="16"/>
        </w:rPr>
        <w:t xml:space="preserve">          </w:t>
      </w:r>
      <w:proofErr w:type="spellStart"/>
      <w:r>
        <w:rPr>
          <w:rFonts w:ascii="Courier New" w:hAnsi="Courier New" w:cs="Courier New"/>
          <w:color w:val="FF0000"/>
          <w:sz w:val="16"/>
          <w:szCs w:val="16"/>
        </w:rPr>
        <w:t>CellReselectionPriority</w:t>
      </w:r>
      <w:proofErr w:type="spellEnd"/>
      <w:r>
        <w:rPr>
          <w:rFonts w:ascii="Courier New" w:hAnsi="Courier New" w:cs="Courier New"/>
          <w:color w:val="FF0000"/>
          <w:sz w:val="16"/>
          <w:szCs w:val="16"/>
        </w:rPr>
        <w:t>                     OPTIONAL, -- Need OR</w:t>
      </w:r>
    </w:p>
    <w:p w14:paraId="54DCE1D4" w14:textId="77777777" w:rsidR="00BC4B50" w:rsidRDefault="00BC4B50" w:rsidP="0063484E">
      <w:pPr>
        <w:shd w:val="clear" w:color="auto" w:fill="E6E6E6"/>
        <w:rPr>
          <w:color w:val="000000"/>
        </w:rPr>
      </w:pPr>
      <w:r>
        <w:rPr>
          <w:rFonts w:ascii="Courier New" w:hAnsi="Courier New" w:cs="Courier New"/>
          <w:color w:val="FF0000"/>
          <w:sz w:val="16"/>
          <w:szCs w:val="16"/>
        </w:rPr>
        <w:t>    altCellReselectionSubPriority-r16          CellReselectionSubPriority-r13             OPTIONAL -- Need OR</w:t>
      </w:r>
    </w:p>
    <w:p w14:paraId="7FE21994" w14:textId="698AF879" w:rsidR="00BC4B50" w:rsidRPr="0063484E" w:rsidRDefault="00BC4B50" w:rsidP="0063484E">
      <w:pPr>
        <w:shd w:val="clear" w:color="auto" w:fill="E6E6E6"/>
        <w:rPr>
          <w:color w:val="000000"/>
        </w:rPr>
      </w:pPr>
      <w:r>
        <w:rPr>
          <w:rFonts w:ascii="Courier New" w:hAnsi="Courier New" w:cs="Courier New"/>
          <w:color w:val="FF0000"/>
          <w:sz w:val="16"/>
          <w:szCs w:val="16"/>
        </w:rPr>
        <w:t>}</w:t>
      </w:r>
    </w:p>
  </w:comment>
  <w:comment w:id="252" w:author="Lenovo" w:date="2020-05-28T23:04:00Z" w:initials="B">
    <w:p w14:paraId="752009AA" w14:textId="5F318042" w:rsidR="00BC4B50" w:rsidRDefault="00BC4B50">
      <w:pPr>
        <w:pStyle w:val="a6"/>
      </w:pPr>
      <w:r>
        <w:rPr>
          <w:rStyle w:val="af7"/>
        </w:rPr>
        <w:annotationRef/>
      </w:r>
      <w:r>
        <w:t xml:space="preserve">Agree. </w:t>
      </w:r>
    </w:p>
  </w:comment>
  <w:comment w:id="324" w:author="ZTE(Yuan)" w:date="2020-05-18T15:52:00Z" w:initials="0">
    <w:p w14:paraId="2E4E297E" w14:textId="77777777" w:rsidR="00BC4B50" w:rsidRDefault="00BC4B50">
      <w:pPr>
        <w:pStyle w:val="a6"/>
        <w:rPr>
          <w:rFonts w:eastAsia="宋体"/>
          <w:lang w:val="en-US" w:eastAsia="zh-CN"/>
        </w:rPr>
      </w:pPr>
      <w:r>
        <w:rPr>
          <w:rFonts w:eastAsia="宋体" w:hint="eastAsia"/>
          <w:lang w:val="en-US" w:eastAsia="zh-CN"/>
        </w:rPr>
        <w:t>Should be interFreqCarrierFreqList-v16xy</w:t>
      </w:r>
    </w:p>
  </w:comment>
  <w:comment w:id="334" w:author="ZTE(Yuan)" w:date="2020-05-18T15:53:00Z" w:initials="0">
    <w:p w14:paraId="29974D93" w14:textId="77777777" w:rsidR="00BC4B50" w:rsidRDefault="00BC4B50">
      <w:pPr>
        <w:pStyle w:val="a6"/>
        <w:rPr>
          <w:rFonts w:eastAsia="宋体"/>
          <w:lang w:val="en-US" w:eastAsia="zh-CN"/>
        </w:rPr>
      </w:pPr>
      <w:r>
        <w:rPr>
          <w:rFonts w:eastAsia="宋体" w:hint="eastAsia"/>
          <w:lang w:val="en-US" w:eastAsia="zh-CN"/>
        </w:rPr>
        <w:t>Should be interFreqCarrierFreqListExt-v16xy</w:t>
      </w:r>
    </w:p>
  </w:comment>
  <w:comment w:id="428" w:author="Lenovo" w:date="2020-05-28T23:11:00Z" w:initials="B">
    <w:p w14:paraId="0C980611" w14:textId="77777777" w:rsidR="00BC4B50" w:rsidRDefault="00BC4B50" w:rsidP="00B64332">
      <w:pPr>
        <w:pStyle w:val="a6"/>
      </w:pPr>
      <w:r>
        <w:rPr>
          <w:rStyle w:val="af7"/>
        </w:rPr>
        <w:annotationRef/>
      </w:r>
      <w:r>
        <w:t xml:space="preserve">As the use of this new capability is similar to </w:t>
      </w:r>
      <w:r w:rsidRPr="0025323D">
        <w:t>extendedFreqPriorities-r13</w:t>
      </w:r>
      <w:r>
        <w:t xml:space="preserve">, I suggest to group it not as part of general parameter but as </w:t>
      </w:r>
      <w:r w:rsidRPr="0025323D">
        <w:t>Measurement parameters</w:t>
      </w:r>
      <w:r>
        <w:t xml:space="preserve"> as shown below:</w:t>
      </w:r>
    </w:p>
    <w:p w14:paraId="3F2D76DE" w14:textId="77777777" w:rsidR="00BC4B50" w:rsidRDefault="00BC4B50" w:rsidP="00B64332">
      <w:pPr>
        <w:pStyle w:val="a6"/>
      </w:pPr>
    </w:p>
    <w:p w14:paraId="4E36016F" w14:textId="77777777" w:rsidR="00BC4B50" w:rsidRDefault="00BC4B50" w:rsidP="00B64332">
      <w:pPr>
        <w:pStyle w:val="a6"/>
      </w:pPr>
      <w:r w:rsidRPr="00C40B12">
        <w:t>UE-EUTRA-Capability-v16xy-IEs ::= SEQUENCE {</w:t>
      </w:r>
    </w:p>
    <w:p w14:paraId="08E1D08D" w14:textId="77777777" w:rsidR="00BC4B50" w:rsidRDefault="00BC4B50" w:rsidP="00B64332">
      <w:pPr>
        <w:pStyle w:val="a6"/>
      </w:pPr>
      <w:r>
        <w:t>…</w:t>
      </w:r>
    </w:p>
    <w:p w14:paraId="5A0A60CD" w14:textId="77777777" w:rsidR="00BC4B50" w:rsidRDefault="00BC4B50" w:rsidP="00B64332">
      <w:pPr>
        <w:pStyle w:val="a6"/>
      </w:pPr>
      <w:r>
        <w:t xml:space="preserve">phyLayerParameters-v16xy </w:t>
      </w:r>
      <w:proofErr w:type="spellStart"/>
      <w:r>
        <w:t>PhyLayerParameters-v16xy</w:t>
      </w:r>
      <w:proofErr w:type="spellEnd"/>
      <w:r>
        <w:t xml:space="preserve"> OPTIONAL,</w:t>
      </w:r>
    </w:p>
    <w:p w14:paraId="5B307F6C" w14:textId="77777777" w:rsidR="00BC4B50" w:rsidRDefault="00BC4B50" w:rsidP="00B64332">
      <w:pPr>
        <w:pStyle w:val="a6"/>
      </w:pPr>
      <w:r w:rsidRPr="00C40B12">
        <w:rPr>
          <w:color w:val="FF0000"/>
        </w:rPr>
        <w:t xml:space="preserve">measParameters-v16xy </w:t>
      </w:r>
      <w:proofErr w:type="spellStart"/>
      <w:r w:rsidRPr="00C40B12">
        <w:rPr>
          <w:color w:val="FF0000"/>
        </w:rPr>
        <w:t>MeasParameters-v16xy</w:t>
      </w:r>
      <w:proofErr w:type="spellEnd"/>
      <w:r w:rsidRPr="00C40B12">
        <w:rPr>
          <w:color w:val="FF0000"/>
        </w:rPr>
        <w:t>,</w:t>
      </w:r>
    </w:p>
    <w:p w14:paraId="6E95421A" w14:textId="77777777" w:rsidR="00BC4B50" w:rsidRDefault="00BC4B50" w:rsidP="00B64332">
      <w:pPr>
        <w:pStyle w:val="a6"/>
      </w:pPr>
      <w:r>
        <w:t>otherParameters-v16xy Other-Parameters-v16xy,</w:t>
      </w:r>
    </w:p>
    <w:p w14:paraId="6F15C08D" w14:textId="77777777" w:rsidR="00BC4B50" w:rsidRDefault="00BC4B50" w:rsidP="00B64332">
      <w:pPr>
        <w:pStyle w:val="a6"/>
      </w:pPr>
      <w:r>
        <w:t>…</w:t>
      </w:r>
    </w:p>
    <w:p w14:paraId="3088CAA6" w14:textId="77777777" w:rsidR="00BC4B50" w:rsidRDefault="00BC4B50" w:rsidP="00B64332">
      <w:pPr>
        <w:pStyle w:val="a6"/>
      </w:pPr>
      <w:r>
        <w:t>}</w:t>
      </w:r>
    </w:p>
    <w:p w14:paraId="0AD30BAA" w14:textId="77777777" w:rsidR="00BC4B50" w:rsidRDefault="00BC4B50" w:rsidP="00B64332">
      <w:pPr>
        <w:pStyle w:val="a6"/>
      </w:pPr>
    </w:p>
    <w:p w14:paraId="5D732590" w14:textId="77777777" w:rsidR="00BC4B50" w:rsidRPr="00C40B12" w:rsidRDefault="00BC4B50" w:rsidP="00B64332">
      <w:pPr>
        <w:pStyle w:val="a6"/>
        <w:rPr>
          <w:color w:val="FF0000"/>
        </w:rPr>
      </w:pPr>
      <w:r w:rsidRPr="00C40B12">
        <w:rPr>
          <w:color w:val="FF0000"/>
        </w:rPr>
        <w:t>MeasParameters-v16xy ::= SEQUENCE {</w:t>
      </w:r>
    </w:p>
    <w:p w14:paraId="2574F6FB" w14:textId="77777777" w:rsidR="00BC4B50" w:rsidRPr="00C40B12" w:rsidRDefault="00BC4B50" w:rsidP="00B64332">
      <w:pPr>
        <w:pStyle w:val="a6"/>
        <w:rPr>
          <w:color w:val="FF0000"/>
        </w:rPr>
      </w:pPr>
      <w:r w:rsidRPr="00C40B12">
        <w:rPr>
          <w:color w:val="FF0000"/>
        </w:rPr>
        <w:t>altFreqPriority-r16  ENUMERATED {supported} OPTIONAL</w:t>
      </w:r>
    </w:p>
    <w:p w14:paraId="31182616" w14:textId="1333C3B8" w:rsidR="00BC4B50" w:rsidRDefault="00BC4B50" w:rsidP="00B64332">
      <w:pPr>
        <w:pStyle w:val="a6"/>
      </w:pPr>
      <w:r w:rsidRPr="00C40B12">
        <w:rPr>
          <w:color w:val="FF0000"/>
        </w:rPr>
        <w:t>}</w:t>
      </w:r>
    </w:p>
  </w:comment>
  <w:comment w:id="429" w:author="CMCC3" w:date="2020-05-30T11:22:00Z" w:initials="CMCC">
    <w:p w14:paraId="36FDE38B" w14:textId="7BBF3AD4" w:rsidR="00D34498" w:rsidRPr="00D34498" w:rsidRDefault="00D34498">
      <w:pPr>
        <w:pStyle w:val="a6"/>
        <w:rPr>
          <w:rFonts w:eastAsia="等线"/>
          <w:lang w:eastAsia="zh-CN"/>
        </w:rPr>
      </w:pPr>
      <w:r>
        <w:rPr>
          <w:rStyle w:val="af7"/>
        </w:rPr>
        <w:annotationRef/>
      </w:r>
      <w:r>
        <w:rPr>
          <w:rFonts w:eastAsia="等线" w:hint="eastAsia"/>
          <w:lang w:eastAsia="zh-CN"/>
        </w:rPr>
        <w:t>O</w:t>
      </w:r>
      <w:r>
        <w:rPr>
          <w:rFonts w:eastAsia="等线"/>
          <w:lang w:eastAsia="zh-CN"/>
        </w:rPr>
        <w:t>K</w:t>
      </w:r>
    </w:p>
  </w:comment>
  <w:comment w:id="463" w:author="Lenovo" w:date="2020-05-28T23:12:00Z" w:initials="B">
    <w:p w14:paraId="3096342C" w14:textId="29C877AA" w:rsidR="00BC4B50" w:rsidRDefault="00BC4B50">
      <w:pPr>
        <w:pStyle w:val="a6"/>
      </w:pPr>
      <w:r>
        <w:rPr>
          <w:rStyle w:val="af7"/>
        </w:rPr>
        <w:annotationRef/>
      </w:r>
      <w:r>
        <w:t xml:space="preserve">Should be set to ‘-‘ since </w:t>
      </w:r>
      <w:r w:rsidRPr="0015393B">
        <w:t>altFreqPriority</w:t>
      </w:r>
      <w:r>
        <w:t xml:space="preserve">-r16 is not signalled in </w:t>
      </w:r>
      <w:r w:rsidRPr="0015393B">
        <w:t>UE-EUTRA-CapabilityAddXDD-Mode-v16xy</w:t>
      </w:r>
      <w:r>
        <w:t>.</w:t>
      </w:r>
    </w:p>
  </w:comment>
  <w:comment w:id="464" w:author="CMCC3" w:date="2020-05-30T11:31:00Z" w:initials="CMCC">
    <w:p w14:paraId="34CED7BF" w14:textId="33BE8802" w:rsidR="00F53386" w:rsidRDefault="00F53386">
      <w:pPr>
        <w:pStyle w:val="a6"/>
      </w:pPr>
      <w:r>
        <w:rPr>
          <w:rStyle w:val="af7"/>
        </w:rPr>
        <w:annotationRef/>
      </w:r>
      <w:r>
        <w:rPr>
          <w:rFonts w:ascii="等线" w:eastAsia="等线" w:hAnsi="等线" w:hint="eastAsia"/>
          <w:lang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8FDA92" w15:done="0"/>
  <w15:commentEx w15:paraId="29E6460C" w15:paraIdParent="3B8FDA92" w15:done="0"/>
  <w15:commentEx w15:paraId="32B30359" w15:done="0"/>
  <w15:commentEx w15:paraId="73534B71" w15:done="0"/>
  <w15:commentEx w15:paraId="1B5A12D8" w15:done="0"/>
  <w15:commentEx w15:paraId="28EA41BB" w15:paraIdParent="1B5A12D8" w15:done="0"/>
  <w15:commentEx w15:paraId="2168B97E" w15:done="0"/>
  <w15:commentEx w15:paraId="0E22E4E5" w15:paraIdParent="2168B97E" w15:done="0"/>
  <w15:commentEx w15:paraId="1412D6A4" w15:done="0"/>
  <w15:commentEx w15:paraId="7F944A57" w15:done="0"/>
  <w15:commentEx w15:paraId="392052F9" w15:paraIdParent="7F944A57" w15:done="0"/>
  <w15:commentEx w15:paraId="4E0FD690" w15:done="0"/>
  <w15:commentEx w15:paraId="4C702139" w15:paraIdParent="4E0FD690" w15:done="0"/>
  <w15:commentEx w15:paraId="01A3048C" w15:paraIdParent="4E0FD690" w15:done="0"/>
  <w15:commentEx w15:paraId="0A3EF287" w15:done="0"/>
  <w15:commentEx w15:paraId="0FC55562" w15:done="0"/>
  <w15:commentEx w15:paraId="7BEB4825" w15:paraIdParent="0FC55562" w15:done="0"/>
  <w15:commentEx w15:paraId="48BC9ED5" w15:paraIdParent="0FC55562" w15:done="0"/>
  <w15:commentEx w15:paraId="646F594B" w15:done="0"/>
  <w15:commentEx w15:paraId="622D535C" w15:done="0"/>
  <w15:commentEx w15:paraId="7719CA07" w15:paraIdParent="622D535C" w15:done="0"/>
  <w15:commentEx w15:paraId="729CE17B" w15:paraIdParent="622D535C" w15:done="0"/>
  <w15:commentEx w15:paraId="7FE21994" w15:done="0"/>
  <w15:commentEx w15:paraId="752009AA" w15:paraIdParent="7FE21994" w15:done="0"/>
  <w15:commentEx w15:paraId="2E4E297E" w15:done="0"/>
  <w15:commentEx w15:paraId="29974D93" w15:done="0"/>
  <w15:commentEx w15:paraId="31182616" w15:done="0"/>
  <w15:commentEx w15:paraId="36FDE38B" w15:paraIdParent="31182616" w15:done="0"/>
  <w15:commentEx w15:paraId="3096342C" w15:done="0"/>
  <w15:commentEx w15:paraId="34CED7BF" w15:paraIdParent="30963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C19F" w16cex:dateUtc="2020-05-20T06:47:00Z"/>
  <w16cex:commentExtensible w16cex:durableId="227BC5E2" w16cex:dateUtc="2020-05-29T09:33:00Z"/>
  <w16cex:commentExtensible w16cex:durableId="227BC872" w16cex:dateUtc="2020-05-29T09:44:00Z"/>
  <w16cex:commentExtensible w16cex:durableId="227CB48E" w16cex:dateUtc="2020-05-30T02:31:00Z"/>
  <w16cex:commentExtensible w16cex:durableId="2270D48C" w16cex:dateUtc="2020-05-21T02:21:00Z"/>
  <w16cex:commentExtensible w16cex:durableId="2270D423" w16cex:dateUtc="2020-05-21T02:19:00Z"/>
  <w16cex:commentExtensible w16cex:durableId="22710A23" w16cex:dateUtc="2020-05-21T06:09:00Z"/>
  <w16cex:commentExtensible w16cex:durableId="227CB82F" w16cex:dateUtc="2020-05-30T02:47:00Z"/>
  <w16cex:commentExtensible w16cex:durableId="227CC086" w16cex:dateUtc="2020-05-30T03:22:00Z"/>
  <w16cex:commentExtensible w16cex:durableId="227CC297" w16cex:dateUtc="2020-05-3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FDA92" w16cid:durableId="226EB4BB"/>
  <w16cid:commentId w16cid:paraId="29E6460C" w16cid:durableId="226FC19F"/>
  <w16cid:commentId w16cid:paraId="32B30359" w16cid:durableId="226EB523"/>
  <w16cid:commentId w16cid:paraId="73534B71" w16cid:durableId="226EB60D"/>
  <w16cid:commentId w16cid:paraId="1B5A12D8" w16cid:durableId="227AC10D"/>
  <w16cid:commentId w16cid:paraId="28EA41BB" w16cid:durableId="227BC5E2"/>
  <w16cid:commentId w16cid:paraId="2168B97E" w16cid:durableId="227AC0CB"/>
  <w16cid:commentId w16cid:paraId="0E22E4E5" w16cid:durableId="227BC872"/>
  <w16cid:commentId w16cid:paraId="1412D6A4" w16cid:durableId="227AC0CC"/>
  <w16cid:commentId w16cid:paraId="7F944A57" w16cid:durableId="227AC0CD"/>
  <w16cid:commentId w16cid:paraId="392052F9" w16cid:durableId="227CB48E"/>
  <w16cid:commentId w16cid:paraId="4E0FD690" w16cid:durableId="226EB862"/>
  <w16cid:commentId w16cid:paraId="4C702139" w16cid:durableId="2270D48C"/>
  <w16cid:commentId w16cid:paraId="01A3048C" w16cid:durableId="227AC0D0"/>
  <w16cid:commentId w16cid:paraId="0A3EF287" w16cid:durableId="227AC0D1"/>
  <w16cid:commentId w16cid:paraId="0FC55562" w16cid:durableId="226EB72C"/>
  <w16cid:commentId w16cid:paraId="7BEB4825" w16cid:durableId="2270D423"/>
  <w16cid:commentId w16cid:paraId="48BC9ED5" w16cid:durableId="227AC0D4"/>
  <w16cid:commentId w16cid:paraId="646F594B" w16cid:durableId="226EAFAA"/>
  <w16cid:commentId w16cid:paraId="622D535C" w16cid:durableId="22710A23"/>
  <w16cid:commentId w16cid:paraId="7719CA07" w16cid:durableId="227AC495"/>
  <w16cid:commentId w16cid:paraId="729CE17B" w16cid:durableId="227CB82F"/>
  <w16cid:commentId w16cid:paraId="7FE21994" w16cid:durableId="227AC0D7"/>
  <w16cid:commentId w16cid:paraId="752009AA" w16cid:durableId="227AC20F"/>
  <w16cid:commentId w16cid:paraId="2E4E297E" w16cid:durableId="226EAFAB"/>
  <w16cid:commentId w16cid:paraId="29974D93" w16cid:durableId="226EAFAC"/>
  <w16cid:commentId w16cid:paraId="31182616" w16cid:durableId="227AC39B"/>
  <w16cid:commentId w16cid:paraId="36FDE38B" w16cid:durableId="227CC086"/>
  <w16cid:commentId w16cid:paraId="3096342C" w16cid:durableId="227AC3C6"/>
  <w16cid:commentId w16cid:paraId="34CED7BF" w16cid:durableId="227CC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0CF9D" w14:textId="77777777" w:rsidR="005838B8" w:rsidRDefault="005838B8">
      <w:pPr>
        <w:spacing w:after="0"/>
      </w:pPr>
      <w:r>
        <w:separator/>
      </w:r>
    </w:p>
  </w:endnote>
  <w:endnote w:type="continuationSeparator" w:id="0">
    <w:p w14:paraId="5979806B" w14:textId="77777777" w:rsidR="005838B8" w:rsidRDefault="0058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1077" w14:textId="77777777" w:rsidR="00BC4B50" w:rsidRDefault="00BC4B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4A9CF" w14:textId="77777777" w:rsidR="005838B8" w:rsidRDefault="005838B8">
      <w:pPr>
        <w:spacing w:after="0"/>
      </w:pPr>
      <w:r>
        <w:separator/>
      </w:r>
    </w:p>
  </w:footnote>
  <w:footnote w:type="continuationSeparator" w:id="0">
    <w:p w14:paraId="76C9E415" w14:textId="77777777" w:rsidR="005838B8" w:rsidRDefault="005838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101A" w14:textId="77777777" w:rsidR="00BC4B50" w:rsidRDefault="00BC4B5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5BB2"/>
    <w:multiLevelType w:val="hybridMultilevel"/>
    <w:tmpl w:val="72BC17C0"/>
    <w:lvl w:ilvl="0" w:tplc="B5FC3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C724A"/>
    <w:multiLevelType w:val="hybridMultilevel"/>
    <w:tmpl w:val="E30273EC"/>
    <w:lvl w:ilvl="0" w:tplc="769E2CD2">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1371B11"/>
    <w:multiLevelType w:val="hybridMultilevel"/>
    <w:tmpl w:val="65A61E10"/>
    <w:lvl w:ilvl="0" w:tplc="FC18E59E">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42439C2"/>
    <w:multiLevelType w:val="hybridMultilevel"/>
    <w:tmpl w:val="279A8450"/>
    <w:lvl w:ilvl="0" w:tplc="659A5AB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CMCC1">
    <w15:presenceInfo w15:providerId="None" w15:userId="CMCC1"/>
  </w15:person>
  <w15:person w15:author="CMCC2">
    <w15:presenceInfo w15:providerId="None" w15:userId="CMCC2"/>
  </w15:person>
  <w15:person w15:author="Lenovo">
    <w15:presenceInfo w15:providerId="None" w15:userId="Lenovo"/>
  </w15:person>
  <w15:person w15:author="CMCC3">
    <w15:presenceInfo w15:providerId="None" w15:userId="CMCC3"/>
  </w15:person>
  <w15:person w15:author="Samsung (Sangyeob Jung)">
    <w15:presenceInfo w15:providerId="None" w15:userId="Samsung (Sangyeob Jung)"/>
  </w15:person>
  <w15:person w15:author="TEI16_ENDC">
    <w15:presenceInfo w15:providerId="None" w15:userId="TEI16_ENDC"/>
  </w15:person>
  <w15:person w15:author="LG - Oanyong">
    <w15:presenceInfo w15:providerId="None" w15:userId="LG - Oanyo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2F00"/>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258"/>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9D5"/>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497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817"/>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9E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604"/>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5E4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14C"/>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A4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95D"/>
    <w:rsid w:val="00291F8D"/>
    <w:rsid w:val="0029211B"/>
    <w:rsid w:val="00292238"/>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39"/>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B22"/>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77E"/>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0A0"/>
    <w:rsid w:val="003D3D4C"/>
    <w:rsid w:val="003D3DAD"/>
    <w:rsid w:val="003D471A"/>
    <w:rsid w:val="003D475F"/>
    <w:rsid w:val="003D4F45"/>
    <w:rsid w:val="003D511D"/>
    <w:rsid w:val="003D51A3"/>
    <w:rsid w:val="003D54B3"/>
    <w:rsid w:val="003D562D"/>
    <w:rsid w:val="003D59F8"/>
    <w:rsid w:val="003D64F6"/>
    <w:rsid w:val="003D65F9"/>
    <w:rsid w:val="003D6867"/>
    <w:rsid w:val="003D6EED"/>
    <w:rsid w:val="003D775D"/>
    <w:rsid w:val="003D7763"/>
    <w:rsid w:val="003D7832"/>
    <w:rsid w:val="003D7D9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480D"/>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6A1E"/>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1FB1"/>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AF6"/>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B5D"/>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8B8"/>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E18"/>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9AE"/>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4E"/>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5CC"/>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916"/>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13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2C"/>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89"/>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76E"/>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090"/>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0F"/>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5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5CA"/>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BE2"/>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5C2"/>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52B"/>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332"/>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864"/>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527"/>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50"/>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3FE"/>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0FB"/>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593"/>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17C"/>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EB4"/>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498"/>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21"/>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18A"/>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9B"/>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5B"/>
    <w:rsid w:val="00F53198"/>
    <w:rsid w:val="00F5320D"/>
    <w:rsid w:val="00F53386"/>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95D"/>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pPr>
      <w:overflowPunct/>
      <w:autoSpaceDE/>
      <w:autoSpaceDN/>
      <w:adjustRightInd/>
      <w:textAlignment w:val="auto"/>
    </w:pPr>
    <w:rPr>
      <w:rFonts w:eastAsiaTheme="minorEastAsia"/>
      <w:lang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unhideWhenUsed/>
    <w:qFormat/>
    <w:pPr>
      <w:spacing w:after="0"/>
    </w:pPr>
    <w:rPr>
      <w:rFonts w:ascii="Segoe UI" w:hAnsi="Segoe UI" w:cs="Segoe UI"/>
      <w:sz w:val="18"/>
      <w:szCs w:val="18"/>
    </w:rPr>
  </w:style>
  <w:style w:type="paragraph" w:styleId="aa">
    <w:name w:val="footer"/>
    <w:basedOn w:val="ab"/>
    <w:link w:val="ac"/>
    <w:qFormat/>
    <w:pPr>
      <w:jc w:val="center"/>
    </w:pPr>
    <w:rPr>
      <w:i/>
      <w:lang w:val="zh-CN" w:eastAsia="zh-CN"/>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b/>
      <w:i/>
      <w:sz w:val="26"/>
      <w:lang w:eastAsia="en-GB"/>
    </w:rPr>
  </w:style>
  <w:style w:type="paragraph" w:styleId="af">
    <w:name w:val="footnote text"/>
    <w:basedOn w:val="a"/>
    <w:link w:val="af0"/>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pPr>
      <w:overflowPunct w:val="0"/>
      <w:autoSpaceDE w:val="0"/>
      <w:autoSpaceDN w:val="0"/>
      <w:adjustRightInd w:val="0"/>
      <w:textAlignment w:val="baseline"/>
    </w:pPr>
    <w:rPr>
      <w:rFonts w:eastAsia="Times New Roman"/>
      <w:b/>
      <w:bCs/>
      <w:lang w:eastAsia="ja-JP"/>
    </w:rPr>
  </w:style>
  <w:style w:type="table" w:styleId="af4">
    <w:name w:val="Table Grid"/>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character" w:customStyle="1" w:styleId="a9">
    <w:name w:val="批注框文本 字符"/>
    <w:basedOn w:val="a0"/>
    <w:link w:val="a8"/>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bidi="ar-SA"/>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af0">
    <w:name w:val="脚注文本 字符"/>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9">
    <w:name w:val="List Paragraph"/>
    <w:basedOn w:val="a"/>
    <w:link w:val="af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批注主题 字符"/>
    <w:basedOn w:val="a7"/>
    <w:link w:val="af2"/>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Malgun Gothic" w:hAnsi="Arial"/>
      <w:sz w:val="18"/>
      <w:lang w:eastAsia="en-US"/>
    </w:rPr>
  </w:style>
  <w:style w:type="paragraph" w:customStyle="1" w:styleId="TALCharChar">
    <w:name w:val="TAL Char Char"/>
    <w:basedOn w:val="a"/>
    <w:link w:val="TALCharCharChar"/>
    <w:pPr>
      <w:keepNext/>
      <w:keepLines/>
      <w:spacing w:after="0"/>
    </w:pPr>
    <w:rPr>
      <w:rFonts w:ascii="Arial" w:eastAsia="Malgun Gothic"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a">
    <w:name w:val="列表段落 字符"/>
    <w:link w:val="af9"/>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4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88B8D8D-ABB7-4CA7-AD11-E68253EBB8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138</Pages>
  <Words>45422</Words>
  <Characters>258907</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TEI16_ENDC</cp:lastModifiedBy>
  <cp:revision>14</cp:revision>
  <dcterms:created xsi:type="dcterms:W3CDTF">2020-05-30T02:32:00Z</dcterms:created>
  <dcterms:modified xsi:type="dcterms:W3CDTF">2020-06-10T09:55:00Z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https://www.3gpp.org/ftp/Email_Discussions/RAN2/[RAN2#109bis-e]/[Post109bis-e][051][TEI16] EN-DC cell reselection (CMCC)/draft 36331 CR_v1_ZTE_Apple_CMCC2.docx</vt:lpwstr>
  </property>
</Properties>
</file>