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586794E6"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5A036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w:t>
      </w:r>
      <w:proofErr w:type="gramStart"/>
      <w:r>
        <w:t>review, and</w:t>
      </w:r>
      <w:proofErr w:type="gramEnd"/>
      <w:r>
        <w:t xml:space="preserve">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w:t>
      </w:r>
      <w:proofErr w:type="gramStart"/>
      <w:r>
        <w:t>discussion, or</w:t>
      </w:r>
      <w:proofErr w:type="gramEnd"/>
      <w:r>
        <w:t xml:space="preserve">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 xml:space="preserve">CRs that were </w:t>
      </w:r>
      <w:proofErr w:type="gramStart"/>
      <w:r>
        <w:t>endorsed</w:t>
      </w:r>
      <w:proofErr w:type="gramEnd"/>
      <w:r>
        <w:t xml:space="preserve">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98C99DB"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5A0361">
          <w:rPr>
            <w:rStyle w:val="Hyperlink"/>
          </w:rPr>
          <w:t>R2-2005083</w:t>
        </w:r>
      </w:hyperlink>
      <w:r w:rsidRPr="00256495">
        <w:t xml:space="preserve"> and </w:t>
      </w:r>
      <w:hyperlink r:id="rId10" w:history="1">
        <w:r w:rsidR="005A036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65EA2246" w:rsidR="00C748AB" w:rsidRDefault="00C748AB" w:rsidP="001574C9">
      <w:pPr>
        <w:pStyle w:val="EmailDiscussion2"/>
        <w:numPr>
          <w:ilvl w:val="2"/>
          <w:numId w:val="7"/>
        </w:numPr>
        <w:ind w:left="1980"/>
      </w:pPr>
      <w:r w:rsidRPr="00256495">
        <w:t xml:space="preserve">Discussion summary in </w:t>
      </w:r>
      <w:hyperlink r:id="rId12" w:history="1">
        <w:r w:rsidR="005A036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59FCEC0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5D8FF3B2" w:rsidR="00C748AB" w:rsidRDefault="00C748AB" w:rsidP="001574C9">
      <w:pPr>
        <w:pStyle w:val="EmailDiscussion2"/>
        <w:numPr>
          <w:ilvl w:val="2"/>
          <w:numId w:val="7"/>
        </w:numPr>
      </w:pPr>
      <w:r>
        <w:t xml:space="preserve">Determine what can be agreed based on the Nokia CRs in </w:t>
      </w:r>
      <w:hyperlink r:id="rId15" w:history="1">
        <w:r w:rsidR="005A0361">
          <w:rPr>
            <w:rStyle w:val="Hyperlink"/>
          </w:rPr>
          <w:t>R2-2005186</w:t>
        </w:r>
      </w:hyperlink>
      <w:r>
        <w:t xml:space="preserve">, </w:t>
      </w:r>
      <w:hyperlink r:id="rId16" w:history="1">
        <w:r w:rsidR="005A0361">
          <w:rPr>
            <w:rStyle w:val="Hyperlink"/>
          </w:rPr>
          <w:t>R2-2005187</w:t>
        </w:r>
      </w:hyperlink>
      <w:r>
        <w:t xml:space="preserve">, </w:t>
      </w:r>
      <w:hyperlink r:id="rId17" w:history="1">
        <w:r w:rsidR="005A0361">
          <w:rPr>
            <w:rStyle w:val="Hyperlink"/>
          </w:rPr>
          <w:t>R2-2005188</w:t>
        </w:r>
      </w:hyperlink>
      <w:r>
        <w:t xml:space="preserve">, </w:t>
      </w:r>
      <w:hyperlink r:id="rId18" w:history="1">
        <w:r w:rsidR="005A0361">
          <w:rPr>
            <w:rStyle w:val="Hyperlink"/>
          </w:rPr>
          <w:t>R2-2005189</w:t>
        </w:r>
      </w:hyperlink>
      <w:r>
        <w:t xml:space="preserve"> and </w:t>
      </w:r>
      <w:hyperlink r:id="rId19" w:history="1">
        <w:r w:rsidR="005A0361">
          <w:rPr>
            <w:rStyle w:val="Hyperlink"/>
          </w:rPr>
          <w:t>R2-2005190</w:t>
        </w:r>
      </w:hyperlink>
      <w:r>
        <w:t xml:space="preserve"> and Huawei CRs in </w:t>
      </w:r>
      <w:hyperlink r:id="rId20" w:history="1">
        <w:r w:rsidR="005A0361">
          <w:rPr>
            <w:rStyle w:val="Hyperlink"/>
          </w:rPr>
          <w:t>R2-2005481</w:t>
        </w:r>
      </w:hyperlink>
      <w:r>
        <w:t xml:space="preserve">, </w:t>
      </w:r>
      <w:hyperlink r:id="rId21" w:history="1">
        <w:r w:rsidR="005A0361">
          <w:rPr>
            <w:rStyle w:val="Hyperlink"/>
          </w:rPr>
          <w:t>R2-2005482</w:t>
        </w:r>
      </w:hyperlink>
      <w:r>
        <w:t xml:space="preserve">, </w:t>
      </w:r>
      <w:hyperlink r:id="rId22" w:history="1">
        <w:r w:rsidR="005A0361">
          <w:rPr>
            <w:rStyle w:val="Hyperlink"/>
          </w:rPr>
          <w:t>R2-2005483</w:t>
        </w:r>
      </w:hyperlink>
      <w:r>
        <w:t xml:space="preserve">, </w:t>
      </w:r>
      <w:hyperlink r:id="rId23" w:history="1">
        <w:r w:rsidR="005A0361">
          <w:rPr>
            <w:rStyle w:val="Hyperlink"/>
          </w:rPr>
          <w:t>R2-2005484</w:t>
        </w:r>
      </w:hyperlink>
      <w:r>
        <w:t xml:space="preserve">, </w:t>
      </w:r>
      <w:hyperlink r:id="rId24" w:history="1">
        <w:r w:rsidR="005A0361">
          <w:rPr>
            <w:rStyle w:val="Hyperlink"/>
          </w:rPr>
          <w:t>R2-2005485</w:t>
        </w:r>
      </w:hyperlink>
      <w:r>
        <w:t xml:space="preserve">, </w:t>
      </w:r>
      <w:hyperlink r:id="rId25" w:history="1">
        <w:r w:rsidR="005A0361">
          <w:rPr>
            <w:rStyle w:val="Hyperlink"/>
          </w:rPr>
          <w:t>R2-2005486</w:t>
        </w:r>
      </w:hyperlink>
      <w:r>
        <w:t xml:space="preserve"> and </w:t>
      </w:r>
      <w:hyperlink r:id="rId26" w:history="1">
        <w:r w:rsidR="005A036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44DB8C1C" w:rsidR="00C748AB" w:rsidRDefault="00C748AB" w:rsidP="001574C9">
      <w:pPr>
        <w:pStyle w:val="EmailDiscussion2"/>
        <w:numPr>
          <w:ilvl w:val="2"/>
          <w:numId w:val="7"/>
        </w:numPr>
        <w:ind w:left="1980"/>
      </w:pPr>
      <w:r>
        <w:t>Discussion s</w:t>
      </w:r>
      <w:r w:rsidRPr="00201A39">
        <w:t xml:space="preserve">ummary in </w:t>
      </w:r>
      <w:hyperlink r:id="rId27" w:history="1">
        <w:r w:rsidR="005A036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F878877"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5A036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7461F811" w:rsidR="00C748AB" w:rsidRDefault="00C748AB" w:rsidP="001574C9">
      <w:pPr>
        <w:pStyle w:val="EmailDiscussion2"/>
        <w:numPr>
          <w:ilvl w:val="2"/>
          <w:numId w:val="7"/>
        </w:numPr>
        <w:ind w:left="1980"/>
      </w:pPr>
      <w:r>
        <w:t>Discussion s</w:t>
      </w:r>
      <w:r w:rsidRPr="00201A39">
        <w:t xml:space="preserve">ummary in </w:t>
      </w:r>
      <w:hyperlink r:id="rId29" w:history="1">
        <w:r w:rsidR="005A036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3E0E1263"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5A036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758004DC" w:rsidR="00C748AB" w:rsidRDefault="00C748AB" w:rsidP="001574C9">
      <w:pPr>
        <w:pStyle w:val="EmailDiscussion2"/>
        <w:numPr>
          <w:ilvl w:val="2"/>
          <w:numId w:val="7"/>
        </w:numPr>
        <w:ind w:left="1980"/>
      </w:pPr>
      <w:r>
        <w:t xml:space="preserve">Discuss the LS replies received from SA5 in </w:t>
      </w:r>
      <w:hyperlink r:id="rId31" w:history="1">
        <w:r w:rsidR="005A0361">
          <w:rPr>
            <w:rStyle w:val="Hyperlink"/>
          </w:rPr>
          <w:t>R2-2004381</w:t>
        </w:r>
      </w:hyperlink>
      <w:r>
        <w:t xml:space="preserve"> and </w:t>
      </w:r>
      <w:hyperlink r:id="rId32" w:history="1">
        <w:r w:rsidR="005A0361">
          <w:rPr>
            <w:rStyle w:val="Hyperlink"/>
          </w:rPr>
          <w:t>R2-2004382</w:t>
        </w:r>
      </w:hyperlink>
      <w:r>
        <w:t xml:space="preserve"> </w:t>
      </w:r>
    </w:p>
    <w:p w14:paraId="166412F3" w14:textId="2A4C0B7F" w:rsidR="00C748AB" w:rsidRDefault="00C748AB" w:rsidP="001574C9">
      <w:pPr>
        <w:pStyle w:val="EmailDiscussion2"/>
        <w:numPr>
          <w:ilvl w:val="2"/>
          <w:numId w:val="7"/>
        </w:numPr>
        <w:ind w:left="1980"/>
      </w:pPr>
      <w:r>
        <w:t xml:space="preserve">Discuss the input documents in </w:t>
      </w:r>
      <w:hyperlink r:id="rId33" w:history="1">
        <w:r w:rsidR="005A0361">
          <w:rPr>
            <w:rStyle w:val="Hyperlink"/>
          </w:rPr>
          <w:t>R2-2004623</w:t>
        </w:r>
      </w:hyperlink>
      <w:r>
        <w:t xml:space="preserve"> and </w:t>
      </w:r>
      <w:hyperlink r:id="rId34" w:history="1">
        <w:r w:rsidR="005A036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4AC37523"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525D434" w14:textId="77777777" w:rsidR="00C748AB" w:rsidRPr="00401AEE" w:rsidRDefault="00C748AB"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43821053" w:rsidR="00833713" w:rsidRDefault="00833713" w:rsidP="001574C9">
      <w:pPr>
        <w:pStyle w:val="EmailDiscussion2"/>
        <w:numPr>
          <w:ilvl w:val="2"/>
          <w:numId w:val="7"/>
        </w:numPr>
        <w:ind w:left="1980"/>
      </w:pPr>
      <w:r w:rsidRPr="00256495">
        <w:t xml:space="preserve">Discussion summary in </w:t>
      </w:r>
      <w:hyperlink r:id="rId38" w:history="1">
        <w:r w:rsidR="005A036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2C9137A6"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CF0A29" w14:textId="77777777" w:rsidR="00833713" w:rsidRPr="00401AEE" w:rsidRDefault="00833713"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Friday 2020-06-05 online session</w:t>
      </w:r>
    </w:p>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6"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0FF41997"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5A036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74DB0E7B"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7"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2E826E8F"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5A0361">
          <w:rPr>
            <w:rStyle w:val="Hyperlink"/>
          </w:rPr>
          <w:t>R2-2004661</w:t>
        </w:r>
      </w:hyperlink>
      <w:r>
        <w:t xml:space="preserve"> in and </w:t>
      </w:r>
      <w:hyperlink r:id="rId43" w:history="1">
        <w:r w:rsidR="005A036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5FEBA7B6" w:rsidR="00833713" w:rsidRDefault="00833713" w:rsidP="001574C9">
      <w:pPr>
        <w:pStyle w:val="EmailDiscussion2"/>
        <w:numPr>
          <w:ilvl w:val="2"/>
          <w:numId w:val="7"/>
        </w:numPr>
        <w:ind w:left="1980"/>
      </w:pPr>
      <w:r>
        <w:t>Discussion s</w:t>
      </w:r>
      <w:r w:rsidRPr="00201A39">
        <w:t xml:space="preserve">ummary in </w:t>
      </w:r>
      <w:hyperlink r:id="rId44" w:history="1">
        <w:r w:rsidR="005A036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E3F9E70"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7"/>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8"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4637EA13"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5A036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9"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640F6461" w:rsidR="00833713" w:rsidRDefault="00833713" w:rsidP="001574C9">
      <w:pPr>
        <w:pStyle w:val="EmailDiscussion2"/>
        <w:numPr>
          <w:ilvl w:val="2"/>
          <w:numId w:val="7"/>
        </w:numPr>
        <w:ind w:left="1980"/>
      </w:pPr>
      <w:r>
        <w:t xml:space="preserve">Discuss the contributions </w:t>
      </w:r>
      <w:hyperlink r:id="rId47" w:history="1">
        <w:r w:rsidR="005A0361">
          <w:rPr>
            <w:rStyle w:val="Hyperlink"/>
          </w:rPr>
          <w:t>R2-2005344</w:t>
        </w:r>
      </w:hyperlink>
      <w:r w:rsidRPr="00DC6C92">
        <w:t xml:space="preserve">, </w:t>
      </w:r>
      <w:hyperlink r:id="rId48" w:history="1">
        <w:r w:rsidR="005A0361">
          <w:rPr>
            <w:rStyle w:val="Hyperlink"/>
          </w:rPr>
          <w:t>R2-2005682</w:t>
        </w:r>
      </w:hyperlink>
      <w:r w:rsidRPr="00DC6C92">
        <w:t xml:space="preserve">, </w:t>
      </w:r>
      <w:hyperlink r:id="rId49" w:history="1">
        <w:r w:rsidR="005A0361">
          <w:rPr>
            <w:rStyle w:val="Hyperlink"/>
          </w:rPr>
          <w:t>R2-2005681</w:t>
        </w:r>
      </w:hyperlink>
      <w:r w:rsidRPr="00DC6C92">
        <w:t xml:space="preserve">, </w:t>
      </w:r>
      <w:hyperlink r:id="rId50" w:history="1">
        <w:r w:rsidR="005A0361">
          <w:rPr>
            <w:rStyle w:val="Hyperlink"/>
          </w:rPr>
          <w:t>R2-2005380</w:t>
        </w:r>
      </w:hyperlink>
      <w:r w:rsidRPr="00DC6C92">
        <w:t xml:space="preserve">, </w:t>
      </w:r>
      <w:hyperlink r:id="rId51" w:history="1">
        <w:r w:rsidR="005A0361">
          <w:rPr>
            <w:rStyle w:val="Hyperlink"/>
          </w:rPr>
          <w:t>R2-2005456</w:t>
        </w:r>
      </w:hyperlink>
      <w:r>
        <w:t xml:space="preserve"> in AI 6.9.2 and the contributions </w:t>
      </w:r>
      <w:hyperlink r:id="rId52" w:history="1">
        <w:r w:rsidR="005A0361">
          <w:rPr>
            <w:rStyle w:val="Hyperlink"/>
          </w:rPr>
          <w:t>R2-2005345</w:t>
        </w:r>
      </w:hyperlink>
      <w:r w:rsidRPr="00DC6C92">
        <w:t xml:space="preserve">, </w:t>
      </w:r>
      <w:hyperlink r:id="rId53" w:history="1">
        <w:r w:rsidR="005A0361">
          <w:rPr>
            <w:rStyle w:val="Hyperlink"/>
          </w:rPr>
          <w:t>R2-2005381</w:t>
        </w:r>
      </w:hyperlink>
      <w:r w:rsidRPr="00DC6C92">
        <w:t xml:space="preserve">, </w:t>
      </w:r>
      <w:hyperlink r:id="rId54" w:history="1">
        <w:r w:rsidR="005A036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1878ABA0" w:rsidR="00833713" w:rsidRDefault="00833713" w:rsidP="001574C9">
      <w:pPr>
        <w:pStyle w:val="EmailDiscussion2"/>
        <w:numPr>
          <w:ilvl w:val="2"/>
          <w:numId w:val="7"/>
        </w:numPr>
        <w:ind w:left="1980"/>
      </w:pPr>
      <w:r>
        <w:t>Discussion s</w:t>
      </w:r>
      <w:r w:rsidRPr="00201A39">
        <w:t xml:space="preserve">ummary in </w:t>
      </w:r>
      <w:hyperlink r:id="rId55" w:history="1">
        <w:r w:rsidR="005A036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58F7C0B4"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9"/>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0" w:name="_Hlk33441120"/>
      <w:bookmarkStart w:id="11" w:name="_Hlk34070712"/>
      <w:bookmarkEnd w:id="4"/>
      <w:bookmarkEnd w:id="8"/>
    </w:p>
    <w:bookmarkEnd w:id="10"/>
    <w:p w14:paraId="0D46C14B" w14:textId="77777777" w:rsidR="008A1F17" w:rsidRPr="00256495" w:rsidRDefault="008A1F17" w:rsidP="008A1F17">
      <w:pPr>
        <w:pStyle w:val="EmailDiscussion2"/>
        <w:ind w:left="0" w:firstLine="0"/>
      </w:pPr>
    </w:p>
    <w:bookmarkEnd w:id="6"/>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2" w:name="_Hlk34074454"/>
      <w:bookmarkStart w:id="13" w:name="_Hlk41897198"/>
      <w:r w:rsidRPr="00BD7D9E">
        <w:rPr>
          <w:b/>
        </w:rPr>
        <w:t xml:space="preserve">CR finalization </w:t>
      </w:r>
    </w:p>
    <w:bookmarkEnd w:id="5"/>
    <w:bookmarkEnd w:id="11"/>
    <w:bookmarkEnd w:id="12"/>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4" w:name="_Hlk38272185"/>
      <w:bookmarkStart w:id="15"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30C471A7" w:rsidR="005A61BC" w:rsidRPr="00BD7D9E" w:rsidRDefault="005A61BC" w:rsidP="001574C9">
      <w:pPr>
        <w:pStyle w:val="EmailDiscussion2"/>
        <w:numPr>
          <w:ilvl w:val="2"/>
          <w:numId w:val="7"/>
        </w:numPr>
        <w:ind w:left="1980"/>
      </w:pPr>
      <w:r>
        <w:t>A</w:t>
      </w:r>
      <w:r w:rsidRPr="00BD7D9E">
        <w:t xml:space="preserve">greed 38.331 CR in </w:t>
      </w:r>
      <w:hyperlink r:id="rId57" w:history="1">
        <w:r w:rsidR="005A036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6"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4EFEAA71"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5A0361">
          <w:rPr>
            <w:rStyle w:val="Hyperlink"/>
          </w:rPr>
          <w:t>R2-2005757</w:t>
        </w:r>
      </w:hyperlink>
      <w:r>
        <w:t xml:space="preserve"> </w:t>
      </w:r>
    </w:p>
    <w:bookmarkEnd w:id="14"/>
    <w:bookmarkEnd w:id="16"/>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04FE1AC9"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5A0361">
          <w:rPr>
            <w:rStyle w:val="Hyperlink"/>
          </w:rPr>
          <w:t>R2-2005758</w:t>
        </w:r>
      </w:hyperlink>
      <w:r>
        <w:t xml:space="preserve"> for NR PDCP </w:t>
      </w:r>
      <w:r w:rsidRPr="00BD7D9E">
        <w:t>changes agreed in this meeting</w:t>
      </w:r>
    </w:p>
    <w:p w14:paraId="1099A0B5" w14:textId="49D8D7B3"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5A036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0C5371F1"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5A0361">
          <w:rPr>
            <w:rStyle w:val="Hyperlink"/>
          </w:rPr>
          <w:t>R2-2005760</w:t>
        </w:r>
      </w:hyperlink>
      <w:r>
        <w:t xml:space="preserve"> for NR MAC </w:t>
      </w:r>
      <w:r w:rsidRPr="00BD7D9E">
        <w:t>changes agreed in this meeting</w:t>
      </w:r>
    </w:p>
    <w:p w14:paraId="2A5E59F3" w14:textId="23B1B6B6"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5A036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08067EF3"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5A0361">
          <w:rPr>
            <w:rStyle w:val="Hyperlink"/>
          </w:rPr>
          <w:t>R2-2005762</w:t>
        </w:r>
      </w:hyperlink>
      <w:r>
        <w:t xml:space="preserve"> for NR UE capability signalling</w:t>
      </w:r>
    </w:p>
    <w:p w14:paraId="6BB604E9" w14:textId="79F4FBCF"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5A036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3"/>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5"/>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E89C573" w:rsidR="00FD5283" w:rsidRPr="00136B24" w:rsidRDefault="00FD5283" w:rsidP="001574C9">
      <w:pPr>
        <w:pStyle w:val="EmailDiscussion2"/>
        <w:numPr>
          <w:ilvl w:val="2"/>
          <w:numId w:val="7"/>
        </w:numPr>
        <w:ind w:left="1980"/>
      </w:pPr>
      <w:r w:rsidRPr="00136B24">
        <w:t xml:space="preserve">Agreed CR to 36.300 CR in </w:t>
      </w:r>
      <w:hyperlink r:id="rId67" w:history="1">
        <w:r w:rsidR="005A036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7" w:name="_Toc198546514"/>
      <w:bookmarkStart w:id="18"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19"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19"/>
    <w:p w14:paraId="72356767" w14:textId="77777777" w:rsidR="008A1F17" w:rsidRDefault="008A1F17" w:rsidP="008A1F17">
      <w:pPr>
        <w:pStyle w:val="EmailDiscussion2"/>
      </w:pPr>
    </w:p>
    <w:bookmarkEnd w:id="17"/>
    <w:bookmarkEnd w:id="18"/>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0"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77777777"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408B4E16" w14:textId="48FEAA1E"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UE capabilities for LTE/NR mobility [6.9.4, 7.3.3]</w:t>
            </w:r>
          </w:p>
          <w:p w14:paraId="2895ABD1" w14:textId="1D890AA7" w:rsidR="00F05A5F" w:rsidRPr="00570669" w:rsidRDefault="00F05A5F" w:rsidP="00F05A5F">
            <w:pPr>
              <w:tabs>
                <w:tab w:val="left" w:pos="720"/>
                <w:tab w:val="left" w:pos="1622"/>
              </w:tabs>
              <w:spacing w:before="20" w:after="20"/>
              <w:rPr>
                <w:rFonts w:cs="Arial"/>
                <w:sz w:val="16"/>
                <w:szCs w:val="16"/>
                <w:highlight w:val="yellow"/>
              </w:rPr>
            </w:pPr>
            <w:r w:rsidRPr="00C80E82">
              <w:rPr>
                <w:rFonts w:cs="Arial"/>
                <w:i/>
                <w:iCs/>
                <w:sz w:val="16"/>
                <w:szCs w:val="16"/>
                <w:highlight w:val="green"/>
                <w:lang w:val="en-US"/>
              </w:rPr>
              <w:t xml:space="preserve">- Any remaining ASN.1 review </w:t>
            </w:r>
            <w:proofErr w:type="gramStart"/>
            <w:r w:rsidRPr="00C80E82">
              <w:rPr>
                <w:rFonts w:cs="Arial"/>
                <w:i/>
                <w:iCs/>
                <w:sz w:val="16"/>
                <w:szCs w:val="16"/>
                <w:highlight w:val="green"/>
                <w:lang w:val="en-US"/>
              </w:rPr>
              <w:t>topics</w:t>
            </w:r>
            <w:proofErr w:type="gramEnd"/>
            <w:r w:rsidRPr="00C80E82">
              <w:rPr>
                <w:rFonts w:cs="Arial"/>
                <w:i/>
                <w:iCs/>
                <w:sz w:val="16"/>
                <w:szCs w:val="16"/>
                <w:highlight w:val="green"/>
                <w:lang w:val="en-US"/>
              </w:rPr>
              <w:t xml:space="preserve">  [7.3.4, 6.9.5]</w:t>
            </w: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bl>
    <w:p w14:paraId="6A6FF3BE" w14:textId="77777777" w:rsidR="00570669" w:rsidRDefault="00570669" w:rsidP="00570669"/>
    <w:bookmarkEnd w:id="20"/>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5A0361"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t>Noted</w:t>
      </w:r>
    </w:p>
    <w:p w14:paraId="686F3114" w14:textId="77777777" w:rsidR="008F6322" w:rsidRPr="008F6322" w:rsidRDefault="008F6322" w:rsidP="008F6322">
      <w:pPr>
        <w:pStyle w:val="Doc-text2"/>
      </w:pPr>
    </w:p>
    <w:bookmarkStart w:id="21" w:name="_Hlk41566490"/>
    <w:p w14:paraId="105207A0" w14:textId="16658415" w:rsidR="00A37BDB" w:rsidRDefault="005A0361" w:rsidP="00A37BDB">
      <w:pPr>
        <w:pStyle w:val="Doc-title"/>
      </w:pPr>
      <w:r>
        <w:fldChar w:fldCharType="begin"/>
      </w:r>
      <w:r>
        <w:instrText xml:space="preserve"> HYPERLINK "C:\\Users\\terhentt\\Documents\\Tdocs\\RAN2\\RAN2_110-e\\R2-2005083.zip" </w:instrText>
      </w:r>
      <w:r>
        <w:fldChar w:fldCharType="separate"/>
      </w:r>
      <w:r>
        <w:rPr>
          <w:rStyle w:val="Hyperlink"/>
        </w:rPr>
        <w:t>R2-20050</w:t>
      </w:r>
      <w:r>
        <w:rPr>
          <w:rStyle w:val="Hyperlink"/>
        </w:rPr>
        <w:t>8</w:t>
      </w:r>
      <w:r>
        <w:rPr>
          <w:rStyle w:val="Hyperlink"/>
        </w:rPr>
        <w:t>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6C13C730" w:rsidR="001C7992" w:rsidRDefault="001C7992" w:rsidP="008F6322">
      <w:pPr>
        <w:pStyle w:val="Agreement"/>
      </w:pPr>
      <w:r>
        <w:t xml:space="preserve">Revised in </w:t>
      </w:r>
      <w:r w:rsidRPr="001C7992">
        <w:t>R2-2005772</w:t>
      </w:r>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32F21F39" w:rsidR="001C7992" w:rsidRPr="008F6322" w:rsidRDefault="001C7992" w:rsidP="008F6322">
      <w:pPr>
        <w:pStyle w:val="Doc-title"/>
        <w:rPr>
          <w:rStyle w:val="Hyperlink"/>
        </w:rPr>
      </w:pPr>
      <w:r w:rsidRPr="008F6322">
        <w:rPr>
          <w:rStyle w:val="Hyperlink"/>
          <w:highlight w:val="yellow"/>
        </w:rPr>
        <w:t>R2-2005772</w:t>
      </w:r>
      <w:r w:rsidR="008F6322" w:rsidRPr="008F6322">
        <w:rPr>
          <w:highlight w:val="yellow"/>
        </w:rPr>
        <w:tab/>
        <w:t>Correction to the LTE Rel-15 TDD/FDD capability differentiation</w:t>
      </w:r>
      <w:r w:rsidR="008F6322" w:rsidRPr="008F6322">
        <w:rPr>
          <w:highlight w:val="yellow"/>
        </w:rPr>
        <w:tab/>
        <w:t>Huawei, HiSilicon</w:t>
      </w:r>
      <w:r w:rsidR="008F6322" w:rsidRPr="008F6322">
        <w:rPr>
          <w:highlight w:val="yellow"/>
        </w:rPr>
        <w:tab/>
        <w:t>CR</w:t>
      </w:r>
      <w:r w:rsidR="008F6322" w:rsidRPr="008F6322">
        <w:rPr>
          <w:highlight w:val="yellow"/>
        </w:rPr>
        <w:tab/>
        <w:t>Rel-15</w:t>
      </w:r>
      <w:r w:rsidR="008F6322" w:rsidRPr="008F6322">
        <w:rPr>
          <w:highlight w:val="yellow"/>
        </w:rPr>
        <w:tab/>
        <w:t>36.331</w:t>
      </w:r>
      <w:r w:rsidR="008F6322" w:rsidRPr="008F6322">
        <w:rPr>
          <w:highlight w:val="yellow"/>
        </w:rPr>
        <w:tab/>
        <w:t>15.9.0</w:t>
      </w:r>
      <w:r w:rsidR="008F6322" w:rsidRPr="008F6322">
        <w:rPr>
          <w:highlight w:val="yellow"/>
        </w:rPr>
        <w:tab/>
        <w:t>4304</w:t>
      </w:r>
      <w:r w:rsidR="008F6322" w:rsidRPr="008F6322">
        <w:rPr>
          <w:highlight w:val="yellow"/>
        </w:rPr>
        <w:tab/>
        <w:t>1</w:t>
      </w:r>
      <w:r w:rsidR="008F6322" w:rsidRPr="008F6322">
        <w:rPr>
          <w:highlight w:val="yellow"/>
        </w:rPr>
        <w:tab/>
        <w:t>F</w:t>
      </w:r>
      <w:r w:rsidR="008F6322" w:rsidRPr="008F6322">
        <w:rPr>
          <w:highlight w:val="yellow"/>
        </w:rPr>
        <w:tab/>
        <w:t>TEI15</w:t>
      </w:r>
      <w:r w:rsidR="008F6322" w:rsidRPr="008F6322">
        <w:rPr>
          <w:highlight w:val="yellow"/>
        </w:rPr>
        <w:tab/>
        <w:t>Late</w:t>
      </w:r>
    </w:p>
    <w:p w14:paraId="1DD3E53E" w14:textId="3159004B" w:rsidR="008F6322" w:rsidRPr="008F6322" w:rsidRDefault="008F6322" w:rsidP="008F6322">
      <w:pPr>
        <w:pStyle w:val="Agreement"/>
        <w:rPr>
          <w:highlight w:val="yellow"/>
        </w:rPr>
      </w:pPr>
      <w:r w:rsidRPr="008F6322">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30643E38" w:rsidR="00A37BDB" w:rsidRDefault="005A0361" w:rsidP="00A37BDB">
      <w:pPr>
        <w:pStyle w:val="Doc-title"/>
      </w:pPr>
      <w:hyperlink r:id="rId69" w:history="1">
        <w:r>
          <w:rPr>
            <w:rStyle w:val="Hyperlink"/>
          </w:rPr>
          <w:t>R2-20</w:t>
        </w:r>
        <w:r>
          <w:rPr>
            <w:rStyle w:val="Hyperlink"/>
          </w:rPr>
          <w:t>0</w:t>
        </w:r>
        <w:r>
          <w:rPr>
            <w:rStyle w:val="Hyperlink"/>
          </w:rPr>
          <w:t>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5667B1A0" w:rsidR="001C7992" w:rsidRDefault="001C7992" w:rsidP="008F6322">
      <w:pPr>
        <w:pStyle w:val="Agreement"/>
      </w:pPr>
      <w:r>
        <w:t xml:space="preserve">Revised in </w:t>
      </w:r>
      <w:r w:rsidRPr="001C7992">
        <w:t>R2-200577</w:t>
      </w:r>
      <w:r>
        <w:t>3</w:t>
      </w:r>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57B8D133" w:rsidR="001C7992" w:rsidRPr="008F6322" w:rsidRDefault="001C7992" w:rsidP="008F6322">
      <w:pPr>
        <w:pStyle w:val="Doc-title"/>
        <w:rPr>
          <w:rStyle w:val="Hyperlink"/>
          <w:highlight w:val="yellow"/>
        </w:rPr>
      </w:pPr>
      <w:r w:rsidRPr="008F6322">
        <w:rPr>
          <w:rStyle w:val="Hyperlink"/>
          <w:highlight w:val="yellow"/>
        </w:rPr>
        <w:t>R2-2005773</w:t>
      </w:r>
      <w:r w:rsidR="008F6322" w:rsidRPr="008F6322">
        <w:rPr>
          <w:highlight w:val="yellow"/>
        </w:rPr>
        <w:t xml:space="preserve"> </w:t>
      </w:r>
      <w:r w:rsidR="008F6322" w:rsidRPr="008F6322">
        <w:rPr>
          <w:highlight w:val="yellow"/>
        </w:rPr>
        <w:tab/>
        <w:t>Correction to the LTE Rel-15 TDD/FDD capability differentiation</w:t>
      </w:r>
      <w:r w:rsidR="008F6322" w:rsidRPr="008F6322">
        <w:rPr>
          <w:highlight w:val="yellow"/>
        </w:rPr>
        <w:tab/>
        <w:t>Huawei, HiSilicon</w:t>
      </w:r>
      <w:r w:rsidR="008F6322" w:rsidRPr="008F6322">
        <w:rPr>
          <w:highlight w:val="yellow"/>
        </w:rPr>
        <w:tab/>
        <w:t>CR</w:t>
      </w:r>
      <w:r w:rsidR="008F6322" w:rsidRPr="008F6322">
        <w:rPr>
          <w:highlight w:val="yellow"/>
        </w:rPr>
        <w:tab/>
        <w:t>Rel-16</w:t>
      </w:r>
      <w:r w:rsidR="008F6322" w:rsidRPr="008F6322">
        <w:rPr>
          <w:highlight w:val="yellow"/>
        </w:rPr>
        <w:tab/>
        <w:t>36.331</w:t>
      </w:r>
      <w:r w:rsidR="008F6322" w:rsidRPr="008F6322">
        <w:rPr>
          <w:highlight w:val="yellow"/>
        </w:rPr>
        <w:tab/>
        <w:t>16.0.0</w:t>
      </w:r>
      <w:r w:rsidR="008F6322" w:rsidRPr="008F6322">
        <w:rPr>
          <w:highlight w:val="yellow"/>
        </w:rPr>
        <w:tab/>
        <w:t>4305</w:t>
      </w:r>
      <w:r w:rsidR="008F6322" w:rsidRPr="008F6322">
        <w:rPr>
          <w:highlight w:val="yellow"/>
        </w:rPr>
        <w:tab/>
        <w:t>-</w:t>
      </w:r>
      <w:r w:rsidR="008F6322" w:rsidRPr="008F6322">
        <w:rPr>
          <w:highlight w:val="yellow"/>
        </w:rPr>
        <w:tab/>
        <w:t>A</w:t>
      </w:r>
      <w:r w:rsidR="008F6322" w:rsidRPr="008F6322">
        <w:rPr>
          <w:highlight w:val="yellow"/>
        </w:rPr>
        <w:tab/>
        <w:t>TEI15</w:t>
      </w:r>
      <w:r w:rsidR="008F6322" w:rsidRPr="008F6322">
        <w:rPr>
          <w:highlight w:val="yellow"/>
        </w:rPr>
        <w:tab/>
        <w:t>Late</w:t>
      </w:r>
    </w:p>
    <w:bookmarkEnd w:id="21"/>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2"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3BD533E2"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0" w:history="1">
        <w:r w:rsidR="005A0361">
          <w:rPr>
            <w:rStyle w:val="Hyperlink"/>
          </w:rPr>
          <w:t>R2-2005083</w:t>
        </w:r>
      </w:hyperlink>
      <w:r w:rsidRPr="00256495">
        <w:t xml:space="preserve"> and </w:t>
      </w:r>
      <w:hyperlink r:id="rId71" w:history="1">
        <w:r w:rsidR="005A0361">
          <w:rPr>
            <w:rStyle w:val="Hyperlink"/>
          </w:rPr>
          <w:t>R2-2005084</w:t>
        </w:r>
      </w:hyperlink>
      <w:r w:rsidR="00B07DD1">
        <w:t xml:space="preserve"> (late Tdoc </w:t>
      </w:r>
      <w:hyperlink r:id="rId72"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44DE71C0" w:rsidR="00A37BDB" w:rsidRDefault="00A37BDB" w:rsidP="001574C9">
      <w:pPr>
        <w:pStyle w:val="EmailDiscussion2"/>
        <w:numPr>
          <w:ilvl w:val="2"/>
          <w:numId w:val="7"/>
        </w:numPr>
        <w:ind w:left="1980"/>
      </w:pPr>
      <w:r w:rsidRPr="00256495">
        <w:t xml:space="preserve">Discussion summary in </w:t>
      </w:r>
      <w:hyperlink r:id="rId73" w:history="1">
        <w:r w:rsidR="005A036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74"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6E293DBD"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75" w:history="1">
        <w:r w:rsidR="005A036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2"/>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458560E6" w:rsidR="00B07DD1" w:rsidRDefault="005A0361" w:rsidP="00B07DD1">
      <w:pPr>
        <w:pStyle w:val="Doc-title"/>
      </w:pPr>
      <w:hyperlink r:id="rId76" w:history="1">
        <w:r>
          <w:rPr>
            <w:rStyle w:val="Hyperlink"/>
          </w:rPr>
          <w:t>R2-2005</w:t>
        </w:r>
        <w:r>
          <w:rPr>
            <w:rStyle w:val="Hyperlink"/>
          </w:rPr>
          <w:t>7</w:t>
        </w:r>
        <w:r>
          <w:rPr>
            <w:rStyle w:val="Hyperlink"/>
          </w:rPr>
          <w:t>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0FBC02C5" w:rsidR="00A37BDB" w:rsidRDefault="008F6322" w:rsidP="00A37BDB">
      <w:pPr>
        <w:pStyle w:val="Doc-title"/>
      </w:pPr>
      <w:hyperlink r:id="rId77" w:history="1">
        <w:r w:rsidRPr="008F6322">
          <w:rPr>
            <w:rStyle w:val="Hyperlink"/>
          </w:rPr>
          <w:t>R2-200</w:t>
        </w:r>
        <w:r w:rsidRPr="008F6322">
          <w:rPr>
            <w:rStyle w:val="Hyperlink"/>
          </w:rPr>
          <w:t>5</w:t>
        </w:r>
        <w:r w:rsidRPr="008F6322">
          <w:rPr>
            <w:rStyle w:val="Hyperlink"/>
          </w:rPr>
          <w:t>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3" w:name="_Hlk41482513"/>
      <w:r>
        <w:t xml:space="preserve">By Email </w:t>
      </w:r>
    </w:p>
    <w:p w14:paraId="1F5DD789" w14:textId="77777777" w:rsidR="00180EAB" w:rsidRPr="00180EAB" w:rsidRDefault="00180EAB" w:rsidP="00180EAB">
      <w:pPr>
        <w:pStyle w:val="Comments"/>
      </w:pPr>
      <w:r>
        <w:t>Rel-10/12: Non-contiguous Intra-band CA capabilities:</w:t>
      </w:r>
    </w:p>
    <w:bookmarkStart w:id="24" w:name="_Hlk41566288"/>
    <w:p w14:paraId="6E22703E" w14:textId="62008734" w:rsidR="00180EAB" w:rsidRDefault="005A036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78" w:history="1">
        <w:r>
          <w:rPr>
            <w:rStyle w:val="Hyperlink"/>
          </w:rPr>
          <w:t>R2-2003147</w:t>
        </w:r>
      </w:hyperlink>
    </w:p>
    <w:p w14:paraId="3A38F3AF" w14:textId="4C7301A5" w:rsidR="00180EAB" w:rsidRDefault="005A0361" w:rsidP="00180EAB">
      <w:pPr>
        <w:pStyle w:val="Doc-title"/>
      </w:pPr>
      <w:hyperlink r:id="rId79" w:history="1">
        <w:r>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0" w:history="1">
        <w:r>
          <w:rPr>
            <w:rStyle w:val="Hyperlink"/>
          </w:rPr>
          <w:t>R2-2003148</w:t>
        </w:r>
      </w:hyperlink>
    </w:p>
    <w:p w14:paraId="35E94F7A" w14:textId="3678F244" w:rsidR="00180EAB" w:rsidRDefault="005A0361" w:rsidP="00180EAB">
      <w:pPr>
        <w:pStyle w:val="Doc-title"/>
      </w:pPr>
      <w:hyperlink r:id="rId81" w:history="1">
        <w:r>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2" w:history="1">
        <w:r>
          <w:rPr>
            <w:rStyle w:val="Hyperlink"/>
          </w:rPr>
          <w:t>R2-2003149</w:t>
        </w:r>
      </w:hyperlink>
    </w:p>
    <w:p w14:paraId="529AB90F" w14:textId="05070C33" w:rsidR="00180EAB" w:rsidRDefault="005A0361" w:rsidP="00180EAB">
      <w:pPr>
        <w:pStyle w:val="Doc-title"/>
      </w:pPr>
      <w:hyperlink r:id="rId83" w:history="1">
        <w:r>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84" w:history="1">
        <w:r>
          <w:rPr>
            <w:rStyle w:val="Hyperlink"/>
          </w:rPr>
          <w:t>R2-2003150</w:t>
        </w:r>
      </w:hyperlink>
    </w:p>
    <w:p w14:paraId="14BA6811" w14:textId="3259F722" w:rsidR="00180EAB" w:rsidRDefault="005A0361" w:rsidP="00180EAB">
      <w:pPr>
        <w:pStyle w:val="Doc-title"/>
      </w:pPr>
      <w:hyperlink r:id="rId85" w:history="1">
        <w:r>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86" w:history="1">
        <w:r>
          <w:rPr>
            <w:rStyle w:val="Hyperlink"/>
          </w:rPr>
          <w:t>R2-2003151</w:t>
        </w:r>
      </w:hyperlink>
    </w:p>
    <w:p w14:paraId="4E371211" w14:textId="0CCD578D" w:rsidR="00180EAB" w:rsidRDefault="005A0361" w:rsidP="00180EAB">
      <w:pPr>
        <w:pStyle w:val="Doc-title"/>
      </w:pPr>
      <w:hyperlink r:id="rId87" w:history="1">
        <w:r>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8A60CD6" w:rsidR="00180EAB" w:rsidRDefault="005A0361" w:rsidP="00180EAB">
      <w:pPr>
        <w:pStyle w:val="Doc-title"/>
      </w:pPr>
      <w:hyperlink r:id="rId88" w:history="1">
        <w:r>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7BFA5278" w:rsidR="00180EAB" w:rsidRDefault="005A0361" w:rsidP="00180EAB">
      <w:pPr>
        <w:pStyle w:val="Doc-title"/>
      </w:pPr>
      <w:hyperlink r:id="rId89" w:history="1">
        <w:r>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643E663C" w:rsidR="00180EAB" w:rsidRDefault="005A0361" w:rsidP="00180EAB">
      <w:pPr>
        <w:pStyle w:val="Doc-title"/>
      </w:pPr>
      <w:hyperlink r:id="rId90" w:history="1">
        <w:r>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698EEFB" w:rsidR="00180EAB" w:rsidRDefault="005A0361" w:rsidP="00180EAB">
      <w:pPr>
        <w:pStyle w:val="Doc-title"/>
      </w:pPr>
      <w:hyperlink r:id="rId91" w:history="1">
        <w:r>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33576A0A" w:rsidR="00180EAB" w:rsidRDefault="005A0361" w:rsidP="00180EAB">
      <w:pPr>
        <w:pStyle w:val="Doc-title"/>
      </w:pPr>
      <w:hyperlink r:id="rId92" w:history="1">
        <w:r>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50B561E9" w:rsidR="00180EAB" w:rsidRDefault="005A0361" w:rsidP="000316F5">
      <w:pPr>
        <w:pStyle w:val="Doc-title"/>
      </w:pPr>
      <w:hyperlink r:id="rId93" w:history="1">
        <w:r>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4"/>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7AC61091" w:rsidR="00401AEE" w:rsidRDefault="00401AEE" w:rsidP="001574C9">
      <w:pPr>
        <w:pStyle w:val="EmailDiscussion2"/>
        <w:numPr>
          <w:ilvl w:val="2"/>
          <w:numId w:val="7"/>
        </w:numPr>
      </w:pPr>
      <w:r>
        <w:t xml:space="preserve">Determine what can be agreed based on the Nokia CRs in </w:t>
      </w:r>
      <w:hyperlink r:id="rId94" w:history="1">
        <w:r w:rsidR="005A0361">
          <w:rPr>
            <w:rStyle w:val="Hyperlink"/>
          </w:rPr>
          <w:t>R2-2005186</w:t>
        </w:r>
      </w:hyperlink>
      <w:r>
        <w:t xml:space="preserve">, </w:t>
      </w:r>
      <w:hyperlink r:id="rId95" w:history="1">
        <w:r w:rsidR="005A0361">
          <w:rPr>
            <w:rStyle w:val="Hyperlink"/>
          </w:rPr>
          <w:t>R2-2005187</w:t>
        </w:r>
      </w:hyperlink>
      <w:r>
        <w:t xml:space="preserve">, </w:t>
      </w:r>
      <w:hyperlink r:id="rId96" w:history="1">
        <w:r w:rsidR="005A0361">
          <w:rPr>
            <w:rStyle w:val="Hyperlink"/>
          </w:rPr>
          <w:t>R2-2005188</w:t>
        </w:r>
      </w:hyperlink>
      <w:r>
        <w:t xml:space="preserve">, </w:t>
      </w:r>
      <w:hyperlink r:id="rId97" w:history="1">
        <w:r w:rsidR="005A0361">
          <w:rPr>
            <w:rStyle w:val="Hyperlink"/>
          </w:rPr>
          <w:t>R2-2005189</w:t>
        </w:r>
      </w:hyperlink>
      <w:r>
        <w:t xml:space="preserve"> and </w:t>
      </w:r>
      <w:hyperlink r:id="rId98" w:history="1">
        <w:r w:rsidR="005A0361">
          <w:rPr>
            <w:rStyle w:val="Hyperlink"/>
          </w:rPr>
          <w:t>R2-2005190</w:t>
        </w:r>
      </w:hyperlink>
      <w:r>
        <w:t xml:space="preserve"> and Huawei CRs in </w:t>
      </w:r>
      <w:hyperlink r:id="rId99" w:history="1">
        <w:r w:rsidR="005A0361">
          <w:rPr>
            <w:rStyle w:val="Hyperlink"/>
          </w:rPr>
          <w:t>R2-2005481</w:t>
        </w:r>
      </w:hyperlink>
      <w:r>
        <w:t xml:space="preserve">, </w:t>
      </w:r>
      <w:hyperlink r:id="rId100" w:history="1">
        <w:r w:rsidR="005A0361">
          <w:rPr>
            <w:rStyle w:val="Hyperlink"/>
          </w:rPr>
          <w:t>R2-2005482</w:t>
        </w:r>
      </w:hyperlink>
      <w:r>
        <w:t xml:space="preserve">, </w:t>
      </w:r>
      <w:hyperlink r:id="rId101" w:history="1">
        <w:r w:rsidR="005A0361">
          <w:rPr>
            <w:rStyle w:val="Hyperlink"/>
          </w:rPr>
          <w:t>R2-2005483</w:t>
        </w:r>
      </w:hyperlink>
      <w:r>
        <w:t xml:space="preserve">, </w:t>
      </w:r>
      <w:hyperlink r:id="rId102" w:history="1">
        <w:r w:rsidR="005A0361">
          <w:rPr>
            <w:rStyle w:val="Hyperlink"/>
          </w:rPr>
          <w:t>R2-2005484</w:t>
        </w:r>
      </w:hyperlink>
      <w:r>
        <w:t xml:space="preserve">, </w:t>
      </w:r>
      <w:hyperlink r:id="rId103" w:history="1">
        <w:r w:rsidR="005A0361">
          <w:rPr>
            <w:rStyle w:val="Hyperlink"/>
          </w:rPr>
          <w:t>R2-2005485</w:t>
        </w:r>
      </w:hyperlink>
      <w:r>
        <w:t xml:space="preserve">, </w:t>
      </w:r>
      <w:hyperlink r:id="rId104" w:history="1">
        <w:r w:rsidR="005A0361">
          <w:rPr>
            <w:rStyle w:val="Hyperlink"/>
          </w:rPr>
          <w:t>R2-2005486</w:t>
        </w:r>
      </w:hyperlink>
      <w:r>
        <w:t xml:space="preserve"> and </w:t>
      </w:r>
      <w:hyperlink r:id="rId105" w:history="1">
        <w:r w:rsidR="005A036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4277582E" w:rsidR="00401AEE" w:rsidRDefault="00401AEE" w:rsidP="001574C9">
      <w:pPr>
        <w:pStyle w:val="EmailDiscussion2"/>
        <w:numPr>
          <w:ilvl w:val="2"/>
          <w:numId w:val="7"/>
        </w:numPr>
        <w:ind w:left="1980"/>
      </w:pPr>
      <w:r>
        <w:t>Discussion s</w:t>
      </w:r>
      <w:r w:rsidRPr="00201A39">
        <w:t xml:space="preserve">ummary in </w:t>
      </w:r>
      <w:hyperlink r:id="rId106" w:history="1">
        <w:r w:rsidR="005A036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58D698D2"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07" w:history="1">
        <w:r w:rsidR="005A036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66A6829C" w:rsidR="0065554C" w:rsidRDefault="005A0361" w:rsidP="00A37BDB">
      <w:pPr>
        <w:pStyle w:val="Doc-title"/>
      </w:pPr>
      <w:hyperlink r:id="rId108" w:history="1">
        <w:r>
          <w:rPr>
            <w:rStyle w:val="Hyperlink"/>
          </w:rPr>
          <w:t>R2-20057</w:t>
        </w:r>
        <w:r>
          <w:rPr>
            <w:rStyle w:val="Hyperlink"/>
          </w:rPr>
          <w:t>4</w:t>
        </w:r>
        <w:r>
          <w:rPr>
            <w:rStyle w:val="Hyperlink"/>
          </w:rPr>
          <w:t>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1754C51" w:rsidR="00180EAB" w:rsidRDefault="005A0361" w:rsidP="00180EAB">
      <w:pPr>
        <w:pStyle w:val="Doc-title"/>
      </w:pPr>
      <w:hyperlink r:id="rId109" w:history="1">
        <w:r>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254737AE" w:rsidR="00180EAB" w:rsidRDefault="005A0361" w:rsidP="00180EAB">
      <w:pPr>
        <w:pStyle w:val="Doc-title"/>
      </w:pPr>
      <w:hyperlink r:id="rId110" w:history="1">
        <w:r>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174164DA" w:rsidR="00180EAB" w:rsidRDefault="005A0361" w:rsidP="00180EAB">
      <w:pPr>
        <w:pStyle w:val="Doc-title"/>
      </w:pPr>
      <w:hyperlink r:id="rId111" w:history="1">
        <w:r>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69BFEB06" w:rsidR="00180EAB" w:rsidRDefault="005A0361" w:rsidP="00180EAB">
      <w:pPr>
        <w:pStyle w:val="Doc-title"/>
      </w:pPr>
      <w:hyperlink r:id="rId112" w:history="1">
        <w:r>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518D7726" w:rsidR="00180EAB" w:rsidRDefault="005A0361" w:rsidP="000316F5">
      <w:pPr>
        <w:pStyle w:val="Doc-title"/>
      </w:pPr>
      <w:hyperlink r:id="rId113" w:history="1">
        <w:r>
          <w:rPr>
            <w:rStyle w:val="Hyperlink"/>
          </w:rPr>
          <w:t>R2-20</w:t>
        </w:r>
        <w:r>
          <w:rPr>
            <w:rStyle w:val="Hyperlink"/>
          </w:rPr>
          <w:t>0</w:t>
        </w:r>
        <w:r>
          <w:rPr>
            <w:rStyle w:val="Hyperlink"/>
          </w:rPr>
          <w:t>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 xml:space="preserve">Lenovo thinks the stop condition has some issues. Procedures were already taking the agreeable parts into </w:t>
      </w:r>
      <w:proofErr w:type="gramStart"/>
      <w:r>
        <w:t>account</w:t>
      </w:r>
      <w:proofErr w:type="gramEnd"/>
      <w:r>
        <w:t xml:space="preserve">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 xml:space="preserve">Ericsson thinks we don’t need the CR at </w:t>
      </w:r>
      <w:proofErr w:type="gramStart"/>
      <w:r>
        <w:t>all</w:t>
      </w:r>
      <w:proofErr w:type="gramEnd"/>
      <w:r>
        <w:t xml:space="preserve"> and the CR is in fact wrong for security parts. Will cause misalignment between procedural text and timer description. Lenovo clarifies that the timer T312 was originally possible to capture without security </w:t>
      </w:r>
      <w:proofErr w:type="gramStart"/>
      <w:r>
        <w:t>activation</w:t>
      </w:r>
      <w:proofErr w:type="gramEnd"/>
      <w:r w:rsidR="00945DCD">
        <w:t xml:space="preserve"> but this was later changed in Rel-12.</w:t>
      </w:r>
    </w:p>
    <w:p w14:paraId="5555D047" w14:textId="5DCA309B" w:rsidR="00945DCD" w:rsidRPr="00945DCD" w:rsidRDefault="00945DCD" w:rsidP="00945DCD">
      <w:pPr>
        <w:pStyle w:val="Agreement"/>
      </w:pPr>
      <w:r w:rsidRPr="00945DCD">
        <w:t xml:space="preserve">There is </w:t>
      </w:r>
      <w:proofErr w:type="gramStart"/>
      <w:r w:rsidRPr="00945DCD">
        <w:t>support</w:t>
      </w:r>
      <w:proofErr w:type="gramEnd"/>
      <w:r w:rsidRPr="00945DCD">
        <w:t xml:space="preserve">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1E0638FA" w:rsidR="006215F9" w:rsidRDefault="005A0361" w:rsidP="006215F9">
      <w:pPr>
        <w:pStyle w:val="Doc-title"/>
      </w:pPr>
      <w:hyperlink r:id="rId114" w:history="1">
        <w:r>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15" w:history="1">
        <w:r>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2FF7501F" w:rsidR="006215F9" w:rsidRDefault="005A0361" w:rsidP="006215F9">
      <w:pPr>
        <w:pStyle w:val="Doc-title"/>
      </w:pPr>
      <w:hyperlink r:id="rId116" w:history="1">
        <w:r>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17" w:history="1">
        <w:r>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1F81147E" w:rsidR="006215F9" w:rsidRDefault="005A0361" w:rsidP="006215F9">
      <w:pPr>
        <w:pStyle w:val="Doc-title"/>
      </w:pPr>
      <w:hyperlink r:id="rId118" w:history="1">
        <w:r>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19" w:history="1">
        <w:r>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6156A51E" w:rsidR="006215F9" w:rsidRDefault="005A0361" w:rsidP="006215F9">
      <w:pPr>
        <w:pStyle w:val="Doc-title"/>
      </w:pPr>
      <w:hyperlink r:id="rId120" w:history="1">
        <w:r>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1" w:history="1">
        <w:r>
          <w:rPr>
            <w:rStyle w:val="Hyperlink"/>
          </w:rPr>
          <w:t>R2-2003859</w:t>
        </w:r>
      </w:hyperlink>
    </w:p>
    <w:p w14:paraId="59D71942" w14:textId="77777777"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32747064" w:rsidR="006215F9" w:rsidRDefault="005A0361" w:rsidP="006215F9">
      <w:pPr>
        <w:pStyle w:val="Doc-title"/>
      </w:pPr>
      <w:hyperlink r:id="rId122" w:history="1">
        <w:r>
          <w:rPr>
            <w:rStyle w:val="Hyperlink"/>
          </w:rPr>
          <w:t>R2-20055</w:t>
        </w:r>
        <w:r>
          <w:rPr>
            <w:rStyle w:val="Hyperlink"/>
          </w:rPr>
          <w:t>5</w:t>
        </w:r>
        <w:r>
          <w:rPr>
            <w:rStyle w:val="Hyperlink"/>
          </w:rPr>
          <w:t>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678C403A" w:rsidR="006215F9" w:rsidRDefault="005A0361" w:rsidP="006215F9">
      <w:pPr>
        <w:pStyle w:val="Doc-title"/>
      </w:pPr>
      <w:hyperlink r:id="rId123" w:history="1">
        <w:r>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588756A" w:rsidR="006215F9" w:rsidRDefault="005A0361" w:rsidP="006215F9">
      <w:pPr>
        <w:pStyle w:val="Doc-title"/>
      </w:pPr>
      <w:hyperlink r:id="rId124" w:history="1">
        <w:r>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0F4F09B3" w:rsidR="00180EAB" w:rsidRDefault="005A0361" w:rsidP="00527190">
      <w:pPr>
        <w:pStyle w:val="Doc-title"/>
      </w:pPr>
      <w:hyperlink r:id="rId125" w:history="1">
        <w:r>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77777777"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26" w:history="1">
        <w:r>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27" w:history="1">
        <w:r>
          <w:rPr>
            <w:rStyle w:val="Hyperlink"/>
            <w:b w:val="0"/>
            <w:bCs/>
            <w:i/>
            <w:iCs/>
          </w:rPr>
          <w:t>R2-2005552</w:t>
        </w:r>
      </w:hyperlink>
      <w:r w:rsidRPr="00AF5C51">
        <w:rPr>
          <w:b w:val="0"/>
          <w:bCs/>
          <w:i/>
          <w:iCs/>
        </w:rPr>
        <w:t xml:space="preserve">, </w:t>
      </w:r>
      <w:hyperlink r:id="rId128" w:history="1">
        <w:r>
          <w:rPr>
            <w:rStyle w:val="Hyperlink"/>
            <w:b w:val="0"/>
            <w:bCs/>
            <w:i/>
            <w:iCs/>
          </w:rPr>
          <w:t>R2-2005553</w:t>
        </w:r>
      </w:hyperlink>
      <w:r w:rsidRPr="00AF5C51">
        <w:rPr>
          <w:b w:val="0"/>
          <w:bCs/>
          <w:i/>
          <w:iCs/>
        </w:rPr>
        <w:t xml:space="preserve"> and </w:t>
      </w:r>
      <w:hyperlink r:id="rId129" w:history="1">
        <w:r>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xml:space="preserve">- Ericsson thinks that network implementation can handle this. Qualcomm agrees network can handle </w:t>
      </w:r>
      <w:proofErr w:type="gramStart"/>
      <w:r>
        <w:t>this</w:t>
      </w:r>
      <w:proofErr w:type="gramEnd"/>
      <w:r>
        <w:t xml:space="preserve">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1BDC0C0E" w:rsidR="00180EAB" w:rsidRDefault="005A0361" w:rsidP="00180EAB">
      <w:pPr>
        <w:pStyle w:val="Doc-title"/>
      </w:pPr>
      <w:hyperlink r:id="rId130" w:history="1">
        <w:r>
          <w:rPr>
            <w:rStyle w:val="Hyperlink"/>
          </w:rPr>
          <w:t>R2-20044</w:t>
        </w:r>
        <w:r>
          <w:rPr>
            <w:rStyle w:val="Hyperlink"/>
          </w:rPr>
          <w:t>0</w:t>
        </w:r>
        <w:r>
          <w:rPr>
            <w:rStyle w:val="Hyperlink"/>
          </w:rPr>
          <w:t>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1" w:history="1">
        <w:r>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5" w:author="OPPO (Qianxi)" w:date="2020-05-06T10:23:00Z">
        <w:r>
          <w:delText xml:space="preserve"> and SRBs</w:delText>
        </w:r>
      </w:del>
      <w:r>
        <w:t xml:space="preserve">” </w:t>
      </w:r>
    </w:p>
    <w:p w14:paraId="1FC67886" w14:textId="29BA7C20" w:rsidR="00DD50B7" w:rsidRDefault="00DD50B7" w:rsidP="00DD50B7">
      <w:pPr>
        <w:pStyle w:val="Agreement"/>
      </w:pPr>
      <w:r>
        <w:t xml:space="preserve">With this change, the CR is agreed unseen in </w:t>
      </w:r>
      <w:r w:rsidRPr="00DD50B7">
        <w:t>R2-2005776</w:t>
      </w:r>
    </w:p>
    <w:p w14:paraId="0FE07CD8" w14:textId="1234EAA8" w:rsidR="00DD50B7" w:rsidRDefault="00DD50B7" w:rsidP="00DD50B7">
      <w:pPr>
        <w:pStyle w:val="Doc-text2"/>
      </w:pPr>
    </w:p>
    <w:p w14:paraId="0A9E3953" w14:textId="0C960701" w:rsidR="008F6322" w:rsidRDefault="008F6322" w:rsidP="008F6322">
      <w:pPr>
        <w:pStyle w:val="Doc-title"/>
      </w:pPr>
      <w:hyperlink r:id="rId132" w:history="1">
        <w:r>
          <w:rPr>
            <w:rStyle w:val="Hyperlink"/>
          </w:rPr>
          <w:t>R2-2005776</w:t>
        </w:r>
      </w:hyperlink>
      <w:r>
        <w:tab/>
        <w:t>Correction on SRB duplication</w:t>
      </w:r>
      <w:r>
        <w:tab/>
        <w:t>OPPO, LG Electronics</w:t>
      </w:r>
      <w:r>
        <w:tab/>
        <w:t>CR</w:t>
      </w:r>
      <w:r>
        <w:tab/>
        <w:t>Rel-15</w:t>
      </w:r>
      <w:r>
        <w:tab/>
        <w:t>36.323</w:t>
      </w:r>
      <w:r>
        <w:tab/>
        <w:t>15.5.0</w:t>
      </w:r>
      <w:r>
        <w:tab/>
        <w:t>0280</w:t>
      </w:r>
      <w:r>
        <w:tab/>
        <w:t>2</w:t>
      </w:r>
      <w:r>
        <w:tab/>
        <w:t>F</w:t>
      </w:r>
      <w:r>
        <w:tab/>
        <w:t>LTE_HRLLC</w:t>
      </w:r>
      <w:r>
        <w:tab/>
      </w:r>
      <w:hyperlink r:id="rId133" w:history="1">
        <w:r>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1F68C2A0" w:rsidR="00180EAB" w:rsidRDefault="005A0361" w:rsidP="00180EAB">
      <w:pPr>
        <w:pStyle w:val="Doc-title"/>
      </w:pPr>
      <w:hyperlink r:id="rId134" w:history="1">
        <w:r>
          <w:rPr>
            <w:rStyle w:val="Hyperlink"/>
          </w:rPr>
          <w:t>R2-200</w:t>
        </w:r>
        <w:r>
          <w:rPr>
            <w:rStyle w:val="Hyperlink"/>
          </w:rPr>
          <w:t>4</w:t>
        </w:r>
        <w:r>
          <w:rPr>
            <w:rStyle w:val="Hyperlink"/>
          </w:rPr>
          <w:t>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35" w:history="1">
        <w:r>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6" w:author="OPPO (Qianxi)" w:date="2020-05-06T10:23:00Z">
        <w:r>
          <w:delText xml:space="preserve"> and SRBs</w:delText>
        </w:r>
      </w:del>
      <w:r>
        <w:t xml:space="preserve">” </w:t>
      </w:r>
    </w:p>
    <w:p w14:paraId="22967B86" w14:textId="155DFDFB" w:rsidR="00DD50B7" w:rsidRDefault="00DD50B7" w:rsidP="00DD50B7">
      <w:pPr>
        <w:pStyle w:val="Agreement"/>
      </w:pPr>
      <w:r>
        <w:t xml:space="preserve">With this change, the CR is agreed unseen in </w:t>
      </w:r>
      <w:r w:rsidRPr="00DD50B7">
        <w:t>R2-200577</w:t>
      </w:r>
      <w:r>
        <w:t>7</w:t>
      </w:r>
    </w:p>
    <w:p w14:paraId="69722205" w14:textId="5A9001E4" w:rsidR="008F6322" w:rsidRDefault="008F6322" w:rsidP="008F6322">
      <w:pPr>
        <w:pStyle w:val="Doc-text2"/>
        <w:ind w:left="0" w:firstLine="0"/>
      </w:pPr>
    </w:p>
    <w:p w14:paraId="22587B02" w14:textId="65EEEB6D" w:rsidR="008F6322" w:rsidRDefault="008F6322" w:rsidP="008F6322">
      <w:pPr>
        <w:pStyle w:val="Doc-title"/>
      </w:pPr>
      <w:hyperlink r:id="rId136" w:history="1">
        <w:r>
          <w:rPr>
            <w:rStyle w:val="Hyperlink"/>
          </w:rPr>
          <w:t>R2-2005777</w:t>
        </w:r>
      </w:hyperlink>
      <w:r>
        <w:tab/>
        <w:t>Correction on SRB duplication</w:t>
      </w:r>
      <w:r>
        <w:tab/>
        <w:t>OPPO, LG Electronics</w:t>
      </w:r>
      <w:r>
        <w:tab/>
        <w:t>CR</w:t>
      </w:r>
      <w:r>
        <w:tab/>
        <w:t>Rel-16</w:t>
      </w:r>
      <w:r>
        <w:tab/>
        <w:t>36.323</w:t>
      </w:r>
      <w:r>
        <w:tab/>
        <w:t>16.0.0</w:t>
      </w:r>
      <w:r>
        <w:tab/>
        <w:t>0281</w:t>
      </w:r>
      <w:r>
        <w:tab/>
        <w:t>2</w:t>
      </w:r>
      <w:r>
        <w:tab/>
        <w:t>A</w:t>
      </w:r>
      <w:r>
        <w:tab/>
        <w:t>LTE_HRLLC</w:t>
      </w:r>
      <w:r>
        <w:tab/>
      </w:r>
      <w:hyperlink r:id="rId137" w:history="1">
        <w:r>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FBBA509"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38" w:history="1">
        <w:r w:rsidRPr="00CE15F8">
          <w:rPr>
            <w:rStyle w:val="Hyperlink"/>
            <w:b w:val="0"/>
            <w:bCs/>
            <w:i/>
            <w:iCs/>
          </w:rPr>
          <w:t>R2-2004407</w:t>
        </w:r>
      </w:hyperlink>
      <w:r w:rsidRPr="00CE15F8">
        <w:rPr>
          <w:b w:val="0"/>
          <w:bCs/>
          <w:i/>
          <w:iCs/>
        </w:rPr>
        <w:t xml:space="preserve"> and </w:t>
      </w:r>
      <w:hyperlink r:id="rId139" w:history="1">
        <w:r w:rsidRPr="00CE15F8">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7"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F2C7BD0" w:rsidR="006215F9" w:rsidRDefault="005A0361" w:rsidP="006215F9">
      <w:pPr>
        <w:pStyle w:val="Doc-title"/>
      </w:pPr>
      <w:hyperlink r:id="rId140" w:history="1">
        <w:r>
          <w:rPr>
            <w:rStyle w:val="Hyperlink"/>
          </w:rPr>
          <w:t>R2-2005</w:t>
        </w:r>
        <w:r>
          <w:rPr>
            <w:rStyle w:val="Hyperlink"/>
          </w:rPr>
          <w:t>6</w:t>
        </w:r>
        <w:r>
          <w:rPr>
            <w:rStyle w:val="Hyperlink"/>
          </w:rPr>
          <w:t>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77777777" w:rsidR="00DE7976" w:rsidRDefault="00DE7976" w:rsidP="00DE7976">
      <w:pPr>
        <w:pStyle w:val="Agreement"/>
      </w:pPr>
      <w:r>
        <w:t>Revised in R2-2006044</w:t>
      </w:r>
    </w:p>
    <w:p w14:paraId="462D17DF" w14:textId="77777777" w:rsidR="00891FB1" w:rsidRDefault="00891FB1" w:rsidP="00891FB1">
      <w:pPr>
        <w:pStyle w:val="Agreement"/>
      </w:pPr>
      <w:r>
        <w:t>Revise inter-operability analysis</w:t>
      </w:r>
    </w:p>
    <w:p w14:paraId="4BE856ED" w14:textId="459A281B" w:rsidR="00891FB1" w:rsidRPr="00891FB1" w:rsidRDefault="00891FB1" w:rsidP="00891FB1">
      <w:pPr>
        <w:pStyle w:val="Agreement"/>
      </w:pPr>
      <w:r>
        <w:t xml:space="preserve">Intent agreed, provide updated CR over email [203] for agreement in </w:t>
      </w:r>
      <w:r w:rsidRPr="00891FB1">
        <w:t>R2-2005774</w:t>
      </w:r>
    </w:p>
    <w:p w14:paraId="37160879" w14:textId="734CEA76" w:rsidR="006215F9" w:rsidRDefault="006215F9" w:rsidP="00401AEE">
      <w:pPr>
        <w:pStyle w:val="Doc-title"/>
        <w:ind w:left="0" w:firstLine="0"/>
      </w:pPr>
    </w:p>
    <w:p w14:paraId="71517ADB" w14:textId="4F3E05D7" w:rsidR="008F6322" w:rsidRDefault="008F6322" w:rsidP="008F6322">
      <w:pPr>
        <w:pStyle w:val="Doc-title"/>
      </w:pPr>
      <w:hyperlink r:id="rId141" w:history="1">
        <w:r w:rsidRPr="008F6322">
          <w:rPr>
            <w:rStyle w:val="Hyperlink"/>
          </w:rPr>
          <w:t>R2-200</w:t>
        </w:r>
        <w:r w:rsidRPr="008F6322">
          <w:rPr>
            <w:rStyle w:val="Hyperlink"/>
          </w:rPr>
          <w:t>6</w:t>
        </w:r>
        <w:r w:rsidRPr="008F6322">
          <w:rPr>
            <w:rStyle w:val="Hyperlink"/>
          </w:rPr>
          <w:t>044</w:t>
        </w:r>
      </w:hyperlink>
      <w:r w:rsidRPr="008F6322">
        <w:tab/>
        <w:t>Correction of AUL HARQ process</w:t>
      </w:r>
      <w:r w:rsidRPr="008F6322">
        <w:tab/>
        <w:t>ASUSTeK</w:t>
      </w:r>
      <w:r w:rsidRPr="008F6322">
        <w:tab/>
        <w:t>CR</w:t>
      </w:r>
      <w:r w:rsidRPr="008F6322">
        <w:tab/>
        <w:t>Rel-15</w:t>
      </w:r>
      <w:r w:rsidRPr="008F6322">
        <w:tab/>
        <w:t>36.331</w:t>
      </w:r>
      <w:r w:rsidRPr="008F6322">
        <w:tab/>
        <w:t>15.9.0</w:t>
      </w:r>
      <w:r w:rsidRPr="008F6322">
        <w:tab/>
        <w:t>4340</w:t>
      </w:r>
      <w:r w:rsidRPr="008F6322">
        <w:tab/>
        <w:t>1</w:t>
      </w:r>
      <w:r w:rsidRPr="008F6322">
        <w:tab/>
        <w:t>F</w:t>
      </w:r>
      <w:r w:rsidRPr="008F6322">
        <w:tab/>
        <w:t>LTE_unlic-Core</w:t>
      </w:r>
    </w:p>
    <w:p w14:paraId="69FA32BE" w14:textId="773D3465" w:rsidR="008F6322" w:rsidRDefault="008F6322" w:rsidP="008F6322">
      <w:pPr>
        <w:pStyle w:val="Agreement"/>
      </w:pPr>
      <w:r>
        <w:t>Revised in R2-2005774</w:t>
      </w:r>
    </w:p>
    <w:p w14:paraId="1972F3A8" w14:textId="77777777" w:rsidR="008F6322" w:rsidRPr="008F6322" w:rsidRDefault="008F6322" w:rsidP="008F6322">
      <w:pPr>
        <w:pStyle w:val="Doc-text2"/>
      </w:pPr>
    </w:p>
    <w:p w14:paraId="6D33D556" w14:textId="6E09A8CC" w:rsidR="008F6322" w:rsidRDefault="008F6322" w:rsidP="008F6322">
      <w:pPr>
        <w:pStyle w:val="Doc-title"/>
      </w:pPr>
      <w:hyperlink r:id="rId142" w:history="1">
        <w:r w:rsidRPr="008F6322">
          <w:rPr>
            <w:rStyle w:val="Hyperlink"/>
            <w:highlight w:val="yellow"/>
          </w:rPr>
          <w:t>R2-2005774</w:t>
        </w:r>
      </w:hyperlink>
      <w:r w:rsidRPr="008F6322">
        <w:rPr>
          <w:highlight w:val="yellow"/>
        </w:rPr>
        <w:tab/>
        <w:t>Correction of AUL HARQ process</w:t>
      </w:r>
      <w:r w:rsidRPr="008F6322">
        <w:rPr>
          <w:highlight w:val="yellow"/>
        </w:rPr>
        <w:tab/>
        <w:t>ASUSTeK</w:t>
      </w:r>
      <w:r w:rsidRPr="008F6322">
        <w:rPr>
          <w:highlight w:val="yellow"/>
        </w:rPr>
        <w:tab/>
        <w:t>CR</w:t>
      </w:r>
      <w:r w:rsidRPr="008F6322">
        <w:rPr>
          <w:highlight w:val="yellow"/>
        </w:rPr>
        <w:tab/>
        <w:t>Rel-15</w:t>
      </w:r>
      <w:r w:rsidRPr="008F6322">
        <w:rPr>
          <w:highlight w:val="yellow"/>
        </w:rPr>
        <w:tab/>
        <w:t>36.331</w:t>
      </w:r>
      <w:r w:rsidRPr="008F6322">
        <w:rPr>
          <w:highlight w:val="yellow"/>
        </w:rPr>
        <w:tab/>
        <w:t>15.9.0</w:t>
      </w:r>
      <w:r w:rsidRPr="008F6322">
        <w:rPr>
          <w:highlight w:val="yellow"/>
        </w:rPr>
        <w:tab/>
        <w:t>4340</w:t>
      </w:r>
      <w:r w:rsidRPr="008F6322">
        <w:rPr>
          <w:highlight w:val="yellow"/>
        </w:rPr>
        <w:tab/>
      </w:r>
      <w:r>
        <w:rPr>
          <w:highlight w:val="yellow"/>
        </w:rPr>
        <w:t>2</w:t>
      </w:r>
      <w:r w:rsidRPr="008F6322">
        <w:rPr>
          <w:highlight w:val="yellow"/>
        </w:rPr>
        <w:tab/>
        <w:t>F</w:t>
      </w:r>
      <w:r w:rsidRPr="008F6322">
        <w:rPr>
          <w:highlight w:val="yellow"/>
        </w:rPr>
        <w:tab/>
        <w:t>LTE_unlic-Core</w:t>
      </w:r>
    </w:p>
    <w:p w14:paraId="3BBE1FD1" w14:textId="461F5D44" w:rsidR="008F6322" w:rsidRDefault="008F6322" w:rsidP="008F6322">
      <w:pPr>
        <w:pStyle w:val="Agreement"/>
      </w:pPr>
      <w:r>
        <w:t>H</w:t>
      </w:r>
      <w:r w:rsidRPr="0036199A">
        <w:t xml:space="preserve">andled in </w:t>
      </w:r>
      <w:r>
        <w:t xml:space="preserve">continuation of offline </w:t>
      </w:r>
      <w:r w:rsidRPr="0036199A">
        <w:t>email discussion [20</w:t>
      </w:r>
      <w:r>
        <w:t>3</w:t>
      </w:r>
      <w:r w:rsidRPr="0036199A">
        <w:t>]</w:t>
      </w:r>
    </w:p>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48A28CCC" w14:textId="13C84A4E" w:rsidR="00401AEE" w:rsidRDefault="005A0361" w:rsidP="00401AEE">
      <w:pPr>
        <w:pStyle w:val="Doc-title"/>
      </w:pPr>
      <w:hyperlink r:id="rId143" w:history="1">
        <w:r w:rsidRPr="008F6322">
          <w:rPr>
            <w:rStyle w:val="Hyperlink"/>
          </w:rPr>
          <w:t>R2-20057</w:t>
        </w:r>
        <w:r w:rsidRPr="008F6322">
          <w:rPr>
            <w:rStyle w:val="Hyperlink"/>
          </w:rPr>
          <w:t>4</w:t>
        </w:r>
        <w:r w:rsidRPr="008F6322">
          <w:rPr>
            <w:rStyle w:val="Hyperlink"/>
          </w:rPr>
          <w:t>5</w:t>
        </w:r>
      </w:hyperlink>
      <w:r w:rsidR="00401AEE" w:rsidRPr="008F6322">
        <w:tab/>
        <w:t>Correction of AUL HARQ process</w:t>
      </w:r>
      <w:r w:rsidR="00401AEE" w:rsidRPr="008F6322">
        <w:tab/>
        <w:t>ASUSTeK</w:t>
      </w:r>
      <w:r w:rsidR="00401AEE" w:rsidRPr="008F6322">
        <w:tab/>
        <w:t>CR</w:t>
      </w:r>
      <w:r w:rsidR="00401AEE" w:rsidRPr="008F6322">
        <w:tab/>
        <w:t>Rel-16</w:t>
      </w:r>
      <w:r w:rsidR="00401AEE" w:rsidRPr="008F6322">
        <w:tab/>
        <w:t>36.331</w:t>
      </w:r>
      <w:r w:rsidR="00401AEE" w:rsidRPr="008F6322">
        <w:tab/>
        <w:t>16.0.0</w:t>
      </w:r>
      <w:r w:rsidR="00401AEE" w:rsidRPr="008F6322">
        <w:tab/>
        <w:t>XXXX</w:t>
      </w:r>
      <w:r w:rsidR="00401AEE" w:rsidRPr="008F6322">
        <w:tab/>
        <w:t>-</w:t>
      </w:r>
      <w:r w:rsidR="00401AEE" w:rsidRPr="008F6322">
        <w:tab/>
        <w:t>F</w:t>
      </w:r>
      <w:r w:rsidR="00401AEE" w:rsidRPr="008F6322">
        <w:tab/>
        <w:t>LTE_unlic-Core</w:t>
      </w:r>
    </w:p>
    <w:p w14:paraId="2B5FD8BD" w14:textId="0C86C8FF" w:rsidR="00DE7976" w:rsidRDefault="00DE7976" w:rsidP="00DE7976">
      <w:pPr>
        <w:pStyle w:val="Agreement"/>
      </w:pPr>
      <w:r>
        <w:t>Revised in R2-2006045</w:t>
      </w:r>
    </w:p>
    <w:p w14:paraId="29D99CFB" w14:textId="0336141B" w:rsidR="00DE7976" w:rsidRDefault="00891FB1" w:rsidP="00DE7976">
      <w:pPr>
        <w:pStyle w:val="Agreement"/>
      </w:pPr>
      <w:r>
        <w:t>Revise inter-operability analysis</w:t>
      </w:r>
    </w:p>
    <w:p w14:paraId="4CAE0D06" w14:textId="0D9D5E0F" w:rsidR="00891FB1" w:rsidRPr="00891FB1" w:rsidRDefault="00891FB1" w:rsidP="00891FB1">
      <w:pPr>
        <w:pStyle w:val="Agreement"/>
      </w:pPr>
      <w:r>
        <w:t xml:space="preserve">Intent agreed, provide updated CR over email [203] for agreement in </w:t>
      </w:r>
      <w:r w:rsidRPr="00891FB1">
        <w:t>R2-200577</w:t>
      </w:r>
      <w:r>
        <w:t>5</w:t>
      </w:r>
    </w:p>
    <w:p w14:paraId="68CB9BB6" w14:textId="544AE13E" w:rsidR="00401AEE" w:rsidRDefault="00401AEE" w:rsidP="00401AEE">
      <w:pPr>
        <w:pStyle w:val="Doc-text2"/>
      </w:pPr>
    </w:p>
    <w:p w14:paraId="6F7ABB53" w14:textId="45965841" w:rsidR="008F6322" w:rsidRDefault="008F6322" w:rsidP="008F6322">
      <w:pPr>
        <w:pStyle w:val="Doc-title"/>
      </w:pPr>
      <w:hyperlink r:id="rId144" w:history="1">
        <w:r w:rsidRPr="008F6322">
          <w:rPr>
            <w:rStyle w:val="Hyperlink"/>
          </w:rPr>
          <w:t>R2-20</w:t>
        </w:r>
        <w:r w:rsidRPr="008F6322">
          <w:rPr>
            <w:rStyle w:val="Hyperlink"/>
          </w:rPr>
          <w:t>0</w:t>
        </w:r>
        <w:r w:rsidRPr="008F6322">
          <w:rPr>
            <w:rStyle w:val="Hyperlink"/>
          </w:rPr>
          <w:t>6</w:t>
        </w:r>
        <w:r w:rsidRPr="008F6322">
          <w:rPr>
            <w:rStyle w:val="Hyperlink"/>
          </w:rPr>
          <w:t>045</w:t>
        </w:r>
      </w:hyperlink>
      <w:r w:rsidRPr="008F6322">
        <w:tab/>
        <w:t>Correction of AUL HARQ process</w:t>
      </w:r>
      <w:r w:rsidRPr="008F6322">
        <w:tab/>
        <w:t>ASUSTeK</w:t>
      </w:r>
      <w:r w:rsidRPr="008F6322">
        <w:tab/>
        <w:t>CR</w:t>
      </w:r>
      <w:r w:rsidRPr="008F6322">
        <w:tab/>
        <w:t>Rel-16</w:t>
      </w:r>
      <w:r w:rsidRPr="008F6322">
        <w:tab/>
        <w:t>36.331</w:t>
      </w:r>
      <w:r w:rsidRPr="008F6322">
        <w:tab/>
        <w:t>16.0.0</w:t>
      </w:r>
      <w:r w:rsidRPr="008F6322">
        <w:tab/>
        <w:t>4343</w:t>
      </w:r>
      <w:r w:rsidRPr="008F6322">
        <w:tab/>
        <w:t>1</w:t>
      </w:r>
      <w:r w:rsidRPr="008F6322">
        <w:tab/>
        <w:t>F</w:t>
      </w:r>
      <w:r w:rsidRPr="008F6322">
        <w:tab/>
        <w:t>LTE_unlic-Core</w:t>
      </w:r>
    </w:p>
    <w:p w14:paraId="2C6F91ED" w14:textId="6EDCC747" w:rsidR="008F6322" w:rsidRDefault="008F6322" w:rsidP="008F6322">
      <w:pPr>
        <w:pStyle w:val="Agreement"/>
      </w:pPr>
      <w:r>
        <w:t>Revised in R2-2005774</w:t>
      </w:r>
    </w:p>
    <w:p w14:paraId="40147253" w14:textId="77777777" w:rsidR="008F6322" w:rsidRPr="008F6322" w:rsidRDefault="008F6322" w:rsidP="008F6322">
      <w:pPr>
        <w:pStyle w:val="Doc-text2"/>
      </w:pPr>
    </w:p>
    <w:p w14:paraId="13CF82A8" w14:textId="0DF464F0" w:rsidR="008F6322" w:rsidRDefault="008F6322" w:rsidP="008F6322">
      <w:pPr>
        <w:pStyle w:val="Doc-title"/>
      </w:pPr>
      <w:hyperlink r:id="rId145" w:history="1">
        <w:r w:rsidRPr="008F6322">
          <w:rPr>
            <w:rStyle w:val="Hyperlink"/>
            <w:highlight w:val="yellow"/>
          </w:rPr>
          <w:t>R2-200577</w:t>
        </w:r>
        <w:r>
          <w:rPr>
            <w:rStyle w:val="Hyperlink"/>
            <w:highlight w:val="yellow"/>
          </w:rPr>
          <w:t>5</w:t>
        </w:r>
      </w:hyperlink>
      <w:r w:rsidRPr="008F6322">
        <w:rPr>
          <w:highlight w:val="yellow"/>
        </w:rPr>
        <w:tab/>
      </w:r>
      <w:r w:rsidRPr="004836EB">
        <w:rPr>
          <w:highlight w:val="yellow"/>
        </w:rPr>
        <w:t>Correction of AUL HARQ process</w:t>
      </w:r>
      <w:r w:rsidRPr="004836EB">
        <w:rPr>
          <w:highlight w:val="yellow"/>
        </w:rPr>
        <w:tab/>
        <w:t>ASUSTeK</w:t>
      </w:r>
      <w:r w:rsidRPr="004836EB">
        <w:rPr>
          <w:highlight w:val="yellow"/>
        </w:rPr>
        <w:tab/>
        <w:t>CR</w:t>
      </w:r>
      <w:r w:rsidRPr="004836EB">
        <w:rPr>
          <w:highlight w:val="yellow"/>
        </w:rPr>
        <w:tab/>
        <w:t>Rel-16</w:t>
      </w:r>
      <w:r w:rsidRPr="004836EB">
        <w:rPr>
          <w:highlight w:val="yellow"/>
        </w:rPr>
        <w:tab/>
        <w:t>36.331</w:t>
      </w:r>
      <w:r w:rsidRPr="004836EB">
        <w:rPr>
          <w:highlight w:val="yellow"/>
        </w:rPr>
        <w:tab/>
        <w:t>16.0.0</w:t>
      </w:r>
      <w:r w:rsidRPr="004836EB">
        <w:rPr>
          <w:highlight w:val="yellow"/>
        </w:rPr>
        <w:tab/>
      </w:r>
      <w:r>
        <w:rPr>
          <w:highlight w:val="yellow"/>
        </w:rPr>
        <w:t>4343</w:t>
      </w:r>
      <w:r w:rsidRPr="004836EB">
        <w:rPr>
          <w:highlight w:val="yellow"/>
        </w:rPr>
        <w:tab/>
      </w:r>
      <w:r>
        <w:rPr>
          <w:highlight w:val="yellow"/>
        </w:rPr>
        <w:t>2</w:t>
      </w:r>
      <w:r w:rsidRPr="004836EB">
        <w:rPr>
          <w:highlight w:val="yellow"/>
        </w:rPr>
        <w:tab/>
        <w:t>F</w:t>
      </w:r>
      <w:r w:rsidRPr="004836EB">
        <w:rPr>
          <w:highlight w:val="yellow"/>
        </w:rPr>
        <w:tab/>
        <w:t>LTE_unlic-Core</w:t>
      </w:r>
    </w:p>
    <w:p w14:paraId="1AD41663" w14:textId="77777777" w:rsidR="008F6322" w:rsidRDefault="008F6322" w:rsidP="008F6322">
      <w:pPr>
        <w:pStyle w:val="Agreement"/>
      </w:pPr>
      <w:r>
        <w:t>H</w:t>
      </w:r>
      <w:r w:rsidRPr="0036199A">
        <w:t xml:space="preserve">andled in </w:t>
      </w:r>
      <w:r>
        <w:t xml:space="preserve">continuation of offline </w:t>
      </w:r>
      <w:r w:rsidRPr="0036199A">
        <w:t>email discussion [20</w:t>
      </w:r>
      <w:r>
        <w:t>3</w:t>
      </w:r>
      <w:r w:rsidRPr="0036199A">
        <w:t>]</w:t>
      </w:r>
    </w:p>
    <w:p w14:paraId="57AFF179" w14:textId="77777777" w:rsidR="008F6322" w:rsidRPr="00401AEE" w:rsidRDefault="008F6322" w:rsidP="00401AEE">
      <w:pPr>
        <w:pStyle w:val="Doc-text2"/>
      </w:pPr>
    </w:p>
    <w:p w14:paraId="1A849D69" w14:textId="24329346" w:rsidR="00384561" w:rsidRDefault="00384561" w:rsidP="00384561">
      <w:pPr>
        <w:pStyle w:val="Comments"/>
      </w:pPr>
      <w:r>
        <w:t>Rel-15: Minor RRC corrections:</w:t>
      </w:r>
    </w:p>
    <w:p w14:paraId="54658087" w14:textId="3C1B987B" w:rsidR="008B5AF1" w:rsidRDefault="005A0361" w:rsidP="008B5AF1">
      <w:pPr>
        <w:pStyle w:val="Doc-title"/>
      </w:pPr>
      <w:hyperlink r:id="rId146" w:history="1">
        <w:r>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47" w:history="1">
        <w:r>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t>(moved from 4.5)</w:t>
      </w:r>
    </w:p>
    <w:p w14:paraId="5500A225" w14:textId="22229392" w:rsidR="008B5AF1" w:rsidRPr="00E65D32" w:rsidRDefault="008B5AF1" w:rsidP="008B5AF1">
      <w:pPr>
        <w:pStyle w:val="Doc-text2"/>
      </w:pPr>
      <w:r>
        <w:t xml:space="preserve">=&gt; Revised in </w:t>
      </w:r>
      <w:hyperlink r:id="rId148" w:history="1">
        <w:r w:rsidR="005A0361">
          <w:rPr>
            <w:rStyle w:val="Hyperlink"/>
          </w:rPr>
          <w:t>R2-2005995</w:t>
        </w:r>
      </w:hyperlink>
    </w:p>
    <w:p w14:paraId="14593CE3" w14:textId="397C150F" w:rsidR="008B5AF1" w:rsidRDefault="005A0361" w:rsidP="008B5AF1">
      <w:pPr>
        <w:pStyle w:val="Doc-title"/>
      </w:pPr>
      <w:hyperlink r:id="rId149" w:history="1">
        <w:r>
          <w:rPr>
            <w:rStyle w:val="Hyperlink"/>
          </w:rPr>
          <w:t>R2-2005</w:t>
        </w:r>
        <w:r>
          <w:rPr>
            <w:rStyle w:val="Hyperlink"/>
          </w:rPr>
          <w:t>9</w:t>
        </w:r>
        <w:r>
          <w:rPr>
            <w:rStyle w:val="Hyperlink"/>
          </w:rPr>
          <w:t>9</w:t>
        </w:r>
        <w:r>
          <w:rPr>
            <w:rStyle w:val="Hyperlink"/>
          </w:rPr>
          <w:t>5</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3F2BB295" w:rsidR="00DD50B7" w:rsidRDefault="00DD50B7" w:rsidP="00C71B83">
      <w:pPr>
        <w:pStyle w:val="Doc-text2"/>
      </w:pPr>
      <w:r>
        <w:t>-</w:t>
      </w:r>
      <w:r w:rsidR="00393690">
        <w:tab/>
      </w:r>
      <w:r>
        <w:t xml:space="preserve">Samsung </w:t>
      </w:r>
      <w:r w:rsidR="00CF2595">
        <w:t>clarifies that R2-2005018</w:t>
      </w:r>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1F517D1C" w:rsidR="00CF2595" w:rsidRDefault="00CF2595" w:rsidP="00DD50B7">
      <w:pPr>
        <w:pStyle w:val="Agreement"/>
      </w:pPr>
      <w:r>
        <w:t>Wait for eMTC discus</w:t>
      </w:r>
      <w:r w:rsidR="00393690">
        <w:t>s</w:t>
      </w:r>
      <w:r>
        <w:t xml:space="preserve">ion </w:t>
      </w:r>
      <w:r w:rsidR="00393690">
        <w:t xml:space="preserve">on R2-2005018 </w:t>
      </w:r>
      <w:r>
        <w:t>to converge. Once concluded, can be added to this CR</w:t>
      </w:r>
    </w:p>
    <w:p w14:paraId="7C73C594" w14:textId="77777777" w:rsidR="00CF2595" w:rsidRDefault="00CF2595" w:rsidP="00DD50B7">
      <w:pPr>
        <w:pStyle w:val="Agreement"/>
      </w:pPr>
      <w:r>
        <w:t xml:space="preserve">Intent of </w:t>
      </w:r>
      <w:hyperlink r:id="rId150" w:history="1">
        <w:r>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3"/>
    <w:p w14:paraId="5BC794C3" w14:textId="18CBEBF7" w:rsidR="00384561" w:rsidRDefault="00384561"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p w14:paraId="165CAECC" w14:textId="6762751E" w:rsidR="002C2188" w:rsidRDefault="005A0361" w:rsidP="002C2188">
      <w:pPr>
        <w:pStyle w:val="Doc-title"/>
      </w:pPr>
      <w:hyperlink r:id="rId151" w:history="1">
        <w:r>
          <w:rPr>
            <w:rStyle w:val="Hyperlink"/>
            <w:highlight w:val="yellow"/>
          </w:rPr>
          <w:t>R2-2005746</w:t>
        </w:r>
      </w:hyperlink>
      <w:r w:rsidR="002C2188" w:rsidRPr="004836EB">
        <w:rPr>
          <w:highlight w:val="yellow"/>
        </w:rPr>
        <w:tab/>
        <w:t>Minor changes collected by Rapporteur</w:t>
      </w:r>
      <w:r w:rsidR="002C2188" w:rsidRPr="004836EB">
        <w:rPr>
          <w:highlight w:val="yellow"/>
        </w:rPr>
        <w:tab/>
        <w:t>Samsung Telecommunications</w:t>
      </w:r>
      <w:r w:rsidR="002C2188" w:rsidRPr="004836EB">
        <w:rPr>
          <w:highlight w:val="yellow"/>
        </w:rPr>
        <w:tab/>
        <w:t>CR</w:t>
      </w:r>
      <w:r w:rsidR="002C2188" w:rsidRPr="004836EB">
        <w:rPr>
          <w:highlight w:val="yellow"/>
        </w:rPr>
        <w:tab/>
        <w:t>Rel-15</w:t>
      </w:r>
      <w:r w:rsidR="002C2188" w:rsidRPr="004836EB">
        <w:rPr>
          <w:highlight w:val="yellow"/>
        </w:rPr>
        <w:tab/>
        <w:t>36.331</w:t>
      </w:r>
      <w:r w:rsidR="002C2188" w:rsidRPr="004836EB">
        <w:rPr>
          <w:highlight w:val="yellow"/>
        </w:rPr>
        <w:tab/>
        <w:t>16.0.0</w:t>
      </w:r>
      <w:r w:rsidR="002C2188" w:rsidRPr="004836EB">
        <w:rPr>
          <w:highlight w:val="yellow"/>
        </w:rPr>
        <w:tab/>
        <w:t>XXXX</w:t>
      </w:r>
      <w:r w:rsidR="002C2188" w:rsidRPr="004836EB">
        <w:rPr>
          <w:highlight w:val="yellow"/>
        </w:rPr>
        <w:tab/>
        <w:t>-</w:t>
      </w:r>
      <w:r w:rsidR="002C2188" w:rsidRPr="004836EB">
        <w:rPr>
          <w:highlight w:val="yellow"/>
        </w:rPr>
        <w:tab/>
        <w:t>A</w:t>
      </w:r>
      <w:r w:rsidR="002C2188" w:rsidRPr="004836EB">
        <w:rPr>
          <w:highlight w:val="yellow"/>
        </w:rPr>
        <w:tab/>
        <w:t>MBMS_LTE_enh2-Core, TEI15</w:t>
      </w:r>
      <w:r w:rsidR="002C2188" w:rsidRPr="004836EB">
        <w:rPr>
          <w:highlight w:val="yellow"/>
        </w:rPr>
        <w:tab/>
      </w:r>
      <w:hyperlink r:id="rId152" w:history="1">
        <w:r>
          <w:rPr>
            <w:rStyle w:val="Hyperlink"/>
            <w:highlight w:val="yellow"/>
          </w:rPr>
          <w:t>R2-2003233</w:t>
        </w:r>
      </w:hyperlink>
      <w:r w:rsidR="002C2188" w:rsidRPr="004836EB">
        <w:rPr>
          <w:highlight w:val="yellow"/>
        </w:rPr>
        <w:tab/>
        <w:t>Late</w:t>
      </w:r>
    </w:p>
    <w:p w14:paraId="10A890AA" w14:textId="2DC274FE" w:rsidR="00393690" w:rsidRDefault="00393690" w:rsidP="00393690">
      <w:pPr>
        <w:pStyle w:val="Agreement"/>
      </w:pPr>
      <w:r>
        <w:t xml:space="preserve">Final CR to be agreed </w:t>
      </w:r>
      <w:r w:rsidRPr="0036199A">
        <w:t xml:space="preserve">in </w:t>
      </w:r>
      <w:r>
        <w:t xml:space="preserve">continuation of offline </w:t>
      </w:r>
      <w:r w:rsidRPr="0036199A">
        <w:t>email discussion [20</w:t>
      </w:r>
      <w:r>
        <w:t>3</w:t>
      </w:r>
      <w:r w:rsidRPr="0036199A">
        <w:t>]</w:t>
      </w:r>
    </w:p>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4FE6691B" w:rsidR="008953EE" w:rsidRDefault="008953EE" w:rsidP="001574C9">
      <w:pPr>
        <w:pStyle w:val="EmailDiscussion2"/>
        <w:numPr>
          <w:ilvl w:val="2"/>
          <w:numId w:val="7"/>
        </w:numPr>
        <w:ind w:left="1980"/>
      </w:pPr>
      <w:r>
        <w:t>Discussion s</w:t>
      </w:r>
      <w:r w:rsidRPr="00201A39">
        <w:t xml:space="preserve">ummary in </w:t>
      </w:r>
      <w:hyperlink r:id="rId153" w:history="1">
        <w:r w:rsidR="005A036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3902F777"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54" w:history="1">
        <w:r w:rsidR="005A036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2DB63B91" w:rsidR="00A37BDB" w:rsidRDefault="005A0361" w:rsidP="00AF5C51">
      <w:pPr>
        <w:pStyle w:val="Doc-title"/>
      </w:pPr>
      <w:hyperlink r:id="rId155" w:history="1">
        <w:r>
          <w:rPr>
            <w:rStyle w:val="Hyperlink"/>
          </w:rPr>
          <w:t>R2-20</w:t>
        </w:r>
        <w:r>
          <w:rPr>
            <w:rStyle w:val="Hyperlink"/>
          </w:rPr>
          <w:t>0</w:t>
        </w:r>
        <w:r>
          <w:rPr>
            <w:rStyle w:val="Hyperlink"/>
          </w:rPr>
          <w:t>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5FCA0CA"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56" w:history="1">
        <w:r w:rsidR="005A0361" w:rsidRPr="00DE7976">
          <w:rPr>
            <w:rStyle w:val="Hyperlink"/>
            <w:b w:val="0"/>
            <w:bCs/>
          </w:rPr>
          <w:t>R2-2005191</w:t>
        </w:r>
      </w:hyperlink>
      <w:r w:rsidRPr="00DE7976">
        <w:rPr>
          <w:b w:val="0"/>
          <w:bCs/>
        </w:rPr>
        <w:t xml:space="preserve">, </w:t>
      </w:r>
      <w:hyperlink r:id="rId157" w:history="1">
        <w:r w:rsidR="005A0361" w:rsidRPr="00DE7976">
          <w:rPr>
            <w:rStyle w:val="Hyperlink"/>
            <w:b w:val="0"/>
            <w:bCs/>
          </w:rPr>
          <w:t>R2-2005192</w:t>
        </w:r>
      </w:hyperlink>
      <w:r w:rsidRPr="00DE7976">
        <w:rPr>
          <w:b w:val="0"/>
          <w:bCs/>
        </w:rPr>
        <w:t xml:space="preserve">, </w:t>
      </w:r>
      <w:hyperlink r:id="rId158" w:history="1">
        <w:r w:rsidR="005A0361" w:rsidRPr="00DE7976">
          <w:rPr>
            <w:rStyle w:val="Hyperlink"/>
            <w:b w:val="0"/>
            <w:bCs/>
          </w:rPr>
          <w:t>R2-2005193</w:t>
        </w:r>
      </w:hyperlink>
      <w:r w:rsidRPr="00DE7976">
        <w:rPr>
          <w:b w:val="0"/>
          <w:bCs/>
        </w:rPr>
        <w:t xml:space="preserve"> and </w:t>
      </w:r>
      <w:hyperlink r:id="rId159" w:history="1">
        <w:r w:rsidR="005A0361" w:rsidRPr="00DE7976">
          <w:rPr>
            <w:rStyle w:val="Hyperlink"/>
            <w:b w:val="0"/>
            <w:bCs/>
          </w:rPr>
          <w:t>R2-2005194</w:t>
        </w:r>
      </w:hyperlink>
      <w:r w:rsidRPr="00DE7976">
        <w:rPr>
          <w:b w:val="0"/>
          <w:bCs/>
        </w:rPr>
        <w:t>.</w:t>
      </w:r>
    </w:p>
    <w:p w14:paraId="7302C420" w14:textId="77B14D66"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28" w:name="_Hlk42195850"/>
      <w:r w:rsidRPr="00DE7976">
        <w:rPr>
          <w:b w:val="0"/>
          <w:bCs/>
        </w:rPr>
        <w:t xml:space="preserve">S2_2: Agree to content </w:t>
      </w:r>
      <w:hyperlink r:id="rId160" w:history="1">
        <w:r w:rsidR="005A0361" w:rsidRPr="00DE7976">
          <w:rPr>
            <w:rStyle w:val="Hyperlink"/>
            <w:b w:val="0"/>
            <w:bCs/>
          </w:rPr>
          <w:t>R2-2005995</w:t>
        </w:r>
      </w:hyperlink>
      <w:r w:rsidRPr="00DE7976">
        <w:rPr>
          <w:b w:val="0"/>
          <w:bCs/>
        </w:rPr>
        <w:t xml:space="preserve"> and discuss if other changes need to be still merged to the rappporteur CR.</w:t>
      </w:r>
    </w:p>
    <w:p w14:paraId="397EB9DA" w14:textId="43364A90"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61" w:history="1">
        <w:r w:rsidR="005A0361" w:rsidRPr="00DE7976">
          <w:rPr>
            <w:rStyle w:val="Hyperlink"/>
            <w:b w:val="0"/>
            <w:bCs/>
          </w:rPr>
          <w:t>R2-2005678</w:t>
        </w:r>
      </w:hyperlink>
      <w:r w:rsidRPr="00DE7976">
        <w:rPr>
          <w:b w:val="0"/>
          <w:bCs/>
        </w:rPr>
        <w:t>.</w:t>
      </w:r>
    </w:p>
    <w:bookmarkEnd w:id="28"/>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17F9C3E6" w:rsidR="006215F9" w:rsidRDefault="005A0361" w:rsidP="006215F9">
      <w:pPr>
        <w:pStyle w:val="Doc-title"/>
      </w:pPr>
      <w:hyperlink r:id="rId162" w:history="1">
        <w:r>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00F6E663" w:rsidR="006215F9" w:rsidRDefault="005A0361" w:rsidP="006215F9">
      <w:pPr>
        <w:pStyle w:val="Doc-title"/>
      </w:pPr>
      <w:hyperlink r:id="rId163" w:history="1">
        <w:r>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6E537982" w:rsidR="001B0C79" w:rsidRPr="001B0C79" w:rsidRDefault="005A0361" w:rsidP="001B0C79">
      <w:pPr>
        <w:pStyle w:val="Doc-title"/>
      </w:pPr>
      <w:hyperlink r:id="rId164" w:history="1">
        <w:r>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65" w:history="1">
        <w:r>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4377B504" w:rsidR="006215F9" w:rsidRDefault="005A0361" w:rsidP="006215F9">
      <w:pPr>
        <w:pStyle w:val="Doc-title"/>
      </w:pPr>
      <w:hyperlink r:id="rId166" w:history="1">
        <w:r>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67" w:history="1">
        <w:r>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4C0DDA51" w:rsidR="006A54B2" w:rsidRPr="006A54B2" w:rsidRDefault="006A54B2" w:rsidP="006A54B2">
      <w:pPr>
        <w:pStyle w:val="Agreement"/>
        <w:rPr>
          <w:highlight w:val="yellow"/>
        </w:rPr>
      </w:pPr>
      <w:r w:rsidRPr="006A54B2">
        <w:rPr>
          <w:highlight w:val="yellow"/>
        </w:rPr>
        <w:t>Agreed</w:t>
      </w:r>
      <w:r>
        <w:rPr>
          <w:highlight w:val="yellow"/>
        </w:rPr>
        <w:t>??</w:t>
      </w:r>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2AFF62EC" w:rsidR="0062618A" w:rsidRDefault="005A0361" w:rsidP="0062618A">
      <w:pPr>
        <w:pStyle w:val="Doc-title"/>
      </w:pPr>
      <w:hyperlink r:id="rId168" w:history="1">
        <w:r>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59163742" w:rsidR="006E4C1C" w:rsidRPr="00BD7D9E" w:rsidRDefault="006E4C1C" w:rsidP="001574C9">
      <w:pPr>
        <w:pStyle w:val="EmailDiscussion2"/>
        <w:numPr>
          <w:ilvl w:val="2"/>
          <w:numId w:val="7"/>
        </w:numPr>
        <w:ind w:left="1980"/>
      </w:pPr>
      <w:r>
        <w:t>A</w:t>
      </w:r>
      <w:r w:rsidRPr="00BD7D9E">
        <w:t xml:space="preserve">greed 38.331 CR in </w:t>
      </w:r>
      <w:hyperlink r:id="rId169" w:history="1">
        <w:r w:rsidR="005A036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27D154B7" w:rsidR="00900A6F" w:rsidRPr="008E6FB9" w:rsidRDefault="005A0361" w:rsidP="00900A6F">
      <w:pPr>
        <w:pStyle w:val="Doc-title"/>
        <w:rPr>
          <w:highlight w:val="yellow"/>
        </w:rPr>
      </w:pPr>
      <w:hyperlink r:id="rId170" w:history="1">
        <w:r>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900A6F">
        <w:rPr>
          <w:highlight w:val="yellow"/>
        </w:rPr>
        <w:t>XXXX</w:t>
      </w:r>
      <w:r w:rsidR="00900A6F">
        <w:rPr>
          <w:highlight w:val="yellow"/>
        </w:rPr>
        <w:tab/>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29" w:name="_Hlk41750098"/>
    <w:p w14:paraId="08EEDBD7" w14:textId="1FD23A34" w:rsidR="0062618A" w:rsidRDefault="005A036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6A65F816" w:rsidR="002E4366" w:rsidRDefault="005A0361" w:rsidP="002E4366">
      <w:pPr>
        <w:pStyle w:val="Doc-title"/>
      </w:pPr>
      <w:hyperlink r:id="rId171" w:history="1">
        <w:r>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6C821C79" w:rsidR="006215F9" w:rsidRDefault="005A0361" w:rsidP="006215F9">
      <w:pPr>
        <w:pStyle w:val="Doc-title"/>
      </w:pPr>
      <w:hyperlink r:id="rId172" w:history="1">
        <w:r>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20532B3D" w:rsidR="0062618A" w:rsidRDefault="005A0361" w:rsidP="0062618A">
      <w:pPr>
        <w:pStyle w:val="Doc-title"/>
      </w:pPr>
      <w:hyperlink r:id="rId173" w:history="1">
        <w:r>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74" w:history="1">
        <w:r>
          <w:rPr>
            <w:rStyle w:val="Hyperlink"/>
          </w:rPr>
          <w:t>R2-2003577</w:t>
        </w:r>
      </w:hyperlink>
    </w:p>
    <w:p w14:paraId="302F4D50" w14:textId="271FB7C1" w:rsidR="006215F9" w:rsidRDefault="005A0361" w:rsidP="00D86E03">
      <w:pPr>
        <w:pStyle w:val="Doc-title"/>
      </w:pPr>
      <w:hyperlink r:id="rId175" w:history="1">
        <w:r>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29"/>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0"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B8835A8" w:rsidR="006654C9" w:rsidRDefault="006654C9" w:rsidP="001574C9">
      <w:pPr>
        <w:pStyle w:val="EmailDiscussion2"/>
        <w:numPr>
          <w:ilvl w:val="2"/>
          <w:numId w:val="7"/>
        </w:numPr>
        <w:ind w:left="1980"/>
      </w:pPr>
      <w:r>
        <w:t xml:space="preserve">Discuss the contributions </w:t>
      </w:r>
      <w:hyperlink r:id="rId176" w:history="1">
        <w:r w:rsidR="005A0361">
          <w:rPr>
            <w:rStyle w:val="Hyperlink"/>
          </w:rPr>
          <w:t>R2-2005344</w:t>
        </w:r>
      </w:hyperlink>
      <w:r w:rsidRPr="00DC6C92">
        <w:t xml:space="preserve">, </w:t>
      </w:r>
      <w:hyperlink r:id="rId177" w:history="1">
        <w:r w:rsidR="005A0361">
          <w:rPr>
            <w:rStyle w:val="Hyperlink"/>
          </w:rPr>
          <w:t>R2-2005682</w:t>
        </w:r>
      </w:hyperlink>
      <w:r w:rsidRPr="00DC6C92">
        <w:t xml:space="preserve">, </w:t>
      </w:r>
      <w:hyperlink r:id="rId178" w:history="1">
        <w:r w:rsidR="005A0361">
          <w:rPr>
            <w:rStyle w:val="Hyperlink"/>
          </w:rPr>
          <w:t>R2-2005681</w:t>
        </w:r>
      </w:hyperlink>
      <w:r w:rsidRPr="00DC6C92">
        <w:t xml:space="preserve">, </w:t>
      </w:r>
      <w:hyperlink r:id="rId179" w:history="1">
        <w:r w:rsidR="005A0361">
          <w:rPr>
            <w:rStyle w:val="Hyperlink"/>
          </w:rPr>
          <w:t>R2-2005380</w:t>
        </w:r>
      </w:hyperlink>
      <w:r w:rsidRPr="00DC6C92">
        <w:t xml:space="preserve">, </w:t>
      </w:r>
      <w:hyperlink r:id="rId180" w:history="1">
        <w:r w:rsidR="005A0361">
          <w:rPr>
            <w:rStyle w:val="Hyperlink"/>
          </w:rPr>
          <w:t>R2-2005456</w:t>
        </w:r>
      </w:hyperlink>
      <w:r>
        <w:t xml:space="preserve"> in AI 6.9.2 and the contributions </w:t>
      </w:r>
      <w:hyperlink r:id="rId181" w:history="1">
        <w:r w:rsidR="005A0361">
          <w:rPr>
            <w:rStyle w:val="Hyperlink"/>
          </w:rPr>
          <w:t>R2-2005345</w:t>
        </w:r>
      </w:hyperlink>
      <w:r w:rsidRPr="00DC6C92">
        <w:t xml:space="preserve">, </w:t>
      </w:r>
      <w:hyperlink r:id="rId182" w:history="1">
        <w:r w:rsidR="005A0361">
          <w:rPr>
            <w:rStyle w:val="Hyperlink"/>
          </w:rPr>
          <w:t>R2-2005381</w:t>
        </w:r>
      </w:hyperlink>
      <w:r w:rsidRPr="00DC6C92">
        <w:t xml:space="preserve">, </w:t>
      </w:r>
      <w:hyperlink r:id="rId183" w:history="1">
        <w:r w:rsidR="005A036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61531F13" w:rsidR="006654C9" w:rsidRDefault="006654C9" w:rsidP="001574C9">
      <w:pPr>
        <w:pStyle w:val="EmailDiscussion2"/>
        <w:numPr>
          <w:ilvl w:val="2"/>
          <w:numId w:val="7"/>
        </w:numPr>
        <w:ind w:left="1980"/>
      </w:pPr>
      <w:r>
        <w:t>Discussion s</w:t>
      </w:r>
      <w:r w:rsidRPr="00201A39">
        <w:t xml:space="preserve">ummary in </w:t>
      </w:r>
      <w:hyperlink r:id="rId184" w:history="1">
        <w:r w:rsidR="005A036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D4F69D4"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85" w:history="1">
        <w:r w:rsidR="005A036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0"/>
    <w:p w14:paraId="3901BB2D" w14:textId="77777777" w:rsidR="006654C9" w:rsidRDefault="006654C9" w:rsidP="006654C9">
      <w:pPr>
        <w:pStyle w:val="Doc-text2"/>
        <w:ind w:left="0" w:firstLine="0"/>
      </w:pPr>
    </w:p>
    <w:p w14:paraId="6051DA45" w14:textId="41AEC5BA" w:rsidR="00DC6C92" w:rsidRDefault="00DC6C92" w:rsidP="00DC6C92">
      <w:pPr>
        <w:pStyle w:val="BoldComments"/>
      </w:pPr>
      <w:r>
        <w:t>By Web Conf (Tuesday June 9</w:t>
      </w:r>
      <w:r w:rsidRPr="00EC4756">
        <w:rPr>
          <w:vertAlign w:val="superscript"/>
        </w:rPr>
        <w:t>th</w:t>
      </w:r>
      <w:r>
        <w:t>)</w:t>
      </w:r>
    </w:p>
    <w:p w14:paraId="2416BF57" w14:textId="127DD250" w:rsidR="00DC6C92" w:rsidRDefault="005A0361" w:rsidP="00DC6C92">
      <w:pPr>
        <w:pStyle w:val="Doc-title"/>
      </w:pPr>
      <w:hyperlink r:id="rId186" w:history="1">
        <w:r>
          <w:rPr>
            <w:rStyle w:val="Hyperlink"/>
            <w:highlight w:val="yellow"/>
          </w:rPr>
          <w:t>R2-2005754</w:t>
        </w:r>
      </w:hyperlink>
      <w:r w:rsidR="00DC6C92" w:rsidRPr="004836EB">
        <w:rPr>
          <w:highlight w:val="yellow"/>
        </w:rPr>
        <w:tab/>
      </w:r>
      <w:r w:rsidR="004836EB" w:rsidRPr="004836EB">
        <w:rPr>
          <w:highlight w:val="yellow"/>
        </w:rPr>
        <w:t>Summary of discussion [209] on CHO/CPC</w:t>
      </w:r>
      <w:r w:rsidR="00DC6C92" w:rsidRPr="004836EB">
        <w:rPr>
          <w:highlight w:val="yellow"/>
        </w:rPr>
        <w:tab/>
      </w:r>
      <w:r w:rsidR="00386239">
        <w:rPr>
          <w:highlight w:val="yellow"/>
        </w:rPr>
        <w:t>Nokia</w:t>
      </w:r>
      <w:r w:rsidR="00DC6C92" w:rsidRPr="004836EB">
        <w:rPr>
          <w:highlight w:val="yellow"/>
        </w:rPr>
        <w:tab/>
        <w:t>discussion</w:t>
      </w:r>
      <w:r w:rsidR="00DC6C92" w:rsidRPr="004836EB">
        <w:rPr>
          <w:highlight w:val="yellow"/>
        </w:rPr>
        <w:tab/>
        <w:t>Late</w:t>
      </w:r>
    </w:p>
    <w:p w14:paraId="2ED82C8A" w14:textId="77777777" w:rsidR="00DC6C92" w:rsidRPr="006215F9" w:rsidRDefault="00DC6C92"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1A4F392C" w:rsidR="006215F9" w:rsidRDefault="005A0361" w:rsidP="006215F9">
      <w:pPr>
        <w:pStyle w:val="Doc-title"/>
      </w:pPr>
      <w:hyperlink r:id="rId187" w:history="1">
        <w:r>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1" w:name="_Hlk41750164"/>
    <w:p w14:paraId="7A35996B" w14:textId="61FE229A" w:rsidR="006215F9" w:rsidRDefault="005A036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254255BE" w:rsidR="006215F9" w:rsidRDefault="005A0361" w:rsidP="006215F9">
      <w:pPr>
        <w:pStyle w:val="Doc-title"/>
      </w:pPr>
      <w:hyperlink r:id="rId188" w:history="1">
        <w:r>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628CC3B8" w:rsidR="00527190" w:rsidRDefault="005A0361" w:rsidP="00527190">
      <w:pPr>
        <w:pStyle w:val="Doc-title"/>
      </w:pPr>
      <w:hyperlink r:id="rId189" w:history="1">
        <w:r>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1"/>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691F74C0"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190" w:history="1">
        <w:r w:rsidR="005A0361">
          <w:rPr>
            <w:rStyle w:val="Hyperlink"/>
          </w:rPr>
          <w:t>R2-2005762</w:t>
        </w:r>
      </w:hyperlink>
      <w:r>
        <w:t xml:space="preserve"> for NR UE capability signalling</w:t>
      </w:r>
    </w:p>
    <w:p w14:paraId="753661F4" w14:textId="48B021AA"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191" w:history="1">
        <w:r w:rsidR="005A036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05969F7A" w:rsidR="008E6FB9" w:rsidRPr="008E6FB9" w:rsidRDefault="005A0361" w:rsidP="008E6FB9">
      <w:pPr>
        <w:pStyle w:val="Doc-title"/>
        <w:rPr>
          <w:highlight w:val="yellow"/>
        </w:rPr>
      </w:pPr>
      <w:hyperlink r:id="rId192" w:history="1">
        <w:r>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0021ADC9" w14:textId="27F96769" w:rsidR="008E6FB9" w:rsidRDefault="005A0361" w:rsidP="008E6FB9">
      <w:pPr>
        <w:pStyle w:val="Doc-title"/>
      </w:pPr>
      <w:hyperlink r:id="rId193" w:history="1">
        <w:r>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8E6FB9">
        <w:rPr>
          <w:highlight w:val="yellow"/>
        </w:rPr>
        <w:t>XXXX</w:t>
      </w:r>
      <w:r w:rsidR="008E6FB9">
        <w:rPr>
          <w:highlight w:val="yellow"/>
        </w:rPr>
        <w:tab/>
        <w:t>B</w:t>
      </w:r>
      <w:r w:rsidR="008E6FB9" w:rsidRPr="008E6FB9">
        <w:rPr>
          <w:highlight w:val="yellow"/>
        </w:rPr>
        <w:tab/>
        <w:t>NR_Mob_enh-Core</w:t>
      </w:r>
    </w:p>
    <w:p w14:paraId="115A7B58" w14:textId="1D9E4A94" w:rsidR="008E6FB9" w:rsidRDefault="008E6FB9" w:rsidP="006E4C1C">
      <w:pPr>
        <w:pStyle w:val="Doc-text2"/>
      </w:pPr>
    </w:p>
    <w:p w14:paraId="5C3E6982" w14:textId="672BD0F7" w:rsidR="00C328E3" w:rsidRPr="00C328E3" w:rsidRDefault="00DA4CD6" w:rsidP="0057306E">
      <w:pPr>
        <w:pStyle w:val="BoldComments"/>
      </w:pPr>
      <w:r>
        <w:t>By Web Conf (Wednesday June 3</w:t>
      </w:r>
      <w:r w:rsidRPr="00DA4CD6">
        <w:rPr>
          <w:vertAlign w:val="superscript"/>
        </w:rPr>
        <w:t>rd</w:t>
      </w:r>
      <w:r w:rsidR="00B906D6">
        <w:t xml:space="preserve"> or 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110CF802" w:rsidR="006215F9" w:rsidRDefault="005A0361" w:rsidP="006215F9">
      <w:pPr>
        <w:pStyle w:val="Doc-title"/>
      </w:pPr>
      <w:hyperlink r:id="rId194" w:history="1">
        <w:r>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0D6B7CAE" w14:textId="6F9ACF03" w:rsidR="0027070C" w:rsidRDefault="0027070C" w:rsidP="0027070C">
      <w:pPr>
        <w:pStyle w:val="Doc-text2"/>
      </w:pPr>
    </w:p>
    <w:p w14:paraId="26AF772C" w14:textId="347BA6FB" w:rsidR="0027070C" w:rsidRDefault="0027070C" w:rsidP="00B906D6">
      <w:pPr>
        <w:pStyle w:val="Doc-text2"/>
        <w:ind w:left="0" w:firstLine="0"/>
        <w:rPr>
          <w:i/>
          <w:iCs/>
        </w:rPr>
      </w:pPr>
    </w:p>
    <w:p w14:paraId="06C1B66A" w14:textId="77777777" w:rsidR="0027070C" w:rsidRDefault="0027070C" w:rsidP="00B906D6">
      <w:pPr>
        <w:pStyle w:val="Doc-text2"/>
        <w:ind w:left="0" w:firstLine="0"/>
        <w:rPr>
          <w:i/>
          <w:iCs/>
        </w:rPr>
      </w:pPr>
    </w:p>
    <w:p w14:paraId="2A15AB50" w14:textId="27DF9190" w:rsidR="00673462" w:rsidRPr="00673462" w:rsidRDefault="00673462" w:rsidP="00673462">
      <w:pPr>
        <w:pStyle w:val="Comments"/>
      </w:pPr>
      <w:r>
        <w:t>DAPS-related proposals in the general UE capability discussion [963]:</w:t>
      </w:r>
    </w:p>
    <w:p w14:paraId="2C683420" w14:textId="2BF08774" w:rsidR="00673462" w:rsidRDefault="005A0361" w:rsidP="00673462">
      <w:pPr>
        <w:pStyle w:val="Doc-title"/>
      </w:pPr>
      <w:hyperlink r:id="rId195" w:history="1">
        <w:r>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09F3B011" w:rsidR="006215F9" w:rsidRDefault="005A0361" w:rsidP="006215F9">
      <w:pPr>
        <w:pStyle w:val="Doc-title"/>
      </w:pPr>
      <w:hyperlink r:id="rId196" w:history="1">
        <w:r>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09EF2D50" w:rsidR="006215F9" w:rsidRDefault="005A0361" w:rsidP="006215F9">
      <w:pPr>
        <w:pStyle w:val="Doc-title"/>
      </w:pPr>
      <w:hyperlink r:id="rId197" w:history="1">
        <w:r>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7631604E" w:rsidR="006215F9" w:rsidRDefault="005A0361" w:rsidP="006215F9">
      <w:pPr>
        <w:pStyle w:val="Doc-title"/>
      </w:pPr>
      <w:hyperlink r:id="rId198" w:history="1">
        <w:r>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02FBB841" w:rsidR="0062618A" w:rsidRDefault="005A0361" w:rsidP="002E4366">
      <w:pPr>
        <w:pStyle w:val="Doc-title"/>
      </w:pPr>
      <w:hyperlink r:id="rId199" w:history="1">
        <w:r>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763D4F6" w:rsidR="0062618A" w:rsidRDefault="005A0361" w:rsidP="0062618A">
      <w:pPr>
        <w:pStyle w:val="Doc-title"/>
      </w:pPr>
      <w:hyperlink r:id="rId200" w:history="1">
        <w:r>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161A6173" w:rsidR="002E4366" w:rsidRDefault="005A0361" w:rsidP="002E4366">
      <w:pPr>
        <w:pStyle w:val="Doc-title"/>
      </w:pPr>
      <w:hyperlink r:id="rId201" w:history="1">
        <w:r>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06F4B05A" w:rsidR="006215F9" w:rsidRDefault="005A0361" w:rsidP="006215F9">
      <w:pPr>
        <w:pStyle w:val="Doc-title"/>
      </w:pPr>
      <w:hyperlink r:id="rId202" w:history="1">
        <w:r>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03" w:history="1">
        <w:r>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04"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39ADA60F" w:rsidR="008E6FB9" w:rsidRDefault="008E6FB9" w:rsidP="001574C9">
      <w:pPr>
        <w:pStyle w:val="EmailDiscussion2"/>
        <w:numPr>
          <w:ilvl w:val="2"/>
          <w:numId w:val="7"/>
        </w:numPr>
        <w:ind w:left="1980"/>
      </w:pPr>
      <w:r>
        <w:t xml:space="preserve">Flag issues with proposed resolution to ASN.1 review issues as per </w:t>
      </w:r>
      <w:hyperlink r:id="rId205" w:history="1">
        <w:r w:rsidR="005A0361">
          <w:rPr>
            <w:rStyle w:val="Hyperlink"/>
          </w:rPr>
          <w:t>R2-2004661</w:t>
        </w:r>
      </w:hyperlink>
      <w:r>
        <w:t xml:space="preserve"> in and </w:t>
      </w:r>
      <w:hyperlink r:id="rId206" w:history="1">
        <w:r w:rsidR="005A036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17D5A4EB" w:rsidR="008E6FB9" w:rsidRDefault="008E6FB9" w:rsidP="001574C9">
      <w:pPr>
        <w:pStyle w:val="EmailDiscussion2"/>
        <w:numPr>
          <w:ilvl w:val="2"/>
          <w:numId w:val="7"/>
        </w:numPr>
        <w:ind w:left="1980"/>
      </w:pPr>
      <w:r>
        <w:t>Discussion s</w:t>
      </w:r>
      <w:r w:rsidRPr="00201A39">
        <w:t xml:space="preserve">ummary in </w:t>
      </w:r>
      <w:hyperlink r:id="rId207" w:history="1">
        <w:r w:rsidR="005A036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25C0BDFC"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08" w:history="1">
        <w:r w:rsidR="005A036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01F5DB7A" w:rsidR="008E6FB9" w:rsidRDefault="005A0361" w:rsidP="008E6FB9">
      <w:pPr>
        <w:pStyle w:val="Doc-title"/>
      </w:pPr>
      <w:hyperlink r:id="rId209" w:history="1">
        <w:r>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22433FCF" w:rsidR="007F60D2" w:rsidRPr="007F60D2" w:rsidRDefault="007F60D2" w:rsidP="006A54B2">
      <w:pPr>
        <w:pStyle w:val="Agreement"/>
      </w:pPr>
      <w:r>
        <w:t>Rest are discussed later on</w:t>
      </w:r>
    </w:p>
    <w:p w14:paraId="1F463D6A" w14:textId="6A0602F0" w:rsidR="00EE4949" w:rsidRPr="00EE4949" w:rsidRDefault="00EE4949" w:rsidP="00EE4949">
      <w:pPr>
        <w:pStyle w:val="Doc-text2"/>
        <w:rPr>
          <w:b/>
          <w:bCs/>
        </w:rPr>
      </w:pPr>
      <w:r w:rsidRPr="00EE4949">
        <w:rPr>
          <w:b/>
          <w:bCs/>
        </w:rPr>
        <w:t>????</w:t>
      </w: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7E185DDC" w14:textId="77777777" w:rsidR="002B06D7" w:rsidRPr="002B06D7" w:rsidRDefault="002B06D7" w:rsidP="002B06D7">
      <w:pPr>
        <w:pStyle w:val="Doc-text2"/>
        <w:rPr>
          <w:b/>
          <w:bCs/>
          <w:i/>
          <w:iCs/>
        </w:rPr>
      </w:pPr>
      <w:r w:rsidRPr="002B06D7">
        <w:rPr>
          <w:b/>
          <w:bCs/>
          <w:i/>
          <w:iCs/>
        </w:rPr>
        <w:t>3.2</w:t>
      </w:r>
      <w:r w:rsidRPr="002B06D7">
        <w:rPr>
          <w:b/>
          <w:bCs/>
          <w:i/>
          <w:iCs/>
        </w:rPr>
        <w:tab/>
        <w:t>Proposal on Phase 2 class 2/3 RIL issues:</w:t>
      </w:r>
    </w:p>
    <w:p w14:paraId="07D5CE9D" w14:textId="77777777" w:rsidR="002B06D7" w:rsidRPr="002B06D7" w:rsidRDefault="002B06D7" w:rsidP="002B06D7">
      <w:pPr>
        <w:pStyle w:val="Doc-text2"/>
        <w:rPr>
          <w:i/>
          <w:iCs/>
        </w:rPr>
      </w:pPr>
    </w:p>
    <w:p w14:paraId="30642318" w14:textId="091980D7" w:rsidR="002B06D7" w:rsidRPr="007F60D2"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0CA3233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Z274: PropAgree2. To capture the changes based on Z274. </w:t>
      </w:r>
    </w:p>
    <w:p w14:paraId="6989CF9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E231: PropAgree2. </w:t>
      </w:r>
    </w:p>
    <w:p w14:paraId="66EE987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M201: follow RRC Rapporteur’s view, i.e. PropAgree2.</w:t>
      </w:r>
    </w:p>
    <w:p w14:paraId="6A5B222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Z275: PropAgree2. To capture the changes based on Z275. </w:t>
      </w:r>
    </w:p>
    <w:p w14:paraId="453A4314"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H458: PropReject2.</w:t>
      </w:r>
    </w:p>
    <w:p w14:paraId="672C3B58"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Z276: PropAgree2. But double check the proposed changes. </w:t>
      </w:r>
    </w:p>
    <w:p w14:paraId="26ED7A1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G103: PropReject2.</w:t>
      </w:r>
    </w:p>
    <w:p w14:paraId="7F714CA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J031: PropReject2.</w:t>
      </w:r>
    </w:p>
    <w:p w14:paraId="3897428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B105: PropReject2.</w:t>
      </w:r>
    </w:p>
    <w:p w14:paraId="1DE0A33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E038: PropReject2.</w:t>
      </w:r>
    </w:p>
    <w:p w14:paraId="4DE345B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B107: Not related to MOB WI.</w:t>
      </w:r>
    </w:p>
    <w:p w14:paraId="22F615D6"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H455: PropReject2.</w:t>
      </w:r>
    </w:p>
    <w:p w14:paraId="55B0677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Proposal on Z278: CPC cannot be </w:t>
      </w:r>
      <w:proofErr w:type="gramStart"/>
      <w:r w:rsidRPr="00EE4949">
        <w:t>configure</w:t>
      </w:r>
      <w:proofErr w:type="gramEnd"/>
      <w:r w:rsidRPr="00EE4949">
        <w:t xml:space="preserve"> in PSCell change command.</w:t>
      </w:r>
    </w:p>
    <w:p w14:paraId="6B7F21D1"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C210: leave the discussion to SON/MDT WI.</w:t>
      </w:r>
    </w:p>
    <w:p w14:paraId="07412EFD"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S309: PropAgree2.</w:t>
      </w:r>
    </w:p>
    <w:p w14:paraId="6AB44E4A"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S305: PropReject2.</w:t>
      </w:r>
    </w:p>
    <w:p w14:paraId="222C576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E234: PropAgree2.</w:t>
      </w:r>
    </w:p>
    <w:p w14:paraId="1A22FC0B"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O201: PropReject2.</w:t>
      </w:r>
    </w:p>
    <w:p w14:paraId="4B2BE6BF"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H462: PropAgree2.</w:t>
      </w:r>
    </w:p>
    <w:p w14:paraId="6E40026E"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X007: PropReject2.</w:t>
      </w:r>
    </w:p>
    <w:p w14:paraId="28AA1605" w14:textId="7777777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Proposal on S308: PropReject2.</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77777777" w:rsidR="002B06D7" w:rsidRPr="002B06D7" w:rsidRDefault="002B06D7" w:rsidP="002B06D7">
      <w:pPr>
        <w:pStyle w:val="Doc-text2"/>
        <w:rPr>
          <w:b/>
          <w:bCs/>
          <w:i/>
          <w:iCs/>
        </w:rPr>
      </w:pPr>
      <w:r w:rsidRPr="002B06D7">
        <w:rPr>
          <w:b/>
          <w:bCs/>
          <w:i/>
          <w:iCs/>
        </w:rPr>
        <w:t>Online discussion:</w:t>
      </w:r>
    </w:p>
    <w:p w14:paraId="04652419" w14:textId="767E9366" w:rsidR="002B06D7" w:rsidRPr="002B06D7" w:rsidRDefault="002B06D7" w:rsidP="002B06D7">
      <w:pPr>
        <w:pStyle w:val="Doc-text2"/>
        <w:rPr>
          <w:i/>
          <w:iCs/>
        </w:rPr>
      </w:pPr>
      <w:r w:rsidRPr="002B06D7">
        <w:rPr>
          <w:i/>
          <w:iCs/>
        </w:rPr>
        <w:t xml:space="preserve">Proposal on J030: PropReject2. </w:t>
      </w:r>
      <w:hyperlink r:id="rId210" w:history="1">
        <w:r w:rsidR="005A0361">
          <w:rPr>
            <w:rStyle w:val="Hyperlink"/>
            <w:i/>
            <w:iCs/>
          </w:rPr>
          <w:t>R2-2005430</w:t>
        </w:r>
      </w:hyperlink>
    </w:p>
    <w:p w14:paraId="372681C3" w14:textId="1B737419" w:rsidR="002B06D7" w:rsidRPr="002B06D7" w:rsidRDefault="002B06D7" w:rsidP="002B06D7">
      <w:pPr>
        <w:pStyle w:val="Doc-text2"/>
        <w:rPr>
          <w:i/>
          <w:iCs/>
        </w:rPr>
      </w:pPr>
      <w:r w:rsidRPr="002B06D7">
        <w:rPr>
          <w:i/>
          <w:iCs/>
        </w:rPr>
        <w:t xml:space="preserve">Proposal on G104: PropReject2. </w:t>
      </w:r>
      <w:hyperlink r:id="rId211" w:history="1">
        <w:r w:rsidR="005A036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w:t>
      </w:r>
      <w:proofErr w:type="gramStart"/>
      <w:r w:rsidRPr="002B06D7">
        <w:rPr>
          <w:i/>
          <w:iCs/>
        </w:rPr>
        <w:t>EN, and</w:t>
      </w:r>
      <w:proofErr w:type="gramEnd"/>
      <w:r w:rsidRPr="002B06D7">
        <w:rPr>
          <w:i/>
          <w:iCs/>
        </w:rPr>
        <w:t xml:space="preserve">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4BD6876A" w14:textId="6FC847B7" w:rsidR="002B06D7" w:rsidRPr="002B06D7" w:rsidRDefault="002B06D7" w:rsidP="002B06D7">
      <w:pPr>
        <w:pStyle w:val="Doc-text2"/>
        <w:rPr>
          <w:i/>
          <w:iCs/>
        </w:rPr>
      </w:pPr>
      <w:r w:rsidRPr="002B06D7">
        <w:rPr>
          <w:i/>
          <w:iCs/>
        </w:rPr>
        <w:t xml:space="preserve">Proposal on S304: DiscMeet2. </w:t>
      </w:r>
      <w:hyperlink r:id="rId212" w:history="1">
        <w:r w:rsidR="005A0361">
          <w:rPr>
            <w:rStyle w:val="Hyperlink"/>
            <w:i/>
            <w:iCs/>
          </w:rPr>
          <w:t>R2-2005668</w:t>
        </w:r>
      </w:hyperlink>
    </w:p>
    <w:p w14:paraId="0015DAD5" w14:textId="3DBBEDDD" w:rsidR="002B06D7" w:rsidRPr="002B06D7" w:rsidRDefault="002B06D7" w:rsidP="002B06D7">
      <w:pPr>
        <w:pStyle w:val="Doc-text2"/>
        <w:rPr>
          <w:i/>
          <w:iCs/>
        </w:rPr>
      </w:pPr>
      <w:r w:rsidRPr="002B06D7">
        <w:rPr>
          <w:i/>
          <w:iCs/>
        </w:rPr>
        <w:t xml:space="preserve">Proposal on Z277: PropAgree2. </w:t>
      </w:r>
      <w:hyperlink r:id="rId213" w:history="1">
        <w:r w:rsidR="005A0361">
          <w:rPr>
            <w:rStyle w:val="Hyperlink"/>
            <w:i/>
            <w:iCs/>
          </w:rPr>
          <w:t>R2-2005347</w:t>
        </w:r>
      </w:hyperlink>
    </w:p>
    <w:p w14:paraId="6178D161" w14:textId="77777777" w:rsidR="002B06D7" w:rsidRPr="002B06D7" w:rsidRDefault="002B06D7" w:rsidP="002B06D7">
      <w:pPr>
        <w:pStyle w:val="Doc-text2"/>
        <w:rPr>
          <w:i/>
          <w:iCs/>
        </w:rPr>
      </w:pPr>
      <w:r w:rsidRPr="002B06D7">
        <w:rPr>
          <w:i/>
          <w:iCs/>
        </w:rPr>
        <w:t>Proposal on I112: When resume SRB upon DAPS HO failure, the RLC entities of RRC bearers are re-established.</w:t>
      </w: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348E1E48" w:rsidR="002B06D7" w:rsidRPr="002B06D7" w:rsidRDefault="002B06D7" w:rsidP="002B06D7">
      <w:pPr>
        <w:pStyle w:val="Doc-text2"/>
        <w:rPr>
          <w:i/>
          <w:iCs/>
        </w:rPr>
      </w:pPr>
      <w:r w:rsidRPr="002B06D7">
        <w:rPr>
          <w:i/>
          <w:iCs/>
        </w:rPr>
        <w:tab/>
        <w:t xml:space="preserve">“DAPS bearer: a bearer whose radio protocols are located in both the source SpCell gNB and the target SpCell gNB during DAPS handover to use both source SpCell gNB and target SpCell gNB resources” </w:t>
      </w:r>
      <w:hyperlink r:id="rId214" w:history="1">
        <w:r w:rsidR="005A0361">
          <w:rPr>
            <w:rStyle w:val="Hyperlink"/>
            <w:i/>
            <w:iCs/>
          </w:rPr>
          <w:t>R2-2005997</w:t>
        </w:r>
      </w:hyperlink>
      <w:r w:rsidRPr="002B06D7">
        <w:rPr>
          <w:i/>
          <w:iCs/>
        </w:rPr>
        <w:t xml:space="preserve"> (LTE CR)?</w:t>
      </w:r>
    </w:p>
    <w:p w14:paraId="2256C1E9" w14:textId="77777777" w:rsidR="002B06D7" w:rsidRPr="002B06D7" w:rsidRDefault="002B06D7" w:rsidP="002B06D7">
      <w:pPr>
        <w:pStyle w:val="Doc-text2"/>
        <w:rPr>
          <w:i/>
          <w:iCs/>
        </w:rPr>
      </w:pPr>
    </w:p>
    <w:p w14:paraId="7559D9EA" w14:textId="77777777" w:rsidR="002B06D7" w:rsidRPr="002B06D7" w:rsidRDefault="002B06D7" w:rsidP="002B06D7">
      <w:pPr>
        <w:pStyle w:val="Doc-text2"/>
        <w:rPr>
          <w:i/>
          <w:iCs/>
        </w:rPr>
      </w:pPr>
      <w:r w:rsidRPr="002B06D7">
        <w:rPr>
          <w:i/>
          <w:iCs/>
        </w:rPr>
        <w:t>Proposal on E232: DiscMeet2.</w:t>
      </w:r>
    </w:p>
    <w:p w14:paraId="1309D0C9" w14:textId="77777777" w:rsidR="002B06D7" w:rsidRPr="002B06D7" w:rsidRDefault="002B06D7" w:rsidP="002B06D7">
      <w:pPr>
        <w:pStyle w:val="Doc-text2"/>
        <w:rPr>
          <w:i/>
          <w:iCs/>
        </w:rPr>
      </w:pPr>
      <w:r w:rsidRPr="002B06D7">
        <w:rPr>
          <w:i/>
          <w:iCs/>
        </w:rPr>
        <w:t>Proposal on J033: DiscMeet2.</w:t>
      </w:r>
    </w:p>
    <w:p w14:paraId="7A9B5C59" w14:textId="77777777" w:rsidR="002B06D7" w:rsidRPr="002B06D7" w:rsidRDefault="002B06D7" w:rsidP="002B06D7">
      <w:pPr>
        <w:pStyle w:val="Doc-text2"/>
        <w:rPr>
          <w:i/>
          <w:iCs/>
        </w:rPr>
      </w:pPr>
      <w:r w:rsidRPr="002B06D7">
        <w:rPr>
          <w:i/>
          <w:iCs/>
        </w:rPr>
        <w:t>Proposal on I114: DiscMeet2.</w:t>
      </w:r>
    </w:p>
    <w:p w14:paraId="3532BE6A" w14:textId="77777777" w:rsidR="002B06D7" w:rsidRPr="002B06D7" w:rsidRDefault="002B06D7" w:rsidP="002B06D7">
      <w:pPr>
        <w:pStyle w:val="Doc-text2"/>
        <w:rPr>
          <w:i/>
          <w:iCs/>
        </w:rPr>
      </w:pPr>
    </w:p>
    <w:p w14:paraId="76BFBA8D" w14:textId="77777777" w:rsidR="002B06D7" w:rsidRPr="002B06D7" w:rsidRDefault="002B06D7" w:rsidP="002B06D7">
      <w:pPr>
        <w:pStyle w:val="Doc-text2"/>
        <w:rPr>
          <w:b/>
          <w:bCs/>
          <w:i/>
          <w:iCs/>
        </w:rPr>
      </w:pPr>
      <w:r w:rsidRPr="002B06D7">
        <w:rPr>
          <w:b/>
          <w:bCs/>
          <w:i/>
          <w:iCs/>
        </w:rPr>
        <w:t>No document:</w:t>
      </w:r>
    </w:p>
    <w:p w14:paraId="3464AF74" w14:textId="77777777" w:rsidR="002B06D7" w:rsidRPr="002B06D7" w:rsidRDefault="002B06D7" w:rsidP="002B06D7">
      <w:pPr>
        <w:pStyle w:val="Doc-text2"/>
        <w:rPr>
          <w:i/>
          <w:iCs/>
        </w:rPr>
      </w:pPr>
      <w:r w:rsidRPr="002B06D7">
        <w:rPr>
          <w:i/>
          <w:iCs/>
        </w:rPr>
        <w:t xml:space="preserve">Proposal on J032: PropReject2. </w:t>
      </w:r>
    </w:p>
    <w:p w14:paraId="15ABD547" w14:textId="77777777" w:rsidR="002B06D7" w:rsidRPr="002B06D7" w:rsidRDefault="002B06D7" w:rsidP="002B06D7">
      <w:pPr>
        <w:pStyle w:val="Doc-text2"/>
        <w:rPr>
          <w:i/>
          <w:iCs/>
        </w:rPr>
      </w:pPr>
      <w:r w:rsidRPr="002B06D7">
        <w:rPr>
          <w:i/>
          <w:iCs/>
        </w:rPr>
        <w:t>Proposal on S307: PropAgree2.</w:t>
      </w:r>
    </w:p>
    <w:p w14:paraId="7C21B9FD" w14:textId="77777777" w:rsidR="002B06D7" w:rsidRPr="002B06D7" w:rsidRDefault="002B06D7" w:rsidP="002B06D7">
      <w:pPr>
        <w:pStyle w:val="Doc-text2"/>
        <w:rPr>
          <w:i/>
          <w:iCs/>
        </w:rPr>
      </w:pPr>
      <w:r w:rsidRPr="002B06D7">
        <w:rPr>
          <w:i/>
          <w:iCs/>
        </w:rPr>
        <w:t>Proposal on X004: PropReject2.</w:t>
      </w:r>
    </w:p>
    <w:p w14:paraId="34E91DC4" w14:textId="77777777" w:rsidR="002B06D7" w:rsidRPr="002B06D7" w:rsidRDefault="002B06D7" w:rsidP="002B06D7">
      <w:pPr>
        <w:pStyle w:val="Doc-text2"/>
        <w:rPr>
          <w:i/>
          <w:iCs/>
        </w:rPr>
      </w:pPr>
      <w:r w:rsidRPr="002B06D7">
        <w:rPr>
          <w:i/>
          <w:iCs/>
        </w:rPr>
        <w:t>Proposal on X005: PropReject2.</w:t>
      </w:r>
    </w:p>
    <w:p w14:paraId="6E27AF9B" w14:textId="77777777" w:rsidR="002B06D7" w:rsidRPr="002B06D7" w:rsidRDefault="002B06D7" w:rsidP="002B06D7">
      <w:pPr>
        <w:pStyle w:val="Doc-text2"/>
        <w:rPr>
          <w:i/>
          <w:iCs/>
        </w:rPr>
      </w:pPr>
      <w:r w:rsidRPr="002B06D7">
        <w:rPr>
          <w:i/>
          <w:iCs/>
        </w:rPr>
        <w:t>Proposal on H460: PropReject2.</w:t>
      </w:r>
    </w:p>
    <w:p w14:paraId="4F00A1CE" w14:textId="0388D17C" w:rsidR="002B06D7" w:rsidRPr="002B06D7" w:rsidRDefault="002B06D7" w:rsidP="002B06D7">
      <w:pPr>
        <w:pStyle w:val="Doc-text2"/>
        <w:rPr>
          <w:i/>
          <w:iCs/>
        </w:rPr>
      </w:pPr>
      <w:r w:rsidRPr="002B06D7">
        <w:rPr>
          <w:i/>
          <w:iCs/>
        </w:rPr>
        <w:t>Proposal on S306: PropReject2.</w:t>
      </w:r>
    </w:p>
    <w:p w14:paraId="0097F847" w14:textId="77777777" w:rsidR="008E6FB9" w:rsidRDefault="008E6FB9" w:rsidP="00C328E3">
      <w:pPr>
        <w:pStyle w:val="EmailDiscussion2"/>
      </w:pPr>
    </w:p>
    <w:p w14:paraId="11B07EE4" w14:textId="76FE1138" w:rsidR="00DA4CD6" w:rsidRDefault="00DA4CD6" w:rsidP="00DA4CD6">
      <w:pPr>
        <w:pStyle w:val="BoldComments"/>
      </w:pPr>
      <w:r>
        <w:t>By Web Conf (Tuesday June 2</w:t>
      </w:r>
      <w:r w:rsidRPr="00DA4CD6">
        <w:rPr>
          <w:vertAlign w:val="superscript"/>
        </w:rPr>
        <w:t>nd</w:t>
      </w:r>
      <w:r>
        <w:t>)</w:t>
      </w:r>
    </w:p>
    <w:p w14:paraId="080969F0" w14:textId="775CDC03" w:rsidR="002E4366" w:rsidRDefault="002E4366" w:rsidP="002E4366">
      <w:pPr>
        <w:pStyle w:val="Comments"/>
      </w:pPr>
      <w:r>
        <w:t>Phase 1 issue</w:t>
      </w:r>
      <w:r w:rsidR="00C35038">
        <w:t xml:space="preserve"> resolution:</w:t>
      </w:r>
    </w:p>
    <w:p w14:paraId="2ED4050F" w14:textId="66CD8499" w:rsidR="006215F9" w:rsidRDefault="005A0361" w:rsidP="006215F9">
      <w:pPr>
        <w:pStyle w:val="Doc-title"/>
      </w:pPr>
      <w:hyperlink r:id="rId215" w:history="1">
        <w:r>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58B10595" w14:textId="77777777" w:rsidR="00B906D6" w:rsidRPr="00B906D6" w:rsidRDefault="00B906D6" w:rsidP="00B906D6">
      <w:pPr>
        <w:pStyle w:val="Doc-title"/>
        <w:ind w:left="1979"/>
        <w:rPr>
          <w:i/>
          <w:iCs/>
        </w:rPr>
      </w:pPr>
      <w:r w:rsidRPr="00B906D6">
        <w:rPr>
          <w:i/>
          <w:iCs/>
        </w:rPr>
        <w:t xml:space="preserve">Proposal on I101: Agree I101 to remove the note “This step is performed so the UE only performs conditional reconfiguration execution while timer T311 is running once for a given failure detection .” from 5.3.5.3. </w:t>
      </w:r>
    </w:p>
    <w:p w14:paraId="1A300604" w14:textId="77777777" w:rsidR="00B906D6" w:rsidRPr="00B906D6" w:rsidRDefault="00B906D6" w:rsidP="00B906D6">
      <w:pPr>
        <w:pStyle w:val="Doc-title"/>
        <w:ind w:left="1979"/>
        <w:rPr>
          <w:i/>
          <w:iCs/>
        </w:rPr>
      </w:pPr>
      <w:r w:rsidRPr="00B906D6">
        <w:rPr>
          <w:i/>
          <w:iCs/>
        </w:rPr>
        <w:t xml:space="preserve">Proposal on I103: Agree I103 to add “2&gt; release source PCell configuration;”in 5.3.5.3. </w:t>
      </w:r>
    </w:p>
    <w:p w14:paraId="5B2853DA" w14:textId="77777777" w:rsidR="00B906D6" w:rsidRPr="00B906D6" w:rsidRDefault="00B906D6" w:rsidP="00B906D6">
      <w:pPr>
        <w:pStyle w:val="Doc-title"/>
        <w:ind w:left="1979"/>
        <w:rPr>
          <w:i/>
          <w:iCs/>
        </w:rPr>
      </w:pPr>
      <w:r w:rsidRPr="00B906D6">
        <w:rPr>
          <w:i/>
          <w:iCs/>
        </w:rPr>
        <w:t xml:space="preserve">Proposal on I104: to discuss whether to clarify same configuration is the configuration from the same DRB in 5.3.5.5.2: </w:t>
      </w:r>
    </w:p>
    <w:p w14:paraId="3525B1CE"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an RLC entity or entities for the target, with the same configurations of the same DRB  as for the source;</w:t>
      </w:r>
    </w:p>
    <w:p w14:paraId="0222FCFD" w14:textId="77777777" w:rsidR="00B906D6" w:rsidRPr="00B906D6" w:rsidRDefault="00B906D6" w:rsidP="00B906D6">
      <w:pPr>
        <w:pStyle w:val="Doc-title"/>
        <w:ind w:left="1979" w:hanging="539"/>
        <w:rPr>
          <w:i/>
          <w:iCs/>
          <w:lang w:val="en-US"/>
        </w:rPr>
      </w:pPr>
      <w:r w:rsidRPr="00B906D6">
        <w:rPr>
          <w:i/>
          <w:iCs/>
          <w:lang w:val="en-US"/>
        </w:rPr>
        <w:t>3&gt;</w:t>
      </w:r>
      <w:r w:rsidRPr="00B906D6">
        <w:rPr>
          <w:i/>
          <w:iCs/>
          <w:lang w:val="en-US"/>
        </w:rPr>
        <w:tab/>
        <w:t>establish the logical channel for the target PCell, with the same configurations of the same DRB  as for the source;</w:t>
      </w:r>
    </w:p>
    <w:p w14:paraId="13501E86" w14:textId="77777777" w:rsidR="00B906D6" w:rsidRPr="00B906D6" w:rsidRDefault="00B906D6" w:rsidP="00B906D6">
      <w:pPr>
        <w:pStyle w:val="Doc-title"/>
        <w:ind w:left="1979"/>
        <w:rPr>
          <w:i/>
          <w:iCs/>
        </w:rPr>
      </w:pPr>
      <w:r w:rsidRPr="00B906D6">
        <w:rPr>
          <w:i/>
          <w:iCs/>
        </w:rPr>
        <w:t xml:space="preserve">Proposal on I105: Agree I105, to move the NOTE3 together with Note 1, 2  in 5.3.5.5.2: </w:t>
      </w:r>
    </w:p>
    <w:p w14:paraId="03AFBF65" w14:textId="77777777" w:rsidR="00B906D6" w:rsidRPr="00B906D6" w:rsidRDefault="00B906D6" w:rsidP="00B906D6">
      <w:pPr>
        <w:pStyle w:val="Doc-title"/>
        <w:ind w:left="1979"/>
        <w:rPr>
          <w:i/>
          <w:iCs/>
        </w:rPr>
      </w:pPr>
      <w:r w:rsidRPr="00B906D6">
        <w:rPr>
          <w:i/>
          <w:iCs/>
        </w:rPr>
        <w:t>Proposal on I107: Agree I107, to combine the conditions “If any DAPS bearer is configured:” and “2&gt;</w:t>
      </w:r>
      <w:r w:rsidRPr="00B906D6">
        <w:rPr>
          <w:i/>
          <w:iCs/>
        </w:rPr>
        <w:tab/>
        <w:t xml:space="preserve">for each SRB:” together in 5.3.5.6.3: </w:t>
      </w:r>
    </w:p>
    <w:p w14:paraId="3CE56D6E" w14:textId="77777777" w:rsidR="00B906D6" w:rsidRPr="00B906D6" w:rsidRDefault="00B906D6" w:rsidP="00B906D6">
      <w:pPr>
        <w:pStyle w:val="Doc-title"/>
        <w:ind w:left="1979"/>
        <w:rPr>
          <w:i/>
          <w:iCs/>
        </w:rPr>
      </w:pPr>
      <w:r w:rsidRPr="00B906D6">
        <w:rPr>
          <w:i/>
          <w:iCs/>
        </w:rPr>
        <w:t xml:space="preserve">Proposal on I109: Agree I109, to remove “the S-KgNB key, the S-KeNB key,” from 5.3.5.8.3: </w:t>
      </w:r>
    </w:p>
    <w:p w14:paraId="396234BF" w14:textId="394998FF" w:rsidR="00B906D6" w:rsidRDefault="00B906D6" w:rsidP="00E4235D">
      <w:pPr>
        <w:pStyle w:val="Doc-title"/>
        <w:ind w:left="1979"/>
        <w:rPr>
          <w:i/>
          <w:iCs/>
        </w:rPr>
      </w:pPr>
      <w:r w:rsidRPr="00B906D6">
        <w:rPr>
          <w:i/>
          <w:iCs/>
        </w:rPr>
        <w:t xml:space="preserve">Proposal on I100: Agree I100, to remove “which the reconfigurationWithSync is included in the masterCellGroup” from 5.3.7.3: </w:t>
      </w:r>
    </w:p>
    <w:p w14:paraId="640F9A6B" w14:textId="73778942" w:rsidR="00B906D6" w:rsidRPr="00B906D6" w:rsidRDefault="00B906D6" w:rsidP="00B906D6">
      <w:pPr>
        <w:pStyle w:val="Doc-title"/>
        <w:ind w:left="1979"/>
        <w:rPr>
          <w:i/>
          <w:iCs/>
          <w:lang w:val="en-US"/>
        </w:rPr>
      </w:pPr>
      <w:r w:rsidRPr="00B906D6">
        <w:rPr>
          <w:i/>
          <w:iCs/>
        </w:rPr>
        <w:t>Proposal on S303: Agree S303:</w:t>
      </w:r>
      <w:r w:rsidR="00E4235D">
        <w:rPr>
          <w:i/>
          <w:iCs/>
        </w:rPr>
        <w:t xml:space="preserve">Use </w:t>
      </w:r>
      <w:r w:rsidRPr="00B906D6">
        <w:rPr>
          <w:i/>
          <w:iCs/>
          <w:lang w:val="en-US"/>
        </w:rPr>
        <w:t>Cond PCell</w:t>
      </w:r>
      <w:r w:rsidR="00E4235D">
        <w:rPr>
          <w:i/>
          <w:iCs/>
          <w:lang w:val="en-US"/>
        </w:rPr>
        <w:t xml:space="preserve"> for field</w:t>
      </w:r>
      <w:r w:rsidR="00E4235D" w:rsidRPr="00E4235D">
        <w:t xml:space="preserve"> </w:t>
      </w:r>
      <w:r w:rsidR="00E4235D" w:rsidRPr="00E4235D">
        <w:rPr>
          <w:i/>
          <w:iCs/>
          <w:lang w:val="en-US"/>
        </w:rPr>
        <w:t>attemptCondReconfig-r16</w:t>
      </w:r>
      <w:r w:rsidR="00E4235D">
        <w:rPr>
          <w:i/>
          <w:iCs/>
          <w:lang w:val="en-US"/>
        </w:rPr>
        <w:t xml:space="preserve"> with “</w:t>
      </w:r>
      <w:r w:rsidR="00E4235D" w:rsidRPr="00E4235D">
        <w:rPr>
          <w:i/>
          <w:iCs/>
          <w:lang w:val="en-US"/>
        </w:rPr>
        <w:t>The field is optional present, need N, if conditionalReconfiguration is added for CHO. Otherwise the field is not present.</w:t>
      </w:r>
      <w:r w:rsidR="00E4235D">
        <w:rPr>
          <w:i/>
          <w:iCs/>
          <w:lang w:val="en-US"/>
        </w:rPr>
        <w:t>”</w:t>
      </w:r>
    </w:p>
    <w:p w14:paraId="28A4B723" w14:textId="2104F70E" w:rsidR="00B906D6" w:rsidRPr="00B906D6" w:rsidRDefault="00B906D6" w:rsidP="00B906D6">
      <w:pPr>
        <w:pStyle w:val="Doc-title"/>
        <w:ind w:left="1979"/>
        <w:rPr>
          <w:i/>
          <w:iCs/>
        </w:rPr>
      </w:pPr>
      <w:r w:rsidRPr="00B906D6">
        <w:rPr>
          <w:i/>
          <w:iCs/>
        </w:rPr>
        <w:t xml:space="preserve">Proposal on I111: Agree I111 to add the field description for configRestrictInfoDAPS: </w:t>
      </w:r>
      <w:r>
        <w:rPr>
          <w:i/>
          <w:iCs/>
        </w:rPr>
        <w:t>“</w:t>
      </w:r>
      <w:r w:rsidRPr="00B906D6">
        <w:rPr>
          <w:i/>
          <w:iCs/>
        </w:rPr>
        <w:t>Includes fields for which souce cell explictly indicates the restriction to be observed by target cell during DAPS handover.</w:t>
      </w:r>
      <w:r>
        <w:rPr>
          <w:i/>
          <w:iCs/>
        </w:rPr>
        <w:t>”</w:t>
      </w:r>
    </w:p>
    <w:p w14:paraId="6E90B12C" w14:textId="77777777" w:rsidR="002E4366" w:rsidRDefault="002E4366" w:rsidP="006215F9">
      <w:pPr>
        <w:pStyle w:val="Doc-title"/>
      </w:pPr>
    </w:p>
    <w:p w14:paraId="09D981E5" w14:textId="6A078D1A" w:rsidR="002E4366" w:rsidRDefault="002E4366" w:rsidP="002E4366">
      <w:pPr>
        <w:pStyle w:val="Comments"/>
      </w:pPr>
      <w:r>
        <w:t>Phase 2 issue</w:t>
      </w:r>
      <w:r w:rsidR="00C35038">
        <w:t xml:space="preserve"> resolution</w:t>
      </w:r>
    </w:p>
    <w:p w14:paraId="72EE1CAC" w14:textId="26C961D8" w:rsidR="002E4366" w:rsidRDefault="005A0361" w:rsidP="002E4366">
      <w:pPr>
        <w:pStyle w:val="Doc-title"/>
      </w:pPr>
      <w:hyperlink r:id="rId216" w:history="1">
        <w:r>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08A273B2" w14:textId="5B3D3BBE" w:rsidR="004F0919" w:rsidRDefault="004F0919" w:rsidP="004F0919">
      <w:pPr>
        <w:pStyle w:val="Doc-text2"/>
      </w:pPr>
    </w:p>
    <w:p w14:paraId="5729DE2F" w14:textId="35D7E1E5" w:rsidR="004F0919" w:rsidRPr="003321F3" w:rsidRDefault="004F0919" w:rsidP="004F0919">
      <w:pPr>
        <w:pStyle w:val="Doc-text2"/>
        <w:rPr>
          <w:b/>
          <w:bCs/>
        </w:rPr>
      </w:pPr>
      <w:r w:rsidRPr="003321F3">
        <w:rPr>
          <w:b/>
          <w:bCs/>
          <w:highlight w:val="yellow"/>
        </w:rPr>
        <w:t>Proposed for bulk agreement:</w:t>
      </w:r>
    </w:p>
    <w:p w14:paraId="45E6168E" w14:textId="0DB50346"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Agreements???</w:t>
      </w:r>
    </w:p>
    <w:p w14:paraId="5A9EDD5F" w14:textId="20F3D95A"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Z273: partially PropAgree2. Do not introduce the definition of Non-DAPS bearer, and change the definition of DAPS bearer as </w:t>
      </w:r>
    </w:p>
    <w:p w14:paraId="1B9F7BC0" w14:textId="72A01B4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“DAPS bearer: a bearer whose radio protocols are located in both the source SpCell gNB and the target SpCell gNB during DAPS handover to use both source SpCell gNB and target SpCell gNB resources”</w:t>
      </w:r>
    </w:p>
    <w:p w14:paraId="505B405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Z274: PropAgree2. To capture the changes based on Z274. </w:t>
      </w:r>
    </w:p>
    <w:p w14:paraId="57C0A11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S306: PropReject2. </w:t>
      </w:r>
    </w:p>
    <w:p w14:paraId="13F1253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J032: PropReject2. </w:t>
      </w:r>
    </w:p>
    <w:p w14:paraId="252D3607" w14:textId="0E44EFD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 xml:space="preserve">Proposal on E231: PropAgree2. </w:t>
      </w:r>
    </w:p>
    <w:p w14:paraId="4DBBA987" w14:textId="77777777" w:rsidR="00A12827" w:rsidRPr="00F91DCE" w:rsidRDefault="00A12827" w:rsidP="00A12827">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M201: DiscMail2.</w:t>
      </w:r>
    </w:p>
    <w:p w14:paraId="05B1BDD6" w14:textId="140AA3AC" w:rsidR="00A12827" w:rsidRPr="00F91DCE" w:rsidRDefault="00F91DCE" w:rsidP="00A12827">
      <w:pPr>
        <w:pStyle w:val="Doc-text2"/>
        <w:pBdr>
          <w:top w:val="single" w:sz="4" w:space="1" w:color="auto"/>
          <w:left w:val="single" w:sz="4" w:space="4" w:color="auto"/>
          <w:bottom w:val="single" w:sz="4" w:space="1" w:color="auto"/>
          <w:right w:val="single" w:sz="4" w:space="4" w:color="auto"/>
        </w:pBdr>
        <w:rPr>
          <w:b/>
          <w:bCs/>
          <w:i/>
          <w:iCs/>
          <w:highlight w:val="yellow"/>
        </w:rPr>
      </w:pPr>
      <w:r>
        <w:rPr>
          <w:b/>
          <w:bCs/>
          <w:i/>
          <w:iCs/>
          <w:highlight w:val="yellow"/>
        </w:rPr>
        <w:tab/>
      </w:r>
      <w:r w:rsidR="00A12827" w:rsidRPr="00F91DCE">
        <w:rPr>
          <w:b/>
          <w:bCs/>
          <w:i/>
          <w:iCs/>
          <w:highlight w:val="yellow"/>
        </w:rPr>
        <w:t>Proposal on M201: follow RRC Rapporteur’s view, i.e. PropAgree2.</w:t>
      </w:r>
    </w:p>
    <w:p w14:paraId="08530BCE" w14:textId="77777777" w:rsidR="004F0919" w:rsidRPr="00F91DCE"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F91DCE">
        <w:rPr>
          <w:i/>
          <w:iCs/>
          <w:highlight w:val="yellow"/>
        </w:rPr>
        <w:t>Proposal on G104: PropReject2.</w:t>
      </w:r>
    </w:p>
    <w:p w14:paraId="74F89A13"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Z275: PropAgree2. To capture the changes based on Z275. </w:t>
      </w:r>
    </w:p>
    <w:p w14:paraId="003BCC9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I112: When resume SRB upon DAPS HO failure, the RLC entities of RRC bearers are re-established.</w:t>
      </w:r>
    </w:p>
    <w:p w14:paraId="576219C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H458: PropReject2.</w:t>
      </w:r>
    </w:p>
    <w:p w14:paraId="698307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I113: Remove the below </w:t>
      </w:r>
      <w:proofErr w:type="gramStart"/>
      <w:r w:rsidRPr="004F0919">
        <w:rPr>
          <w:i/>
          <w:iCs/>
          <w:highlight w:val="yellow"/>
        </w:rPr>
        <w:t>EN, and</w:t>
      </w:r>
      <w:proofErr w:type="gramEnd"/>
      <w:r w:rsidRPr="004F0919">
        <w:rPr>
          <w:i/>
          <w:iCs/>
          <w:highlight w:val="yellow"/>
        </w:rPr>
        <w:t xml:space="preserve"> keep current CR as it is. </w:t>
      </w:r>
    </w:p>
    <w:p w14:paraId="62C14F8B" w14:textId="650277B3"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ab/>
        <w:t>Editor's note: It is FFS if the whole handling on release of spcellConfig, MCG SCells, etc shall be moved to under 1&gt;</w:t>
      </w:r>
      <w:r w:rsidRPr="004F0919">
        <w:rPr>
          <w:i/>
          <w:iCs/>
          <w:highlight w:val="yellow"/>
        </w:rPr>
        <w:tab/>
        <w:t xml:space="preserve">else: in 5.3.7.3, i.e. release when reestablishment is triggered. </w:t>
      </w:r>
    </w:p>
    <w:p w14:paraId="2D156B0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Z276: PropAgree2. But double check the proposed changes. </w:t>
      </w:r>
    </w:p>
    <w:p w14:paraId="29B6C13C"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G103: PropReject2.</w:t>
      </w:r>
    </w:p>
    <w:p w14:paraId="631FD34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J031: PropReject2.</w:t>
      </w:r>
    </w:p>
    <w:p w14:paraId="56F9BC70"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B105: PropReject2.</w:t>
      </w:r>
    </w:p>
    <w:p w14:paraId="45BEE68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X004: PropReject2.</w:t>
      </w:r>
    </w:p>
    <w:p w14:paraId="479DF08D"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J030: PropReject2.</w:t>
      </w:r>
    </w:p>
    <w:p w14:paraId="11223D92"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E038: PropReject2.</w:t>
      </w:r>
    </w:p>
    <w:p w14:paraId="69A0D68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X005: PropReject2.</w:t>
      </w:r>
    </w:p>
    <w:p w14:paraId="5A53576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B107: Not related to MOB WI.</w:t>
      </w:r>
    </w:p>
    <w:p w14:paraId="4A4DF4F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H455: PropReject2.</w:t>
      </w:r>
    </w:p>
    <w:p w14:paraId="2BBCB2E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Z277: PropAgree2.</w:t>
      </w:r>
    </w:p>
    <w:p w14:paraId="012820B6"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 xml:space="preserve">Proposal on Z278: CPC cannot be </w:t>
      </w:r>
      <w:proofErr w:type="gramStart"/>
      <w:r w:rsidRPr="004F0919">
        <w:rPr>
          <w:i/>
          <w:iCs/>
          <w:highlight w:val="yellow"/>
        </w:rPr>
        <w:t>configure</w:t>
      </w:r>
      <w:proofErr w:type="gramEnd"/>
      <w:r w:rsidRPr="004F0919">
        <w:rPr>
          <w:i/>
          <w:iCs/>
          <w:highlight w:val="yellow"/>
        </w:rPr>
        <w:t xml:space="preserve"> in PSCell change command.</w:t>
      </w:r>
    </w:p>
    <w:p w14:paraId="7B7BA2F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C210: leave the discussion to SON/MDT WI.</w:t>
      </w:r>
    </w:p>
    <w:p w14:paraId="51277DBA"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S309: PropAgree2.</w:t>
      </w:r>
    </w:p>
    <w:p w14:paraId="730F1D29"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H460: PropReject2.</w:t>
      </w:r>
    </w:p>
    <w:p w14:paraId="25DEB0DF"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S307: PropAgree2.</w:t>
      </w:r>
    </w:p>
    <w:p w14:paraId="4A080175"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S305: PropReject2.</w:t>
      </w:r>
    </w:p>
    <w:p w14:paraId="302CC1BE"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E234: PropAgree2.</w:t>
      </w:r>
    </w:p>
    <w:p w14:paraId="40116081"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O201: PropReject2.</w:t>
      </w:r>
    </w:p>
    <w:p w14:paraId="75AFFD77" w14:textId="77777777"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highlight w:val="yellow"/>
        </w:rPr>
      </w:pPr>
      <w:r w:rsidRPr="004F0919">
        <w:rPr>
          <w:i/>
          <w:iCs/>
          <w:highlight w:val="yellow"/>
        </w:rPr>
        <w:t>Proposal on H462: PropAgree2.</w:t>
      </w:r>
    </w:p>
    <w:p w14:paraId="62994710" w14:textId="5AE1121E" w:rsidR="004F0919" w:rsidRPr="004F0919" w:rsidRDefault="004F0919" w:rsidP="004F0919">
      <w:pPr>
        <w:pStyle w:val="Doc-text2"/>
        <w:pBdr>
          <w:top w:val="single" w:sz="4" w:space="1" w:color="auto"/>
          <w:left w:val="single" w:sz="4" w:space="4" w:color="auto"/>
          <w:bottom w:val="single" w:sz="4" w:space="1" w:color="auto"/>
          <w:right w:val="single" w:sz="4" w:space="4" w:color="auto"/>
        </w:pBdr>
        <w:rPr>
          <w:i/>
          <w:iCs/>
        </w:rPr>
      </w:pPr>
      <w:r w:rsidRPr="004F0919">
        <w:rPr>
          <w:i/>
          <w:iCs/>
          <w:highlight w:val="yellow"/>
        </w:rPr>
        <w:t>Proposal on X007: PropReject2.</w:t>
      </w:r>
    </w:p>
    <w:p w14:paraId="7400B9B4" w14:textId="77777777" w:rsidR="004F0919" w:rsidRDefault="004F0919" w:rsidP="004F0919">
      <w:pPr>
        <w:pStyle w:val="Doc-text2"/>
        <w:rPr>
          <w:i/>
          <w:iCs/>
        </w:rPr>
      </w:pPr>
    </w:p>
    <w:p w14:paraId="1B8431BC" w14:textId="43094211" w:rsidR="00E4235D" w:rsidRDefault="00E4235D" w:rsidP="004F0919">
      <w:pPr>
        <w:pStyle w:val="Doc-text2"/>
        <w:rPr>
          <w:i/>
          <w:iCs/>
        </w:rPr>
      </w:pPr>
      <w:r w:rsidRPr="004F0919">
        <w:rPr>
          <w:i/>
          <w:iCs/>
        </w:rPr>
        <w:t>Proposal on S308: DiscMail2.</w:t>
      </w:r>
    </w:p>
    <w:p w14:paraId="3974AE32" w14:textId="77777777" w:rsidR="00E4235D" w:rsidRPr="004F0919" w:rsidRDefault="00E4235D" w:rsidP="004F0919">
      <w:pPr>
        <w:pStyle w:val="Doc-text2"/>
        <w:rPr>
          <w:i/>
          <w:iCs/>
        </w:rPr>
      </w:pPr>
      <w:r w:rsidRPr="004F0919">
        <w:rPr>
          <w:i/>
          <w:iCs/>
        </w:rPr>
        <w:t>Proposal on E232: DiscMeet2.</w:t>
      </w:r>
    </w:p>
    <w:p w14:paraId="0AF23E43" w14:textId="77777777" w:rsidR="00E4235D" w:rsidRPr="004F0919" w:rsidRDefault="00E4235D" w:rsidP="004F0919">
      <w:pPr>
        <w:pStyle w:val="Doc-text2"/>
        <w:rPr>
          <w:i/>
          <w:iCs/>
        </w:rPr>
      </w:pPr>
      <w:r w:rsidRPr="004F0919">
        <w:rPr>
          <w:i/>
          <w:iCs/>
        </w:rPr>
        <w:t>Proposal on J033: DiscMeet2.</w:t>
      </w:r>
    </w:p>
    <w:p w14:paraId="42010A84" w14:textId="77777777" w:rsidR="00E4235D" w:rsidRPr="004F0919" w:rsidRDefault="00E4235D" w:rsidP="004F0919">
      <w:pPr>
        <w:pStyle w:val="Doc-text2"/>
        <w:rPr>
          <w:i/>
          <w:iCs/>
        </w:rPr>
      </w:pPr>
      <w:r w:rsidRPr="004F0919">
        <w:rPr>
          <w:i/>
          <w:iCs/>
        </w:rPr>
        <w:t>Proposal on S304: DiscMeet2.</w:t>
      </w:r>
    </w:p>
    <w:p w14:paraId="7C0F5ED2" w14:textId="613C5CA1" w:rsidR="00E4235D" w:rsidRPr="004F0919" w:rsidRDefault="00E4235D" w:rsidP="004F0919">
      <w:pPr>
        <w:pStyle w:val="Doc-text2"/>
        <w:rPr>
          <w:i/>
          <w:iCs/>
        </w:rPr>
      </w:pPr>
      <w:r w:rsidRPr="004F0919">
        <w:rPr>
          <w:i/>
          <w:iCs/>
        </w:rPr>
        <w:t>Proposal on I114: DiscMeet2.</w:t>
      </w:r>
    </w:p>
    <w:p w14:paraId="63BA83EC" w14:textId="77777777" w:rsidR="00E4235D" w:rsidRPr="00E4235D" w:rsidRDefault="00E4235D"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2661857C" w:rsidR="00131657" w:rsidRDefault="005A0361" w:rsidP="005E0058">
      <w:pPr>
        <w:pStyle w:val="Doc-title"/>
      </w:pPr>
      <w:hyperlink r:id="rId217" w:history="1">
        <w:r>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18" w:history="1">
        <w:r>
          <w:rPr>
            <w:rStyle w:val="Hyperlink"/>
          </w:rPr>
          <w:t>R2-2003665</w:t>
        </w:r>
      </w:hyperlink>
    </w:p>
    <w:p w14:paraId="31CD3575" w14:textId="6B5D498B" w:rsidR="00C35038" w:rsidRDefault="00C35038" w:rsidP="00E14673">
      <w:pPr>
        <w:pStyle w:val="Doc-title"/>
      </w:pPr>
    </w:p>
    <w:p w14:paraId="74DB3C53" w14:textId="19A62C79" w:rsidR="00A70360" w:rsidRDefault="00A70360" w:rsidP="00A70360">
      <w:pPr>
        <w:pStyle w:val="Doc-text2"/>
      </w:pPr>
    </w:p>
    <w:p w14:paraId="1951A249" w14:textId="1F27E8AF" w:rsidR="00C35038" w:rsidRDefault="00C35038" w:rsidP="00C35038">
      <w:pPr>
        <w:pStyle w:val="Comments"/>
      </w:pPr>
      <w:r>
        <w:t>[H223] TAG configuration:</w:t>
      </w:r>
    </w:p>
    <w:p w14:paraId="0EDDCE02" w14:textId="77F9C00F" w:rsidR="005E0058" w:rsidRDefault="005A0361" w:rsidP="004F0919">
      <w:pPr>
        <w:pStyle w:val="Doc-title"/>
      </w:pPr>
      <w:hyperlink r:id="rId219" w:history="1">
        <w:r>
          <w:rPr>
            <w:rStyle w:val="Hyperlink"/>
          </w:rPr>
          <w:t>R2-2004427</w:t>
        </w:r>
      </w:hyperlink>
      <w:r w:rsidR="00E14673">
        <w:tab/>
        <w:t>Clarification on tag-Config for DAPS (subject to [H223])</w:t>
      </w:r>
      <w:r w:rsidR="00E14673">
        <w:tab/>
        <w:t>Samsung</w:t>
      </w:r>
      <w:r w:rsidR="00E14673">
        <w:tab/>
        <w:t>discussion</w:t>
      </w:r>
      <w:r w:rsidR="00E14673">
        <w:tab/>
        <w:t>Rel-16</w:t>
      </w:r>
      <w:r w:rsidR="00E14673">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9C947CF" w:rsidR="00C35038" w:rsidRDefault="005A0361" w:rsidP="00C35038">
      <w:pPr>
        <w:pStyle w:val="Doc-title"/>
      </w:pPr>
      <w:hyperlink r:id="rId220" w:history="1">
        <w:r>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7C6935FD" w:rsidR="00C35038" w:rsidRDefault="005A0361" w:rsidP="00C35038">
      <w:pPr>
        <w:pStyle w:val="Doc-title"/>
      </w:pPr>
      <w:hyperlink r:id="rId221" w:history="1">
        <w:r>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663D6D29" w:rsidR="00C35038" w:rsidRDefault="005A0361" w:rsidP="00C35038">
      <w:pPr>
        <w:pStyle w:val="Doc-title"/>
      </w:pPr>
      <w:hyperlink r:id="rId222" w:history="1">
        <w:r>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0AF57E4A" w:rsidR="00C35038" w:rsidRDefault="005A0361" w:rsidP="004F0919">
      <w:pPr>
        <w:pStyle w:val="Doc-title"/>
      </w:pPr>
      <w:hyperlink r:id="rId223" w:history="1">
        <w:r>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7653A286" w14:textId="7C8558E8" w:rsidR="00E14673" w:rsidRDefault="00E14673" w:rsidP="002E4366">
      <w:pPr>
        <w:pStyle w:val="Comments"/>
      </w:pPr>
    </w:p>
    <w:p w14:paraId="702D7EF3" w14:textId="77777777" w:rsidR="00C35038" w:rsidRPr="002E4366" w:rsidRDefault="00C35038" w:rsidP="00C35038">
      <w:pPr>
        <w:pStyle w:val="Comments"/>
      </w:pPr>
      <w:r>
        <w:t>Z255: Handling of stored CPC configuration:</w:t>
      </w:r>
    </w:p>
    <w:p w14:paraId="1C6C1462" w14:textId="5D7B2449" w:rsidR="00C35038" w:rsidRDefault="005A0361" w:rsidP="00C35038">
      <w:pPr>
        <w:pStyle w:val="Doc-title"/>
      </w:pPr>
      <w:hyperlink r:id="rId224" w:history="1">
        <w:r>
          <w:rPr>
            <w:rStyle w:val="Hyperlink"/>
          </w:rPr>
          <w:t>R2-2004668</w:t>
        </w:r>
      </w:hyperlink>
      <w:r w:rsidR="00C35038">
        <w:tab/>
        <w:t>Phase 1 Open issue on  CPC (Z255)</w:t>
      </w:r>
      <w:r w:rsidR="00C35038">
        <w:tab/>
        <w:t>Intel Corporation</w:t>
      </w:r>
      <w:r w:rsidR="00C35038">
        <w:tab/>
        <w:t>discussion</w:t>
      </w:r>
      <w:r w:rsidR="00C35038">
        <w:tab/>
        <w:t>Rel-16</w:t>
      </w:r>
      <w:r w:rsidR="00C35038">
        <w:tab/>
        <w:t>NR_Mob_enh-Core</w:t>
      </w:r>
    </w:p>
    <w:p w14:paraId="7956C0D9" w14:textId="50BEFCA8" w:rsidR="00C35038" w:rsidRDefault="005A0361" w:rsidP="00C35038">
      <w:pPr>
        <w:pStyle w:val="Doc-title"/>
      </w:pPr>
      <w:hyperlink r:id="rId225" w:history="1">
        <w:r>
          <w:rPr>
            <w:rStyle w:val="Hyperlink"/>
          </w:rPr>
          <w:t>R2-2005348</w:t>
        </w:r>
      </w:hyperlink>
      <w:r w:rsidR="00C35038">
        <w:tab/>
        <w:t>[Z255] Further discussion on the handling of stored CPC configuration</w:t>
      </w:r>
      <w:r w:rsidR="00C35038">
        <w:tab/>
        <w:t>ZTE Corporation, Sanechips</w:t>
      </w:r>
      <w:r w:rsidR="00C35038">
        <w:tab/>
        <w:t>discussion</w:t>
      </w:r>
      <w:r w:rsidR="00C35038">
        <w:tab/>
        <w:t>Rel-16</w:t>
      </w:r>
      <w:r w:rsidR="00C35038">
        <w:tab/>
        <w:t>NR_Mob_enh-Core</w:t>
      </w:r>
    </w:p>
    <w:p w14:paraId="10314F74" w14:textId="73A41AF5" w:rsidR="00C35038" w:rsidRDefault="005A0361" w:rsidP="00C35038">
      <w:pPr>
        <w:pStyle w:val="Doc-title"/>
      </w:pPr>
      <w:hyperlink r:id="rId226" w:history="1">
        <w:r>
          <w:rPr>
            <w:rStyle w:val="Hyperlink"/>
          </w:rPr>
          <w:t>R2-2004620</w:t>
        </w:r>
      </w:hyperlink>
      <w:r w:rsidR="00C35038">
        <w:tab/>
        <w:t>Remaining issues for conditional PSCell change</w:t>
      </w:r>
      <w:r w:rsidR="00C35038">
        <w:tab/>
        <w:t>Ericsson</w:t>
      </w:r>
      <w:r w:rsidR="00C35038">
        <w:tab/>
        <w:t>discussion</w:t>
      </w:r>
      <w:r w:rsidR="00C35038">
        <w:tab/>
        <w:t>NR_Mob_enh-Core</w:t>
      </w:r>
    </w:p>
    <w:p w14:paraId="4EC1CA1D" w14:textId="77777777" w:rsidR="00C35038" w:rsidRPr="0062618A" w:rsidRDefault="00C35038" w:rsidP="00C35038">
      <w:pPr>
        <w:pStyle w:val="Doc-text2"/>
        <w:rPr>
          <w:i/>
          <w:iCs/>
        </w:rPr>
      </w:pPr>
      <w:r w:rsidRPr="0062618A">
        <w:rPr>
          <w:i/>
          <w:iCs/>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0FE4AC5B" w:rsidR="00E14673" w:rsidRDefault="005A0361" w:rsidP="00E14673">
      <w:pPr>
        <w:pStyle w:val="Doc-title"/>
      </w:pPr>
      <w:hyperlink r:id="rId227" w:history="1">
        <w:r>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37B63799" w:rsidR="00E14673" w:rsidRDefault="005A0361" w:rsidP="00E14673">
      <w:pPr>
        <w:pStyle w:val="Doc-title"/>
      </w:pPr>
      <w:hyperlink r:id="rId228" w:history="1">
        <w:r>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52B8B43D" w:rsidR="00E14673" w:rsidRDefault="005A0361" w:rsidP="00E14673">
      <w:pPr>
        <w:pStyle w:val="Doc-title"/>
      </w:pPr>
      <w:hyperlink r:id="rId229" w:history="1">
        <w:r>
          <w:rPr>
            <w:rStyle w:val="Hyperlink"/>
          </w:rPr>
          <w:t>R2-2004619</w:t>
        </w:r>
      </w:hyperlink>
      <w:r w:rsidR="00E14673">
        <w:tab/>
        <w:t>Re-establishment initiation and CHO</w:t>
      </w:r>
      <w:r w:rsidR="00E14673">
        <w:tab/>
        <w:t>Ericsson</w:t>
      </w:r>
      <w:r w:rsidR="00E14673">
        <w:tab/>
        <w:t>discussion</w:t>
      </w:r>
      <w:r w:rsidR="00E14673">
        <w:tab/>
        <w:t>NR_Mob_enh-Core</w:t>
      </w:r>
    </w:p>
    <w:p w14:paraId="1E35F947" w14:textId="448843C2" w:rsidR="000B16CC" w:rsidRPr="00A70360" w:rsidRDefault="00E14673" w:rsidP="00A70360">
      <w:pPr>
        <w:pStyle w:val="Doc-text2"/>
        <w:rPr>
          <w:i/>
          <w:iCs/>
        </w:rPr>
      </w:pPr>
      <w:r w:rsidRPr="0057306E">
        <w:rPr>
          <w:i/>
          <w:iCs/>
        </w:rPr>
        <w:t>(moved from 6.9.2)</w:t>
      </w:r>
    </w:p>
    <w:p w14:paraId="763557E2" w14:textId="08DF5A56" w:rsidR="004F0919" w:rsidRDefault="004F0919" w:rsidP="004F0919">
      <w:pPr>
        <w:pStyle w:val="Doc-title"/>
        <w:ind w:left="0" w:firstLine="0"/>
      </w:pPr>
    </w:p>
    <w:p w14:paraId="551596B3" w14:textId="77777777" w:rsidR="00A70360" w:rsidRDefault="00A70360" w:rsidP="00A70360">
      <w:pPr>
        <w:pStyle w:val="Comments"/>
      </w:pPr>
      <w:r>
        <w:t>[O201]: Restricting DAPS + CHO and DAPS + CPC:</w:t>
      </w:r>
    </w:p>
    <w:p w14:paraId="38433895" w14:textId="2E11E6A1" w:rsidR="00A70360" w:rsidRPr="002E4366" w:rsidRDefault="005A0361" w:rsidP="00A70360">
      <w:pPr>
        <w:pStyle w:val="Doc-title"/>
      </w:pPr>
      <w:hyperlink r:id="rId230" w:history="1">
        <w:r>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0B8A967F" w:rsidR="00A70360" w:rsidRDefault="005A0361" w:rsidP="00A70360">
      <w:pPr>
        <w:pStyle w:val="Doc-title"/>
      </w:pPr>
      <w:hyperlink r:id="rId231" w:history="1">
        <w:r>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51358F47" w:rsidR="004F0919" w:rsidRDefault="005A0361" w:rsidP="004F0919">
      <w:pPr>
        <w:pStyle w:val="Doc-title"/>
      </w:pPr>
      <w:hyperlink r:id="rId232" w:history="1">
        <w:r>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693A644C" w14:textId="7603EE00" w:rsidR="004F0919" w:rsidRPr="008B5AF1" w:rsidRDefault="005A0361" w:rsidP="004F0919">
      <w:pPr>
        <w:spacing w:before="60"/>
        <w:ind w:left="1259" w:hanging="1259"/>
        <w:rPr>
          <w:noProof/>
        </w:rPr>
      </w:pPr>
      <w:hyperlink r:id="rId233" w:history="1">
        <w:r>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7037C463" w:rsidR="00A70360" w:rsidRDefault="005A0361" w:rsidP="00A70360">
      <w:pPr>
        <w:pStyle w:val="Doc-title"/>
      </w:pPr>
      <w:hyperlink r:id="rId234" w:history="1">
        <w:r>
          <w:rPr>
            <w:rStyle w:val="Hyperlink"/>
          </w:rPr>
          <w:t>R2-2005668</w:t>
        </w:r>
      </w:hyperlink>
      <w:r w:rsidR="00A70360">
        <w:tab/>
        <w:t>[S304] Clarification on applicable cell in CHO</w:t>
      </w:r>
      <w:r w:rsidR="00A70360">
        <w:tab/>
        <w:t>Samsung R&amp;D Institute UK</w:t>
      </w:r>
      <w:r w:rsidR="00A70360">
        <w:tab/>
        <w:t>discussion</w:t>
      </w:r>
    </w:p>
    <w:p w14:paraId="2DC759F4" w14:textId="77777777" w:rsidR="00A70360" w:rsidRDefault="00A70360" w:rsidP="00C328E3">
      <w:pPr>
        <w:pStyle w:val="Comments"/>
      </w:pPr>
    </w:p>
    <w:p w14:paraId="25001413" w14:textId="77777777" w:rsidR="00A70360" w:rsidRPr="002E4366" w:rsidRDefault="00A70360" w:rsidP="00A70360">
      <w:pPr>
        <w:pStyle w:val="Comments"/>
      </w:pPr>
      <w:r>
        <w:rPr>
          <w:rFonts w:eastAsia="SimSun"/>
          <w:lang w:val="en-US" w:eastAsia="zh-CN"/>
        </w:rPr>
        <w:t>C003: Aligning T310 and T312 descriptions</w:t>
      </w:r>
      <w:r>
        <w:t>:</w:t>
      </w:r>
    </w:p>
    <w:p w14:paraId="0F0EED3B" w14:textId="2BDECB4D" w:rsidR="00A70360" w:rsidRDefault="005A0361" w:rsidP="00A70360">
      <w:pPr>
        <w:pStyle w:val="Doc-title"/>
      </w:pPr>
      <w:hyperlink r:id="rId235" w:history="1">
        <w:r>
          <w:rPr>
            <w:rStyle w:val="Hyperlink"/>
          </w:rPr>
          <w:t>R2-2005382</w:t>
        </w:r>
      </w:hyperlink>
      <w:r w:rsidR="00A70360">
        <w:tab/>
        <w:t>[C003] T312 discussion</w:t>
      </w:r>
      <w:r w:rsidR="00A70360">
        <w:tab/>
        <w:t>Huawei, HiSilicon</w:t>
      </w:r>
      <w:r w:rsidR="00A70360">
        <w:tab/>
        <w:t>discussion</w:t>
      </w:r>
      <w:r w:rsidR="00A70360">
        <w:tab/>
        <w:t>Rel-16</w:t>
      </w:r>
      <w:r w:rsidR="00A70360">
        <w:tab/>
        <w:t>NR_Mob_enh-Core</w:t>
      </w:r>
    </w:p>
    <w:p w14:paraId="42D57454" w14:textId="6B39A2E6" w:rsidR="009E0C4A" w:rsidRDefault="005A0361" w:rsidP="009E0C4A">
      <w:pPr>
        <w:pStyle w:val="Doc-title"/>
        <w:rPr>
          <w:lang w:val="en-US"/>
        </w:rPr>
      </w:pPr>
      <w:hyperlink r:id="rId236" w:history="1">
        <w:r>
          <w:rPr>
            <w:rStyle w:val="Hyperlink"/>
            <w:lang w:val="en-US"/>
          </w:rPr>
          <w:t>R2-2004669</w:t>
        </w:r>
      </w:hyperlink>
      <w:r w:rsidR="009E0C4A">
        <w:rPr>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9E0C4A">
        <w:rPr>
          <w:i/>
          <w:iCs/>
          <w:lang w:val="en-US"/>
        </w:rPr>
        <w:t>(moved from 6.20)</w:t>
      </w:r>
    </w:p>
    <w:p w14:paraId="28D5969F" w14:textId="77777777" w:rsidR="00A70360" w:rsidRDefault="00A70360" w:rsidP="00C328E3">
      <w:pPr>
        <w:pStyle w:val="Comments"/>
      </w:pPr>
    </w:p>
    <w:p w14:paraId="73F0A079" w14:textId="77777777" w:rsidR="00A70360" w:rsidRDefault="00A70360" w:rsidP="00A70360">
      <w:pPr>
        <w:pStyle w:val="Comments"/>
      </w:pPr>
      <w:r>
        <w:t>[XXXX]: Release of CPC when SCG is released:</w:t>
      </w:r>
    </w:p>
    <w:p w14:paraId="71492FE0" w14:textId="5F32D30A" w:rsidR="00A70360" w:rsidRDefault="005A0361" w:rsidP="00A70360">
      <w:pPr>
        <w:pStyle w:val="Doc-title"/>
      </w:pPr>
      <w:hyperlink r:id="rId237" w:history="1">
        <w:r>
          <w:rPr>
            <w:rStyle w:val="Hyperlink"/>
          </w:rPr>
          <w:t>R2-2005683</w:t>
        </w:r>
      </w:hyperlink>
      <w:r w:rsidR="00A70360">
        <w:tab/>
        <w:t>Draft CR for Clarification to release CPC when SCG Release</w:t>
      </w:r>
      <w:r w:rsidR="00A70360">
        <w:tab/>
        <w:t>LG Electronics Inc.</w:t>
      </w:r>
      <w:r w:rsidR="00A70360">
        <w:tab/>
        <w:t>draftCR</w:t>
      </w:r>
      <w:r w:rsidR="00A70360">
        <w:tab/>
        <w:t>Rel-16</w:t>
      </w:r>
      <w:r w:rsidR="00A70360">
        <w:tab/>
        <w:t>38.331</w:t>
      </w:r>
      <w:r w:rsidR="00A70360">
        <w:tab/>
        <w:t>16.0.0</w:t>
      </w:r>
      <w:r w:rsidR="00A70360">
        <w:tab/>
        <w:t>F</w:t>
      </w:r>
      <w:r w:rsidR="00A70360">
        <w:tab/>
        <w:t>NR_Mob_enh-Core</w:t>
      </w:r>
    </w:p>
    <w:p w14:paraId="1FBE9033" w14:textId="77777777" w:rsidR="00A70360" w:rsidRPr="000B16CC" w:rsidRDefault="00A70360" w:rsidP="00A70360">
      <w:pPr>
        <w:pStyle w:val="Doc-text2"/>
        <w:rPr>
          <w:i/>
          <w:iCs/>
        </w:rPr>
      </w:pPr>
      <w:r w:rsidRPr="000B16CC">
        <w:rPr>
          <w:i/>
          <w:iCs/>
        </w:rPr>
        <w:t>(moved from 6.9.3)</w:t>
      </w:r>
    </w:p>
    <w:p w14:paraId="7472D209" w14:textId="77777777" w:rsidR="00A70360" w:rsidRDefault="00A70360" w:rsidP="00C328E3">
      <w:pPr>
        <w:pStyle w:val="Comments"/>
      </w:pPr>
    </w:p>
    <w:p w14:paraId="1921124D" w14:textId="42C81B22" w:rsidR="00A70360" w:rsidRDefault="00A70360" w:rsidP="00A70360">
      <w:pPr>
        <w:pStyle w:val="Comments"/>
      </w:pPr>
      <w:r>
        <w:t>[XXXX] Disabling IioT duplication of &gt;2 legs:</w:t>
      </w:r>
    </w:p>
    <w:p w14:paraId="24C7D4CA" w14:textId="1467CC97" w:rsidR="00A70360" w:rsidRDefault="005A0361" w:rsidP="00A70360">
      <w:pPr>
        <w:pStyle w:val="Doc-title"/>
      </w:pPr>
      <w:hyperlink r:id="rId238" w:history="1">
        <w:r>
          <w:rPr>
            <w:rStyle w:val="Hyperlink"/>
          </w:rPr>
          <w:t>R2-2004649</w:t>
        </w:r>
      </w:hyperlink>
      <w:r w:rsidR="00A70360">
        <w:tab/>
        <w:t>Disabling multi-leg RB for DAPS</w:t>
      </w:r>
      <w:r w:rsidR="00A70360">
        <w:tab/>
        <w:t>vivo</w:t>
      </w:r>
      <w:r w:rsidR="00A70360">
        <w:tab/>
        <w:t>discussion</w:t>
      </w:r>
      <w:r w:rsidR="00A70360">
        <w:tab/>
        <w:t>Rel-16</w:t>
      </w:r>
      <w:r w:rsidR="00A70360">
        <w:tab/>
        <w:t>LTE_feMob-Core</w:t>
      </w:r>
    </w:p>
    <w:p w14:paraId="3CBF5A89" w14:textId="34658773" w:rsidR="00A70360" w:rsidRPr="00A70360" w:rsidRDefault="00A70360" w:rsidP="00A70360">
      <w:pPr>
        <w:pStyle w:val="Doc-text2"/>
        <w:rPr>
          <w:i/>
          <w:iCs/>
        </w:rPr>
      </w:pPr>
      <w:r w:rsidRPr="00A70360">
        <w:rPr>
          <w:i/>
          <w:iCs/>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599FD79B"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39" w:history="1">
        <w:r w:rsidR="005A0361">
          <w:rPr>
            <w:rStyle w:val="Hyperlink"/>
          </w:rPr>
          <w:t>R2-2004672</w:t>
        </w:r>
      </w:hyperlink>
      <w:r>
        <w:t>:</w:t>
      </w:r>
    </w:p>
    <w:p w14:paraId="147F65D9" w14:textId="494FA174" w:rsidR="005E0058" w:rsidRDefault="005A0361" w:rsidP="005E0058">
      <w:pPr>
        <w:pStyle w:val="Doc-title"/>
      </w:pPr>
      <w:hyperlink r:id="rId240" w:history="1">
        <w:r>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6B06E998" w:rsidR="005E0058" w:rsidRDefault="005A0361" w:rsidP="005E0058">
      <w:pPr>
        <w:pStyle w:val="Doc-title"/>
      </w:pPr>
      <w:hyperlink r:id="rId241" w:history="1">
        <w:r>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6E8DCA27" w:rsidR="005E0058" w:rsidRDefault="005A0361" w:rsidP="005E0058">
      <w:pPr>
        <w:pStyle w:val="Doc-title"/>
      </w:pPr>
      <w:hyperlink r:id="rId242" w:history="1">
        <w:r>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258A4513" w:rsidR="004F0919" w:rsidRDefault="005A0361" w:rsidP="004F0919">
      <w:pPr>
        <w:pStyle w:val="Doc-title"/>
      </w:pPr>
      <w:hyperlink r:id="rId243" w:history="1">
        <w:r>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57E6A5CF" w:rsidR="004F0919" w:rsidRDefault="005A0361" w:rsidP="004F0919">
      <w:pPr>
        <w:pStyle w:val="Doc-title"/>
      </w:pPr>
      <w:hyperlink r:id="rId244" w:history="1">
        <w:r>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361A6298" w14:textId="77777777" w:rsidR="00C35038" w:rsidRDefault="00C35038" w:rsidP="00C328E3">
      <w:pPr>
        <w:pStyle w:val="Comments"/>
      </w:pPr>
    </w:p>
    <w:p w14:paraId="5ECA1757" w14:textId="20947F11" w:rsidR="005E0058" w:rsidRDefault="00C35038" w:rsidP="00C328E3">
      <w:pPr>
        <w:pStyle w:val="Comments"/>
      </w:pPr>
      <w:r>
        <w:t xml:space="preserve">[Z276, Z277]: PropAgree in </w:t>
      </w:r>
      <w:hyperlink r:id="rId245" w:history="1">
        <w:r w:rsidR="005A0361">
          <w:rPr>
            <w:rStyle w:val="Hyperlink"/>
          </w:rPr>
          <w:t>R2-2004672</w:t>
        </w:r>
      </w:hyperlink>
      <w:r>
        <w:t>:</w:t>
      </w:r>
    </w:p>
    <w:p w14:paraId="29ECFAAE" w14:textId="7D851303" w:rsidR="00C35038" w:rsidRDefault="005A0361" w:rsidP="00C35038">
      <w:pPr>
        <w:pStyle w:val="Doc-title"/>
      </w:pPr>
      <w:hyperlink r:id="rId246" w:history="1">
        <w:r>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6C398031" w14:textId="6E51EF95" w:rsidR="00C328E3" w:rsidRDefault="005A0361" w:rsidP="004F0919">
      <w:pPr>
        <w:pStyle w:val="Doc-title"/>
      </w:pPr>
      <w:hyperlink r:id="rId247" w:history="1">
        <w:r>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0F9CDB2B" w:rsidR="0057306E" w:rsidRDefault="005A0361" w:rsidP="0057306E">
      <w:pPr>
        <w:pStyle w:val="Doc-title"/>
      </w:pPr>
      <w:hyperlink r:id="rId248" w:history="1">
        <w:r>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 xml:space="preserve">vivo thinks that it’s already clear the RA is for DAPS HO, so it can only be the target MAC </w:t>
      </w:r>
      <w:proofErr w:type="gramStart"/>
      <w:r>
        <w:t>entity</w:t>
      </w:r>
      <w:proofErr w:type="gramEnd"/>
      <w:r>
        <w:t xml:space="preserve">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 xml:space="preserve">Intel thinks that LGE’s point is that MAC would have to indicate something to the upper layers regardless of DAPS HO. </w:t>
      </w:r>
      <w:proofErr w:type="gramStart"/>
      <w:r>
        <w:t>So</w:t>
      </w:r>
      <w:proofErr w:type="gramEnd"/>
      <w:r>
        <w:t xml:space="preserve"> the change is needed. CATT agrees.</w:t>
      </w:r>
    </w:p>
    <w:p w14:paraId="1AEBD692" w14:textId="22E9A71D" w:rsidR="00310A0F" w:rsidRDefault="00310A0F" w:rsidP="006215F9">
      <w:pPr>
        <w:pStyle w:val="Doc-text2"/>
      </w:pPr>
      <w:r>
        <w:t xml:space="preserve">- </w:t>
      </w:r>
      <w:r w:rsidR="006A54B2">
        <w:tab/>
      </w:r>
      <w:r>
        <w:t xml:space="preserve">vivo thinks it was commentecd that the terminology was considered not clear </w:t>
      </w:r>
      <w:proofErr w:type="gramStart"/>
      <w:r>
        <w:t>earlier, but</w:t>
      </w:r>
      <w:proofErr w:type="gramEnd"/>
      <w:r>
        <w:t xml:space="preserve">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t xml:space="preserve">Second change is </w:t>
      </w:r>
      <w:proofErr w:type="gramStart"/>
      <w:r>
        <w:t>clarification</w:t>
      </w:r>
      <w:proofErr w:type="gramEnd"/>
      <w:r>
        <w:t xml:space="preserve">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0367650" w:rsidR="00D50573" w:rsidRDefault="00D50573" w:rsidP="001574C9">
      <w:pPr>
        <w:pStyle w:val="EmailDiscussion2"/>
        <w:numPr>
          <w:ilvl w:val="2"/>
          <w:numId w:val="10"/>
        </w:numPr>
        <w:ind w:left="1980"/>
      </w:pPr>
      <w:r>
        <w:t xml:space="preserve">Discussion summary (including list of flagged topics and proposed resolutions) in </w:t>
      </w:r>
      <w:hyperlink r:id="rId249" w:history="1">
        <w:r w:rsidR="005A036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2D7AD662"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250" w:history="1">
        <w:r w:rsidR="005A036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43EC4D79" w:rsidR="00030236" w:rsidRPr="00A91FF5" w:rsidRDefault="005A0361" w:rsidP="00030236">
      <w:pPr>
        <w:pStyle w:val="Doc-title"/>
      </w:pPr>
      <w:hyperlink r:id="rId251" w:history="1">
        <w:r>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04754E0F" w:rsidR="008D22C1" w:rsidRDefault="008D22C1" w:rsidP="008D22C1">
      <w:pPr>
        <w:pStyle w:val="Comments"/>
        <w:ind w:left="720"/>
      </w:pPr>
      <w:r>
        <w:t>•</w:t>
      </w:r>
      <w:r>
        <w:tab/>
        <w:t xml:space="preserve">Endorse the related parts of </w:t>
      </w:r>
      <w:hyperlink r:id="rId252" w:history="1">
        <w:r w:rsidR="005A036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78A7203A"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t>3</w:t>
      </w:r>
      <w:r>
        <w:rPr>
          <w:i w:val="0"/>
          <w:iCs/>
        </w:rPr>
        <w:tab/>
      </w:r>
      <w:r w:rsidR="00144DC3" w:rsidRPr="00144DC3">
        <w:rPr>
          <w:i w:val="0"/>
          <w:iCs/>
        </w:rPr>
        <w:t xml:space="preserve">Endorse the related parts of </w:t>
      </w:r>
      <w:hyperlink r:id="rId253" w:history="1">
        <w:r w:rsidR="005A036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5D6E1CE9" w:rsidR="008D22C1" w:rsidRDefault="008D22C1" w:rsidP="008D22C1">
      <w:pPr>
        <w:pStyle w:val="Comments"/>
        <w:ind w:left="720"/>
      </w:pPr>
      <w:r>
        <w:t>o</w:t>
      </w:r>
      <w:r>
        <w:tab/>
        <w:t xml:space="preserve">Option A: Change to using a non-critical extension approach, as reflected by the TP in </w:t>
      </w:r>
      <w:hyperlink r:id="rId254" w:history="1">
        <w:r w:rsidR="005A036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464F359D" w:rsidR="007336E7" w:rsidRPr="007336E7" w:rsidRDefault="00A439DA" w:rsidP="007336E7">
      <w:pPr>
        <w:pStyle w:val="Comments"/>
        <w:ind w:left="720"/>
        <w:rPr>
          <w:u w:val="single"/>
        </w:rPr>
      </w:pPr>
      <w:r>
        <w:rPr>
          <w:u w:val="single"/>
        </w:rPr>
        <w:t xml:space="preserve">Handling of spares as per </w:t>
      </w:r>
      <w:hyperlink r:id="rId255" w:history="1">
        <w:r w:rsidR="005A036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32"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4B2BFCCC" w:rsidR="007336E7" w:rsidRDefault="007336E7" w:rsidP="007336E7">
      <w:pPr>
        <w:pStyle w:val="Comments"/>
        <w:ind w:left="720"/>
      </w:pPr>
      <w:r>
        <w:t>•</w:t>
      </w:r>
      <w:r>
        <w:tab/>
        <w:t xml:space="preserve">Do not adopt the alternative signalling structure as proposed in </w:t>
      </w:r>
      <w:hyperlink r:id="rId256" w:history="1">
        <w:r w:rsidR="005A036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2FB43399"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57" w:history="1">
        <w:r w:rsidR="005A0361">
          <w:rPr>
            <w:rStyle w:val="Hyperlink"/>
            <w:i w:val="0"/>
            <w:iCs/>
          </w:rPr>
          <w:t>R2-2005292</w:t>
        </w:r>
      </w:hyperlink>
    </w:p>
    <w:bookmarkEnd w:id="32"/>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bookmarkStart w:id="33" w:name="_GoBack"/>
      <w:bookmarkEnd w:id="33"/>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0C16846F"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58" w:history="1">
        <w:r w:rsidR="005A036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59" w:history="1">
        <w:r w:rsidR="005A036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5CEEA795" w:rsidR="00AD016A" w:rsidRPr="006A54B2"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2806538E" w14:textId="77777777" w:rsidR="00AD016A" w:rsidRDefault="00AD016A" w:rsidP="007336E7">
      <w:pPr>
        <w:pStyle w:val="Comments"/>
        <w:ind w:left="720"/>
        <w:rPr>
          <w:i w:val="0"/>
          <w:iCs/>
        </w:rPr>
      </w:pPr>
    </w:p>
    <w:p w14:paraId="26A3F13B" w14:textId="77777777"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2CEB6B2" w:rsidR="006D5052" w:rsidRDefault="005A0361" w:rsidP="006D5052">
      <w:pPr>
        <w:pStyle w:val="Doc-title"/>
      </w:pPr>
      <w:hyperlink r:id="rId260" w:history="1">
        <w:r>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61" w:history="1">
        <w:r>
          <w:rPr>
            <w:rStyle w:val="Hyperlink"/>
          </w:rPr>
          <w:t>R2-2003234</w:t>
        </w:r>
      </w:hyperlink>
      <w:r w:rsidR="006D5052">
        <w:tab/>
        <w:t>Late</w:t>
      </w:r>
    </w:p>
    <w:p w14:paraId="3229A08E" w14:textId="0DD6F23F"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62" w:history="1">
        <w:r w:rsidR="005A036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2405B8DB" w:rsidR="00B0073B" w:rsidRPr="00B0073B" w:rsidRDefault="00B0073B" w:rsidP="003E3923">
      <w:pPr>
        <w:pStyle w:val="Agreement"/>
      </w:pPr>
      <w:r>
        <w:t xml:space="preserve">Update to capture the progress on the issues so far in this meeting in </w:t>
      </w:r>
      <w:hyperlink r:id="rId263" w:history="1">
        <w:r w:rsidR="005A0361">
          <w:rPr>
            <w:rStyle w:val="Hyperlink"/>
          </w:rPr>
          <w:t>R2-2005770</w:t>
        </w:r>
      </w:hyperlink>
    </w:p>
    <w:p w14:paraId="7803AC61" w14:textId="77777777" w:rsidR="00B0073B" w:rsidRPr="00B0073B" w:rsidRDefault="00B0073B" w:rsidP="00B0073B">
      <w:pPr>
        <w:pStyle w:val="Doc-text2"/>
      </w:pPr>
    </w:p>
    <w:p w14:paraId="6F3658F8" w14:textId="54CA387E" w:rsidR="006D5052" w:rsidRDefault="005A0361" w:rsidP="006D5052">
      <w:pPr>
        <w:pStyle w:val="Doc-title"/>
      </w:pPr>
      <w:hyperlink r:id="rId264" w:history="1">
        <w:r>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65" w:history="1">
        <w:r>
          <w:rPr>
            <w:rStyle w:val="Hyperlink"/>
          </w:rPr>
          <w:t>R2-2003827</w:t>
        </w:r>
      </w:hyperlink>
      <w:r w:rsidR="006D5052">
        <w:tab/>
        <w:t>Late</w:t>
      </w:r>
    </w:p>
    <w:p w14:paraId="352F54B0" w14:textId="1A78188C"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66" w:history="1">
        <w:r w:rsidR="005A0361">
          <w:rPr>
            <w:rStyle w:val="Hyperlink"/>
          </w:rPr>
          <w:t>R2-2005768</w:t>
        </w:r>
      </w:hyperlink>
      <w:r>
        <w:t>. Impacts affecting other CRs (e.g. eMTC, NB-IoT) will be captured in the corresponding CRs.</w:t>
      </w:r>
    </w:p>
    <w:p w14:paraId="1AF49CC8" w14:textId="283ED8F2" w:rsidR="00B0073B" w:rsidRDefault="00B0073B" w:rsidP="003E3923">
      <w:pPr>
        <w:pStyle w:val="Agreement"/>
      </w:pPr>
      <w:r>
        <w:t xml:space="preserve">Update to </w:t>
      </w:r>
      <w:r w:rsidR="001C4268">
        <w:t xml:space="preserve">reflect updated </w:t>
      </w:r>
      <w:hyperlink r:id="rId267" w:history="1">
        <w:r w:rsidR="005A0361">
          <w:rPr>
            <w:rStyle w:val="Hyperlink"/>
          </w:rPr>
          <w:t>R2-2005770</w:t>
        </w:r>
      </w:hyperlink>
      <w:r>
        <w:t xml:space="preserve"> in </w:t>
      </w:r>
      <w:hyperlink r:id="rId268" w:history="1">
        <w:r w:rsidR="005A0361">
          <w:rPr>
            <w:rStyle w:val="Hyperlink"/>
          </w:rPr>
          <w:t>R2-2005771</w:t>
        </w:r>
      </w:hyperlink>
    </w:p>
    <w:p w14:paraId="40A93696" w14:textId="77777777" w:rsidR="00B0073B" w:rsidRPr="00B0073B" w:rsidRDefault="00B0073B" w:rsidP="00B0073B">
      <w:pPr>
        <w:pStyle w:val="Doc-text2"/>
      </w:pPr>
    </w:p>
    <w:p w14:paraId="130007ED" w14:textId="17CE3547" w:rsidR="006D5052" w:rsidRDefault="005A0361" w:rsidP="006D5052">
      <w:pPr>
        <w:pStyle w:val="Doc-title"/>
      </w:pPr>
      <w:hyperlink r:id="rId269" w:history="1">
        <w:r>
          <w:rPr>
            <w:rStyle w:val="Hyperlink"/>
          </w:rPr>
          <w:t>R2-2005286</w:t>
        </w:r>
      </w:hyperlink>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70"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885F623" w14:textId="7F325C12" w:rsidR="00AD016A" w:rsidRPr="00B0073B" w:rsidRDefault="00AD016A" w:rsidP="003E3923">
      <w:pPr>
        <w:pStyle w:val="Agreement"/>
      </w:pPr>
      <w:r w:rsidRPr="00B0073B">
        <w:t>With the above change</w:t>
      </w:r>
      <w:r w:rsidR="00B0073B" w:rsidRPr="00B0073B">
        <w:t>s</w:t>
      </w:r>
      <w:r w:rsidRPr="00B0073B">
        <w:t>, this document is endorsed</w:t>
      </w:r>
      <w:r w:rsidR="00B0073B">
        <w:t xml:space="preserve"> and the generic ASN.1 impacts according to the issue resolutions will be captured in </w:t>
      </w:r>
      <w:hyperlink r:id="rId271" w:history="1">
        <w:r w:rsidR="005A0361">
          <w:rPr>
            <w:rStyle w:val="Hyperlink"/>
          </w:rPr>
          <w:t>R2-2005768</w:t>
        </w:r>
      </w:hyperlink>
      <w:r w:rsidR="00B0073B">
        <w:t>. Impacts affecting other CRs (e.g. eMTC, NB-IoT) will be captured in the corresponding CRs.</w:t>
      </w:r>
    </w:p>
    <w:p w14:paraId="44E87C0B" w14:textId="77777777" w:rsidR="00AD016A" w:rsidRDefault="00AD016A" w:rsidP="00D81231">
      <w:pPr>
        <w:pStyle w:val="Comments"/>
      </w:pPr>
    </w:p>
    <w:p w14:paraId="15AFA632" w14:textId="0816C4AF" w:rsidR="006D5052" w:rsidRDefault="006D5052" w:rsidP="00D81231">
      <w:pPr>
        <w:pStyle w:val="Comments"/>
      </w:pPr>
      <w:r>
        <w:t>Generic ASN.1 aspects:</w:t>
      </w:r>
    </w:p>
    <w:p w14:paraId="04FE512C" w14:textId="2EA6BECE" w:rsidR="006D5052" w:rsidRDefault="005A0361" w:rsidP="006D5052">
      <w:pPr>
        <w:pStyle w:val="Doc-title"/>
      </w:pPr>
      <w:hyperlink r:id="rId272" w:history="1">
        <w:r>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040D771D" w:rsidR="00AA5FB0" w:rsidRPr="003E3923" w:rsidRDefault="00AA5FB0" w:rsidP="003E3923">
      <w:pPr>
        <w:pStyle w:val="Agreement"/>
      </w:pPr>
      <w:r>
        <w:t xml:space="preserve">Revised in </w:t>
      </w:r>
      <w:hyperlink r:id="rId273" w:history="1">
        <w:r w:rsidR="005A0361">
          <w:rPr>
            <w:rStyle w:val="Hyperlink"/>
          </w:rPr>
          <w:t>R2-2005768</w:t>
        </w:r>
      </w:hyperlink>
    </w:p>
    <w:p w14:paraId="30BE3230" w14:textId="77777777" w:rsidR="00AD016A" w:rsidRPr="00AA5FB0" w:rsidRDefault="00AD016A" w:rsidP="00AA5FB0">
      <w:pPr>
        <w:pStyle w:val="Doc-text2"/>
      </w:pPr>
    </w:p>
    <w:p w14:paraId="2760FB36" w14:textId="166D4C54" w:rsidR="00AA5FB0" w:rsidRDefault="005A0361" w:rsidP="00AA5FB0">
      <w:pPr>
        <w:pStyle w:val="Doc-title"/>
      </w:pPr>
      <w:hyperlink r:id="rId274" w:history="1">
        <w:r>
          <w:rPr>
            <w:rStyle w:val="Hyperlink"/>
            <w:highlight w:val="yellow"/>
          </w:rPr>
          <w:t>R2-2005768</w:t>
        </w:r>
      </w:hyperlink>
      <w:r w:rsidR="00AA5FB0" w:rsidRPr="00AD016A">
        <w:rPr>
          <w:highlight w:val="yellow"/>
        </w:rPr>
        <w:tab/>
        <w:t>General changes resulting from ASN.1 review for LTE RRC REL-16</w:t>
      </w:r>
      <w:r w:rsidR="00AA5FB0" w:rsidRPr="00AD016A">
        <w:rPr>
          <w:highlight w:val="yellow"/>
        </w:rPr>
        <w:tab/>
        <w:t>Samsung Telecommunications</w:t>
      </w:r>
      <w:r w:rsidR="00AA5FB0" w:rsidRPr="00AD016A">
        <w:rPr>
          <w:highlight w:val="yellow"/>
        </w:rPr>
        <w:tab/>
        <w:t>CR</w:t>
      </w:r>
      <w:r w:rsidR="00AA5FB0" w:rsidRPr="00AD016A">
        <w:rPr>
          <w:highlight w:val="yellow"/>
        </w:rPr>
        <w:tab/>
        <w:t>Rel-16</w:t>
      </w:r>
      <w:r w:rsidR="00AA5FB0" w:rsidRPr="00AD016A">
        <w:rPr>
          <w:highlight w:val="yellow"/>
        </w:rPr>
        <w:tab/>
        <w:t>36.331</w:t>
      </w:r>
      <w:r w:rsidR="00AA5FB0" w:rsidRPr="00AD016A">
        <w:rPr>
          <w:highlight w:val="yellow"/>
        </w:rPr>
        <w:tab/>
        <w:t>16.0.0</w:t>
      </w:r>
      <w:r w:rsidR="00AA5FB0" w:rsidRPr="00AD016A">
        <w:rPr>
          <w:highlight w:val="yellow"/>
        </w:rPr>
        <w:tab/>
        <w:t>4315</w:t>
      </w:r>
      <w:r w:rsidR="00AA5FB0" w:rsidRPr="00AD016A">
        <w:rPr>
          <w:highlight w:val="yellow"/>
        </w:rPr>
        <w:tab/>
        <w:t>-</w:t>
      </w:r>
      <w:r w:rsidR="00AA5FB0" w:rsidRPr="00AD016A">
        <w:rPr>
          <w:highlight w:val="yellow"/>
        </w:rPr>
        <w:tab/>
        <w:t>F</w:t>
      </w:r>
      <w:r w:rsidR="00AA5FB0" w:rsidRPr="00AD016A">
        <w:rPr>
          <w:highlight w:val="yellow"/>
        </w:rPr>
        <w:tab/>
        <w:t>TEI16</w:t>
      </w:r>
      <w:r w:rsidR="00AA5FB0" w:rsidRPr="00AD016A">
        <w:rPr>
          <w:highlight w:val="yellow"/>
        </w:rPr>
        <w:tab/>
        <w:t>Late</w:t>
      </w:r>
    </w:p>
    <w:p w14:paraId="4E92057B" w14:textId="5F31D700" w:rsidR="00AA5FB0" w:rsidRPr="00AA5FB0" w:rsidRDefault="00AA5FB0" w:rsidP="00AA5FB0">
      <w:pPr>
        <w:pStyle w:val="Doc-text2"/>
      </w:pPr>
    </w:p>
    <w:p w14:paraId="76924FB8"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3F01C942" w14:textId="77777777" w:rsidR="00AA5FB0" w:rsidRPr="00AA5FB0" w:rsidRDefault="00AA5FB0" w:rsidP="00AA5FB0">
      <w:pPr>
        <w:pStyle w:val="Doc-text2"/>
      </w:pPr>
    </w:p>
    <w:p w14:paraId="6AE596BA" w14:textId="0E7E915C" w:rsidR="006D5052" w:rsidRDefault="005A0361" w:rsidP="006D5052">
      <w:pPr>
        <w:pStyle w:val="Doc-title"/>
      </w:pPr>
      <w:hyperlink r:id="rId275" w:history="1">
        <w:r>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13008622" w:rsidR="006D5052" w:rsidRDefault="005A0361" w:rsidP="006D5052">
      <w:pPr>
        <w:pStyle w:val="Doc-title"/>
      </w:pPr>
      <w:hyperlink r:id="rId276" w:history="1">
        <w:r>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77" w:history="1">
        <w:r>
          <w:rPr>
            <w:rStyle w:val="Hyperlink"/>
          </w:rPr>
          <w:t>R2-2003231</w:t>
        </w:r>
      </w:hyperlink>
      <w:r w:rsidR="006D5052">
        <w:tab/>
        <w:t>Late</w:t>
      </w:r>
    </w:p>
    <w:p w14:paraId="0D28009B" w14:textId="40D9D8EE" w:rsidR="002957CF" w:rsidRPr="00CB7F03" w:rsidRDefault="002957CF" w:rsidP="003E3923">
      <w:pPr>
        <w:pStyle w:val="Agreement"/>
      </w:pPr>
      <w:r w:rsidRPr="00CB7F03">
        <w:t xml:space="preserve">Revised in </w:t>
      </w:r>
      <w:hyperlink r:id="rId278" w:history="1">
        <w:r w:rsidR="005A0361">
          <w:rPr>
            <w:rStyle w:val="Hyperlink"/>
          </w:rPr>
          <w:t>R2-2005996</w:t>
        </w:r>
      </w:hyperlink>
    </w:p>
    <w:p w14:paraId="52ABF9EC" w14:textId="698DD479" w:rsidR="002957CF" w:rsidRPr="00CB7F03" w:rsidRDefault="005A0361" w:rsidP="002957CF">
      <w:pPr>
        <w:spacing w:before="60"/>
        <w:ind w:left="1259" w:hanging="1259"/>
        <w:rPr>
          <w:noProof/>
        </w:rPr>
      </w:pPr>
      <w:hyperlink r:id="rId279" w:history="1">
        <w:r>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 xml:space="preserve">While available, use an undefined code </w:t>
      </w:r>
      <w:proofErr w:type="gramStart"/>
      <w:r w:rsidRPr="00E40CFB">
        <w:rPr>
          <w:bCs/>
          <w:i/>
          <w:iCs/>
        </w:rPr>
        <w:t>points</w:t>
      </w:r>
      <w:proofErr w:type="gramEnd"/>
      <w:r w:rsidRPr="00E40CFB">
        <w:rPr>
          <w:bCs/>
          <w:i/>
          <w:iCs/>
        </w:rPr>
        <w:t xml:space="preserve">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5426121" w:rsidR="006D5052" w:rsidRDefault="005A0361" w:rsidP="006D5052">
      <w:pPr>
        <w:pStyle w:val="Doc-title"/>
      </w:pPr>
      <w:hyperlink r:id="rId280" w:history="1">
        <w:r>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6A55A7AB" w:rsidR="00AA5FB0" w:rsidRPr="00AA5FB0" w:rsidRDefault="00AA5FB0" w:rsidP="003E3923">
      <w:pPr>
        <w:pStyle w:val="Agreement"/>
      </w:pPr>
      <w:r>
        <w:t xml:space="preserve">Revised in </w:t>
      </w:r>
      <w:hyperlink r:id="rId281" w:history="1">
        <w:r w:rsidR="005A0361">
          <w:rPr>
            <w:rStyle w:val="Hyperlink"/>
          </w:rPr>
          <w:t>R2-2005766</w:t>
        </w:r>
      </w:hyperlink>
    </w:p>
    <w:p w14:paraId="1AB10D12" w14:textId="4AA25972" w:rsidR="00AA5FB0" w:rsidRDefault="005A0361" w:rsidP="00AA5FB0">
      <w:pPr>
        <w:pStyle w:val="Doc-title"/>
      </w:pPr>
      <w:hyperlink r:id="rId282" w:history="1">
        <w:r>
          <w:rPr>
            <w:rStyle w:val="Hyperlink"/>
          </w:rPr>
          <w:t>R2-2005766</w:t>
        </w:r>
      </w:hyperlink>
      <w:r w:rsidR="00AA5FB0">
        <w:tab/>
        <w:t>TP for general ASN.1 issues for 36.331 REL-16 (General ASN.1 issues for 36.331 Rel-16 (S004, S006, B102, Q604, B103, X002)</w:t>
      </w:r>
      <w:r w:rsidR="00AA5FB0">
        <w:tab/>
        <w:t>Samsung Telecommunications</w:t>
      </w:r>
      <w:r w:rsidR="00AA5FB0">
        <w:tab/>
        <w:t>draftCR</w:t>
      </w:r>
      <w:r w:rsidR="00AA5FB0">
        <w:tab/>
        <w:t>Rel-16</w:t>
      </w:r>
      <w:r w:rsidR="00AA5FB0">
        <w:tab/>
        <w:t>36.331</w:t>
      </w:r>
      <w:r w:rsidR="00AA5FB0">
        <w:tab/>
        <w:t>16.0.0</w:t>
      </w:r>
      <w:r w:rsidR="00AA5FB0">
        <w:tab/>
        <w:t>TEI16</w:t>
      </w:r>
      <w:r w:rsidR="00AA5FB0">
        <w:tab/>
        <w:t>Late</w:t>
      </w: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4C9098E3" w:rsidR="006D5052" w:rsidRDefault="005A0361" w:rsidP="006D5052">
      <w:pPr>
        <w:pStyle w:val="Doc-title"/>
      </w:pPr>
      <w:hyperlink r:id="rId283" w:history="1">
        <w:r>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5BDE105B" w:rsidR="00E40CFB" w:rsidRPr="00E40CFB" w:rsidRDefault="005A0361" w:rsidP="001574C9">
      <w:pPr>
        <w:pStyle w:val="Doc-text2"/>
        <w:numPr>
          <w:ilvl w:val="1"/>
          <w:numId w:val="8"/>
        </w:numPr>
        <w:rPr>
          <w:i/>
          <w:iCs/>
        </w:rPr>
      </w:pPr>
      <w:hyperlink r:id="rId284" w:history="1">
        <w:r>
          <w:rPr>
            <w:rStyle w:val="Hyperlink"/>
            <w:i/>
            <w:iCs/>
          </w:rPr>
          <w:t>R2-2005178</w:t>
        </w:r>
      </w:hyperlink>
      <w:r w:rsidR="00E40CFB" w:rsidRPr="00E40CFB">
        <w:rPr>
          <w:i/>
          <w:iCs/>
        </w:rPr>
        <w:t xml:space="preserve"> CR to NR RRC on Correction on crossRAT signalling for NR V2X (Ericsson)</w:t>
      </w:r>
    </w:p>
    <w:p w14:paraId="4C5D852E" w14:textId="164C59FA" w:rsidR="00E40CFB" w:rsidRPr="00E40CFB" w:rsidRDefault="005A0361" w:rsidP="001574C9">
      <w:pPr>
        <w:pStyle w:val="Doc-text2"/>
        <w:numPr>
          <w:ilvl w:val="1"/>
          <w:numId w:val="8"/>
        </w:numPr>
        <w:rPr>
          <w:i/>
          <w:iCs/>
        </w:rPr>
      </w:pPr>
      <w:hyperlink r:id="rId285" w:history="1">
        <w:r>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For DL DCCH information, why use LTE encoding/ carry specific NR IEs. I.e. it seems much better/ more future proof to carry NR messages. I.e. this avoids problems when small extensions 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6FFC9A00" w:rsidR="006D5052" w:rsidRDefault="005A0361" w:rsidP="006D5052">
      <w:pPr>
        <w:pStyle w:val="Doc-title"/>
      </w:pPr>
      <w:hyperlink r:id="rId286" w:history="1">
        <w:r>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198B239" w:rsidR="00853F9E" w:rsidRDefault="005B0C49" w:rsidP="006A54B2">
      <w:pPr>
        <w:pStyle w:val="Agreement"/>
      </w:pPr>
      <w:r>
        <w:t xml:space="preserve">Revised in </w:t>
      </w:r>
      <w:hyperlink r:id="rId287" w:history="1">
        <w:r w:rsidR="005A0361">
          <w:rPr>
            <w:rStyle w:val="Hyperlink"/>
          </w:rPr>
          <w:t>R2-2005767</w:t>
        </w:r>
      </w:hyperlink>
    </w:p>
    <w:p w14:paraId="6399DB4F" w14:textId="77777777" w:rsidR="003E3923" w:rsidRPr="00AA5FB0" w:rsidRDefault="003E3923" w:rsidP="00853F9E">
      <w:pPr>
        <w:pStyle w:val="Doc-text2"/>
        <w:ind w:left="0" w:firstLine="0"/>
      </w:pPr>
    </w:p>
    <w:p w14:paraId="3205BB10" w14:textId="4A148348" w:rsidR="00AA5FB0" w:rsidRDefault="005A0361" w:rsidP="00AA5FB0">
      <w:pPr>
        <w:pStyle w:val="Doc-title"/>
      </w:pPr>
      <w:hyperlink r:id="rId288" w:history="1">
        <w:r>
          <w:rPr>
            <w:rStyle w:val="Hyperlink"/>
            <w:highlight w:val="yellow"/>
          </w:rPr>
          <w:t>R2-2005767</w:t>
        </w:r>
      </w:hyperlink>
      <w:r w:rsidR="00AA5FB0" w:rsidRPr="005B0C49">
        <w:rPr>
          <w:highlight w:val="yellow"/>
        </w:rPr>
        <w:tab/>
        <w:t>V2X IRAT signalling (resolution of S003, S005, B002, S046)</w:t>
      </w:r>
      <w:r w:rsidR="00AA5FB0" w:rsidRPr="005B0C49">
        <w:rPr>
          <w:highlight w:val="yellow"/>
        </w:rPr>
        <w:tab/>
        <w:t>Samsung Telecommunications</w:t>
      </w:r>
      <w:r w:rsidR="00AA5FB0" w:rsidRPr="005B0C49">
        <w:rPr>
          <w:highlight w:val="yellow"/>
        </w:rPr>
        <w:tab/>
        <w:t>draftCR</w:t>
      </w:r>
      <w:r w:rsidR="00AA5FB0" w:rsidRPr="005B0C49">
        <w:rPr>
          <w:highlight w:val="yellow"/>
        </w:rPr>
        <w:tab/>
        <w:t>Rel-16</w:t>
      </w:r>
      <w:r w:rsidR="00AA5FB0" w:rsidRPr="005B0C49">
        <w:rPr>
          <w:highlight w:val="yellow"/>
        </w:rPr>
        <w:tab/>
        <w:t>36.331</w:t>
      </w:r>
      <w:r w:rsidR="00AA5FB0" w:rsidRPr="005B0C49">
        <w:rPr>
          <w:highlight w:val="yellow"/>
        </w:rPr>
        <w:tab/>
        <w:t>16.0.0</w:t>
      </w:r>
      <w:r w:rsidR="00AA5FB0" w:rsidRPr="005B0C49">
        <w:rPr>
          <w:highlight w:val="yellow"/>
        </w:rPr>
        <w:tab/>
        <w:t>5G_V2X_NRSL-Core</w:t>
      </w:r>
      <w:r w:rsidR="00AA5FB0" w:rsidRPr="005B0C49">
        <w:rPr>
          <w:highlight w:val="yellow"/>
        </w:rPr>
        <w:tab/>
        <w:t>Late</w:t>
      </w:r>
    </w:p>
    <w:p w14:paraId="7F484C25"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664E8EF9" w14:textId="77777777" w:rsidR="00AA5FB0" w:rsidRPr="00AA5FB0" w:rsidRDefault="00AA5FB0" w:rsidP="00AA5FB0">
      <w:pPr>
        <w:pStyle w:val="Doc-text2"/>
      </w:pPr>
    </w:p>
    <w:p w14:paraId="4A5210D1" w14:textId="65C1B63F" w:rsidR="006D5052" w:rsidRDefault="005A0361" w:rsidP="006D5052">
      <w:pPr>
        <w:pStyle w:val="Doc-title"/>
      </w:pPr>
      <w:hyperlink r:id="rId289" w:history="1">
        <w:r>
          <w:rPr>
            <w:rStyle w:val="Hyperlink"/>
          </w:rPr>
          <w:t>R2-2005178</w:t>
        </w:r>
      </w:hyperlink>
      <w:r w:rsidR="006D5052">
        <w:tab/>
        <w:t>[Post109bis-e][932][LTE-NR-ASN.1] Correction on crossRAT signalling for NR V2X</w:t>
      </w:r>
      <w:r w:rsidR="006D5052">
        <w:tab/>
        <w:t>Ericsson</w:t>
      </w:r>
      <w:r w:rsidR="006D5052">
        <w:tab/>
        <w:t>CR</w:t>
      </w:r>
      <w:r w:rsidR="006D5052">
        <w:tab/>
        <w:t>Rel-16</w:t>
      </w:r>
      <w:r w:rsidR="006D5052">
        <w:tab/>
        <w:t>38.331</w:t>
      </w:r>
      <w:r w:rsidR="006D5052">
        <w:tab/>
        <w:t>16.0.0</w:t>
      </w:r>
      <w:r w:rsidR="006D5052">
        <w:tab/>
        <w:t>1658</w:t>
      </w:r>
      <w:r w:rsidR="006D5052">
        <w:tab/>
        <w:t>-</w:t>
      </w:r>
      <w:r w:rsidR="006D5052">
        <w:tab/>
        <w:t>F</w:t>
      </w:r>
      <w:r w:rsidR="006D5052">
        <w:tab/>
        <w:t>5G_V2X_NRSL-Core</w:t>
      </w:r>
      <w:r w:rsidR="006D5052">
        <w:tab/>
        <w:t>Late</w:t>
      </w:r>
    </w:p>
    <w:p w14:paraId="79CB2AB2" w14:textId="5DDF33A7" w:rsidR="00853F9E" w:rsidRDefault="00853F9E" w:rsidP="00853F9E">
      <w:pPr>
        <w:pStyle w:val="Doc-text2"/>
      </w:pPr>
      <w:r>
        <w:t>- Ericsson thinks one RAN1 parameter was erroneously deleted and needs to be added again</w:t>
      </w:r>
    </w:p>
    <w:p w14:paraId="420918EE" w14:textId="54F67AF7" w:rsidR="005B0C49" w:rsidRPr="00AA5FB0" w:rsidRDefault="005B0C49" w:rsidP="003E3923">
      <w:pPr>
        <w:pStyle w:val="Agreement"/>
      </w:pPr>
      <w:r>
        <w:t>Agree to go according to the intent of this CR</w:t>
      </w:r>
    </w:p>
    <w:p w14:paraId="33A37708" w14:textId="0ED83258" w:rsidR="005B0C49" w:rsidRPr="00853F9E" w:rsidRDefault="005B0C49" w:rsidP="003E3923">
      <w:pPr>
        <w:pStyle w:val="Agreement"/>
      </w:pPr>
      <w:r>
        <w:t>To be discussed with V2X chair how/whether to merge this to existing V2X CR (or somewhere else, e.g. ASN.1 CR)</w:t>
      </w:r>
    </w:p>
    <w:p w14:paraId="211A486C" w14:textId="171020EE" w:rsidR="005B0C49" w:rsidRPr="00853F9E" w:rsidRDefault="005B0C49" w:rsidP="003E3923">
      <w:pPr>
        <w:pStyle w:val="Agreement"/>
      </w:pPr>
      <w:r>
        <w:t>LTE ASN.1 session view is that this could be merged to the V2X NR RRC CR</w:t>
      </w:r>
    </w:p>
    <w:p w14:paraId="6D48717E" w14:textId="16E57929" w:rsidR="00853F9E" w:rsidRDefault="00853F9E" w:rsidP="003E3923">
      <w:pPr>
        <w:pStyle w:val="Agreement"/>
      </w:pPr>
      <w:r>
        <w:t xml:space="preserve">Revised in </w:t>
      </w:r>
      <w:hyperlink r:id="rId290" w:history="1">
        <w:r w:rsidR="005A0361">
          <w:rPr>
            <w:rStyle w:val="Hyperlink"/>
          </w:rPr>
          <w:t>R2-2005769</w:t>
        </w:r>
      </w:hyperlink>
    </w:p>
    <w:p w14:paraId="6C29B003" w14:textId="77777777" w:rsidR="00853F9E" w:rsidRPr="00853F9E" w:rsidRDefault="00853F9E" w:rsidP="00853F9E">
      <w:pPr>
        <w:pStyle w:val="Doc-text2"/>
      </w:pPr>
    </w:p>
    <w:p w14:paraId="5C723E38" w14:textId="7C4D9E51" w:rsidR="00853F9E" w:rsidRDefault="005A0361" w:rsidP="00853F9E">
      <w:pPr>
        <w:pStyle w:val="Doc-title"/>
      </w:pPr>
      <w:hyperlink r:id="rId291" w:history="1">
        <w:r>
          <w:rPr>
            <w:rStyle w:val="Hyperlink"/>
            <w:highlight w:val="yellow"/>
          </w:rPr>
          <w:t>R2-2005769</w:t>
        </w:r>
      </w:hyperlink>
      <w:r w:rsidR="00853F9E" w:rsidRPr="005B0C49">
        <w:rPr>
          <w:highlight w:val="yellow"/>
        </w:rPr>
        <w:tab/>
        <w:t>[Post109bis-e][932][LTE-NR-ASN.1] Correction on crossRAT signalling for NR V2X</w:t>
      </w:r>
      <w:r w:rsidR="00853F9E" w:rsidRPr="005B0C49">
        <w:rPr>
          <w:highlight w:val="yellow"/>
        </w:rPr>
        <w:tab/>
        <w:t>Ericsson</w:t>
      </w:r>
      <w:r w:rsidR="00853F9E" w:rsidRPr="005B0C49">
        <w:rPr>
          <w:highlight w:val="yellow"/>
        </w:rPr>
        <w:tab/>
        <w:t>CR</w:t>
      </w:r>
      <w:r w:rsidR="00853F9E" w:rsidRPr="005B0C49">
        <w:rPr>
          <w:highlight w:val="yellow"/>
        </w:rPr>
        <w:tab/>
        <w:t>Rel-16</w:t>
      </w:r>
      <w:r w:rsidR="00853F9E" w:rsidRPr="005B0C49">
        <w:rPr>
          <w:highlight w:val="yellow"/>
        </w:rPr>
        <w:tab/>
        <w:t>38.331</w:t>
      </w:r>
      <w:r w:rsidR="00853F9E" w:rsidRPr="005B0C49">
        <w:rPr>
          <w:highlight w:val="yellow"/>
        </w:rPr>
        <w:tab/>
        <w:t>16.0.0</w:t>
      </w:r>
      <w:r w:rsidR="00853F9E" w:rsidRPr="005B0C49">
        <w:rPr>
          <w:highlight w:val="yellow"/>
        </w:rPr>
        <w:tab/>
        <w:t>1658</w:t>
      </w:r>
      <w:r w:rsidR="00853F9E" w:rsidRPr="005B0C49">
        <w:rPr>
          <w:highlight w:val="yellow"/>
        </w:rPr>
        <w:tab/>
        <w:t>1</w:t>
      </w:r>
      <w:r w:rsidR="00853F9E" w:rsidRPr="005B0C49">
        <w:rPr>
          <w:highlight w:val="yellow"/>
        </w:rPr>
        <w:tab/>
        <w:t>F</w:t>
      </w:r>
      <w:r w:rsidR="00853F9E" w:rsidRPr="005B0C49">
        <w:rPr>
          <w:highlight w:val="yellow"/>
        </w:rPr>
        <w:tab/>
        <w:t>5G_V2X_NRSL-Core</w:t>
      </w:r>
      <w:r w:rsidR="00853F9E" w:rsidRPr="005B0C49">
        <w:rPr>
          <w:highlight w:val="yellow"/>
        </w:rPr>
        <w:tab/>
        <w:t>Late</w:t>
      </w:r>
    </w:p>
    <w:p w14:paraId="14B186E2" w14:textId="77777777" w:rsidR="006A54B2" w:rsidRPr="003E3923" w:rsidRDefault="006A54B2" w:rsidP="006A54B2">
      <w:pPr>
        <w:pStyle w:val="Agreement"/>
        <w:rPr>
          <w:highlight w:val="yellow"/>
        </w:rPr>
      </w:pPr>
      <w:r w:rsidRPr="003E3923">
        <w:rPr>
          <w:highlight w:val="yellow"/>
        </w:rPr>
        <w:t>CB Tuesday</w:t>
      </w:r>
      <w:r>
        <w:rPr>
          <w:highlight w:val="yellow"/>
        </w:rPr>
        <w:t xml:space="preserve"> June 9</w:t>
      </w:r>
      <w:r w:rsidRPr="006A54B2">
        <w:rPr>
          <w:highlight w:val="yellow"/>
          <w:vertAlign w:val="superscript"/>
        </w:rPr>
        <w:t>th</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51C52F50" w:rsidR="00D81231" w:rsidRDefault="005A0361" w:rsidP="00D81231">
      <w:pPr>
        <w:pStyle w:val="Doc-title"/>
      </w:pPr>
      <w:hyperlink r:id="rId292" w:history="1">
        <w:r>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34" w:name="_Hlk41495239"/>
    <w:p w14:paraId="2440C202" w14:textId="5D7A7534" w:rsidR="006D5052" w:rsidRDefault="005A036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34"/>
    <w:p w14:paraId="4CA1A476" w14:textId="36A2D55E" w:rsidR="00783D7C" w:rsidRPr="00783D7C" w:rsidRDefault="00783D7C" w:rsidP="00783D7C">
      <w:pPr>
        <w:pStyle w:val="Agreement"/>
      </w:pPr>
      <w:r w:rsidRPr="00783D7C">
        <w:t xml:space="preserve">LTE ASN.1 specific </w:t>
      </w:r>
      <w:proofErr w:type="gramStart"/>
      <w:r w:rsidRPr="00783D7C">
        <w:t>topics</w:t>
      </w:r>
      <w:proofErr w:type="gramEnd"/>
      <w:r w:rsidRPr="00783D7C">
        <w:t xml:space="preserve">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2418D90D" w:rsidR="00D81231" w:rsidRDefault="005A0361" w:rsidP="00D81231">
      <w:pPr>
        <w:pStyle w:val="Doc-title"/>
      </w:pPr>
      <w:hyperlink r:id="rId293" w:history="1">
        <w:r>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77777777" w:rsidR="00D81231" w:rsidRPr="001C4268" w:rsidRDefault="00D81231" w:rsidP="00D81231">
      <w:pPr>
        <w:pStyle w:val="Doc-title"/>
      </w:pPr>
    </w:p>
    <w:p w14:paraId="7F995FD9" w14:textId="7864422B" w:rsidR="006D5052" w:rsidRPr="001C4268" w:rsidRDefault="005A0361" w:rsidP="006D5052">
      <w:pPr>
        <w:pStyle w:val="Doc-title"/>
      </w:pPr>
      <w:hyperlink r:id="rId294" w:history="1">
        <w:r>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77777777" w:rsidR="00D81231" w:rsidRPr="00DA4CD6" w:rsidRDefault="00D81231"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2AFDF474" w:rsidR="006215F9" w:rsidRDefault="005A0361" w:rsidP="006215F9">
      <w:pPr>
        <w:pStyle w:val="Doc-title"/>
      </w:pPr>
      <w:hyperlink r:id="rId295" w:history="1">
        <w:r>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35"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54555002" w:rsidR="00136B24" w:rsidRPr="00136B24" w:rsidRDefault="00136B24" w:rsidP="001574C9">
      <w:pPr>
        <w:pStyle w:val="EmailDiscussion2"/>
        <w:numPr>
          <w:ilvl w:val="2"/>
          <w:numId w:val="7"/>
        </w:numPr>
        <w:ind w:left="1980"/>
      </w:pPr>
      <w:r w:rsidRPr="00136B24">
        <w:t xml:space="preserve">Agreed CR to 36.300 CR in </w:t>
      </w:r>
      <w:hyperlink r:id="rId296" w:history="1">
        <w:r w:rsidR="005A036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36" w:name="_Hlk42014360"/>
    <w:bookmarkStart w:id="37" w:name="_Hlk42014513"/>
    <w:p w14:paraId="76B3ABE6" w14:textId="647DE351" w:rsidR="00136B24" w:rsidRDefault="005A036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297" w:history="1">
        <w:r>
          <w:rPr>
            <w:rStyle w:val="Hyperlink"/>
            <w:highlight w:val="yellow"/>
          </w:rPr>
          <w:t>R2-2005214</w:t>
        </w:r>
      </w:hyperlink>
      <w:r w:rsidR="00136B24" w:rsidRPr="00136B24">
        <w:rPr>
          <w:highlight w:val="yellow"/>
        </w:rPr>
        <w:tab/>
        <w:t>Late</w:t>
      </w:r>
    </w:p>
    <w:bookmarkEnd w:id="36"/>
    <w:p w14:paraId="30EC6C11" w14:textId="1B568FC5" w:rsidR="00BE54F2" w:rsidRDefault="00BE54F2" w:rsidP="00136B24">
      <w:pPr>
        <w:pStyle w:val="Agreement"/>
        <w:numPr>
          <w:ilvl w:val="0"/>
          <w:numId w:val="0"/>
        </w:numPr>
        <w:rPr>
          <w:highlight w:val="yellow"/>
        </w:rPr>
      </w:pPr>
    </w:p>
    <w:bookmarkEnd w:id="37"/>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331BC8C1"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298" w:history="1">
        <w:r w:rsidR="005A036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0852FE63" w:rsidR="00900A6F" w:rsidRPr="008E6FB9" w:rsidRDefault="005A0361" w:rsidP="00900A6F">
      <w:pPr>
        <w:pStyle w:val="Doc-title"/>
        <w:rPr>
          <w:highlight w:val="yellow"/>
        </w:rPr>
      </w:pPr>
      <w:hyperlink r:id="rId299" w:history="1">
        <w:r>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t>XXXX</w:t>
      </w:r>
      <w:r w:rsidR="00900A6F" w:rsidRPr="00900A6F">
        <w:rPr>
          <w:highlight w:val="yellow"/>
        </w:rPr>
        <w:tab/>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523AFDB8" w:rsidR="006215F9" w:rsidRDefault="005A0361" w:rsidP="006215F9">
      <w:pPr>
        <w:pStyle w:val="Doc-title"/>
      </w:pPr>
      <w:hyperlink r:id="rId300" w:history="1">
        <w:r>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5EB3D0F7" w:rsidR="006215F9" w:rsidRDefault="005A0361" w:rsidP="006215F9">
      <w:pPr>
        <w:pStyle w:val="Doc-title"/>
      </w:pPr>
      <w:hyperlink r:id="rId301" w:history="1">
        <w:r>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52020F39" w:rsidR="001F63E7" w:rsidRDefault="005A0361" w:rsidP="001F63E7">
      <w:pPr>
        <w:pStyle w:val="Doc-title"/>
      </w:pPr>
      <w:hyperlink r:id="rId302" w:history="1">
        <w:r>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03" w:history="1">
        <w:r>
          <w:rPr>
            <w:rStyle w:val="Hyperlink"/>
          </w:rPr>
          <w:t>R2-2003853</w:t>
        </w:r>
      </w:hyperlink>
    </w:p>
    <w:p w14:paraId="4E1EA462" w14:textId="27FF018C" w:rsidR="001F63E7" w:rsidRDefault="005A0361" w:rsidP="001F63E7">
      <w:pPr>
        <w:pStyle w:val="Doc-title"/>
      </w:pPr>
      <w:hyperlink r:id="rId304" w:history="1">
        <w:r>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05" w:history="1">
        <w:r>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0BE74761"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06" w:history="1">
        <w:r w:rsidR="005A0361">
          <w:rPr>
            <w:rStyle w:val="Hyperlink"/>
          </w:rPr>
          <w:t>R2-2005758</w:t>
        </w:r>
      </w:hyperlink>
      <w:r>
        <w:t xml:space="preserve"> for NR PDCP </w:t>
      </w:r>
      <w:r w:rsidRPr="00BD7D9E">
        <w:t>changes agreed in this meeting</w:t>
      </w:r>
    </w:p>
    <w:p w14:paraId="1D361D6E" w14:textId="1A2E4EF9"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07" w:history="1">
        <w:r w:rsidR="005A036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303BE1E9" w:rsidR="008E6FB9" w:rsidRPr="008E6FB9" w:rsidRDefault="005A0361" w:rsidP="008E6FB9">
      <w:pPr>
        <w:pStyle w:val="Doc-title"/>
        <w:rPr>
          <w:highlight w:val="yellow"/>
        </w:rPr>
      </w:pPr>
      <w:hyperlink r:id="rId308" w:history="1">
        <w:r>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09" w:history="1">
        <w:r>
          <w:rPr>
            <w:rStyle w:val="Hyperlink"/>
            <w:highlight w:val="yellow"/>
          </w:rPr>
          <w:t>R2-2003853</w:t>
        </w:r>
      </w:hyperlink>
    </w:p>
    <w:p w14:paraId="2DA6C6A8" w14:textId="32280431" w:rsidR="008E6FB9" w:rsidRDefault="005A0361" w:rsidP="008E6FB9">
      <w:pPr>
        <w:pStyle w:val="Doc-title"/>
      </w:pPr>
      <w:hyperlink r:id="rId310" w:history="1">
        <w:r>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11" w:history="1">
        <w:r>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04706F67"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12" w:history="1">
        <w:r w:rsidR="005A0361">
          <w:rPr>
            <w:rStyle w:val="Hyperlink"/>
          </w:rPr>
          <w:t>R2-2005760</w:t>
        </w:r>
      </w:hyperlink>
      <w:r>
        <w:t xml:space="preserve"> for NR MAC </w:t>
      </w:r>
      <w:r w:rsidRPr="00BD7D9E">
        <w:t>changes agreed in this meeting</w:t>
      </w:r>
    </w:p>
    <w:p w14:paraId="5329223F" w14:textId="66F60ADB"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13" w:history="1">
        <w:r w:rsidR="005A036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r>
        <w:t>MAC CRs:</w:t>
      </w:r>
    </w:p>
    <w:p w14:paraId="06E0680B" w14:textId="363FC7DA" w:rsidR="008E6FB9" w:rsidRPr="008E6FB9" w:rsidRDefault="005A0361" w:rsidP="008E6FB9">
      <w:pPr>
        <w:pStyle w:val="Doc-title"/>
        <w:rPr>
          <w:highlight w:val="yellow"/>
        </w:rPr>
      </w:pPr>
      <w:hyperlink r:id="rId314" w:history="1">
        <w:r>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p>
    <w:p w14:paraId="6A0424B1" w14:textId="3AC95E5A" w:rsidR="008E6FB9" w:rsidRDefault="005A0361" w:rsidP="008E6FB9">
      <w:pPr>
        <w:pStyle w:val="Doc-title"/>
      </w:pPr>
      <w:hyperlink r:id="rId315" w:history="1">
        <w:r>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p>
    <w:p w14:paraId="37F32BB4" w14:textId="77777777" w:rsidR="008E6FB9" w:rsidRDefault="008E6FB9" w:rsidP="001F63E7">
      <w:pPr>
        <w:pStyle w:val="Doc-text2"/>
      </w:pPr>
    </w:p>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5E363673" w:rsidR="00B93986" w:rsidRDefault="005A0361" w:rsidP="00A70360">
      <w:pPr>
        <w:pStyle w:val="Doc-title"/>
      </w:pPr>
      <w:hyperlink r:id="rId316" w:history="1">
        <w:r>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w:t>
      </w:r>
      <w:proofErr w:type="gramStart"/>
      <w:r>
        <w:t>handover</w:t>
      </w:r>
      <w:proofErr w:type="gramEnd"/>
      <w:r>
        <w:t xml:space="preserve">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596B0C8D" w:rsidR="00B93986" w:rsidRDefault="005A0361" w:rsidP="00A70360">
      <w:pPr>
        <w:pStyle w:val="Doc-title"/>
      </w:pPr>
      <w:hyperlink r:id="rId317" w:history="1">
        <w:r>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662014CD" w:rsidR="00EC4756" w:rsidRDefault="005A0361" w:rsidP="00EC4756">
      <w:pPr>
        <w:pStyle w:val="Doc-title"/>
      </w:pPr>
      <w:hyperlink r:id="rId318" w:history="1">
        <w:r>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073F2B98" w:rsidR="00EC4756" w:rsidRDefault="005A0361" w:rsidP="00EC4756">
      <w:pPr>
        <w:pStyle w:val="Doc-title"/>
      </w:pPr>
      <w:hyperlink r:id="rId319" w:history="1">
        <w:r>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5E75434F" w:rsidR="00EC4756" w:rsidRDefault="005A0361" w:rsidP="00EC4756">
      <w:pPr>
        <w:pStyle w:val="Doc-title"/>
      </w:pPr>
      <w:hyperlink r:id="rId320" w:history="1">
        <w:r>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0C4C76F8" w:rsidR="001F63E7" w:rsidRDefault="005A0361" w:rsidP="001F63E7">
      <w:pPr>
        <w:pStyle w:val="Doc-title"/>
      </w:pPr>
      <w:hyperlink r:id="rId321" w:history="1">
        <w:r>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4EC2AC0B" w:rsidR="00B10D85" w:rsidRDefault="005A0361" w:rsidP="00B10D85">
      <w:pPr>
        <w:pStyle w:val="Doc-title"/>
      </w:pPr>
      <w:hyperlink r:id="rId322" w:history="1">
        <w:r>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3DAD3E7F" w:rsidR="00131657" w:rsidRDefault="005A0361" w:rsidP="00131657">
      <w:pPr>
        <w:pStyle w:val="Doc-title"/>
      </w:pPr>
      <w:hyperlink r:id="rId323" w:history="1">
        <w:r>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239EC2D8" w:rsidR="00131657" w:rsidRDefault="005A0361" w:rsidP="00131657">
      <w:pPr>
        <w:pStyle w:val="Doc-title"/>
      </w:pPr>
      <w:hyperlink r:id="rId324" w:history="1">
        <w:r>
          <w:rPr>
            <w:rStyle w:val="Hyperlink"/>
          </w:rPr>
          <w:t>R2-2004563</w:t>
        </w:r>
      </w:hyperlink>
      <w:r w:rsidR="00131657">
        <w:tab/>
        <w:t>ROHC Handling for DAPS Handover without Key Change</w:t>
      </w:r>
      <w:r w:rsidR="00131657">
        <w:tab/>
        <w:t>MediaTek Inc.</w:t>
      </w:r>
      <w:r w:rsidR="00131657">
        <w:tab/>
        <w:t>discussion</w:t>
      </w:r>
    </w:p>
    <w:p w14:paraId="7637E6EA" w14:textId="471B6816" w:rsidR="00131657" w:rsidRDefault="005A0361" w:rsidP="00131657">
      <w:pPr>
        <w:pStyle w:val="Doc-title"/>
      </w:pPr>
      <w:hyperlink r:id="rId325" w:history="1">
        <w:r>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FADF946" w:rsidR="00131657" w:rsidRDefault="005A0361" w:rsidP="00131657">
      <w:pPr>
        <w:pStyle w:val="Doc-title"/>
      </w:pPr>
      <w:hyperlink r:id="rId326" w:history="1">
        <w:r>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526038B9" w:rsidR="00131657" w:rsidRDefault="005A0361" w:rsidP="00131657">
      <w:pPr>
        <w:pStyle w:val="Doc-title"/>
      </w:pPr>
      <w:hyperlink r:id="rId327" w:history="1">
        <w:r>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44A474B6" w:rsidR="00131657" w:rsidRDefault="005A0361" w:rsidP="00131657">
      <w:pPr>
        <w:pStyle w:val="Doc-title"/>
      </w:pPr>
      <w:hyperlink r:id="rId328" w:history="1">
        <w:r>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D4105AD" w:rsidR="00131657" w:rsidRDefault="005A0361" w:rsidP="00131657">
      <w:pPr>
        <w:pStyle w:val="Doc-title"/>
        <w:rPr>
          <w:rStyle w:val="Hyperlink"/>
        </w:rPr>
      </w:pPr>
      <w:hyperlink r:id="rId329" w:history="1">
        <w:r>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30" w:history="1">
        <w:r>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02251DBA" w:rsidR="00131657" w:rsidRDefault="005A0361" w:rsidP="00131657">
      <w:pPr>
        <w:pStyle w:val="Doc-title"/>
      </w:pPr>
      <w:hyperlink r:id="rId331" w:history="1">
        <w:r>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06313314" w:rsidR="001F63E7" w:rsidRDefault="005A0361" w:rsidP="001F63E7">
      <w:pPr>
        <w:pStyle w:val="Doc-title"/>
      </w:pPr>
      <w:hyperlink r:id="rId332" w:history="1">
        <w:r>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C59F4FA" w:rsidR="00B10D85" w:rsidRDefault="005A0361" w:rsidP="00B10D85">
      <w:pPr>
        <w:pStyle w:val="Doc-title"/>
      </w:pPr>
      <w:hyperlink r:id="rId333" w:history="1">
        <w:r>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0C5242BA" w:rsidR="00FF3AFB" w:rsidRPr="00FF3AFB" w:rsidRDefault="005A0361" w:rsidP="00A70360">
      <w:pPr>
        <w:pStyle w:val="Doc-title"/>
      </w:pPr>
      <w:hyperlink r:id="rId334" w:history="1">
        <w:r>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6AD64BE8" w:rsidR="00B10D85" w:rsidRDefault="005A0361" w:rsidP="00B10D85">
      <w:pPr>
        <w:pStyle w:val="Doc-title"/>
      </w:pPr>
      <w:hyperlink r:id="rId335" w:history="1">
        <w:r>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7208D9FE"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36" w:history="1">
        <w:r w:rsidR="005A0361" w:rsidRPr="006A54B2">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14A445E5" w:rsidR="008E6FB9" w:rsidRPr="00617037" w:rsidRDefault="005A0361" w:rsidP="008E6FB9">
      <w:pPr>
        <w:pStyle w:val="Doc-title"/>
        <w:rPr>
          <w:rStyle w:val="Hyperlink"/>
          <w:strike/>
        </w:rPr>
      </w:pPr>
      <w:hyperlink r:id="rId337" w:history="1">
        <w:r w:rsidRPr="006A54B2">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38" w:name="_Hlk41991798"/>
      <w:r>
        <w:t>Outcome of [Post109bis-e][931][LTE MOB] UE capabilities for NR mobility (China Telecom):</w:t>
      </w:r>
    </w:p>
    <w:p w14:paraId="522A8476" w14:textId="1D5599BC" w:rsidR="001F63E7" w:rsidRDefault="005A0361" w:rsidP="001F63E7">
      <w:pPr>
        <w:pStyle w:val="Doc-title"/>
      </w:pPr>
      <w:hyperlink r:id="rId338" w:history="1">
        <w:r>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38"/>
    <w:p w14:paraId="56D70FD2" w14:textId="0D6C182E" w:rsidR="001F63E7" w:rsidRDefault="005A036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28EA6435" w:rsidR="001F63E7" w:rsidRDefault="005A0361" w:rsidP="001F63E7">
      <w:pPr>
        <w:pStyle w:val="Doc-title"/>
      </w:pPr>
      <w:hyperlink r:id="rId339" w:history="1">
        <w:r>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6B97BE59" w:rsidR="006215F9" w:rsidRDefault="005A0361" w:rsidP="006215F9">
      <w:pPr>
        <w:pStyle w:val="Doc-title"/>
      </w:pPr>
      <w:hyperlink r:id="rId340" w:history="1">
        <w:r>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2E981E91" w:rsidR="006215F9" w:rsidRDefault="005A0361" w:rsidP="006215F9">
      <w:pPr>
        <w:pStyle w:val="Doc-title"/>
      </w:pPr>
      <w:hyperlink r:id="rId341" w:history="1">
        <w:r>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42" w:history="1">
        <w:r>
          <w:rPr>
            <w:rStyle w:val="Hyperlink"/>
          </w:rPr>
          <w:t>R2-2002905</w:t>
        </w:r>
      </w:hyperlink>
    </w:p>
    <w:p w14:paraId="6C116FDC" w14:textId="04A689CA" w:rsidR="001F63E7" w:rsidRDefault="005A0361" w:rsidP="001F63E7">
      <w:pPr>
        <w:pStyle w:val="Doc-title"/>
      </w:pPr>
      <w:hyperlink r:id="rId343" w:history="1">
        <w:r>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44"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45"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5A0361" w:rsidP="008E6FB9">
      <w:pPr>
        <w:pStyle w:val="Doc-title"/>
        <w:rPr>
          <w:highlight w:val="yellow"/>
        </w:rPr>
      </w:pPr>
      <w:hyperlink r:id="rId346"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5A0361" w:rsidP="008E6FB9">
      <w:pPr>
        <w:pStyle w:val="Doc-title"/>
      </w:pPr>
      <w:hyperlink r:id="rId347"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77777777" w:rsidR="00DA4CD6" w:rsidRDefault="00DA4CD6" w:rsidP="00DA4CD6">
      <w:pPr>
        <w:pStyle w:val="BoldComments"/>
      </w:pPr>
      <w:r>
        <w:t>By Web Conf (Tuesday June 2</w:t>
      </w:r>
      <w:r w:rsidRPr="00DA4CD6">
        <w:rPr>
          <w:vertAlign w:val="superscript"/>
        </w:rPr>
        <w:t>nd</w:t>
      </w:r>
      <w:r>
        <w:t>)</w:t>
      </w:r>
    </w:p>
    <w:p w14:paraId="5032E6CF" w14:textId="1850B4D6" w:rsidR="006215F9" w:rsidRDefault="005A0361" w:rsidP="006215F9">
      <w:pPr>
        <w:pStyle w:val="Doc-title"/>
      </w:pPr>
      <w:hyperlink r:id="rId348" w:history="1">
        <w:r>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49" w:history="1">
        <w:r>
          <w:rPr>
            <w:rStyle w:val="Hyperlink"/>
          </w:rPr>
          <w:t>R2-2003852</w:t>
        </w:r>
      </w:hyperlink>
    </w:p>
    <w:p w14:paraId="123AAA02" w14:textId="25730B44" w:rsidR="006215F9" w:rsidRDefault="005A0361" w:rsidP="006215F9">
      <w:pPr>
        <w:pStyle w:val="Doc-title"/>
      </w:pPr>
      <w:hyperlink r:id="rId350" w:history="1">
        <w:r>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061E496" w:rsidR="006215F9" w:rsidRDefault="005A0361" w:rsidP="006215F9">
      <w:pPr>
        <w:pStyle w:val="Doc-title"/>
      </w:pPr>
      <w:hyperlink r:id="rId351" w:history="1">
        <w:r>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458875F5" w:rsidR="006215F9" w:rsidRDefault="005A0361" w:rsidP="006215F9">
      <w:pPr>
        <w:pStyle w:val="Doc-title"/>
      </w:pPr>
      <w:hyperlink r:id="rId352" w:history="1">
        <w:r>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265D8791" w:rsidR="006215F9" w:rsidRDefault="005A0361" w:rsidP="006215F9">
      <w:pPr>
        <w:pStyle w:val="Doc-title"/>
      </w:pPr>
      <w:hyperlink r:id="rId353" w:history="1">
        <w:r>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39" w:name="_Hlk41312258"/>
      <w:r>
        <w:t>7.5.0</w:t>
      </w:r>
      <w:r>
        <w:tab/>
        <w:t>In-principle Agreed CRs</w:t>
      </w:r>
    </w:p>
    <w:p w14:paraId="1B0609F7" w14:textId="5D4E25FA" w:rsidR="008F3EB3" w:rsidRDefault="008F3EB3" w:rsidP="00EB1919">
      <w:pPr>
        <w:pStyle w:val="Heading3"/>
      </w:pPr>
      <w:bookmarkStart w:id="40" w:name="_Hlk41481039"/>
      <w:bookmarkEnd w:id="39"/>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D486058" w:rsidR="00BD0CFF" w:rsidRDefault="005A0361" w:rsidP="00BD0CFF">
      <w:pPr>
        <w:pStyle w:val="Doc-title"/>
      </w:pPr>
      <w:hyperlink r:id="rId354" w:history="1">
        <w:r>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39A11BF2" w:rsidR="00BD0CFF" w:rsidRDefault="005A0361" w:rsidP="00BD0CFF">
      <w:pPr>
        <w:pStyle w:val="Doc-title"/>
      </w:pPr>
      <w:hyperlink r:id="rId355" w:history="1">
        <w:r>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657A7074" w:rsidR="006215F9" w:rsidRDefault="005A0361" w:rsidP="006215F9">
      <w:pPr>
        <w:pStyle w:val="Doc-title"/>
      </w:pPr>
      <w:hyperlink r:id="rId356" w:history="1">
        <w:r>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0BFEB6A" w:rsidR="00BD0CFF" w:rsidRDefault="005A0361" w:rsidP="00BD0CFF">
      <w:pPr>
        <w:pStyle w:val="Doc-title"/>
      </w:pPr>
      <w:hyperlink r:id="rId357" w:history="1">
        <w:r>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158C1304" w:rsidR="005D7F87" w:rsidRDefault="005A0361" w:rsidP="005D7F87">
      <w:pPr>
        <w:pStyle w:val="Doc-title"/>
      </w:pPr>
      <w:hyperlink r:id="rId358" w:history="1">
        <w:r>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41" w:name="_Hlk41298228"/>
      <w:r>
        <w:t>Draft LS replies</w:t>
      </w:r>
      <w:bookmarkEnd w:id="41"/>
      <w:r>
        <w:t>:</w:t>
      </w:r>
    </w:p>
    <w:p w14:paraId="5ADF6E74" w14:textId="73F351A7" w:rsidR="005D7F87" w:rsidRPr="00BD0CFF" w:rsidRDefault="005A0361" w:rsidP="005D7F87">
      <w:pPr>
        <w:pStyle w:val="Doc-title"/>
      </w:pPr>
      <w:hyperlink r:id="rId359" w:history="1">
        <w:r>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16ABB4A0" w:rsidR="005D7F87" w:rsidRDefault="005A0361" w:rsidP="005D7F87">
      <w:pPr>
        <w:pStyle w:val="Doc-title"/>
      </w:pPr>
      <w:hyperlink r:id="rId360" w:history="1">
        <w:r>
          <w:rPr>
            <w:rStyle w:val="Hyperlink"/>
          </w:rPr>
          <w:t>R2-2005386</w:t>
        </w:r>
      </w:hyperlink>
      <w:r w:rsidR="005D7F87">
        <w:tab/>
        <w:t xml:space="preserve">Draft reply LS to </w:t>
      </w:r>
      <w:hyperlink r:id="rId361" w:history="1">
        <w:r>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296A83B7" w:rsidR="005D7F87" w:rsidRDefault="005A0361" w:rsidP="005D7F87">
      <w:pPr>
        <w:pStyle w:val="Doc-title"/>
      </w:pPr>
      <w:hyperlink r:id="rId362" w:history="1">
        <w:r>
          <w:rPr>
            <w:rStyle w:val="Hyperlink"/>
          </w:rPr>
          <w:t>R2-2005387</w:t>
        </w:r>
      </w:hyperlink>
      <w:r w:rsidR="005D7F87">
        <w:tab/>
        <w:t xml:space="preserve">Draft reply LS to </w:t>
      </w:r>
      <w:hyperlink r:id="rId363" w:history="1">
        <w:r>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17B7F525" w:rsidR="00164452" w:rsidRDefault="00164452" w:rsidP="001574C9">
      <w:pPr>
        <w:pStyle w:val="EmailDiscussion2"/>
        <w:numPr>
          <w:ilvl w:val="2"/>
          <w:numId w:val="7"/>
        </w:numPr>
        <w:ind w:left="1980"/>
      </w:pPr>
      <w:r>
        <w:t xml:space="preserve">Discuss the LS replies received from SA5 in </w:t>
      </w:r>
      <w:hyperlink r:id="rId364" w:history="1">
        <w:r w:rsidR="005A0361">
          <w:rPr>
            <w:rStyle w:val="Hyperlink"/>
          </w:rPr>
          <w:t>R2-2004381</w:t>
        </w:r>
      </w:hyperlink>
      <w:r>
        <w:t xml:space="preserve"> and </w:t>
      </w:r>
      <w:hyperlink r:id="rId365" w:history="1">
        <w:r w:rsidR="005A0361">
          <w:rPr>
            <w:rStyle w:val="Hyperlink"/>
          </w:rPr>
          <w:t>R2-2004382</w:t>
        </w:r>
      </w:hyperlink>
      <w:r>
        <w:t xml:space="preserve"> </w:t>
      </w:r>
    </w:p>
    <w:p w14:paraId="4BC3B6EB" w14:textId="1C73EF90" w:rsidR="00164452" w:rsidRDefault="00164452" w:rsidP="001574C9">
      <w:pPr>
        <w:pStyle w:val="EmailDiscussion2"/>
        <w:numPr>
          <w:ilvl w:val="2"/>
          <w:numId w:val="7"/>
        </w:numPr>
        <w:ind w:left="1980"/>
      </w:pPr>
      <w:r>
        <w:t xml:space="preserve">Discuss the input documents in </w:t>
      </w:r>
      <w:hyperlink r:id="rId366" w:history="1">
        <w:r w:rsidR="005A0361">
          <w:rPr>
            <w:rStyle w:val="Hyperlink"/>
          </w:rPr>
          <w:t>R2-2004623</w:t>
        </w:r>
      </w:hyperlink>
      <w:r>
        <w:t xml:space="preserve"> and </w:t>
      </w:r>
      <w:hyperlink r:id="rId367" w:history="1">
        <w:r w:rsidR="005A036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68"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69"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274ADDC7"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70" w:history="1">
        <w:r w:rsidR="005A036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206FC97" w14:textId="610DDC89" w:rsidR="00164452" w:rsidRPr="00256495" w:rsidRDefault="00164452" w:rsidP="001574C9">
      <w:pPr>
        <w:pStyle w:val="EmailDiscussion2"/>
        <w:numPr>
          <w:ilvl w:val="2"/>
          <w:numId w:val="7"/>
        </w:numPr>
        <w:ind w:left="1980"/>
      </w:pPr>
      <w:r>
        <w:rPr>
          <w:color w:val="000000" w:themeColor="text1"/>
        </w:rPr>
        <w:t>Whether to continue the discussion after this TBD during Friday 2020-06-05 online session</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1BFD26A2" w:rsidR="005D7F87" w:rsidRPr="00A64592" w:rsidRDefault="005A0361" w:rsidP="005D7F87">
      <w:pPr>
        <w:pStyle w:val="Doc-title"/>
      </w:pPr>
      <w:hyperlink r:id="rId371" w:history="1">
        <w:r w:rsidRPr="00A64592">
          <w:rPr>
            <w:rStyle w:val="Hyperlink"/>
          </w:rPr>
          <w:t>R2-2005</w:t>
        </w:r>
        <w:r w:rsidRPr="00A64592">
          <w:rPr>
            <w:rStyle w:val="Hyperlink"/>
          </w:rPr>
          <w:t>7</w:t>
        </w:r>
        <w:r w:rsidRPr="00A64592">
          <w:rPr>
            <w:rStyle w:val="Hyperlink"/>
          </w:rPr>
          <w:t>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3822D923"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Reply to SA5 in one LS, but address both incoming LS R2-2004381 and R2-2004382.</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3DCCD20D" w:rsidR="005D7F87" w:rsidRPr="00BD0CFF" w:rsidRDefault="005A0361" w:rsidP="005D7F87">
      <w:pPr>
        <w:pStyle w:val="Doc-title"/>
      </w:pPr>
      <w:hyperlink r:id="rId372" w:history="1">
        <w:r w:rsidRPr="00A64592">
          <w:rPr>
            <w:rStyle w:val="Hyperlink"/>
          </w:rPr>
          <w:t>R2-2005</w:t>
        </w:r>
        <w:r w:rsidRPr="00A64592">
          <w:rPr>
            <w:rStyle w:val="Hyperlink"/>
          </w:rPr>
          <w:t>7</w:t>
        </w:r>
        <w:r w:rsidRPr="00A64592">
          <w:rPr>
            <w:rStyle w:val="Hyperlink"/>
          </w:rPr>
          <w:t>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3C1F99D" w:rsidR="00CF2595" w:rsidRDefault="00CF2595" w:rsidP="00A64592">
      <w:pPr>
        <w:pStyle w:val="Agreement"/>
      </w:pPr>
      <w:r>
        <w:t xml:space="preserve">With these changes, the LS is agreed in </w:t>
      </w:r>
      <w:r w:rsidRPr="00CF2595">
        <w:t>R2-2005778</w:t>
      </w:r>
    </w:p>
    <w:p w14:paraId="1470AD5F" w14:textId="29EA7443" w:rsidR="00164452" w:rsidRDefault="00164452" w:rsidP="00A64592">
      <w:pPr>
        <w:pStyle w:val="Doc-text2"/>
        <w:ind w:left="0" w:firstLine="0"/>
      </w:pPr>
    </w:p>
    <w:p w14:paraId="757AC4FE" w14:textId="325D310E" w:rsidR="00A64592" w:rsidRPr="00BD0CFF" w:rsidRDefault="00A64592" w:rsidP="00A64592">
      <w:pPr>
        <w:pStyle w:val="Doc-title"/>
      </w:pPr>
      <w:hyperlink r:id="rId373" w:history="1">
        <w:r>
          <w:rPr>
            <w:rStyle w:val="Hyperlink"/>
          </w:rPr>
          <w:t>R2-2005778</w:t>
        </w:r>
      </w:hyperlink>
      <w:r w:rsidRPr="00A64592">
        <w:tab/>
        <w:t>Draft LS Reply on QoE Measurement Collection</w:t>
      </w:r>
      <w:r w:rsidRPr="00A64592">
        <w:tab/>
        <w:t>Ericsson</w:t>
      </w:r>
      <w:r w:rsidRPr="00A64592">
        <w:tab/>
        <w:t>LS out</w:t>
      </w:r>
      <w:r w:rsidRPr="00A64592">
        <w:tab/>
        <w:t>Rel-16</w:t>
      </w:r>
      <w:r w:rsidRPr="00A64592">
        <w:tab/>
        <w:t>TEI16, LTE_QMC_Streaming-Core</w:t>
      </w:r>
      <w:r w:rsidRPr="00A64592">
        <w:tab/>
        <w:t>To:SA5</w:t>
      </w:r>
      <w:r w:rsidRPr="00A64592">
        <w:tab/>
        <w:t>Cc: RAN3, SA4, CT1</w:t>
      </w:r>
    </w:p>
    <w:p w14:paraId="227AE4E4" w14:textId="77777777" w:rsidR="00A64592" w:rsidRPr="00B679CA" w:rsidRDefault="00A64592" w:rsidP="00A64592">
      <w:pPr>
        <w:pStyle w:val="Doc-text2"/>
        <w:ind w:left="0" w:firstLine="0"/>
      </w:pPr>
    </w:p>
    <w:bookmarkEnd w:id="40"/>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42" w:name="_Hlk41731502"/>
    <w:p w14:paraId="09CC4A0E" w14:textId="6F2FA774" w:rsidR="006215F9" w:rsidRDefault="005A0361" w:rsidP="006215F9">
      <w:pPr>
        <w:pStyle w:val="Doc-title"/>
      </w:pPr>
      <w:r>
        <w:fldChar w:fldCharType="begin"/>
      </w:r>
      <w:r>
        <w:instrText xml:space="preserve"> HYPERLINK "C:\\Users\\terhentt\\Documents\\Tdocs\\RAN2\\RAN2_110-e\\R2-2004818.zip" </w:instrText>
      </w:r>
      <w:r>
        <w:fldChar w:fldCharType="separate"/>
      </w:r>
      <w:r>
        <w:rPr>
          <w:rStyle w:val="Hyperlink"/>
        </w:rPr>
        <w:t>R2-200</w:t>
      </w:r>
      <w:r>
        <w:rPr>
          <w:rStyle w:val="Hyperlink"/>
        </w:rPr>
        <w:t>4</w:t>
      </w:r>
      <w:r>
        <w:rPr>
          <w:rStyle w:val="Hyperlink"/>
        </w:rPr>
        <w:t>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374"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2617A1F" w:rsidR="006215F9" w:rsidRDefault="005A0361" w:rsidP="006215F9">
      <w:pPr>
        <w:pStyle w:val="Doc-title"/>
      </w:pPr>
      <w:hyperlink r:id="rId375" w:history="1">
        <w:r>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376" w:history="1">
        <w:r>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0E13EA8A" w:rsidR="006215F9" w:rsidRDefault="005A0361" w:rsidP="006215F9">
      <w:pPr>
        <w:pStyle w:val="Doc-title"/>
      </w:pPr>
      <w:hyperlink r:id="rId377" w:history="1">
        <w:r>
          <w:rPr>
            <w:rStyle w:val="Hyperlink"/>
          </w:rPr>
          <w:t>R2-20</w:t>
        </w:r>
        <w:r>
          <w:rPr>
            <w:rStyle w:val="Hyperlink"/>
          </w:rPr>
          <w:t>0</w:t>
        </w:r>
        <w:r>
          <w:rPr>
            <w:rStyle w:val="Hyperlink"/>
          </w:rPr>
          <w:t>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378" w:history="1">
        <w:r>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07F557AB" w:rsidR="005A1EB6" w:rsidRDefault="005A0361" w:rsidP="005A1EB6">
      <w:pPr>
        <w:pStyle w:val="Doc-title"/>
      </w:pPr>
      <w:hyperlink r:id="rId379" w:history="1">
        <w:r>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380" w:history="1">
        <w:r>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42"/>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0A636AE9" w:rsidR="00833713" w:rsidRDefault="00833713" w:rsidP="001574C9">
      <w:pPr>
        <w:pStyle w:val="EmailDiscussion2"/>
        <w:numPr>
          <w:ilvl w:val="2"/>
          <w:numId w:val="7"/>
        </w:numPr>
        <w:ind w:left="1980"/>
      </w:pPr>
      <w:r w:rsidRPr="00256495">
        <w:t xml:space="preserve">Discussion summary in </w:t>
      </w:r>
      <w:hyperlink r:id="rId381" w:history="1">
        <w:r w:rsidR="005A036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71D81CDC"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82" w:history="1">
        <w:r w:rsidR="005A036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3B01DE80" w14:textId="77777777" w:rsidR="00833713" w:rsidRPr="008E3B42" w:rsidRDefault="00833713" w:rsidP="001574C9">
      <w:pPr>
        <w:pStyle w:val="EmailDiscussion2"/>
        <w:numPr>
          <w:ilvl w:val="2"/>
          <w:numId w:val="7"/>
        </w:numPr>
        <w:ind w:left="1980"/>
        <w:rPr>
          <w:highlight w:val="yellow"/>
        </w:rPr>
      </w:pPr>
      <w:r w:rsidRPr="008E3B42">
        <w:rPr>
          <w:color w:val="000000" w:themeColor="text1"/>
          <w:highlight w:val="yellow"/>
        </w:rPr>
        <w:t>Whether to continue the discussion after this TBD during Friday 2020-06-05 online session</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66B51117" w:rsidR="005D7F87" w:rsidRPr="005D7F87" w:rsidRDefault="005A0361" w:rsidP="005D7F87">
      <w:pPr>
        <w:pStyle w:val="Doc-title"/>
        <w:rPr>
          <w:rStyle w:val="Hyperlink"/>
        </w:rPr>
      </w:pPr>
      <w:hyperlink r:id="rId383" w:history="1">
        <w:r w:rsidRPr="005D5C87">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33707796"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384" w:history="1">
        <w:r w:rsidR="005A0361" w:rsidRPr="00B9162C">
          <w:rPr>
            <w:rStyle w:val="Hyperlink"/>
          </w:rPr>
          <w:t>R2-2004818</w:t>
        </w:r>
      </w:hyperlink>
      <w:r w:rsidRPr="00B9162C">
        <w:t xml:space="preserve">, </w:t>
      </w:r>
      <w:hyperlink r:id="rId385" w:history="1">
        <w:r w:rsidR="005A0361" w:rsidRPr="00B9162C">
          <w:rPr>
            <w:rStyle w:val="Hyperlink"/>
          </w:rPr>
          <w:t>R2-2004820</w:t>
        </w:r>
      </w:hyperlink>
      <w:r w:rsidRPr="00B9162C">
        <w:t xml:space="preserve">, </w:t>
      </w:r>
      <w:hyperlink r:id="rId386" w:history="1">
        <w:r w:rsidR="005A0361" w:rsidRPr="00B9162C">
          <w:rPr>
            <w:rStyle w:val="Hyperlink"/>
          </w:rPr>
          <w:t>R2-2004826</w:t>
        </w:r>
      </w:hyperlink>
      <w:r w:rsidRPr="00B9162C">
        <w:t xml:space="preserve"> and </w:t>
      </w:r>
      <w:hyperlink r:id="rId387" w:history="1">
        <w:r w:rsidR="005A0361" w:rsidRPr="00B9162C">
          <w:rPr>
            <w:rStyle w:val="Hyperlink"/>
          </w:rPr>
          <w:t>R2-2004827</w:t>
        </w:r>
      </w:hyperlink>
      <w:r w:rsidRPr="00B9162C">
        <w:t xml:space="preserve">. </w:t>
      </w:r>
    </w:p>
    <w:p w14:paraId="2F6A5CB3" w14:textId="04C0A224"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388" w:history="1">
        <w:r w:rsidR="005A0361" w:rsidRPr="00B9162C">
          <w:rPr>
            <w:rStyle w:val="Hyperlink"/>
          </w:rPr>
          <w:t>R2-2004429</w:t>
        </w:r>
      </w:hyperlink>
      <w:r w:rsidRPr="00B9162C">
        <w:t xml:space="preserve"> and </w:t>
      </w:r>
      <w:hyperlink r:id="rId389" w:history="1">
        <w:r w:rsidR="005A0361" w:rsidRPr="00B9162C">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43" w:name="_Hlk41731556"/>
    <w:p w14:paraId="023551ED" w14:textId="21972157" w:rsidR="006215F9" w:rsidRDefault="005A036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797EB31E" w:rsidR="006215F9" w:rsidRDefault="005A0361" w:rsidP="006215F9">
      <w:pPr>
        <w:pStyle w:val="Doc-title"/>
      </w:pPr>
      <w:hyperlink r:id="rId390" w:history="1">
        <w:r>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43"/>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228C78DB" w:rsidR="00B9162C" w:rsidRPr="009A6044" w:rsidRDefault="00B9162C" w:rsidP="00B9162C">
      <w:pPr>
        <w:pStyle w:val="Agreement"/>
      </w:pPr>
      <w:r w:rsidRPr="009A6044">
        <w:t xml:space="preserve">Continue checking the updates to the </w:t>
      </w:r>
      <w:r w:rsidRPr="006208CA">
        <w:t xml:space="preserve">CRs </w:t>
      </w:r>
      <w:hyperlink r:id="rId391" w:history="1">
        <w:r w:rsidRPr="006208CA">
          <w:rPr>
            <w:rStyle w:val="Hyperlink"/>
          </w:rPr>
          <w:t>R2-2005488</w:t>
        </w:r>
      </w:hyperlink>
      <w:r w:rsidRPr="006208CA">
        <w:t xml:space="preserve">, </w:t>
      </w:r>
      <w:hyperlink r:id="rId392" w:history="1">
        <w:r w:rsidRPr="006208CA">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6D5605DF" w:rsidR="003D4660" w:rsidRDefault="005A0361" w:rsidP="003D4660">
      <w:pPr>
        <w:rPr>
          <w:rFonts w:ascii="Calibri" w:eastAsiaTheme="minorEastAsia" w:hAnsi="Calibri"/>
          <w:szCs w:val="22"/>
        </w:rPr>
      </w:pPr>
      <w:hyperlink r:id="rId393" w:history="1">
        <w:r>
          <w:rPr>
            <w:rStyle w:val="Hyperlink"/>
          </w:rPr>
          <w:t>R2-2006033</w:t>
        </w:r>
      </w:hyperlink>
      <w:r w:rsidR="003D4660">
        <w:t xml:space="preserve">  LS on categories for terrestrial broadcast (R1-2004912; contact: Qualcomm)</w:t>
      </w:r>
      <w:r w:rsidR="003D4660">
        <w:tab/>
        <w:t>RAN1</w:t>
      </w:r>
      <w:r w:rsidR="003D4660">
        <w:tab/>
        <w:t xml:space="preserve">LS </w:t>
      </w:r>
      <w:proofErr w:type="gramStart"/>
      <w:r w:rsidR="003D4660">
        <w:t>In</w:t>
      </w:r>
      <w:proofErr w:type="gramEnd"/>
      <w:r w:rsidR="003D4660">
        <w:t xml:space="preserve"> Rel-16</w:t>
      </w:r>
      <w:r w:rsidR="003D4660">
        <w:tab/>
      </w:r>
      <w:r w:rsidR="003D4660">
        <w:rPr>
          <w:rFonts w:cs="Arial"/>
          <w:bCs/>
        </w:rPr>
        <w:t>LTE_terr_bcast-Core</w:t>
      </w:r>
      <w:r w:rsidR="003D4660">
        <w:tab/>
        <w:t>To: RAN2</w:t>
      </w:r>
      <w:r w:rsidR="003D4660">
        <w:tab/>
        <w:t>Cc: RAN4</w:t>
      </w:r>
    </w:p>
    <w:p w14:paraId="10EB9411" w14:textId="0A77DBFA" w:rsidR="003D4660" w:rsidRDefault="005D5C87" w:rsidP="003D4660">
      <w:pPr>
        <w:pStyle w:val="Agreement"/>
      </w:pPr>
      <w:r>
        <w:t xml:space="preserve">Already accounted for in </w:t>
      </w:r>
      <w:r w:rsidR="003D4660">
        <w:t>CR</w:t>
      </w:r>
      <w:r>
        <w:t xml:space="preserve">s </w:t>
      </w:r>
      <w:hyperlink r:id="rId394" w:history="1">
        <w:r>
          <w:rPr>
            <w:rStyle w:val="Hyperlink"/>
          </w:rPr>
          <w:t>R2-2005224</w:t>
        </w:r>
      </w:hyperlink>
      <w:r>
        <w:t xml:space="preserve"> and </w:t>
      </w:r>
      <w:hyperlink r:id="rId395" w:history="1">
        <w:r>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44" w:name="_Hlk41731567"/>
    <w:p w14:paraId="55B6F27C" w14:textId="04C74F78" w:rsidR="006215F9" w:rsidRDefault="005A0361" w:rsidP="006215F9">
      <w:pPr>
        <w:pStyle w:val="Doc-title"/>
      </w:pPr>
      <w:r>
        <w:fldChar w:fldCharType="begin"/>
      </w:r>
      <w:r>
        <w:instrText xml:space="preserve"> HYPERLINK "C:\\Users\\terhentt\\Documents\\Tdocs\\RAN2\\RAN2_110-e\\R2-2004429.zip" </w:instrText>
      </w:r>
      <w:r>
        <w:fldChar w:fldCharType="separate"/>
      </w:r>
      <w:r>
        <w:rPr>
          <w:rStyle w:val="Hyperlink"/>
        </w:rPr>
        <w:t>R2-200</w:t>
      </w:r>
      <w:r>
        <w:rPr>
          <w:rStyle w:val="Hyperlink"/>
        </w:rPr>
        <w:t>4</w:t>
      </w:r>
      <w:r>
        <w:rPr>
          <w:rStyle w:val="Hyperlink"/>
        </w:rPr>
        <w:t>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396"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2C933BC4" w:rsidR="006215F9" w:rsidRDefault="005A0361" w:rsidP="006215F9">
      <w:pPr>
        <w:pStyle w:val="Doc-title"/>
      </w:pPr>
      <w:hyperlink r:id="rId397" w:history="1">
        <w:r>
          <w:rPr>
            <w:rStyle w:val="Hyperlink"/>
          </w:rPr>
          <w:t>R2-200</w:t>
        </w:r>
        <w:r>
          <w:rPr>
            <w:rStyle w:val="Hyperlink"/>
          </w:rPr>
          <w:t>5</w:t>
        </w:r>
        <w:r>
          <w:rPr>
            <w:rStyle w:val="Hyperlink"/>
          </w:rPr>
          <w:t>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14A5D999" w:rsidR="00BD0CFF" w:rsidRDefault="005A0361" w:rsidP="00BD0CFF">
      <w:pPr>
        <w:pStyle w:val="Doc-title"/>
      </w:pPr>
      <w:hyperlink r:id="rId398" w:history="1">
        <w:r>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1D253190" w:rsidR="00BD0CFF" w:rsidRDefault="005A0361" w:rsidP="00E17536">
      <w:pPr>
        <w:pStyle w:val="Doc-title"/>
      </w:pPr>
      <w:hyperlink r:id="rId399" w:history="1">
        <w:r>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30EE7F3D" w:rsidR="00E17536" w:rsidRDefault="00E17536" w:rsidP="00E17536">
      <w:pPr>
        <w:pStyle w:val="Doc-text2"/>
      </w:pPr>
      <w:r>
        <w:t xml:space="preserve">=&gt;revised in </w:t>
      </w:r>
      <w:hyperlink r:id="rId400" w:history="1">
        <w:r w:rsidR="005A0361">
          <w:rPr>
            <w:rStyle w:val="Hyperlink"/>
          </w:rPr>
          <w:t>R2-2006060</w:t>
        </w:r>
      </w:hyperlink>
    </w:p>
    <w:p w14:paraId="7FB11184" w14:textId="2452BEF2" w:rsidR="00E17536" w:rsidRDefault="005A0361" w:rsidP="00E17536">
      <w:pPr>
        <w:pStyle w:val="Doc-title"/>
      </w:pPr>
      <w:hyperlink r:id="rId401" w:history="1">
        <w:r>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44"/>
    <w:p w14:paraId="407B76AD" w14:textId="7323F3B2" w:rsidR="006215F9" w:rsidRPr="006215F9" w:rsidRDefault="006215F9" w:rsidP="006215F9">
      <w:pPr>
        <w:pStyle w:val="Doc-text2"/>
      </w:pPr>
    </w:p>
    <w:sectPr w:rsidR="006215F9" w:rsidRPr="006215F9" w:rsidSect="006D4187">
      <w:footerReference w:type="default" r:id="rId40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ACD16" w14:textId="77777777" w:rsidR="006A54B2" w:rsidRDefault="006A54B2">
      <w:r>
        <w:separator/>
      </w:r>
    </w:p>
    <w:p w14:paraId="52CA7EB0" w14:textId="77777777" w:rsidR="006A54B2" w:rsidRDefault="006A54B2"/>
  </w:endnote>
  <w:endnote w:type="continuationSeparator" w:id="0">
    <w:p w14:paraId="4C1A1004" w14:textId="77777777" w:rsidR="006A54B2" w:rsidRDefault="006A54B2">
      <w:r>
        <w:continuationSeparator/>
      </w:r>
    </w:p>
    <w:p w14:paraId="1EE556C7" w14:textId="77777777" w:rsidR="006A54B2" w:rsidRDefault="006A54B2"/>
  </w:endnote>
  <w:endnote w:type="continuationNotice" w:id="1">
    <w:p w14:paraId="05FD4D56" w14:textId="77777777" w:rsidR="006A54B2" w:rsidRDefault="006A54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6A54B2" w:rsidRDefault="006A54B2"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6A54B2" w:rsidRDefault="006A54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2CFF" w14:textId="77777777" w:rsidR="006A54B2" w:rsidRDefault="006A54B2">
      <w:r>
        <w:separator/>
      </w:r>
    </w:p>
    <w:p w14:paraId="487CF6BF" w14:textId="77777777" w:rsidR="006A54B2" w:rsidRDefault="006A54B2"/>
  </w:footnote>
  <w:footnote w:type="continuationSeparator" w:id="0">
    <w:p w14:paraId="577B765F" w14:textId="77777777" w:rsidR="006A54B2" w:rsidRDefault="006A54B2">
      <w:r>
        <w:continuationSeparator/>
      </w:r>
    </w:p>
    <w:p w14:paraId="3678EF42" w14:textId="77777777" w:rsidR="006A54B2" w:rsidRDefault="006A54B2"/>
  </w:footnote>
  <w:footnote w:type="continuationNotice" w:id="1">
    <w:p w14:paraId="2DA4B8F9" w14:textId="77777777" w:rsidR="006A54B2" w:rsidRDefault="006A54B2">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0"/>
  </w:num>
  <w:num w:numId="4">
    <w:abstractNumId w:val="6"/>
  </w:num>
  <w:num w:numId="5">
    <w:abstractNumId w:val="0"/>
  </w:num>
  <w:num w:numId="6">
    <w:abstractNumId w:val="7"/>
  </w:num>
  <w:num w:numId="7">
    <w:abstractNumId w:val="1"/>
  </w:num>
  <w:num w:numId="8">
    <w:abstractNumId w:val="5"/>
  </w:num>
  <w:num w:numId="9">
    <w:abstractNumId w:val="3"/>
  </w:num>
  <w:num w:numId="10">
    <w:abstractNumId w:val="1"/>
  </w:num>
  <w:num w:numId="11">
    <w:abstractNumId w:val="8"/>
  </w:num>
  <w:num w:numId="12">
    <w:abstractNumId w:val="10"/>
  </w:num>
  <w:num w:numId="13">
    <w:abstractNumId w:val="10"/>
  </w:num>
  <w:num w:numId="14">
    <w:abstractNumId w:val="10"/>
  </w:num>
  <w:num w:numId="15">
    <w:abstractNumId w:val="10"/>
  </w:num>
  <w:num w:numId="16">
    <w:abstractNumId w:val="4"/>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3153.zip" TargetMode="External"/><Relationship Id="rId299" Type="http://schemas.openxmlformats.org/officeDocument/2006/relationships/hyperlink" Target="file:///C:\Users\terhentt\Documents\Tdocs\RAN2\RAN2_110-e\R2-2005757.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5194.zip" TargetMode="External"/><Relationship Id="rId324" Type="http://schemas.openxmlformats.org/officeDocument/2006/relationships/hyperlink" Target="file:///C:\Users\terhentt\Documents\Tdocs\RAN2\RAN2_110-e\R2-2004563.zip" TargetMode="External"/><Relationship Id="rId366" Type="http://schemas.openxmlformats.org/officeDocument/2006/relationships/hyperlink" Target="file:///C:\Users\terhentt\Documents\Tdocs\RAN2\RAN2_110-e\R2-2004623.zip" TargetMode="External"/><Relationship Id="rId170" Type="http://schemas.openxmlformats.org/officeDocument/2006/relationships/hyperlink" Target="file:///C:\Users\terhentt\Documents\Tdocs\RAN2\RAN2_110-e\R2-2005755.zip" TargetMode="External"/><Relationship Id="rId226" Type="http://schemas.openxmlformats.org/officeDocument/2006/relationships/hyperlink" Target="file:///C:\Users\terhentt\Documents\Tdocs\RAN2\RAN2_110-e\R2-2004620.zip" TargetMode="External"/><Relationship Id="rId268" Type="http://schemas.openxmlformats.org/officeDocument/2006/relationships/hyperlink" Target="file:///C:\Users\terhentt\Documents\Tdocs\RAN2\RAN2_110-e\R2-2005771.zip" TargetMode="External"/><Relationship Id="rId11" Type="http://schemas.openxmlformats.org/officeDocument/2006/relationships/hyperlink" Target="https://www.3gpp.org/ftp/TSG_RAN/WG2_RL2/TSGR2_109bis-e/Docs/R2-2003841.zip" TargetMode="External"/><Relationship Id="rId32" Type="http://schemas.openxmlformats.org/officeDocument/2006/relationships/hyperlink" Target="file:///C:\Users\terhentt\Documents\Tdocs\RAN2\RAN2_110-e\R2-2004382.zip" TargetMode="External"/><Relationship Id="rId53" Type="http://schemas.openxmlformats.org/officeDocument/2006/relationships/hyperlink" Target="file:///C:\Users\terhentt\Documents\Tdocs\RAN2\RAN2_110-e\R2-2005381.zip" TargetMode="External"/><Relationship Id="rId74" Type="http://schemas.openxmlformats.org/officeDocument/2006/relationships/hyperlink" Target="https://www.3gpp.org/ftp/TSG_RAN/WG2_RL2/TSGR2_110-e/Docs/R2-2005742.zip" TargetMode="External"/><Relationship Id="rId128" Type="http://schemas.openxmlformats.org/officeDocument/2006/relationships/hyperlink" Target="file:///C:\Users\terhentt\Documents\Tdocs\RAN2\RAN2_110-e\R2-2005553.zip" TargetMode="External"/><Relationship Id="rId149" Type="http://schemas.openxmlformats.org/officeDocument/2006/relationships/hyperlink" Target="file:///C:\Users\terhentt\Documents\Tdocs\RAN2\RAN2_110-e\R2-2005995.zip" TargetMode="External"/><Relationship Id="rId314" Type="http://schemas.openxmlformats.org/officeDocument/2006/relationships/hyperlink" Target="file:///C:\Users\terhentt\Documents\Tdocs\RAN2\RAN2_110-e\R2-2005760.zip" TargetMode="External"/><Relationship Id="rId335" Type="http://schemas.openxmlformats.org/officeDocument/2006/relationships/hyperlink" Target="file:///C:\Users\terhentt\Documents\Tdocs\RAN2\RAN2_110-e\R2-2004787.zip" TargetMode="External"/><Relationship Id="rId356" Type="http://schemas.openxmlformats.org/officeDocument/2006/relationships/hyperlink" Target="file:///C:\Users\terhentt\Documents\Tdocs\RAN2\RAN2_110-e\R2-2004623.zip" TargetMode="External"/><Relationship Id="rId377" Type="http://schemas.openxmlformats.org/officeDocument/2006/relationships/hyperlink" Target="file:///C:\Users\terhentt\Documents\Tdocs\RAN2\RAN2_110-e\R2-2004826.zip" TargetMode="External"/><Relationship Id="rId398" Type="http://schemas.openxmlformats.org/officeDocument/2006/relationships/hyperlink" Target="file:///C:\Users\terhentt\Documents\Tdocs\RAN2\RAN2_110-e\R2-2005224.zip" TargetMode="External"/><Relationship Id="rId5" Type="http://schemas.openxmlformats.org/officeDocument/2006/relationships/webSettings" Target="webSettings.xml"/><Relationship Id="rId95" Type="http://schemas.openxmlformats.org/officeDocument/2006/relationships/hyperlink" Target="file:///C:\Users\terhentt\Documents\Tdocs\RAN2\RAN2_110-e\R2-2005187.zip" TargetMode="External"/><Relationship Id="rId160" Type="http://schemas.openxmlformats.org/officeDocument/2006/relationships/hyperlink" Target="file:///C:\Users\terhentt\Documents\Tdocs\RAN2\RAN2_110-e\R2-2005995.zip" TargetMode="External"/><Relationship Id="rId181" Type="http://schemas.openxmlformats.org/officeDocument/2006/relationships/hyperlink" Target="file:///C:\Users\terhentt\Documents\Tdocs\RAN2\RAN2_110-e\R2-2005345.zip" TargetMode="External"/><Relationship Id="rId216" Type="http://schemas.openxmlformats.org/officeDocument/2006/relationships/hyperlink" Target="file:///C:\Users\terhentt\Documents\Tdocs\RAN2\RAN2_110-e\R2-2004672.zip" TargetMode="External"/><Relationship Id="rId237" Type="http://schemas.openxmlformats.org/officeDocument/2006/relationships/hyperlink" Target="file:///C:\Users\terhentt\Documents\Tdocs\RAN2\RAN2_110-e\R2-2005683.zip" TargetMode="External"/><Relationship Id="rId402" Type="http://schemas.openxmlformats.org/officeDocument/2006/relationships/footer" Target="footer1.xml"/><Relationship Id="rId258" Type="http://schemas.openxmlformats.org/officeDocument/2006/relationships/hyperlink" Target="file:///C:\Users\terhentt\Documents\Tdocs\RAN2\RAN2_110-e\R2-2005292.zip" TargetMode="External"/><Relationship Id="rId279" Type="http://schemas.openxmlformats.org/officeDocument/2006/relationships/hyperlink" Target="file:///C:\Users\terhentt\Documents\Tdocs\RAN2\RAN2_110-e\R2-2005996.zip" TargetMode="External"/><Relationship Id="rId22" Type="http://schemas.openxmlformats.org/officeDocument/2006/relationships/hyperlink" Target="file:///C:\Users\terhentt\Documents\Tdocs\RAN2\RAN2_110-e\R2-2005483.zip" TargetMode="External"/><Relationship Id="rId43" Type="http://schemas.openxmlformats.org/officeDocument/2006/relationships/hyperlink" Target="file:///C:\Users\terhentt\Documents\Tdocs\RAN2\RAN2_110-e\R2-2004672.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193.zip" TargetMode="External"/><Relationship Id="rId139" Type="http://schemas.openxmlformats.org/officeDocument/2006/relationships/hyperlink" Target="file:///C:\Users\terhentt\Documents\Tdocs\RAN2\RAN2_110-e\R2-2004408.zip" TargetMode="External"/><Relationship Id="rId290" Type="http://schemas.openxmlformats.org/officeDocument/2006/relationships/hyperlink" Target="file:///C:\Users\terhentt\Documents\Tdocs\RAN2\RAN2_110-e\R2-2005769.zip" TargetMode="External"/><Relationship Id="rId304" Type="http://schemas.openxmlformats.org/officeDocument/2006/relationships/hyperlink" Target="file:///C:\Users\terhentt\Documents\Tdocs\RAN2\RAN2_110-e\R2-2005059.zip" TargetMode="External"/><Relationship Id="rId325" Type="http://schemas.openxmlformats.org/officeDocument/2006/relationships/hyperlink" Target="file:///C:\Users\terhentt\Documents\Tdocs\RAN2\RAN2_110-e\R2-2004788.zip" TargetMode="External"/><Relationship Id="rId346" Type="http://schemas.openxmlformats.org/officeDocument/2006/relationships/hyperlink" Target="https://www.3gpp.org/ftp/TSG_RAN/WG2_RL2/TSGR2_109bis-e/Docs/R2-2003853.zip" TargetMode="External"/><Relationship Id="rId367" Type="http://schemas.openxmlformats.org/officeDocument/2006/relationships/hyperlink" Target="file:///C:\Users\terhentt\Documents\Tdocs\RAN2\RAN2_110-e\R2-2005385.zip" TargetMode="External"/><Relationship Id="rId388" Type="http://schemas.openxmlformats.org/officeDocument/2006/relationships/hyperlink" Target="file:///C:\Users\terhentt\Documents\Tdocs\RAN2\RAN2_110-e\R2-2004429.zip" TargetMode="External"/><Relationship Id="rId85" Type="http://schemas.openxmlformats.org/officeDocument/2006/relationships/hyperlink" Target="file:///C:\Users\terhentt\Documents\Tdocs\RAN2\RAN2_110-e\R2-2005190.zip" TargetMode="External"/><Relationship Id="rId150" Type="http://schemas.openxmlformats.org/officeDocument/2006/relationships/hyperlink" Target="file:///C:\Users\terhentt\Documents\Tdocs\RAN2\RAN2_110-e\R2-2005995.zip" TargetMode="External"/><Relationship Id="rId171" Type="http://schemas.openxmlformats.org/officeDocument/2006/relationships/hyperlink" Target="file:///C:\Users\terhentt\Documents\Tdocs\RAN2\RAN2_110-e\R2-2005682.zip" TargetMode="External"/><Relationship Id="rId192" Type="http://schemas.openxmlformats.org/officeDocument/2006/relationships/hyperlink" Target="file:///C:\Users\terhentt\Documents\Tdocs\RAN2\RAN2_110-e\R2-2005762.zip" TargetMode="External"/><Relationship Id="rId206" Type="http://schemas.openxmlformats.org/officeDocument/2006/relationships/hyperlink" Target="file:///C:\Users\terhentt\Documents\Tdocs\RAN2\RAN2_110-e\R2-2004672.zip" TargetMode="External"/><Relationship Id="rId227" Type="http://schemas.openxmlformats.org/officeDocument/2006/relationships/hyperlink" Target="file:///C:\Users\terhentt\Documents\Tdocs\RAN2\RAN2_110-e\R2-2004667.zip" TargetMode="External"/><Relationship Id="rId248" Type="http://schemas.openxmlformats.org/officeDocument/2006/relationships/hyperlink" Target="file:///C:\Users\terhentt\Documents\Tdocs\RAN2\RAN2_110-e\R2-2005612.zip" TargetMode="External"/><Relationship Id="rId269" Type="http://schemas.openxmlformats.org/officeDocument/2006/relationships/hyperlink" Target="file:///C:\Users\terhentt\Documents\Tdocs\RAN2\RAN2_110-e\R2-2005286.zip" TargetMode="Externa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744.zip" TargetMode="External"/><Relationship Id="rId129" Type="http://schemas.openxmlformats.org/officeDocument/2006/relationships/hyperlink" Target="file:///C:\Users\terhentt\Documents\Tdocs\RAN2\RAN2_110-e\R2-2005554.zip" TargetMode="External"/><Relationship Id="rId280" Type="http://schemas.openxmlformats.org/officeDocument/2006/relationships/hyperlink" Target="file:///C:\Users\terhentt\Documents\Tdocs\RAN2\RAN2_110-e\R2-2005282.zip" TargetMode="External"/><Relationship Id="rId315" Type="http://schemas.openxmlformats.org/officeDocument/2006/relationships/hyperlink" Target="file:///C:\Users\terhentt\Documents\Tdocs\RAN2\RAN2_110-e\R2-2005761.zip" TargetMode="External"/><Relationship Id="rId336" Type="http://schemas.openxmlformats.org/officeDocument/2006/relationships/hyperlink" Target="file:///C:\Users\terhentt\Documents\Tdocs\RAN2\RAN2_110-e\R2-2005753.zip" TargetMode="External"/><Relationship Id="rId357" Type="http://schemas.openxmlformats.org/officeDocument/2006/relationships/hyperlink" Target="file:///C:\Users\terhentt\Documents\Tdocs\RAN2\RAN2_110-e\R2-2005385.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741.zip" TargetMode="External"/><Relationship Id="rId96" Type="http://schemas.openxmlformats.org/officeDocument/2006/relationships/hyperlink" Target="file:///C:\Users\terhentt\Documents\Tdocs\RAN2\RAN2_110-e\R2-2005188.zip" TargetMode="External"/><Relationship Id="rId140" Type="http://schemas.openxmlformats.org/officeDocument/2006/relationships/hyperlink" Target="file:///C:\Users\terhentt\Documents\Tdocs\RAN2\RAN2_110-e\R2-2005678.zip" TargetMode="External"/><Relationship Id="rId161" Type="http://schemas.openxmlformats.org/officeDocument/2006/relationships/hyperlink" Target="file:///C:\Users\terhentt\Documents\Tdocs\RAN2\RAN2_110-e\R2-2005678.zip" TargetMode="External"/><Relationship Id="rId182" Type="http://schemas.openxmlformats.org/officeDocument/2006/relationships/hyperlink" Target="file:///C:\Users\terhentt\Documents\Tdocs\RAN2\RAN2_110-e\R2-2005381.zip" TargetMode="External"/><Relationship Id="rId217" Type="http://schemas.openxmlformats.org/officeDocument/2006/relationships/hyperlink" Target="file:///C:\Users\terhentt\Documents\Tdocs\RAN2\RAN2_110-e\R2-2005512.zip" TargetMode="External"/><Relationship Id="rId378" Type="http://schemas.openxmlformats.org/officeDocument/2006/relationships/hyperlink" Target="file:///C:\Users\terhentt\Documents\Tdocs\RAN2\RAN2_110-e\R2-2003862.zip" TargetMode="External"/><Relationship Id="rId399" Type="http://schemas.openxmlformats.org/officeDocument/2006/relationships/hyperlink" Target="file:///C:\Users\terhentt\Documents\Tdocs\RAN2\RAN2_110-e\R2-2005227.zip" TargetMode="External"/><Relationship Id="rId403"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file:///C:\Users\terhentt\Documents\Tdocs\RAN2\RAN2_110-e\R2-2004649.zip" TargetMode="External"/><Relationship Id="rId259" Type="http://schemas.openxmlformats.org/officeDocument/2006/relationships/hyperlink" Target="file:///C:\Users\terhentt\Documents\Tdocs\RAN2\RAN2_110-e\R2-2005768.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3154.zip" TargetMode="External"/><Relationship Id="rId270" Type="http://schemas.openxmlformats.org/officeDocument/2006/relationships/hyperlink" Target="file:///C:\Users\terhentt\Documents\Tdocs\RAN2\RAN2_110-e\R2-2003235.zip" TargetMode="External"/><Relationship Id="rId291" Type="http://schemas.openxmlformats.org/officeDocument/2006/relationships/hyperlink" Target="file:///C:\Users\terhentt\Documents\Tdocs\RAN2\RAN2_110-e\R2-2005769.zip" TargetMode="External"/><Relationship Id="rId305" Type="http://schemas.openxmlformats.org/officeDocument/2006/relationships/hyperlink" Target="file:///C:\Users\terhentt\Documents\Tdocs\RAN2\RAN2_110-e\R2-2003854.zip" TargetMode="External"/><Relationship Id="rId326" Type="http://schemas.openxmlformats.org/officeDocument/2006/relationships/hyperlink" Target="file:///C:\Users\terhentt\Documents\Tdocs\RAN2\RAN2_110-e\R2-2005500.zip" TargetMode="External"/><Relationship Id="rId347" Type="http://schemas.openxmlformats.org/officeDocument/2006/relationships/hyperlink" Target="https://www.3gpp.org/ftp/TSG_RAN/WG2_RL2/TSGR2_109bis-e/Docs/R2-2003853.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51.zip" TargetMode="External"/><Relationship Id="rId130" Type="http://schemas.openxmlformats.org/officeDocument/2006/relationships/hyperlink" Target="file:///C:\Users\terhentt\Documents\Tdocs\RAN2\RAN2_110-e\R2-2004407.zip" TargetMode="External"/><Relationship Id="rId151" Type="http://schemas.openxmlformats.org/officeDocument/2006/relationships/hyperlink" Target="file:///C:\Users\terhentt\Documents\Tdocs\RAN2\RAN2_110-e\R2-2005746.zip" TargetMode="External"/><Relationship Id="rId368" Type="http://schemas.openxmlformats.org/officeDocument/2006/relationships/hyperlink" Target="https://www.3gpp.org/ftp/TSG_RAN/WG2_RL2/TSGR2_110-e/Docs/R2-2005741.zip" TargetMode="External"/><Relationship Id="rId389" Type="http://schemas.openxmlformats.org/officeDocument/2006/relationships/hyperlink" Target="file:///C:\Users\terhentt\Documents\Tdocs\RAN2\RAN2_110-e\R2-2005490.zip" TargetMode="External"/><Relationship Id="rId172" Type="http://schemas.openxmlformats.org/officeDocument/2006/relationships/hyperlink" Target="file:///C:\Users\terhentt\Documents\Tdocs\RAN2\RAN2_110-e\R2-2005681.zip" TargetMode="External"/><Relationship Id="rId193" Type="http://schemas.openxmlformats.org/officeDocument/2006/relationships/hyperlink" Target="file:///C:\Users\terhentt\Documents\Tdocs\RAN2\RAN2_110-e\R2-2005763.zip" TargetMode="External"/><Relationship Id="rId207" Type="http://schemas.openxmlformats.org/officeDocument/2006/relationships/hyperlink" Target="file:///C:\Users\terhentt\Documents\Tdocs\RAN2\RAN2_110-e\R2-2005751.zip" TargetMode="External"/><Relationship Id="rId228" Type="http://schemas.openxmlformats.org/officeDocument/2006/relationships/hyperlink" Target="file:///C:\Users\terhentt\Documents\Tdocs\RAN2\RAN2_110-e\R2-2005065.zip" TargetMode="External"/><Relationship Id="rId249" Type="http://schemas.openxmlformats.org/officeDocument/2006/relationships/hyperlink" Target="file:///C:\Users\terhentt\Documents\Tdocs\RAN2\RAN2_110-e\R2-2005752.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351.zip" TargetMode="External"/><Relationship Id="rId260" Type="http://schemas.openxmlformats.org/officeDocument/2006/relationships/hyperlink" Target="file:///C:\Users\terhentt\Documents\Tdocs\RAN2\RAN2_110-e\R2-2005284.zip" TargetMode="External"/><Relationship Id="rId281" Type="http://schemas.openxmlformats.org/officeDocument/2006/relationships/hyperlink" Target="file:///C:\Users\terhentt\Documents\Tdocs\RAN2\RAN2_110-e\R2-2005766.zip" TargetMode="External"/><Relationship Id="rId316" Type="http://schemas.openxmlformats.org/officeDocument/2006/relationships/hyperlink" Target="file:///C:\Users\terhentt\Documents\Tdocs\RAN2\RAN2_110-e\R2-2004699.zip" TargetMode="External"/><Relationship Id="rId337" Type="http://schemas.openxmlformats.org/officeDocument/2006/relationships/hyperlink" Target="file:///C:\Users\terhentt\Documents\Tdocs\RAN2\RAN2_110-e\R2-2005753.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741.zip" TargetMode="External"/><Relationship Id="rId97" Type="http://schemas.openxmlformats.org/officeDocument/2006/relationships/hyperlink" Target="file:///C:\Users\terhentt\Documents\Tdocs\RAN2\RAN2_110-e\R2-2005189.zip" TargetMode="External"/><Relationship Id="rId120" Type="http://schemas.openxmlformats.org/officeDocument/2006/relationships/hyperlink" Target="file:///C:\Users\terhentt\Documents\Tdocs\RAN2\RAN2_110-e\R2-2005194.zip" TargetMode="External"/><Relationship Id="rId141" Type="http://schemas.openxmlformats.org/officeDocument/2006/relationships/hyperlink" Target="file:///C:\Users\terhentt\Documents\Tdocs\RAN2\RAN2_110-e\R2-2005678.zip" TargetMode="External"/><Relationship Id="rId358" Type="http://schemas.openxmlformats.org/officeDocument/2006/relationships/hyperlink" Target="file:///C:\Users\terhentt\Documents\Tdocs\RAN2\RAN2_110-e\R2-2004624.zip" TargetMode="External"/><Relationship Id="rId379" Type="http://schemas.openxmlformats.org/officeDocument/2006/relationships/hyperlink" Target="file:///C:\Users\terhentt\Documents\Tdocs\RAN2\RAN2_110-e\R2-2004827.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4355.zip" TargetMode="External"/><Relationship Id="rId183" Type="http://schemas.openxmlformats.org/officeDocument/2006/relationships/hyperlink" Target="file:///C:\Users\terhentt\Documents\Tdocs\RAN2\RAN2_110-e\R2-2005279.zip" TargetMode="External"/><Relationship Id="rId218" Type="http://schemas.openxmlformats.org/officeDocument/2006/relationships/hyperlink" Target="file:///C:\Users\terhentt\Documents\Tdocs\RAN2\RAN2_110-e\R2-2003665.zip" TargetMode="External"/><Relationship Id="rId239" Type="http://schemas.openxmlformats.org/officeDocument/2006/relationships/hyperlink" Target="file:///C:\Users\terhentt\Documents\Tdocs\RAN2\RAN2_110-e\R2-2004672.zip" TargetMode="External"/><Relationship Id="rId390" Type="http://schemas.openxmlformats.org/officeDocument/2006/relationships/hyperlink" Target="file:///C:\Users\terhentt\Documents\Tdocs\RAN2\RAN2_110-e\R2-2005489.zip" TargetMode="External"/><Relationship Id="rId404" Type="http://schemas.microsoft.com/office/2011/relationships/people" Target="people.xml"/><Relationship Id="rId250" Type="http://schemas.openxmlformats.org/officeDocument/2006/relationships/hyperlink" Target="file:///C:\Users\terhentt\Documents\Tdocs\RAN2\RAN2_110-e\R2-2005752.zip" TargetMode="External"/><Relationship Id="rId271" Type="http://schemas.openxmlformats.org/officeDocument/2006/relationships/hyperlink" Target="file:///C:\Users\terhentt\Documents\Tdocs\RAN2\RAN2_110-e\R2-2005768.zip" TargetMode="External"/><Relationship Id="rId292" Type="http://schemas.openxmlformats.org/officeDocument/2006/relationships/hyperlink" Target="file:///C:\Users\terhentt\Documents\Tdocs\RAN2\RAN2_110-e\R2-2004626.zip" TargetMode="External"/><Relationship Id="rId306" Type="http://schemas.openxmlformats.org/officeDocument/2006/relationships/hyperlink" Target="file:///C:\Users\terhentt\Documents\Tdocs\RAN2\RAN2_110-e\R2-2005758.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481.zip" TargetMode="External"/><Relationship Id="rId110" Type="http://schemas.openxmlformats.org/officeDocument/2006/relationships/hyperlink" Target="file:///C:\Users\terhentt\Documents\Tdocs\RAN2\RAN2_110-e\R2-2005352.zip" TargetMode="External"/><Relationship Id="rId131" Type="http://schemas.openxmlformats.org/officeDocument/2006/relationships/hyperlink" Target="file:///C:\Users\terhentt\Documents\Tdocs\RAN2\RAN2_110-e\R2-2002619.zip" TargetMode="External"/><Relationship Id="rId327" Type="http://schemas.openxmlformats.org/officeDocument/2006/relationships/hyperlink" Target="file:///C:\Users\terhentt\Documents\Tdocs\RAN2\RAN2_110-e\R2-2004916.zip" TargetMode="External"/><Relationship Id="rId348" Type="http://schemas.openxmlformats.org/officeDocument/2006/relationships/hyperlink" Target="file:///C:\Users\terhentt\Documents\Tdocs\RAN2\RAN2_110-e\R2-2004621.zip" TargetMode="External"/><Relationship Id="rId369" Type="http://schemas.openxmlformats.org/officeDocument/2006/relationships/hyperlink" Target="https://www.3gpp.org/ftp/TSG_RAN/WG2_RL2/TSGR2_110-e/Docs/R2-2005742.zip" TargetMode="External"/><Relationship Id="rId152" Type="http://schemas.openxmlformats.org/officeDocument/2006/relationships/hyperlink" Target="file:///C:\Users\terhentt\Documents\Tdocs\RAN2\RAN2_110-e\R2-2003233.zip" TargetMode="External"/><Relationship Id="rId173" Type="http://schemas.openxmlformats.org/officeDocument/2006/relationships/hyperlink" Target="file:///C:\Users\terhentt\Documents\Tdocs\RAN2\RAN2_110-e\R2-2005380.zip" TargetMode="External"/><Relationship Id="rId194" Type="http://schemas.openxmlformats.org/officeDocument/2006/relationships/hyperlink" Target="file:///C:\Users\terhentt\Documents\Tdocs\RAN2\RAN2_110-e\R2-2004663.zip" TargetMode="External"/><Relationship Id="rId208" Type="http://schemas.openxmlformats.org/officeDocument/2006/relationships/hyperlink" Target="file:///C:\Users\terhentt\Documents\Tdocs\RAN2\RAN2_110-e\R2-2005751.zip" TargetMode="External"/><Relationship Id="rId229" Type="http://schemas.openxmlformats.org/officeDocument/2006/relationships/hyperlink" Target="file:///C:\Users\terhentt\Documents\Tdocs\RAN2\RAN2_110-e\R2-2004619.zip" TargetMode="External"/><Relationship Id="rId380" Type="http://schemas.openxmlformats.org/officeDocument/2006/relationships/hyperlink" Target="file:///C:\Users\terhentt\Documents\Tdocs\RAN2\RAN2_110-e\R2-2003863.zip" TargetMode="External"/><Relationship Id="rId240" Type="http://schemas.openxmlformats.org/officeDocument/2006/relationships/hyperlink" Target="file:///C:\Users\terhentt\Documents\Tdocs\RAN2\RAN2_110-e\R2-2005430.zip" TargetMode="External"/><Relationship Id="rId261" Type="http://schemas.openxmlformats.org/officeDocument/2006/relationships/hyperlink" Target="file:///C:\Users\terhentt\Documents\Tdocs\RAN2\RAN2_110-e\R2-2003234.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742.zip" TargetMode="External"/><Relationship Id="rId100" Type="http://schemas.openxmlformats.org/officeDocument/2006/relationships/hyperlink" Target="file:///C:\Users\terhentt\Documents\Tdocs\RAN2\RAN2_110-e\R2-2005482.zip" TargetMode="External"/><Relationship Id="rId282" Type="http://schemas.openxmlformats.org/officeDocument/2006/relationships/hyperlink" Target="file:///C:\Users\terhentt\Documents\Tdocs\RAN2\RAN2_110-e\R2-2005766.zip" TargetMode="External"/><Relationship Id="rId317" Type="http://schemas.openxmlformats.org/officeDocument/2006/relationships/hyperlink" Target="file:///C:\Users\terhentt\Documents\Tdocs\RAN2\RAN2_110-e\R2-2004896.zip" TargetMode="External"/><Relationship Id="rId338" Type="http://schemas.openxmlformats.org/officeDocument/2006/relationships/hyperlink" Target="file:///C:\Users\terhentt\Documents\Tdocs\RAN2\RAN2_110-e\R2-2005216.zip" TargetMode="External"/><Relationship Id="rId359" Type="http://schemas.openxmlformats.org/officeDocument/2006/relationships/hyperlink" Target="file:///C:\Users\terhentt\Documents\Tdocs\RAN2\RAN2_110-e\R2-2004625.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190.zip" TargetMode="External"/><Relationship Id="rId121" Type="http://schemas.openxmlformats.org/officeDocument/2006/relationships/hyperlink" Target="file:///C:\Users\terhentt\Documents\Tdocs\RAN2\RAN2_110-e\R2-2003859.zip" TargetMode="External"/><Relationship Id="rId142" Type="http://schemas.openxmlformats.org/officeDocument/2006/relationships/hyperlink" Target="file:///C:\Users\terhentt\Documents\Tdocs\RAN2\RAN2_110-e\R2-2005678.zip" TargetMode="External"/><Relationship Id="rId163" Type="http://schemas.openxmlformats.org/officeDocument/2006/relationships/hyperlink" Target="file:///C:\Users\terhentt\Documents\Tdocs\RAN2\RAN2_110-e\R2-2004662.zip" TargetMode="External"/><Relationship Id="rId184" Type="http://schemas.openxmlformats.org/officeDocument/2006/relationships/hyperlink" Target="file:///C:\Users\terhentt\Documents\Tdocs\RAN2\RAN2_110-e\R2-2005754.zip" TargetMode="External"/><Relationship Id="rId219" Type="http://schemas.openxmlformats.org/officeDocument/2006/relationships/hyperlink" Target="file:///C:\Users\terhentt\Documents\Tdocs\RAN2\RAN2_110-e\R2-2004427.zip" TargetMode="External"/><Relationship Id="rId370" Type="http://schemas.openxmlformats.org/officeDocument/2006/relationships/hyperlink" Target="file:///C:\Users\terhentt\Documents\Tdocs\RAN2\RAN2_110-e\R2-2005748.zip" TargetMode="External"/><Relationship Id="rId391" Type="http://schemas.openxmlformats.org/officeDocument/2006/relationships/hyperlink" Target="file:///C:\Users\terhentt\Documents\Tdocs\RAN2\RAN2_110-e\R2-2005488.zip" TargetMode="External"/><Relationship Id="rId405" Type="http://schemas.openxmlformats.org/officeDocument/2006/relationships/theme" Target="theme/theme1.xml"/><Relationship Id="rId230" Type="http://schemas.openxmlformats.org/officeDocument/2006/relationships/hyperlink" Target="file:///C:\Users\terhentt\Documents\Tdocs\RAN2\RAN2_110-e\R2-2004915.zip" TargetMode="External"/><Relationship Id="rId251" Type="http://schemas.openxmlformats.org/officeDocument/2006/relationships/hyperlink" Target="file:///C:\Users\terhentt\Documents\Tdocs\RAN2\RAN2_110-e\R2-2005752.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87.zip" TargetMode="External"/><Relationship Id="rId293" Type="http://schemas.openxmlformats.org/officeDocument/2006/relationships/hyperlink" Target="file:///C:\Users\terhentt\Documents\Tdocs\RAN2\RAN2_110-e\R2-2004357.zip" TargetMode="External"/><Relationship Id="rId307" Type="http://schemas.openxmlformats.org/officeDocument/2006/relationships/hyperlink" Target="file:///C:\Users\terhentt\Documents\Tdocs\RAN2\RAN2_110-e\R2-2005759.zip" TargetMode="External"/><Relationship Id="rId328" Type="http://schemas.openxmlformats.org/officeDocument/2006/relationships/hyperlink" Target="file:///C:\Users\terhentt\Documents\Tdocs\RAN2\RAN2_110-e\R2-2004947.zip" TargetMode="External"/><Relationship Id="rId349" Type="http://schemas.openxmlformats.org/officeDocument/2006/relationships/hyperlink" Target="file:///C:\Users\terhentt\Documents\Tdocs\RAN2\RAN2_110-e\R2-2003852.zip" TargetMode="External"/><Relationship Id="rId88" Type="http://schemas.openxmlformats.org/officeDocument/2006/relationships/hyperlink" Target="file:///C:\Users\terhentt\Documents\Tdocs\RAN2\RAN2_110-e\R2-2005482.zip" TargetMode="External"/><Relationship Id="rId111" Type="http://schemas.openxmlformats.org/officeDocument/2006/relationships/hyperlink" Target="file:///C:\Users\terhentt\Documents\Tdocs\RAN2\RAN2_110-e\R2-2005353.zip" TargetMode="External"/><Relationship Id="rId132" Type="http://schemas.openxmlformats.org/officeDocument/2006/relationships/hyperlink" Target="file:///C:\Users\terhentt\Documents\Tdocs\RAN2\RAN2_110-e\R2-2004407.zip" TargetMode="External"/><Relationship Id="rId153" Type="http://schemas.openxmlformats.org/officeDocument/2006/relationships/hyperlink" Target="file:///C:\Users\terhentt\Documents\Tdocs\RAN2\RAN2_110-e\R2-2005747.zip" TargetMode="External"/><Relationship Id="rId174" Type="http://schemas.openxmlformats.org/officeDocument/2006/relationships/hyperlink" Target="file:///C:\Users\terhentt\Documents\Tdocs\RAN2\RAN2_110-e\R2-2003577.zip" TargetMode="External"/><Relationship Id="rId195" Type="http://schemas.openxmlformats.org/officeDocument/2006/relationships/hyperlink" Target="file:///C:\Users\terhentt\Documents\Tdocs\RAN2\RAN2_110-e\R2-2005311.zip" TargetMode="External"/><Relationship Id="rId209" Type="http://schemas.openxmlformats.org/officeDocument/2006/relationships/hyperlink" Target="file:///C:\Users\terhentt\Documents\Tdocs\RAN2\RAN2_110-e\R2-2005751.zip" TargetMode="External"/><Relationship Id="rId360" Type="http://schemas.openxmlformats.org/officeDocument/2006/relationships/hyperlink" Target="file:///C:\Users\terhentt\Documents\Tdocs\RAN2\RAN2_110-e\R2-2005386.zip" TargetMode="External"/><Relationship Id="rId381" Type="http://schemas.openxmlformats.org/officeDocument/2006/relationships/hyperlink" Target="file:///C:\Users\terhentt\Documents\Tdocs\RAN2\RAN2_110-e\R2-2005750.zip" TargetMode="External"/><Relationship Id="rId220" Type="http://schemas.openxmlformats.org/officeDocument/2006/relationships/hyperlink" Target="file:///C:\Users\terhentt\Documents\Tdocs\RAN2\RAN2_110-e\R2-2004666.zip" TargetMode="External"/><Relationship Id="rId241" Type="http://schemas.openxmlformats.org/officeDocument/2006/relationships/hyperlink" Target="file:///C:\Users\terhentt\Documents\Tdocs\RAN2\RAN2_110-e\R2-2005529.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768.zip" TargetMode="External"/><Relationship Id="rId283" Type="http://schemas.openxmlformats.org/officeDocument/2006/relationships/hyperlink" Target="file:///C:\Users\terhentt\Documents\Tdocs\RAN2\RAN2_110-e\R2-2005288.zip" TargetMode="External"/><Relationship Id="rId318" Type="http://schemas.openxmlformats.org/officeDocument/2006/relationships/hyperlink" Target="file:///C:\Users\terhentt\Documents\Tdocs\RAN2\RAN2_110-e\R2-2005513.zip" TargetMode="External"/><Relationship Id="rId339" Type="http://schemas.openxmlformats.org/officeDocument/2006/relationships/hyperlink" Target="file:///C:\Users\terhentt\Documents\Tdocs\RAN2\RAN2_110-e\R2-2005218.zip" TargetMode="External"/><Relationship Id="rId78" Type="http://schemas.openxmlformats.org/officeDocument/2006/relationships/hyperlink" Target="file:///C:\Users\terhentt\Documents\Tdocs\RAN2\RAN2_110-e\R2-2003147.zip" TargetMode="External"/><Relationship Id="rId99" Type="http://schemas.openxmlformats.org/officeDocument/2006/relationships/hyperlink" Target="file:///C:\Users\terhentt\Documents\Tdocs\RAN2\RAN2_110-e\R2-2005481.zip" TargetMode="External"/><Relationship Id="rId101" Type="http://schemas.openxmlformats.org/officeDocument/2006/relationships/hyperlink" Target="file:///C:\Users\terhentt\Documents\Tdocs\RAN2\RAN2_110-e\R2-2005483.zip" TargetMode="External"/><Relationship Id="rId122" Type="http://schemas.openxmlformats.org/officeDocument/2006/relationships/hyperlink" Target="file:///C:\Users\terhentt\Documents\Tdocs\RAN2\RAN2_110-e\R2-2005551.zip" TargetMode="External"/><Relationship Id="rId143" Type="http://schemas.openxmlformats.org/officeDocument/2006/relationships/hyperlink" Target="file:///C:\Users\terhentt\Documents\Tdocs\RAN2\RAN2_110-e\R2-2005745.zip" TargetMode="External"/><Relationship Id="rId164" Type="http://schemas.openxmlformats.org/officeDocument/2006/relationships/hyperlink" Target="file:///C:\Users\terhentt\Documents\Tdocs\RAN2\RAN2_110-e\R2-2004518.zip" TargetMode="External"/><Relationship Id="rId185" Type="http://schemas.openxmlformats.org/officeDocument/2006/relationships/hyperlink" Target="file:///C:\Users\terhentt\Documents\Tdocs\RAN2\RAN2_110-e\R2-2005754.zip" TargetMode="External"/><Relationship Id="rId350" Type="http://schemas.openxmlformats.org/officeDocument/2006/relationships/hyperlink" Target="file:///C:\Users\terhentt\Documents\Tdocs\RAN2\RAN2_110-e\R2-2004695.zip" TargetMode="External"/><Relationship Id="rId371" Type="http://schemas.openxmlformats.org/officeDocument/2006/relationships/hyperlink" Target="file:///C:\Users\terhentt\Documents\Tdocs\RAN2\RAN2_110-e\R2-2005748.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5430.zip" TargetMode="External"/><Relationship Id="rId392" Type="http://schemas.openxmlformats.org/officeDocument/2006/relationships/hyperlink" Target="file:///C:\Users\terhentt\Documents\Tdocs\RAN2\RAN2_110-e\R2-2005489.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349.zip" TargetMode="External"/><Relationship Id="rId252" Type="http://schemas.openxmlformats.org/officeDocument/2006/relationships/hyperlink" Target="file:///C:\Users\terhentt\Documents\Tdocs\RAN2\RAN2_110-e\R2-2005282.zip" TargetMode="External"/><Relationship Id="rId273" Type="http://schemas.openxmlformats.org/officeDocument/2006/relationships/hyperlink" Target="file:///C:\Users\terhentt\Documents\Tdocs\RAN2\RAN2_110-e\R2-2005768.zip" TargetMode="External"/><Relationship Id="rId294" Type="http://schemas.openxmlformats.org/officeDocument/2006/relationships/hyperlink" Target="file:///C:\Users\terhentt\Documents\Tdocs\RAN2\RAN2_110-e\R2-2004362.zip" TargetMode="External"/><Relationship Id="rId308" Type="http://schemas.openxmlformats.org/officeDocument/2006/relationships/hyperlink" Target="file:///C:\Users\terhentt\Documents\Tdocs\RAN2\RAN2_110-e\R2-2005758.zip" TargetMode="External"/><Relationship Id="rId329" Type="http://schemas.openxmlformats.org/officeDocument/2006/relationships/hyperlink" Target="file:///C:\Users\terhentt\Documents\Tdocs\RAN2\RAN2_110-e\R2-2004698.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483.zip" TargetMode="External"/><Relationship Id="rId112" Type="http://schemas.openxmlformats.org/officeDocument/2006/relationships/hyperlink" Target="file:///C:\Users\terhentt\Documents\Tdocs\RAN2\RAN2_110-e\R2-2005354.zip" TargetMode="External"/><Relationship Id="rId133" Type="http://schemas.openxmlformats.org/officeDocument/2006/relationships/hyperlink" Target="file:///C:\Users\terhentt\Documents\Tdocs\RAN2\RAN2_110-e\R2-2002619.zip" TargetMode="External"/><Relationship Id="rId154" Type="http://schemas.openxmlformats.org/officeDocument/2006/relationships/hyperlink" Target="file:///C:\Users\terhentt\Documents\Tdocs\RAN2\RAN2_110-e\R2-2005747.zip" TargetMode="External"/><Relationship Id="rId175" Type="http://schemas.openxmlformats.org/officeDocument/2006/relationships/hyperlink" Target="file:///C:\Users\terhentt\Documents\Tdocs\RAN2\RAN2_110-e\R2-2005456.zip" TargetMode="External"/><Relationship Id="rId340" Type="http://schemas.openxmlformats.org/officeDocument/2006/relationships/hyperlink" Target="file:///C:\Users\terhentt\Documents\Tdocs\RAN2\RAN2_110-e\R2-2004691.zip" TargetMode="External"/><Relationship Id="rId361" Type="http://schemas.openxmlformats.org/officeDocument/2006/relationships/hyperlink" Target="file:///C:\Users\terhentt\Documents\Tdocs\RAN2\RAN2_110-e\R2-2004381.zip" TargetMode="External"/><Relationship Id="rId196" Type="http://schemas.openxmlformats.org/officeDocument/2006/relationships/hyperlink" Target="file:///C:\Users\terhentt\Documents\Tdocs\RAN2\RAN2_110-e\R2-2004664.zip" TargetMode="External"/><Relationship Id="rId200" Type="http://schemas.openxmlformats.org/officeDocument/2006/relationships/hyperlink" Target="file:///C:\Users\terhentt\Documents\Tdocs\RAN2\RAN2_110-e\R2-2005457.zip" TargetMode="External"/><Relationship Id="rId382" Type="http://schemas.openxmlformats.org/officeDocument/2006/relationships/hyperlink" Target="file:///C:\Users\terhentt\Documents\Tdocs\RAN2\RAN2_110-e\R2-2005750.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064.zip" TargetMode="External"/><Relationship Id="rId242" Type="http://schemas.openxmlformats.org/officeDocument/2006/relationships/hyperlink" Target="file:///C:\Users\terhentt\Documents\Tdocs\RAN2\RAN2_110-e\R2-2005134.zip" TargetMode="External"/><Relationship Id="rId263" Type="http://schemas.openxmlformats.org/officeDocument/2006/relationships/hyperlink" Target="file:///C:\Users\terhentt\Documents\Tdocs\RAN2\RAN2_110-e\R2-2005770.zip" TargetMode="External"/><Relationship Id="rId284" Type="http://schemas.openxmlformats.org/officeDocument/2006/relationships/hyperlink" Target="file:///C:\Users\terhentt\Documents\Tdocs\RAN2\RAN2_110-e\R2-2005178.zip" TargetMode="External"/><Relationship Id="rId319" Type="http://schemas.openxmlformats.org/officeDocument/2006/relationships/hyperlink" Target="file:///C:\Users\terhentt\Documents\Tdocs\RAN2\RAN2_110-e\R2-2005060.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187.zip" TargetMode="External"/><Relationship Id="rId102" Type="http://schemas.openxmlformats.org/officeDocument/2006/relationships/hyperlink" Target="file:///C:\Users\terhentt\Documents\Tdocs\RAN2\RAN2_110-e\R2-2005484.zip" TargetMode="External"/><Relationship Id="rId123" Type="http://schemas.openxmlformats.org/officeDocument/2006/relationships/hyperlink" Target="file:///C:\Users\terhentt\Documents\Tdocs\RAN2\RAN2_110-e\R2-2005552.zip" TargetMode="External"/><Relationship Id="rId144" Type="http://schemas.openxmlformats.org/officeDocument/2006/relationships/hyperlink" Target="file:///C:\Users\terhentt\Documents\Tdocs\RAN2\RAN2_110-e\R2-2006045.zip" TargetMode="External"/><Relationship Id="rId330" Type="http://schemas.openxmlformats.org/officeDocument/2006/relationships/hyperlink" Target="file:///C:\Users\terhentt\Documents\Tdocs\RAN2\RAN2_110-e\R2-2002589.zip" TargetMode="External"/><Relationship Id="rId90" Type="http://schemas.openxmlformats.org/officeDocument/2006/relationships/hyperlink" Target="file:///C:\Users\terhentt\Documents\Tdocs\RAN2\RAN2_110-e\R2-2005484.zip" TargetMode="External"/><Relationship Id="rId165" Type="http://schemas.openxmlformats.org/officeDocument/2006/relationships/hyperlink" Target="file:///C:\Users\terhentt\Documents\Tdocs\RAN2\RAN2_110-e\R2-2003857.zip" TargetMode="External"/><Relationship Id="rId186" Type="http://schemas.openxmlformats.org/officeDocument/2006/relationships/hyperlink" Target="file:///C:\Users\terhentt\Documents\Tdocs\RAN2\RAN2_110-e\R2-2005754.zip" TargetMode="External"/><Relationship Id="rId351" Type="http://schemas.openxmlformats.org/officeDocument/2006/relationships/hyperlink" Target="file:///C:\Users\terhentt\Documents\Tdocs\RAN2\RAN2_110-e\R2-2005350.zip" TargetMode="External"/><Relationship Id="rId372" Type="http://schemas.openxmlformats.org/officeDocument/2006/relationships/hyperlink" Target="file:///C:\Users\terhentt\Documents\Tdocs\RAN2\RAN2_110-e\R2-2005749.zip" TargetMode="External"/><Relationship Id="rId393" Type="http://schemas.openxmlformats.org/officeDocument/2006/relationships/hyperlink" Target="file:///C:\Users\terhentt\Documents\Tdocs\RAN2\RAN2_110-e\R2-2006033.zip" TargetMode="External"/><Relationship Id="rId211" Type="http://schemas.openxmlformats.org/officeDocument/2006/relationships/hyperlink" Target="file:///C:\Users\terhentt\Documents\Tdocs\RAN2\RAN2_110-e\R2-2005529.zip" TargetMode="External"/><Relationship Id="rId232" Type="http://schemas.openxmlformats.org/officeDocument/2006/relationships/hyperlink" Target="file:///C:\Users\terhentt\Documents\Tdocs\RAN2\RAN2_110-e\R2-2004693.zip" TargetMode="External"/><Relationship Id="rId253" Type="http://schemas.openxmlformats.org/officeDocument/2006/relationships/hyperlink" Target="file:///C:\Users\terhentt\Documents\Tdocs\RAN2\RAN2_110-e\R2-2005282.zip" TargetMode="External"/><Relationship Id="rId274" Type="http://schemas.openxmlformats.org/officeDocument/2006/relationships/hyperlink" Target="file:///C:\Users\terhentt\Documents\Tdocs\RAN2\RAN2_110-e\R2-2005768.zip" TargetMode="External"/><Relationship Id="rId295" Type="http://schemas.openxmlformats.org/officeDocument/2006/relationships/hyperlink" Target="file:///C:\Users\terhentt\Documents\Tdocs\RAN2\RAN2_110-e\R2-2005214.zip" TargetMode="External"/><Relationship Id="rId309" Type="http://schemas.openxmlformats.org/officeDocument/2006/relationships/hyperlink" Target="file:///C:\Users\terhentt\Documents\Tdocs\RAN2\RAN2_110-e\R2-2003853.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084.zip" TargetMode="External"/><Relationship Id="rId113" Type="http://schemas.openxmlformats.org/officeDocument/2006/relationships/hyperlink" Target="file:///C:\Users\terhentt\Documents\Tdocs\RAN2\RAN2_110-e\R2-2005355.zip" TargetMode="External"/><Relationship Id="rId134" Type="http://schemas.openxmlformats.org/officeDocument/2006/relationships/hyperlink" Target="file:///C:\Users\terhentt\Documents\Tdocs\RAN2\RAN2_110-e\R2-2004408.zip" TargetMode="External"/><Relationship Id="rId320" Type="http://schemas.openxmlformats.org/officeDocument/2006/relationships/hyperlink" Target="file:///C:\Users\terhentt\Documents\Tdocs\RAN2\RAN2_110-e\R2-2004648.zip" TargetMode="External"/><Relationship Id="rId80" Type="http://schemas.openxmlformats.org/officeDocument/2006/relationships/hyperlink" Target="file:///C:\Users\terhentt\Documents\Tdocs\RAN2\RAN2_110-e\R2-2003148.zip" TargetMode="External"/><Relationship Id="rId155" Type="http://schemas.openxmlformats.org/officeDocument/2006/relationships/hyperlink" Target="file:///C:\Users\terhentt\Documents\Tdocs\RAN2\RAN2_110-e\R2-2005747.zip" TargetMode="External"/><Relationship Id="rId176" Type="http://schemas.openxmlformats.org/officeDocument/2006/relationships/hyperlink" Target="file:///C:\Users\terhentt\Documents\Tdocs\RAN2\RAN2_110-e\R2-2005344.zip" TargetMode="External"/><Relationship Id="rId197" Type="http://schemas.openxmlformats.org/officeDocument/2006/relationships/hyperlink" Target="file:///C:\Users\terhentt\Documents\Tdocs\RAN2\RAN2_110-e\R2-2004665.zip" TargetMode="External"/><Relationship Id="rId341" Type="http://schemas.openxmlformats.org/officeDocument/2006/relationships/hyperlink" Target="file:///C:\Users\terhentt\Documents\Tdocs\RAN2\RAN2_110-e\R2-2005685.zip" TargetMode="External"/><Relationship Id="rId362" Type="http://schemas.openxmlformats.org/officeDocument/2006/relationships/hyperlink" Target="file:///C:\Users\terhentt\Documents\Tdocs\RAN2\RAN2_110-e\R2-2005387.zip" TargetMode="External"/><Relationship Id="rId383" Type="http://schemas.openxmlformats.org/officeDocument/2006/relationships/hyperlink" Target="file:///C:\Users\terhentt\Documents\Tdocs\RAN2\RAN2_110-e\R2-2005750.zip" TargetMode="External"/><Relationship Id="rId201" Type="http://schemas.openxmlformats.org/officeDocument/2006/relationships/hyperlink" Target="file:///C:\Users\terhentt\Documents\Tdocs\RAN2\RAN2_110-e\R2-2004917.zip" TargetMode="External"/><Relationship Id="rId222" Type="http://schemas.openxmlformats.org/officeDocument/2006/relationships/hyperlink" Target="file:///C:\Users\terhentt\Documents\Tdocs\RAN2\RAN2_110-e\R2-2005708.zip" TargetMode="External"/><Relationship Id="rId243" Type="http://schemas.openxmlformats.org/officeDocument/2006/relationships/hyperlink" Target="file:///C:\Users\terhentt\Documents\Tdocs\RAN2\RAN2_110-e\R2-2005383.zip" TargetMode="External"/><Relationship Id="rId264" Type="http://schemas.openxmlformats.org/officeDocument/2006/relationships/hyperlink" Target="file:///C:\Users\terhentt\Documents\Tdocs\RAN2\RAN2_110-e\R2-2005285.zip" TargetMode="External"/><Relationship Id="rId285" Type="http://schemas.openxmlformats.org/officeDocument/2006/relationships/hyperlink" Target="file:///C:\Users\terhentt\Documents\Tdocs\RAN2\RAN2_110-e\R2-2005289.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485.zip" TargetMode="External"/><Relationship Id="rId124" Type="http://schemas.openxmlformats.org/officeDocument/2006/relationships/hyperlink" Target="file:///C:\Users\terhentt\Documents\Tdocs\RAN2\RAN2_110-e\R2-2005553.zip" TargetMode="External"/><Relationship Id="rId310" Type="http://schemas.openxmlformats.org/officeDocument/2006/relationships/hyperlink" Target="file:///C:\Users\terhentt\Documents\Tdocs\RAN2\RAN2_110-e\R2-2005759.zip" TargetMode="External"/><Relationship Id="rId70" Type="http://schemas.openxmlformats.org/officeDocument/2006/relationships/hyperlink" Target="file:///C:\Users\terhentt\Documents\Tdocs\RAN2\RAN2_110-e\R2-2005083.zip" TargetMode="External"/><Relationship Id="rId91" Type="http://schemas.openxmlformats.org/officeDocument/2006/relationships/hyperlink" Target="file:///C:\Users\terhentt\Documents\Tdocs\RAN2\RAN2_110-e\R2-2005485.zip" TargetMode="External"/><Relationship Id="rId145" Type="http://schemas.openxmlformats.org/officeDocument/2006/relationships/hyperlink" Target="file:///C:\Users\terhentt\Documents\Tdocs\RAN2\RAN2_110-e\R2-2005678.zip" TargetMode="External"/><Relationship Id="rId166" Type="http://schemas.openxmlformats.org/officeDocument/2006/relationships/hyperlink" Target="file:///C:\Users\terhentt\Documents\Tdocs\RAN2\RAN2_110-e\R2-2004670.zip" TargetMode="External"/><Relationship Id="rId187" Type="http://schemas.openxmlformats.org/officeDocument/2006/relationships/hyperlink" Target="file:///C:\Users\terhentt\Documents\Tdocs\RAN2\RAN2_110-e\R2-2005071.zip" TargetMode="External"/><Relationship Id="rId331" Type="http://schemas.openxmlformats.org/officeDocument/2006/relationships/hyperlink" Target="file:///C:\Users\terhentt\Documents\Tdocs\RAN2\RAN2_110-e\R2-2005056.zip" TargetMode="External"/><Relationship Id="rId352" Type="http://schemas.openxmlformats.org/officeDocument/2006/relationships/hyperlink" Target="file:///C:\Users\terhentt\Documents\Tdocs\RAN2\RAN2_110-e\R2-2004692.zip" TargetMode="External"/><Relationship Id="rId373" Type="http://schemas.openxmlformats.org/officeDocument/2006/relationships/hyperlink" Target="file:///C:\Users\terhentt\Documents\Tdocs\RAN2\RAN2_110-e\R2-2005778.zip" TargetMode="External"/><Relationship Id="rId394" Type="http://schemas.openxmlformats.org/officeDocument/2006/relationships/hyperlink" Target="file:///C:\Users\terhentt\Documents\Tdocs\RAN2\RAN2_110-e\R2-2005224.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668.zip" TargetMode="External"/><Relationship Id="rId233" Type="http://schemas.openxmlformats.org/officeDocument/2006/relationships/hyperlink" Target="file:///C:\Users\terhentt\Documents\Tdocs\RAN2\RAN2_110-e\R2-2005997.zip" TargetMode="External"/><Relationship Id="rId254" Type="http://schemas.openxmlformats.org/officeDocument/2006/relationships/hyperlink" Target="file:///C:\Users\terhentt\Documents\Tdocs\RAN2\RAN2_110-e\R2-2005282.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191.zip" TargetMode="External"/><Relationship Id="rId275" Type="http://schemas.openxmlformats.org/officeDocument/2006/relationships/hyperlink" Target="file:///C:\Users\terhentt\Documents\Tdocs\RAN2\RAN2_110-e\R2-2005292.zip" TargetMode="External"/><Relationship Id="rId296" Type="http://schemas.openxmlformats.org/officeDocument/2006/relationships/hyperlink" Target="file:///C:\Users\terhentt\Documents\Tdocs\RAN2\RAN2_110-e\R2-2005756.zip" TargetMode="External"/><Relationship Id="rId300" Type="http://schemas.openxmlformats.org/officeDocument/2006/relationships/hyperlink" Target="file:///C:\Users\terhentt\Documents\Tdocs\RAN2\RAN2_110-e\R2-2004644.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188.zip" TargetMode="External"/><Relationship Id="rId135" Type="http://schemas.openxmlformats.org/officeDocument/2006/relationships/hyperlink" Target="file:///C:\Users\terhentt\Documents\Tdocs\RAN2\RAN2_110-e\R2-2002620.zip" TargetMode="External"/><Relationship Id="rId156" Type="http://schemas.openxmlformats.org/officeDocument/2006/relationships/hyperlink" Target="file:///C:\Users\terhentt\Documents\Tdocs\RAN2\RAN2_110-e\R2-2005191.zip" TargetMode="External"/><Relationship Id="rId177" Type="http://schemas.openxmlformats.org/officeDocument/2006/relationships/hyperlink" Target="file:///C:\Users\terhentt\Documents\Tdocs\RAN2\RAN2_110-e\R2-2005682.zip" TargetMode="External"/><Relationship Id="rId198" Type="http://schemas.openxmlformats.org/officeDocument/2006/relationships/hyperlink" Target="file:///C:\Users\terhentt\Documents\Tdocs\RAN2\RAN2_110-e\R2-2005061.zip" TargetMode="External"/><Relationship Id="rId321" Type="http://schemas.openxmlformats.org/officeDocument/2006/relationships/hyperlink" Target="file:///C:\Users\terhentt\Documents\Tdocs\RAN2\RAN2_110-e\R2-2005497.zip" TargetMode="External"/><Relationship Id="rId342" Type="http://schemas.openxmlformats.org/officeDocument/2006/relationships/hyperlink" Target="file:///C:\Users\terhentt\Documents\Tdocs\RAN2\RAN2_110-e\R2-2002905.zip" TargetMode="External"/><Relationship Id="rId363" Type="http://schemas.openxmlformats.org/officeDocument/2006/relationships/hyperlink" Target="file:///C:\Users\terhentt\Documents\Tdocs\RAN2\RAN2_110-e\R2-2004382.zip" TargetMode="External"/><Relationship Id="rId384" Type="http://schemas.openxmlformats.org/officeDocument/2006/relationships/hyperlink" Target="file:///C:\Users\terhentt\Documents\Tdocs\RAN2\RAN2_110-e\R2-2004818.zip" TargetMode="External"/><Relationship Id="rId202" Type="http://schemas.openxmlformats.org/officeDocument/2006/relationships/hyperlink" Target="file:///C:\Users\terhentt\Documents\Tdocs\RAN2\RAN2_110-e\R2-2005684.zip" TargetMode="External"/><Relationship Id="rId223" Type="http://schemas.openxmlformats.org/officeDocument/2006/relationships/hyperlink" Target="file:///C:\Users\terhentt\Documents\Tdocs\RAN2\RAN2_110-e\R2-2005062.zip" TargetMode="External"/><Relationship Id="rId244" Type="http://schemas.openxmlformats.org/officeDocument/2006/relationships/hyperlink" Target="file:///C:\Users\terhentt\Documents\Tdocs\RAN2\RAN2_110-e\R2-2005511.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3827.zip" TargetMode="External"/><Relationship Id="rId286" Type="http://schemas.openxmlformats.org/officeDocument/2006/relationships/hyperlink" Target="file:///C:\Users\terhentt\Documents\Tdocs\RAN2\RAN2_110-e\R2-2005289.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486.zip" TargetMode="External"/><Relationship Id="rId125" Type="http://schemas.openxmlformats.org/officeDocument/2006/relationships/hyperlink" Target="file:///C:\Users\terhentt\Documents\Tdocs\RAN2\RAN2_110-e\R2-2005554.zip" TargetMode="External"/><Relationship Id="rId146" Type="http://schemas.openxmlformats.org/officeDocument/2006/relationships/hyperlink" Target="file:///C:\Users\terhentt\Documents\Tdocs\RAN2\RAN2_110-e\R2-2005283.zip" TargetMode="External"/><Relationship Id="rId167" Type="http://schemas.openxmlformats.org/officeDocument/2006/relationships/hyperlink" Target="file:///C:\Users\terhentt\Documents\Tdocs\RAN2\RAN2_110-e\R2-2003850.zip" TargetMode="External"/><Relationship Id="rId188" Type="http://schemas.openxmlformats.org/officeDocument/2006/relationships/hyperlink" Target="file:///C:\Users\terhentt\Documents\Tdocs\RAN2\RAN2_110-e\R2-2005381.zip" TargetMode="External"/><Relationship Id="rId311" Type="http://schemas.openxmlformats.org/officeDocument/2006/relationships/hyperlink" Target="file:///C:\Users\terhentt\Documents\Tdocs\RAN2\RAN2_110-e\R2-2003854.zip" TargetMode="External"/><Relationship Id="rId332" Type="http://schemas.openxmlformats.org/officeDocument/2006/relationships/hyperlink" Target="file:///C:\Users\terhentt\Documents\Tdocs\RAN2\RAN2_110-e\R2-2005057.zip" TargetMode="External"/><Relationship Id="rId353" Type="http://schemas.openxmlformats.org/officeDocument/2006/relationships/hyperlink" Target="file:///C:\Users\terhentt\Documents\Tdocs\RAN2\RAN2_110-e\R2-2005384.zip" TargetMode="External"/><Relationship Id="rId374" Type="http://schemas.openxmlformats.org/officeDocument/2006/relationships/hyperlink" Target="file:///C:\Users\terhentt\Documents\Tdocs\RAN2\RAN2_110-e\R2-2003860.zip" TargetMode="External"/><Relationship Id="rId395" Type="http://schemas.openxmlformats.org/officeDocument/2006/relationships/hyperlink" Target="file:///C:\Users\terhentt\Documents\Tdocs\RAN2\RAN2_110-e\R2-2006060.zip" TargetMode="External"/><Relationship Id="rId71" Type="http://schemas.openxmlformats.org/officeDocument/2006/relationships/hyperlink" Target="file:///C:\Users\terhentt\Documents\Tdocs\RAN2\RAN2_110-e\R2-2005084.zip" TargetMode="External"/><Relationship Id="rId92" Type="http://schemas.openxmlformats.org/officeDocument/2006/relationships/hyperlink" Target="file:///C:\Users\terhentt\Documents\Tdocs\RAN2\RAN2_110-e\R2-2005486.zip" TargetMode="External"/><Relationship Id="rId213" Type="http://schemas.openxmlformats.org/officeDocument/2006/relationships/hyperlink" Target="file:///C:\Users\terhentt\Documents\Tdocs\RAN2\RAN2_110-e\R2-2005347.zip" TargetMode="External"/><Relationship Id="rId234" Type="http://schemas.openxmlformats.org/officeDocument/2006/relationships/hyperlink" Target="file:///C:\Users\terhentt\Documents\Tdocs\RAN2\RAN2_110-e\R2-2005668.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996.zip" TargetMode="External"/><Relationship Id="rId276" Type="http://schemas.openxmlformats.org/officeDocument/2006/relationships/hyperlink" Target="file:///C:\Users\terhentt\Documents\Tdocs\RAN2\RAN2_110-e\R2-2005281.zip" TargetMode="External"/><Relationship Id="rId297" Type="http://schemas.openxmlformats.org/officeDocument/2006/relationships/hyperlink" Target="file:///C:\Users\terhentt\Documents\Tdocs\RAN2\RAN2_110-e\R2-2005214.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3152.zip" TargetMode="External"/><Relationship Id="rId136" Type="http://schemas.openxmlformats.org/officeDocument/2006/relationships/hyperlink" Target="file:///C:\Users\terhentt\Documents\Tdocs\RAN2\RAN2_110-e\R2-2004408.zip" TargetMode="External"/><Relationship Id="rId157" Type="http://schemas.openxmlformats.org/officeDocument/2006/relationships/hyperlink" Target="file:///C:\Users\terhentt\Documents\Tdocs\RAN2\RAN2_110-e\R2-2005192.zip" TargetMode="External"/><Relationship Id="rId178" Type="http://schemas.openxmlformats.org/officeDocument/2006/relationships/hyperlink" Target="file:///C:\Users\terhentt\Documents\Tdocs\RAN2\RAN2_110-e\R2-2005681.zip" TargetMode="External"/><Relationship Id="rId301" Type="http://schemas.openxmlformats.org/officeDocument/2006/relationships/hyperlink" Target="file:///C:\Users\terhentt\Documents\Tdocs\RAN2\RAN2_110-e\R2-2004645.zip" TargetMode="External"/><Relationship Id="rId322" Type="http://schemas.openxmlformats.org/officeDocument/2006/relationships/hyperlink" Target="file:///C:\Users\terhentt\Documents\Tdocs\RAN2\RAN2_110-e\R2-2004697.zip" TargetMode="External"/><Relationship Id="rId343" Type="http://schemas.openxmlformats.org/officeDocument/2006/relationships/hyperlink" Target="file:///C:\Users\terhentt\Documents\Tdocs\RAN2\RAN2_110-e\R2-2005063.zip" TargetMode="External"/><Relationship Id="rId364" Type="http://schemas.openxmlformats.org/officeDocument/2006/relationships/hyperlink" Target="file:///C:\Users\terhentt\Documents\Tdocs\RAN2\RAN2_110-e\R2-2004381.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3149.zip" TargetMode="External"/><Relationship Id="rId199" Type="http://schemas.openxmlformats.org/officeDocument/2006/relationships/hyperlink" Target="file:///C:\Users\terhentt\Documents\Tdocs\RAN2\RAN2_110-e\R2-2005160.zip" TargetMode="External"/><Relationship Id="rId203" Type="http://schemas.openxmlformats.org/officeDocument/2006/relationships/hyperlink" Target="file:///C:\Users\terhentt\Documents\Tdocs\RAN2\RAN2_110-e\R2-2002902.zip" TargetMode="External"/><Relationship Id="rId385" Type="http://schemas.openxmlformats.org/officeDocument/2006/relationships/hyperlink" Target="file:///C:\Users\terhentt\Documents\Tdocs\RAN2\RAN2_110-e\R2-2004820.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4668.zip" TargetMode="External"/><Relationship Id="rId245" Type="http://schemas.openxmlformats.org/officeDocument/2006/relationships/hyperlink" Target="file:///C:\Users\terhentt\Documents\Tdocs\RAN2\RAN2_110-e\R2-2004672.zip" TargetMode="External"/><Relationship Id="rId266" Type="http://schemas.openxmlformats.org/officeDocument/2006/relationships/hyperlink" Target="file:///C:\Users\terhentt\Documents\Tdocs\RAN2\RAN2_110-e\R2-2005768.zip" TargetMode="External"/><Relationship Id="rId287" Type="http://schemas.openxmlformats.org/officeDocument/2006/relationships/hyperlink" Target="file:///C:\Users\terhentt\Documents\Tdocs\RAN2\RAN2_110-e\R2-2005767.zip" TargetMode="Externa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7.zip" TargetMode="External"/><Relationship Id="rId126" Type="http://schemas.openxmlformats.org/officeDocument/2006/relationships/hyperlink" Target="file:///C:\Users\terhentt\Documents\Tdocs\RAN2\RAN2_110-e\R2-2005551.zip" TargetMode="External"/><Relationship Id="rId147" Type="http://schemas.openxmlformats.org/officeDocument/2006/relationships/hyperlink" Target="file:///C:\Users\terhentt\Documents\Tdocs\RAN2\RAN2_110-e\R2-2003233.zip" TargetMode="External"/><Relationship Id="rId168" Type="http://schemas.openxmlformats.org/officeDocument/2006/relationships/hyperlink" Target="file:///C:\Users\terhentt\Documents\Tdocs\RAN2\RAN2_110-e\R2-2004914.zip" TargetMode="External"/><Relationship Id="rId312" Type="http://schemas.openxmlformats.org/officeDocument/2006/relationships/hyperlink" Target="file:///C:\Users\terhentt\Documents\Tdocs\RAN2\RAN2_110-e\R2-2005760.zip" TargetMode="External"/><Relationship Id="rId333" Type="http://schemas.openxmlformats.org/officeDocument/2006/relationships/hyperlink" Target="file:///C:\Users\terhentt\Documents\Tdocs\RAN2\RAN2_110-e\R2-2005161.zip" TargetMode="External"/><Relationship Id="rId354" Type="http://schemas.openxmlformats.org/officeDocument/2006/relationships/hyperlink" Target="file:///C:\Users\terhentt\Documents\Tdocs\RAN2\RAN2_110-e\R2-2004381.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https://www.3gpp.org/ftp/TSG_RAN/WG2_RL2/TSGR2_109bis-e/Docs/R2-2003841.zip" TargetMode="External"/><Relationship Id="rId93" Type="http://schemas.openxmlformats.org/officeDocument/2006/relationships/hyperlink" Target="file:///C:\Users\terhentt\Documents\Tdocs\RAN2\RAN2_110-e\R2-2005487.zip" TargetMode="External"/><Relationship Id="rId189" Type="http://schemas.openxmlformats.org/officeDocument/2006/relationships/hyperlink" Target="file:///C:\Users\terhentt\Documents\Tdocs\RAN2\RAN2_110-e\R2-2005279.zip" TargetMode="External"/><Relationship Id="rId375" Type="http://schemas.openxmlformats.org/officeDocument/2006/relationships/hyperlink" Target="file:///C:\Users\terhentt\Documents\Tdocs\RAN2\RAN2_110-e\R2-2004820.zip" TargetMode="External"/><Relationship Id="rId396" Type="http://schemas.openxmlformats.org/officeDocument/2006/relationships/hyperlink" Target="file:///C:\Users\terhentt\Documents\Tdocs\RAN2\RAN2_110-e\R2-2003866.zip" TargetMode="External"/><Relationship Id="rId3" Type="http://schemas.openxmlformats.org/officeDocument/2006/relationships/styles" Target="styles.xml"/><Relationship Id="rId214" Type="http://schemas.openxmlformats.org/officeDocument/2006/relationships/hyperlink" Target="file:///C:\Users\terhentt\Documents\Tdocs\RAN2\RAN2_110-e\R2-2005997.zip" TargetMode="External"/><Relationship Id="rId235" Type="http://schemas.openxmlformats.org/officeDocument/2006/relationships/hyperlink" Target="file:///C:\Users\terhentt\Documents\Tdocs\RAN2\RAN2_110-e\R2-2005382.zip" TargetMode="External"/><Relationship Id="rId256" Type="http://schemas.openxmlformats.org/officeDocument/2006/relationships/hyperlink" Target="file:///C:\Users\terhentt\Documents\Tdocs\RAN2\RAN2_110-e\R2-2005292.zip" TargetMode="External"/><Relationship Id="rId277" Type="http://schemas.openxmlformats.org/officeDocument/2006/relationships/hyperlink" Target="file:///C:\Users\terhentt\Documents\Tdocs\RAN2\RAN2_110-e\R2-2003231.zip" TargetMode="External"/><Relationship Id="rId298" Type="http://schemas.openxmlformats.org/officeDocument/2006/relationships/hyperlink" Target="file:///C:\Users\terhentt\Documents\Tdocs\RAN2\RAN2_110-e\R2-2005757.zip" TargetMode="External"/><Relationship Id="rId400" Type="http://schemas.openxmlformats.org/officeDocument/2006/relationships/hyperlink" Target="file:///C:\Users\terhentt\Documents\Tdocs\RAN2\RAN2_110-e\R2-2006060.zip" TargetMode="External"/><Relationship Id="rId116" Type="http://schemas.openxmlformats.org/officeDocument/2006/relationships/hyperlink" Target="file:///C:\Users\terhentt\Documents\Tdocs\RAN2\RAN2_110-e\R2-2005192.zip" TargetMode="External"/><Relationship Id="rId137" Type="http://schemas.openxmlformats.org/officeDocument/2006/relationships/hyperlink" Target="file:///C:\Users\terhentt\Documents\Tdocs\RAN2\RAN2_110-e\R2-2002620.zip" TargetMode="External"/><Relationship Id="rId158" Type="http://schemas.openxmlformats.org/officeDocument/2006/relationships/hyperlink" Target="file:///C:\Users\terhentt\Documents\Tdocs\RAN2\RAN2_110-e\R2-2005193.zip" TargetMode="External"/><Relationship Id="rId302" Type="http://schemas.openxmlformats.org/officeDocument/2006/relationships/hyperlink" Target="file:///C:\Users\terhentt\Documents\Tdocs\RAN2\RAN2_110-e\R2-2005058.zip" TargetMode="External"/><Relationship Id="rId323" Type="http://schemas.openxmlformats.org/officeDocument/2006/relationships/hyperlink" Target="file:///C:\Users\terhentt\Documents\Tdocs\RAN2\RAN2_110-e\R2-2004878.zip" TargetMode="External"/><Relationship Id="rId344" Type="http://schemas.openxmlformats.org/officeDocument/2006/relationships/hyperlink" Target="https://www.3gpp.org/ftp/TSG_RAN/WG2_RL2/TSGR2_109bis-e/Docs/R2-2003853.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189.zip" TargetMode="External"/><Relationship Id="rId179" Type="http://schemas.openxmlformats.org/officeDocument/2006/relationships/hyperlink" Target="file:///C:\Users\terhentt\Documents\Tdocs\RAN2\RAN2_110-e\R2-2005380.zip" TargetMode="External"/><Relationship Id="rId365" Type="http://schemas.openxmlformats.org/officeDocument/2006/relationships/hyperlink" Target="file:///C:\Users\terhentt\Documents\Tdocs\RAN2\RAN2_110-e\R2-2004382.zip" TargetMode="External"/><Relationship Id="rId386" Type="http://schemas.openxmlformats.org/officeDocument/2006/relationships/hyperlink" Target="file:///C:\Users\terhentt\Documents\Tdocs\RAN2\RAN2_110-e\R2-2004826.zip" TargetMode="External"/><Relationship Id="rId190" Type="http://schemas.openxmlformats.org/officeDocument/2006/relationships/hyperlink" Target="file:///C:\Users\terhentt\Documents\Tdocs\RAN2\RAN2_110-e\R2-2005762.zip" TargetMode="External"/><Relationship Id="rId204" Type="http://schemas.openxmlformats.org/officeDocument/2006/relationships/hyperlink" Target="mailto:yi.guo@intel.com" TargetMode="External"/><Relationship Id="rId225" Type="http://schemas.openxmlformats.org/officeDocument/2006/relationships/hyperlink" Target="file:///C:\Users\terhentt\Documents\Tdocs\RAN2\RAN2_110-e\R2-2005348.zip" TargetMode="External"/><Relationship Id="rId246" Type="http://schemas.openxmlformats.org/officeDocument/2006/relationships/hyperlink" Target="file:///C:\Users\terhentt\Documents\Tdocs\RAN2\RAN2_110-e\R2-2005346.zip" TargetMode="External"/><Relationship Id="rId267" Type="http://schemas.openxmlformats.org/officeDocument/2006/relationships/hyperlink" Target="file:///C:\Users\terhentt\Documents\Tdocs\RAN2\RAN2_110-e\R2-2005770.zip" TargetMode="External"/><Relationship Id="rId288" Type="http://schemas.openxmlformats.org/officeDocument/2006/relationships/hyperlink" Target="file:///C:\Users\terhentt\Documents\Tdocs\RAN2\RAN2_110-e\R2-2005767.zip" TargetMode="External"/><Relationship Id="rId106" Type="http://schemas.openxmlformats.org/officeDocument/2006/relationships/hyperlink" Target="file:///C:\Users\terhentt\Documents\Tdocs\RAN2\RAN2_110-e\R2-2005744.zip" TargetMode="External"/><Relationship Id="rId127" Type="http://schemas.openxmlformats.org/officeDocument/2006/relationships/hyperlink" Target="file:///C:\Users\terhentt\Documents\Tdocs\RAN2\RAN2_110-e\R2-2005552.zip" TargetMode="External"/><Relationship Id="rId313" Type="http://schemas.openxmlformats.org/officeDocument/2006/relationships/hyperlink" Target="file:///C:\Users\terhentt\Documents\Tdocs\RAN2\RAN2_110-e\R2-2005761.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41.zip" TargetMode="External"/><Relationship Id="rId94" Type="http://schemas.openxmlformats.org/officeDocument/2006/relationships/hyperlink" Target="file:///C:\Users\terhentt\Documents\Tdocs\RAN2\RAN2_110-e\R2-2005186.zip" TargetMode="External"/><Relationship Id="rId148" Type="http://schemas.openxmlformats.org/officeDocument/2006/relationships/hyperlink" Target="file:///C:\Users\terhentt\Documents\Tdocs\RAN2\RAN2_110-e\R2-2005995.zip" TargetMode="External"/><Relationship Id="rId169" Type="http://schemas.openxmlformats.org/officeDocument/2006/relationships/hyperlink" Target="file:///C:\Users\terhentt\Documents\Tdocs\RAN2\RAN2_110-e\R2-2005755.zip" TargetMode="External"/><Relationship Id="rId334" Type="http://schemas.openxmlformats.org/officeDocument/2006/relationships/hyperlink" Target="file:///C:\Users\terhentt\Documents\Tdocs\RAN2\RAN2_110-e\R2-2005448.zip" TargetMode="External"/><Relationship Id="rId355" Type="http://schemas.openxmlformats.org/officeDocument/2006/relationships/hyperlink" Target="file:///C:\Users\terhentt\Documents\Tdocs\RAN2\RAN2_110-e\R2-2004382.zip" TargetMode="External"/><Relationship Id="rId376" Type="http://schemas.openxmlformats.org/officeDocument/2006/relationships/hyperlink" Target="file:///C:\Users\terhentt\Documents\Tdocs\RAN2\RAN2_110-e\R2-2003861.zip" TargetMode="External"/><Relationship Id="rId397" Type="http://schemas.openxmlformats.org/officeDocument/2006/relationships/hyperlink" Target="file:///C:\Users\terhentt\Documents\Tdocs\RAN2\RAN2_110-e\R2-2005490.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456.zip" TargetMode="External"/><Relationship Id="rId215" Type="http://schemas.openxmlformats.org/officeDocument/2006/relationships/hyperlink" Target="file:///C:\Users\terhentt\Documents\Tdocs\RAN2\RAN2_110-e\R2-2004661.zip" TargetMode="External"/><Relationship Id="rId236" Type="http://schemas.openxmlformats.org/officeDocument/2006/relationships/hyperlink" Target="file:///C:\Users\terhentt\Documents\Tdocs\RAN2\RAN2_110-e\R2-2004669.zip" TargetMode="External"/><Relationship Id="rId257" Type="http://schemas.openxmlformats.org/officeDocument/2006/relationships/hyperlink" Target="file:///C:\Users\terhentt\Documents\Tdocs\RAN2\RAN2_110-e\R2-2005292.zip" TargetMode="External"/><Relationship Id="rId278" Type="http://schemas.openxmlformats.org/officeDocument/2006/relationships/hyperlink" Target="file:///C:\Users\terhentt\Documents\Tdocs\RAN2\RAN2_110-e\R2-2005996.zip" TargetMode="External"/><Relationship Id="rId401" Type="http://schemas.openxmlformats.org/officeDocument/2006/relationships/hyperlink" Target="file:///C:\Users\terhentt\Documents\Tdocs\RAN2\RAN2_110-e\R2-2006060.zip" TargetMode="External"/><Relationship Id="rId303" Type="http://schemas.openxmlformats.org/officeDocument/2006/relationships/hyperlink" Target="file:///C:\Users\terhentt\Documents\Tdocs\RAN2\RAN2_110-e\R2-2003853.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50.zip" TargetMode="External"/><Relationship Id="rId138" Type="http://schemas.openxmlformats.org/officeDocument/2006/relationships/hyperlink" Target="file:///C:\Users\terhentt\Documents\Tdocs\RAN2\RAN2_110-e\R2-2004407.zip" TargetMode="External"/><Relationship Id="rId345" Type="http://schemas.openxmlformats.org/officeDocument/2006/relationships/hyperlink" Target="https://www.3gpp.org/ftp/TSG_RAN/WG2_RL2/TSGR2_109bis-e/Docs/R2-2003853.zip" TargetMode="External"/><Relationship Id="rId387" Type="http://schemas.openxmlformats.org/officeDocument/2006/relationships/hyperlink" Target="file:///C:\Users\terhentt\Documents\Tdocs\RAN2\RAN2_110-e\R2-2004827.zip" TargetMode="External"/><Relationship Id="rId191" Type="http://schemas.openxmlformats.org/officeDocument/2006/relationships/hyperlink" Target="file:///C:\Users\terhentt\Documents\Tdocs\RAN2\RAN2_110-e\R2-2005763.zip" TargetMode="External"/><Relationship Id="rId205" Type="http://schemas.openxmlformats.org/officeDocument/2006/relationships/hyperlink" Target="file:///C:\Users\terhentt\Documents\Tdocs\RAN2\RAN2_110-e\R2-2004661.zip" TargetMode="External"/><Relationship Id="rId247" Type="http://schemas.openxmlformats.org/officeDocument/2006/relationships/hyperlink" Target="file:///C:\Users\terhentt\Documents\Tdocs\RAN2\RAN2_110-e\R2-2005347.zip" TargetMode="External"/><Relationship Id="rId107" Type="http://schemas.openxmlformats.org/officeDocument/2006/relationships/hyperlink" Target="file:///C:\Users\terhentt\Documents\Tdocs\RAN2\RAN2_110-e\R2-2005744.zip" TargetMode="External"/><Relationship Id="rId289" Type="http://schemas.openxmlformats.org/officeDocument/2006/relationships/hyperlink" Target="file:///C:\Users\terhentt\Documents\Tdocs\RAN2\RAN2_110-e\R2-200517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7F26-E73F-4544-BEAF-BF7141D1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16504</Words>
  <Characters>129687</Characters>
  <Application>Microsoft Office Word</Application>
  <DocSecurity>0</DocSecurity>
  <Lines>1080</Lines>
  <Paragraphs>291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145900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Henttonen, Tero (Nokia - FI/Espoo)</cp:lastModifiedBy>
  <cp:revision>2</cp:revision>
  <cp:lastPrinted>2019-04-30T12:04:00Z</cp:lastPrinted>
  <dcterms:created xsi:type="dcterms:W3CDTF">2020-06-05T09:18:00Z</dcterms:created>
  <dcterms:modified xsi:type="dcterms:W3CDTF">2020-06-05T09:18:00Z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