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F5E1F" w14:textId="77777777" w:rsidR="00354B92" w:rsidRDefault="00F7379E">
      <w:pPr>
        <w:widowControl w:val="0"/>
        <w:tabs>
          <w:tab w:val="right" w:pos="9639"/>
        </w:tabs>
        <w:spacing w:after="0"/>
        <w:rPr>
          <w:b/>
          <w:bCs/>
          <w:sz w:val="24"/>
          <w:szCs w:val="24"/>
        </w:rPr>
      </w:pPr>
      <w:r>
        <w:rPr>
          <w:b/>
          <w:bCs/>
          <w:sz w:val="24"/>
          <w:szCs w:val="24"/>
        </w:rPr>
        <w:t>3GPP TSG-RAN WG2 Meeting #109bis</w:t>
      </w:r>
      <w:r>
        <w:rPr>
          <w:b/>
          <w:bCs/>
          <w:sz w:val="24"/>
          <w:szCs w:val="24"/>
        </w:rPr>
        <w:tab/>
      </w:r>
      <w:r w:rsidR="007508EF">
        <w:rPr>
          <w:b/>
          <w:bCs/>
          <w:sz w:val="24"/>
          <w:szCs w:val="24"/>
        </w:rPr>
        <w:t xml:space="preserve">Draft </w:t>
      </w:r>
      <w:r>
        <w:rPr>
          <w:b/>
          <w:bCs/>
          <w:sz w:val="24"/>
          <w:szCs w:val="24"/>
        </w:rPr>
        <w:t>R2-</w:t>
      </w:r>
      <w:r w:rsidR="007508EF">
        <w:rPr>
          <w:b/>
          <w:bCs/>
          <w:sz w:val="24"/>
          <w:szCs w:val="24"/>
        </w:rPr>
        <w:t>2003846</w:t>
      </w:r>
    </w:p>
    <w:p w14:paraId="69EAB7D5" w14:textId="77777777" w:rsidR="00354B92" w:rsidRDefault="00F7379E">
      <w:pPr>
        <w:widowControl w:val="0"/>
        <w:tabs>
          <w:tab w:val="right" w:pos="9639"/>
        </w:tabs>
        <w:spacing w:after="0"/>
        <w:rPr>
          <w:b/>
          <w:sz w:val="24"/>
          <w:szCs w:val="24"/>
          <w:lang w:eastAsia="zh-CN"/>
        </w:rPr>
      </w:pPr>
      <w:r>
        <w:rPr>
          <w:b/>
          <w:bCs/>
          <w:sz w:val="24"/>
          <w:szCs w:val="24"/>
        </w:rPr>
        <w:t>Elbonia, Online, 20 -30 April 2020</w:t>
      </w:r>
      <w:r>
        <w:rPr>
          <w:b/>
          <w:bCs/>
          <w:sz w:val="24"/>
          <w:szCs w:val="24"/>
        </w:rPr>
        <w:tab/>
      </w:r>
      <w:r>
        <w:rPr>
          <w:b/>
          <w:sz w:val="24"/>
          <w:szCs w:val="24"/>
          <w:lang w:eastAsia="zh-CN"/>
        </w:rPr>
        <w:tab/>
      </w:r>
    </w:p>
    <w:p w14:paraId="6C9B47C9" w14:textId="77777777" w:rsidR="00354B92" w:rsidRDefault="00F7379E">
      <w:pPr>
        <w:tabs>
          <w:tab w:val="left" w:pos="1985"/>
        </w:tabs>
        <w:spacing w:after="120"/>
        <w:rPr>
          <w:b/>
          <w:bCs/>
          <w:sz w:val="24"/>
        </w:rPr>
      </w:pPr>
      <w:r>
        <w:rPr>
          <w:b/>
          <w:bCs/>
          <w:sz w:val="24"/>
        </w:rPr>
        <w:t>Agenda item:</w:t>
      </w:r>
      <w:r>
        <w:rPr>
          <w:b/>
          <w:bCs/>
          <w:sz w:val="24"/>
        </w:rPr>
        <w:tab/>
        <w:t>7.3.2.2</w:t>
      </w:r>
    </w:p>
    <w:p w14:paraId="1C1DC8F5" w14:textId="77777777" w:rsidR="00354B92" w:rsidRDefault="00F7379E">
      <w:pPr>
        <w:tabs>
          <w:tab w:val="left" w:pos="1985"/>
        </w:tabs>
        <w:ind w:left="1985" w:hanging="1985"/>
        <w:rPr>
          <w:b/>
          <w:bCs/>
          <w:sz w:val="24"/>
        </w:rPr>
      </w:pPr>
      <w:r>
        <w:rPr>
          <w:b/>
          <w:bCs/>
          <w:sz w:val="24"/>
        </w:rPr>
        <w:t>Source:</w:t>
      </w:r>
      <w:r>
        <w:rPr>
          <w:b/>
          <w:bCs/>
          <w:sz w:val="24"/>
        </w:rPr>
        <w:tab/>
        <w:t>Intel Corporation</w:t>
      </w:r>
    </w:p>
    <w:p w14:paraId="3DB317E0" w14:textId="77777777" w:rsidR="00354B92" w:rsidRDefault="00F7379E">
      <w:pPr>
        <w:ind w:left="1985" w:hanging="1985"/>
        <w:rPr>
          <w:b/>
          <w:bCs/>
          <w:sz w:val="24"/>
        </w:rPr>
      </w:pPr>
      <w:r>
        <w:rPr>
          <w:b/>
          <w:bCs/>
          <w:sz w:val="24"/>
        </w:rPr>
        <w:t>Title:</w:t>
      </w:r>
      <w:r>
        <w:rPr>
          <w:b/>
          <w:bCs/>
          <w:sz w:val="24"/>
        </w:rPr>
        <w:tab/>
        <w:t>Report of [AT109bis-e][206][MOB] Flagging and discussion of DAPS CP open issues for RRC (Intel)</w:t>
      </w:r>
    </w:p>
    <w:p w14:paraId="1AA7C10C" w14:textId="77777777" w:rsidR="00354B92" w:rsidRDefault="00F7379E">
      <w:pPr>
        <w:ind w:left="1985" w:hanging="1985"/>
        <w:rPr>
          <w:rFonts w:ascii="Arial" w:hAnsi="Arial" w:cs="Arial"/>
          <w:b/>
          <w:bCs/>
          <w:sz w:val="24"/>
          <w:lang w:eastAsia="zh-CN"/>
        </w:rPr>
      </w:pPr>
      <w:r>
        <w:rPr>
          <w:b/>
          <w:bCs/>
          <w:sz w:val="24"/>
        </w:rPr>
        <w:t>Document for:</w:t>
      </w:r>
      <w:r>
        <w:rPr>
          <w:b/>
          <w:bCs/>
          <w:sz w:val="24"/>
        </w:rPr>
        <w:tab/>
        <w:t>Discussion and Decision</w:t>
      </w:r>
    </w:p>
    <w:p w14:paraId="30A5A694" w14:textId="77777777" w:rsidR="00354B92" w:rsidRDefault="00F7379E">
      <w:pPr>
        <w:pStyle w:val="1"/>
        <w:widowControl w:val="0"/>
        <w:numPr>
          <w:ilvl w:val="0"/>
          <w:numId w:val="7"/>
        </w:numPr>
        <w:textAlignment w:val="auto"/>
      </w:pPr>
      <w:r>
        <w:t>Introduction</w:t>
      </w:r>
    </w:p>
    <w:p w14:paraId="5DF43E9A" w14:textId="77777777" w:rsidR="00354B92" w:rsidRDefault="00F7379E">
      <w:r>
        <w:t>This is the email discussion report on below email discussion:</w:t>
      </w:r>
    </w:p>
    <w:p w14:paraId="7E1274AE" w14:textId="77777777" w:rsidR="00354B92" w:rsidRDefault="00F7379E">
      <w:pPr>
        <w:pStyle w:val="EmailDiscussion"/>
        <w:numPr>
          <w:ilvl w:val="0"/>
          <w:numId w:val="8"/>
        </w:numPr>
        <w:spacing w:line="240" w:lineRule="auto"/>
        <w:rPr>
          <w:lang w:val="en-GB" w:eastAsia="zh-CN"/>
        </w:rPr>
      </w:pPr>
      <w:r>
        <w:rPr>
          <w:lang w:val="en-GB"/>
        </w:rPr>
        <w:t>[AT109bis-e][206][MOB] Flagging and discussion of DAPS CP open issues for RRC (Intel)</w:t>
      </w:r>
    </w:p>
    <w:p w14:paraId="25133624" w14:textId="77777777" w:rsidR="00354B92" w:rsidRDefault="00F7379E">
      <w:pPr>
        <w:pStyle w:val="EmailDiscussion2"/>
        <w:ind w:left="1619" w:firstLine="0"/>
        <w:rPr>
          <w:u w:val="single"/>
        </w:rPr>
      </w:pPr>
      <w:r>
        <w:rPr>
          <w:u w:val="single"/>
        </w:rPr>
        <w:t xml:space="preserve">Scope: </w:t>
      </w:r>
    </w:p>
    <w:p w14:paraId="6D10D187" w14:textId="77777777" w:rsidR="00354B92" w:rsidRDefault="00F7379E">
      <w:pPr>
        <w:pStyle w:val="EmailDiscussion2"/>
        <w:numPr>
          <w:ilvl w:val="2"/>
          <w:numId w:val="9"/>
        </w:numPr>
        <w:tabs>
          <w:tab w:val="clear" w:pos="1622"/>
        </w:tabs>
        <w:spacing w:line="240" w:lineRule="auto"/>
        <w:ind w:left="1980"/>
      </w:pPr>
      <w:r>
        <w:t>Companies flagging critical DAPS CP issues requiring Web conference discussion</w:t>
      </w:r>
    </w:p>
    <w:p w14:paraId="394308B4" w14:textId="77777777" w:rsidR="00354B92" w:rsidRDefault="00F7379E">
      <w:pPr>
        <w:pStyle w:val="EmailDiscussion2"/>
        <w:numPr>
          <w:ilvl w:val="2"/>
          <w:numId w:val="9"/>
        </w:numPr>
        <w:tabs>
          <w:tab w:val="clear" w:pos="1622"/>
        </w:tabs>
        <w:spacing w:line="240" w:lineRule="auto"/>
        <w:ind w:left="1980"/>
      </w:pPr>
      <w:r>
        <w:t xml:space="preserve">Discuss the remaining CP/RRC open issues identified in email discussion report of Post109#11 in </w:t>
      </w:r>
      <w:hyperlink r:id="rId12" w:history="1">
        <w:r>
          <w:rPr>
            <w:rStyle w:val="af5"/>
          </w:rPr>
          <w:t>R2-2003371</w:t>
        </w:r>
      </w:hyperlink>
      <w:r>
        <w:t>.</w:t>
      </w:r>
    </w:p>
    <w:p w14:paraId="5BB1A127" w14:textId="77777777" w:rsidR="00354B92" w:rsidRDefault="00F7379E">
      <w:pPr>
        <w:pStyle w:val="EmailDiscussion2"/>
        <w:rPr>
          <w:u w:val="single"/>
        </w:rPr>
      </w:pPr>
      <w:r>
        <w:t xml:space="preserve">      </w:t>
      </w:r>
      <w:r>
        <w:rPr>
          <w:u w:val="single"/>
        </w:rPr>
        <w:t xml:space="preserve">Intended outcome: </w:t>
      </w:r>
    </w:p>
    <w:p w14:paraId="4880451C" w14:textId="77777777" w:rsidR="00354B92" w:rsidRDefault="00F7379E">
      <w:pPr>
        <w:pStyle w:val="EmailDiscussion2"/>
        <w:numPr>
          <w:ilvl w:val="2"/>
          <w:numId w:val="9"/>
        </w:numPr>
        <w:tabs>
          <w:tab w:val="clear" w:pos="1622"/>
        </w:tabs>
        <w:spacing w:line="240" w:lineRule="auto"/>
        <w:ind w:left="1980"/>
      </w:pPr>
      <w:r>
        <w:t xml:space="preserve">Discussion summary document in </w:t>
      </w:r>
      <w:hyperlink r:id="rId13" w:history="1">
        <w:r>
          <w:rPr>
            <w:rStyle w:val="af5"/>
          </w:rPr>
          <w:t>R2-2003846</w:t>
        </w:r>
      </w:hyperlink>
      <w:r>
        <w:t xml:space="preserve">, including resolutions to open issues and identification of non-critical issues that should no longer be pursued in Rel-16 </w:t>
      </w:r>
    </w:p>
    <w:p w14:paraId="7BE82B3E" w14:textId="77777777" w:rsidR="00354B92" w:rsidRDefault="00F7379E">
      <w:pPr>
        <w:pStyle w:val="EmailDiscussion2"/>
        <w:ind w:left="0" w:firstLine="0"/>
        <w:rPr>
          <w:u w:val="single"/>
        </w:rPr>
      </w:pPr>
      <w:r>
        <w:t xml:space="preserve">            </w:t>
      </w:r>
      <w:r>
        <w:rPr>
          <w:u w:val="single"/>
        </w:rPr>
        <w:t xml:space="preserve">Deadlines for flagging issues for Web conference discussion:  </w:t>
      </w:r>
    </w:p>
    <w:p w14:paraId="14CFF531" w14:textId="77777777" w:rsidR="00354B92" w:rsidRDefault="00F7379E">
      <w:pPr>
        <w:pStyle w:val="EmailDiscussion2"/>
        <w:numPr>
          <w:ilvl w:val="2"/>
          <w:numId w:val="9"/>
        </w:numPr>
        <w:tabs>
          <w:tab w:val="clear" w:pos="1622"/>
        </w:tabs>
        <w:spacing w:line="240" w:lineRule="auto"/>
        <w:ind w:left="1980"/>
      </w:pPr>
      <w:r>
        <w:rPr>
          <w:color w:val="000000"/>
        </w:rPr>
        <w:t xml:space="preserve">Flagging of issues for the Web conference: Tuesday 2020-04-21 10:00 UTC </w:t>
      </w:r>
    </w:p>
    <w:p w14:paraId="08FE2275" w14:textId="77777777" w:rsidR="00354B92" w:rsidRDefault="00F7379E">
      <w:pPr>
        <w:pStyle w:val="EmailDiscussion2"/>
        <w:numPr>
          <w:ilvl w:val="2"/>
          <w:numId w:val="9"/>
        </w:numPr>
        <w:tabs>
          <w:tab w:val="clear" w:pos="1622"/>
        </w:tabs>
        <w:spacing w:line="240" w:lineRule="auto"/>
        <w:ind w:left="1980"/>
      </w:pPr>
      <w:r>
        <w:rPr>
          <w:color w:val="000000"/>
        </w:rPr>
        <w:t xml:space="preserve">Rapporteur summary:  Tuesday 2020-04-21 11:30 UTC </w:t>
      </w:r>
    </w:p>
    <w:p w14:paraId="187CAB30" w14:textId="77777777" w:rsidR="00354B92" w:rsidRDefault="00F7379E">
      <w:pPr>
        <w:pStyle w:val="EmailDiscussion2"/>
        <w:ind w:left="1620" w:firstLine="0"/>
        <w:rPr>
          <w:u w:val="single"/>
        </w:rPr>
      </w:pPr>
      <w:r>
        <w:rPr>
          <w:u w:val="single"/>
        </w:rPr>
        <w:t>Deadlines for providing comments and for rapporteur inputs:</w:t>
      </w:r>
    </w:p>
    <w:p w14:paraId="01C00B43" w14:textId="77777777" w:rsidR="00354B92" w:rsidRDefault="00F7379E">
      <w:pPr>
        <w:pStyle w:val="EmailDiscussion2"/>
        <w:numPr>
          <w:ilvl w:val="2"/>
          <w:numId w:val="9"/>
        </w:numPr>
        <w:tabs>
          <w:tab w:val="clear" w:pos="1622"/>
        </w:tabs>
        <w:spacing w:line="240" w:lineRule="auto"/>
        <w:ind w:left="1980"/>
      </w:pPr>
      <w:r>
        <w:rPr>
          <w:color w:val="000000"/>
        </w:rPr>
        <w:t xml:space="preserve">Initial deadline (for companies' feedback):  Thursday 2020-04-23 12:00 UTC </w:t>
      </w:r>
    </w:p>
    <w:p w14:paraId="3F7CAD02" w14:textId="77777777" w:rsidR="00354B92" w:rsidRDefault="00F7379E">
      <w:pPr>
        <w:pStyle w:val="EmailDiscussion2"/>
        <w:numPr>
          <w:ilvl w:val="2"/>
          <w:numId w:val="9"/>
        </w:numPr>
        <w:tabs>
          <w:tab w:val="clear" w:pos="1622"/>
        </w:tabs>
        <w:spacing w:line="240" w:lineRule="auto"/>
        <w:ind w:left="1980"/>
      </w:pPr>
      <w:r>
        <w:rPr>
          <w:color w:val="000000"/>
        </w:rPr>
        <w:t xml:space="preserve">Initial deadline (for rapporteur's summary in </w:t>
      </w:r>
      <w:hyperlink r:id="rId14" w:history="1">
        <w:r>
          <w:rPr>
            <w:rStyle w:val="af5"/>
          </w:rPr>
          <w:t>R2-2003846</w:t>
        </w:r>
      </w:hyperlink>
      <w:r>
        <w:rPr>
          <w:color w:val="000000"/>
        </w:rPr>
        <w:t xml:space="preserve">):  Friday 2020-04-24 08:00 UTC </w:t>
      </w:r>
    </w:p>
    <w:p w14:paraId="2D05EAE4" w14:textId="77777777" w:rsidR="00354B92" w:rsidRDefault="00F7379E">
      <w:pPr>
        <w:pStyle w:val="EmailDiscussion2"/>
        <w:numPr>
          <w:ilvl w:val="2"/>
          <w:numId w:val="9"/>
        </w:numPr>
        <w:tabs>
          <w:tab w:val="clear" w:pos="1622"/>
        </w:tabs>
        <w:spacing w:line="240" w:lineRule="auto"/>
        <w:ind w:left="1980"/>
      </w:pPr>
      <w:r>
        <w:rPr>
          <w:u w:val="single"/>
        </w:rPr>
        <w:t xml:space="preserve">Proposed agreements in </w:t>
      </w:r>
      <w:hyperlink r:id="rId15" w:history="1">
        <w:r>
          <w:rPr>
            <w:rStyle w:val="af5"/>
          </w:rPr>
          <w:t>R2-200384</w:t>
        </w:r>
      </w:hyperlink>
      <w:r>
        <w:rPr>
          <w:u w:val="single"/>
        </w:rPr>
        <w:t xml:space="preserve">6 indicated for email agreement and not challenged until </w:t>
      </w:r>
      <w:r>
        <w:rPr>
          <w:color w:val="000000"/>
          <w:u w:val="single"/>
        </w:rPr>
        <w:t xml:space="preserve">Tuesday 2020-04-28 12:00 UTC </w:t>
      </w:r>
      <w:r>
        <w:rPr>
          <w:u w:val="single"/>
        </w:rPr>
        <w:t xml:space="preserve">will be declared as agreed by the session chair. </w:t>
      </w:r>
    </w:p>
    <w:p w14:paraId="5710EA0B" w14:textId="77777777" w:rsidR="00354B92" w:rsidRDefault="00F7379E">
      <w:r>
        <w:t>Based on Chairman’s guidance, the email discussion is splited into 3 phases:</w:t>
      </w:r>
    </w:p>
    <w:p w14:paraId="3EEF9132" w14:textId="77777777" w:rsidR="00354B92" w:rsidRDefault="00F7379E">
      <w:r>
        <w:rPr>
          <w:b/>
          <w:bCs/>
        </w:rPr>
        <w:t>Phase 1</w:t>
      </w:r>
      <w:r>
        <w:t xml:space="preserve"> : please indicate whether any issues need to be discuss in the Web conference; </w:t>
      </w:r>
      <w:r>
        <w:rPr>
          <w:color w:val="000000"/>
        </w:rPr>
        <w:t>Tuesday 2020-04-21 10:00 UTC</w:t>
      </w:r>
    </w:p>
    <w:p w14:paraId="07A205E8" w14:textId="77777777" w:rsidR="00354B92" w:rsidRDefault="00F7379E">
      <w:r>
        <w:rPr>
          <w:b/>
          <w:bCs/>
        </w:rPr>
        <w:t>Phase 2</w:t>
      </w:r>
      <w:r>
        <w:t xml:space="preserve">: please provide your comments on open issues; </w:t>
      </w:r>
      <w:r>
        <w:rPr>
          <w:color w:val="000000"/>
        </w:rPr>
        <w:t>Thursday 2020-04-23 12:00 UTC</w:t>
      </w:r>
    </w:p>
    <w:p w14:paraId="6DC9477B" w14:textId="77777777" w:rsidR="00354B92" w:rsidRDefault="00F7379E">
      <w:r>
        <w:rPr>
          <w:b/>
          <w:bCs/>
        </w:rPr>
        <w:t>Phase 3:</w:t>
      </w:r>
      <w:r>
        <w:t xml:space="preserve"> double check the proposed agreements; </w:t>
      </w:r>
      <w:r>
        <w:rPr>
          <w:color w:val="000000"/>
          <w:u w:val="single"/>
        </w:rPr>
        <w:t>Tuesday 2020-04-28 12:00 UTC</w:t>
      </w:r>
    </w:p>
    <w:p w14:paraId="5DC82E58" w14:textId="77777777" w:rsidR="00354B92" w:rsidRDefault="00F7379E">
      <w:pPr>
        <w:pStyle w:val="1"/>
        <w:widowControl w:val="0"/>
        <w:numPr>
          <w:ilvl w:val="0"/>
          <w:numId w:val="7"/>
        </w:numPr>
        <w:textAlignment w:val="auto"/>
      </w:pPr>
      <w:r>
        <w:t>Phase 1- flag issues</w:t>
      </w:r>
    </w:p>
    <w:p w14:paraId="63A6DF20" w14:textId="77777777" w:rsidR="00354B92" w:rsidRDefault="00F7379E">
      <w:pPr>
        <w:rPr>
          <w:rFonts w:ascii="Arial" w:hAnsi="Arial" w:cs="Arial"/>
          <w:b/>
          <w:bCs/>
        </w:rPr>
      </w:pPr>
      <w:r>
        <w:rPr>
          <w:rFonts w:ascii="Arial" w:hAnsi="Arial" w:cs="Arial"/>
          <w:b/>
          <w:bCs/>
        </w:rPr>
        <w:t>Below are proposals from [1]:</w:t>
      </w:r>
    </w:p>
    <w:p w14:paraId="13CAC3D1" w14:textId="77777777" w:rsidR="00354B92" w:rsidRDefault="00F7379E">
      <w:pPr>
        <w:rPr>
          <w:rFonts w:ascii="Arial" w:hAnsi="Arial" w:cs="Arial"/>
          <w:b/>
          <w:bCs/>
        </w:rPr>
      </w:pPr>
      <w:r>
        <w:rPr>
          <w:rFonts w:ascii="Arial" w:hAnsi="Arial" w:cs="Arial"/>
          <w:b/>
          <w:bCs/>
        </w:rPr>
        <w:t>To be agreed:</w:t>
      </w:r>
    </w:p>
    <w:p w14:paraId="64C6DFB2" w14:textId="77777777" w:rsidR="00354B92" w:rsidRDefault="00F7379E">
      <w:pPr>
        <w:rPr>
          <w:rFonts w:ascii="Arial" w:hAnsi="Arial" w:cs="Arial"/>
        </w:rPr>
      </w:pPr>
      <w:r>
        <w:rPr>
          <w:rFonts w:ascii="Arial" w:hAnsi="Arial" w:cs="Arial"/>
        </w:rPr>
        <w:t xml:space="preserve">Proposal S2.4: T312 in source is stopped upon executing a reconfiguration with sync even if DAPS is configured; No specificiation impact. </w:t>
      </w:r>
    </w:p>
    <w:p w14:paraId="3C80A766" w14:textId="77777777" w:rsidR="00354B92" w:rsidRDefault="00F7379E">
      <w:pPr>
        <w:rPr>
          <w:rFonts w:ascii="Arial" w:hAnsi="Arial" w:cs="Arial"/>
        </w:rPr>
      </w:pPr>
      <w:r>
        <w:rPr>
          <w:rFonts w:ascii="Arial" w:hAnsi="Arial" w:cs="Arial"/>
        </w:rPr>
        <w:t xml:space="preserve">Proposal S2.4: T312 in source is stopped upon executing a reconfiguration with sync even if DAPS is configured; No specificiation impact. </w:t>
      </w:r>
    </w:p>
    <w:p w14:paraId="2EA2D7EF" w14:textId="77777777" w:rsidR="00354B92" w:rsidRDefault="00F7379E">
      <w:pPr>
        <w:rPr>
          <w:rFonts w:ascii="Arial" w:hAnsi="Arial" w:cs="Arial"/>
        </w:rPr>
      </w:pPr>
      <w:r>
        <w:rPr>
          <w:rFonts w:ascii="Arial" w:hAnsi="Arial" w:cs="Arial"/>
        </w:rPr>
        <w:lastRenderedPageBreak/>
        <w:t>Proposal S2.6-5-6: Do not introduce bye message from UE to the source upon UL switching.</w:t>
      </w:r>
    </w:p>
    <w:p w14:paraId="3842CA89" w14:textId="77777777" w:rsidR="00354B92" w:rsidRDefault="00F7379E">
      <w:pPr>
        <w:rPr>
          <w:rFonts w:ascii="Arial" w:hAnsi="Arial" w:cs="Arial"/>
        </w:rPr>
      </w:pPr>
      <w:r>
        <w:rPr>
          <w:rFonts w:ascii="Arial" w:hAnsi="Arial" w:cs="Arial"/>
        </w:rPr>
        <w:t>Proposal S3.1: LTE DAPS+ LTE RACH-less is not allowed.</w:t>
      </w:r>
    </w:p>
    <w:p w14:paraId="7560B405" w14:textId="77777777" w:rsidR="00354B92" w:rsidRDefault="00354B92"/>
    <w:p w14:paraId="19E7243F" w14:textId="77777777" w:rsidR="00354B92" w:rsidRDefault="00F7379E">
      <w:pPr>
        <w:rPr>
          <w:b/>
          <w:bCs/>
        </w:rPr>
      </w:pPr>
      <w:r>
        <w:rPr>
          <w:b/>
          <w:bCs/>
        </w:rPr>
        <w:t>RRC impacts:</w:t>
      </w:r>
    </w:p>
    <w:p w14:paraId="53664540" w14:textId="77777777" w:rsidR="00354B92" w:rsidRDefault="00F7379E">
      <w:pPr>
        <w:rPr>
          <w:rFonts w:ascii="Arial" w:hAnsi="Arial" w:cs="Arial"/>
        </w:rPr>
      </w:pPr>
      <w:r>
        <w:rPr>
          <w:rFonts w:ascii="Arial" w:hAnsi="Arial" w:cs="Arial"/>
        </w:rPr>
        <w:t xml:space="preserve">RRC S2.2-1: Condition for </w:t>
      </w:r>
      <w:r>
        <w:rPr>
          <w:rFonts w:ascii="Arial" w:hAnsi="Arial" w:cs="Arial"/>
          <w:i/>
          <w:iCs/>
        </w:rPr>
        <w:t>statusReportRequired</w:t>
      </w:r>
      <w:r>
        <w:rPr>
          <w:rFonts w:ascii="Arial" w:hAnsi="Arial" w:cs="Arial"/>
        </w:rPr>
        <w:t xml:space="preserve"> should be changed to Rlc-AM</w:t>
      </w:r>
      <w:r>
        <w:rPr>
          <w:rFonts w:ascii="Arial" w:hAnsi="Arial" w:cs="Arial"/>
          <w:color w:val="FF0000"/>
        </w:rPr>
        <w:t xml:space="preserve">-UM </w:t>
      </w:r>
      <w:r>
        <w:rPr>
          <w:rFonts w:ascii="Arial" w:hAnsi="Arial" w:cs="Arial"/>
        </w:rPr>
        <w:t xml:space="preserve">“For RLC AM </w:t>
      </w:r>
      <w:r>
        <w:rPr>
          <w:rFonts w:ascii="Arial" w:hAnsi="Arial" w:cs="Arial"/>
          <w:color w:val="FF0000"/>
        </w:rPr>
        <w:t>or RLC UM ( if dapsConfig is configured for this bearer)</w:t>
      </w:r>
      <w:r>
        <w:rPr>
          <w:rFonts w:ascii="Arial" w:hAnsi="Arial" w:cs="Arial"/>
        </w:rPr>
        <w:t>, the field is optionally present, need R. Otherwise, the field is absent.”.</w:t>
      </w:r>
    </w:p>
    <w:p w14:paraId="157B8337" w14:textId="77777777" w:rsidR="00354B92" w:rsidRDefault="00F7379E">
      <w:pPr>
        <w:rPr>
          <w:rFonts w:ascii="Arial" w:hAnsi="Arial" w:cs="Arial"/>
        </w:rPr>
      </w:pPr>
      <w:r>
        <w:rPr>
          <w:rFonts w:ascii="Arial" w:hAnsi="Arial" w:cs="Arial"/>
        </w:rPr>
        <w:t>RRC S2.3-1: Do not capture in specification “stop RLM in source after RACH successful to target PCell”, and remove the EN “TBC on how/whether to capture stop RLM in source after RACH successful to target PCell”.</w:t>
      </w:r>
    </w:p>
    <w:p w14:paraId="3E659C16" w14:textId="77777777" w:rsidR="00354B92" w:rsidRDefault="00F7379E">
      <w:pPr>
        <w:rPr>
          <w:rFonts w:ascii="Arial" w:hAnsi="Arial" w:cs="Arial"/>
        </w:rPr>
      </w:pPr>
      <w:r>
        <w:rPr>
          <w:rFonts w:ascii="Arial" w:hAnsi="Arial" w:cs="Arial"/>
        </w:rPr>
        <w:t>RRC S2.3-2: moreThanoneRLC is not applied for DAPS HO, remove the EN “FFS on moreThanonRLC in pdcp-Config” and clarify in the field description “This field is not present if dapsConfig is configured for this bearer.”</w:t>
      </w:r>
    </w:p>
    <w:p w14:paraId="5B21E04B" w14:textId="77777777" w:rsidR="00354B92" w:rsidRDefault="00F7379E">
      <w:pPr>
        <w:rPr>
          <w:rFonts w:ascii="Arial" w:hAnsi="Arial" w:cs="Arial"/>
        </w:rPr>
      </w:pPr>
      <w:r>
        <w:rPr>
          <w:rFonts w:ascii="Arial" w:hAnsi="Arial" w:cs="Arial"/>
        </w:rPr>
        <w:t>RRC S2.3-3: Agree below principle on the terminoligy and to be confirmed in ASN.1 review, e.g. whether to change source/target to source/target MCG;</w:t>
      </w:r>
    </w:p>
    <w:p w14:paraId="3DA67117" w14:textId="77777777" w:rsidR="00354B92" w:rsidRDefault="00F7379E">
      <w:r>
        <w:rPr>
          <w:b/>
          <w:bCs/>
        </w:rPr>
        <w:t>Case 1</w:t>
      </w:r>
      <w:r>
        <w:t xml:space="preserve"> L1 configuration: “source or target" should be used since it is cell specific configuration; </w:t>
      </w:r>
    </w:p>
    <w:p w14:paraId="354D6303" w14:textId="77777777" w:rsidR="00354B92" w:rsidRDefault="00F7379E">
      <w:r>
        <w:rPr>
          <w:b/>
          <w:bCs/>
        </w:rPr>
        <w:t xml:space="preserve">Case </w:t>
      </w:r>
      <w:r>
        <w:t>2 MAC/RLC/PDCP (Key, security/ROHC)/SDAP configuration: “source or target" could be used since they are common for all cells of source or target;</w:t>
      </w:r>
    </w:p>
    <w:p w14:paraId="74DC33E4" w14:textId="77777777" w:rsidR="00354B92" w:rsidRDefault="00F7379E">
      <w:r>
        <w:rPr>
          <w:b/>
          <w:bCs/>
        </w:rPr>
        <w:t xml:space="preserve">Case </w:t>
      </w:r>
      <w:r>
        <w:t xml:space="preserve">3 C-RNTI, timers (e.g. T301, T310, T311) and constants (e.g. N310, N311): “source/target </w:t>
      </w:r>
      <w:r>
        <w:rPr>
          <w:highlight w:val="yellow"/>
        </w:rPr>
        <w:t>SpCell</w:t>
      </w:r>
      <w:r>
        <w:t xml:space="preserve">” should be used since it is PCell configuration; </w:t>
      </w:r>
    </w:p>
    <w:p w14:paraId="3EBFAECF" w14:textId="77777777" w:rsidR="00354B92" w:rsidRDefault="00F7379E">
      <w:r>
        <w:rPr>
          <w:b/>
          <w:bCs/>
        </w:rPr>
        <w:t xml:space="preserve">Case </w:t>
      </w:r>
      <w:r>
        <w:t xml:space="preserve">4 BCCH/MIB (5.3.5.5.2): “source/target </w:t>
      </w:r>
      <w:r>
        <w:rPr>
          <w:highlight w:val="yellow"/>
        </w:rPr>
        <w:t>SpCell</w:t>
      </w:r>
      <w:r>
        <w:t xml:space="preserve">” should be used since it is PCell configuration; </w:t>
      </w:r>
    </w:p>
    <w:p w14:paraId="5AA21423" w14:textId="77777777" w:rsidR="00354B92" w:rsidRDefault="00F7379E">
      <w:r>
        <w:rPr>
          <w:b/>
          <w:bCs/>
        </w:rPr>
        <w:t xml:space="preserve">Case </w:t>
      </w:r>
      <w:r>
        <w:t xml:space="preserve">5 RLF, and “revert back to the configuration used in source PCell”: “source/target </w:t>
      </w:r>
      <w:r>
        <w:rPr>
          <w:highlight w:val="yellow"/>
        </w:rPr>
        <w:t>SpCell</w:t>
      </w:r>
      <w:r>
        <w:t xml:space="preserve">” should be used since we only RLF in PCell instead of SCells; </w:t>
      </w:r>
    </w:p>
    <w:p w14:paraId="16EB73DC" w14:textId="77777777" w:rsidR="00354B92" w:rsidRDefault="00F7379E">
      <w:r>
        <w:rPr>
          <w:b/>
          <w:bCs/>
        </w:rPr>
        <w:t xml:space="preserve">Case </w:t>
      </w:r>
      <w:r>
        <w:t>6 “revert back to the configuration used in source PCell”: “source PCell” could be used as legacy;</w:t>
      </w:r>
    </w:p>
    <w:p w14:paraId="61C87D09" w14:textId="77777777" w:rsidR="00354B92" w:rsidRDefault="00F7379E">
      <w:r>
        <w:rPr>
          <w:b/>
          <w:bCs/>
        </w:rPr>
        <w:t xml:space="preserve">Case </w:t>
      </w:r>
      <w:r>
        <w:t>7 SRB/DRB, RRM: “source or target" could be used since they are common for all cells of source or target;</w:t>
      </w:r>
    </w:p>
    <w:p w14:paraId="6371B25C" w14:textId="77777777" w:rsidR="00354B92" w:rsidRDefault="00F7379E">
      <w:r>
        <w:rPr>
          <w:rFonts w:ascii="Arial" w:hAnsi="Arial" w:cs="Arial"/>
        </w:rPr>
        <w:t>RRC S2.3-5-3:</w:t>
      </w:r>
      <w:r>
        <w:t xml:space="preserve"> </w:t>
      </w:r>
      <w:r>
        <w:rPr>
          <w:rFonts w:ascii="Arial" w:hAnsi="Arial" w:cs="Arial"/>
        </w:rPr>
        <w:t xml:space="preserve">For DAPS HO, reestablishPDCP is not needed for SRB, no matter whether key is changed or not. </w:t>
      </w:r>
    </w:p>
    <w:p w14:paraId="1BD46970" w14:textId="77777777" w:rsidR="00354B92" w:rsidRDefault="00F7379E">
      <w:pPr>
        <w:rPr>
          <w:rFonts w:ascii="Arial" w:hAnsi="Arial" w:cs="Arial"/>
        </w:rPr>
      </w:pPr>
      <w:r>
        <w:rPr>
          <w:rFonts w:ascii="Arial" w:hAnsi="Arial" w:cs="Arial"/>
        </w:rPr>
        <w:t>RRC S2.3-8-1: When resume SRB upon DAPS HO failure, the old stored RRC message if any, (i.e.. the PDCP PDUs for SRB) shall be discarded;</w:t>
      </w:r>
    </w:p>
    <w:p w14:paraId="3EDDA463" w14:textId="77777777" w:rsidR="00354B92" w:rsidRDefault="00F7379E">
      <w:pPr>
        <w:rPr>
          <w:rFonts w:ascii="Arial" w:hAnsi="Arial" w:cs="Arial"/>
        </w:rPr>
      </w:pPr>
      <w:r>
        <w:rPr>
          <w:rFonts w:ascii="Arial" w:hAnsi="Arial" w:cs="Arial"/>
        </w:rPr>
        <w:t xml:space="preserve">RRC S2.5-1: To capture RAN1 parameters p-DAPS-FR1, p-DAPS-FR2 and </w:t>
      </w:r>
      <w:r>
        <w:rPr>
          <w:rFonts w:ascii="Arial" w:hAnsi="Arial" w:cs="Arial"/>
        </w:rPr>
        <w:tab/>
        <w:t xml:space="preserve">UplinkPowerSharingDAPS-HO-mode and name them as “p-DAPS-Source, p-DAPS-Target and UplinkPowerSharingDAPS-HO-mode”  </w:t>
      </w:r>
    </w:p>
    <w:p w14:paraId="57F8345E" w14:textId="77777777" w:rsidR="00354B92" w:rsidRDefault="00F7379E">
      <w:pPr>
        <w:rPr>
          <w:rFonts w:ascii="Arial" w:hAnsi="Arial" w:cs="Arial"/>
        </w:rPr>
      </w:pPr>
      <w:r>
        <w:rPr>
          <w:rFonts w:ascii="Arial" w:hAnsi="Arial" w:cs="Arial"/>
        </w:rPr>
        <w:t>RRC S2.5-2: powerControlMode in HO preparation message ischanged to ENUMERATED {semi-static-mode1, semi-static-mode2, dynamic }</w:t>
      </w:r>
    </w:p>
    <w:p w14:paraId="67FDE226" w14:textId="77777777" w:rsidR="00354B92" w:rsidRDefault="00F7379E">
      <w:pPr>
        <w:rPr>
          <w:rFonts w:ascii="Arial" w:hAnsi="Arial" w:cs="Arial"/>
        </w:rPr>
      </w:pPr>
      <w:r>
        <w:rPr>
          <w:rFonts w:ascii="Arial" w:hAnsi="Arial" w:cs="Arial"/>
        </w:rPr>
        <w:t>RRC S3.3: Agree below RRC changes:</w:t>
      </w:r>
    </w:p>
    <w:p w14:paraId="11D9AA24" w14:textId="77777777" w:rsidR="00354B92" w:rsidRDefault="00F7379E">
      <w:pPr>
        <w:pStyle w:val="B3"/>
        <w:rPr>
          <w:lang w:val="en-US"/>
        </w:rPr>
      </w:pPr>
      <w:r>
        <w:rPr>
          <w:lang w:val="en-US"/>
        </w:rPr>
        <w:t>3&gt; consider radio link failure to be detected for the source MCG i.e. source RLF;</w:t>
      </w:r>
    </w:p>
    <w:p w14:paraId="6660F4DA" w14:textId="77777777" w:rsidR="00354B92" w:rsidRDefault="00F7379E">
      <w:pPr>
        <w:pStyle w:val="B3"/>
        <w:rPr>
          <w:rStyle w:val="B4Char"/>
          <w:lang w:val="en-US"/>
        </w:rPr>
      </w:pPr>
      <w:r>
        <w:rPr>
          <w:rStyle w:val="B4Char"/>
          <w:strike/>
          <w:color w:val="FF0000"/>
          <w:lang w:val="en-US"/>
        </w:rPr>
        <w:t>4</w:t>
      </w:r>
      <w:r>
        <w:rPr>
          <w:rStyle w:val="B4Char"/>
          <w:color w:val="FF0000"/>
          <w:lang w:val="en-US"/>
        </w:rPr>
        <w:t>3</w:t>
      </w:r>
      <w:r>
        <w:rPr>
          <w:rStyle w:val="B4Char"/>
          <w:lang w:val="en-US"/>
        </w:rPr>
        <w:t>&gt; suspend all DRBs in the source;</w:t>
      </w:r>
    </w:p>
    <w:p w14:paraId="309E3DDE" w14:textId="77777777" w:rsidR="00354B92" w:rsidRDefault="00F7379E">
      <w:pPr>
        <w:pStyle w:val="B3"/>
        <w:rPr>
          <w:lang w:val="en-US"/>
        </w:rPr>
      </w:pPr>
      <w:r>
        <w:rPr>
          <w:rStyle w:val="B4Char"/>
          <w:strike/>
          <w:color w:val="FF0000"/>
          <w:lang w:val="en-US"/>
        </w:rPr>
        <w:t>4</w:t>
      </w:r>
      <w:r>
        <w:rPr>
          <w:rStyle w:val="B4Char"/>
          <w:color w:val="FF0000"/>
          <w:lang w:val="en-US"/>
        </w:rPr>
        <w:t>3</w:t>
      </w:r>
      <w:r>
        <w:rPr>
          <w:rStyle w:val="B4Char"/>
          <w:lang w:val="en-US"/>
        </w:rPr>
        <w:t>&gt; release the source connection</w:t>
      </w:r>
      <w:r>
        <w:rPr>
          <w:lang w:val="en-US"/>
        </w:rPr>
        <w:t>.</w:t>
      </w:r>
    </w:p>
    <w:p w14:paraId="41B82BFD" w14:textId="77777777" w:rsidR="00354B92" w:rsidRDefault="00F7379E">
      <w:pPr>
        <w:rPr>
          <w:rFonts w:ascii="Arial" w:hAnsi="Arial" w:cs="Arial"/>
        </w:rPr>
      </w:pPr>
      <w:r>
        <w:rPr>
          <w:rFonts w:ascii="Arial" w:hAnsi="Arial" w:cs="Arial"/>
        </w:rPr>
        <w:t xml:space="preserve">RRC S3.4-1: Do not add </w:t>
      </w:r>
      <w:r>
        <w:t xml:space="preserve">2&gt; If dapsConfig is configured for any DRB when </w:t>
      </w:r>
      <w:r>
        <w:rPr>
          <w:rFonts w:ascii="Arial" w:hAnsi="Arial" w:cs="Arial"/>
        </w:rPr>
        <w:t>capturing</w:t>
      </w:r>
      <w:r>
        <w:t xml:space="preserve"> </w:t>
      </w:r>
      <w:r>
        <w:rPr>
          <w:rFonts w:ascii="Arial" w:hAnsi="Arial" w:cs="Arial"/>
        </w:rPr>
        <w:t>UL switching indication in RRC;</w:t>
      </w:r>
    </w:p>
    <w:p w14:paraId="517C678B" w14:textId="77777777" w:rsidR="00354B92" w:rsidRDefault="00F7379E">
      <w:pPr>
        <w:rPr>
          <w:rFonts w:ascii="Arial" w:hAnsi="Arial" w:cs="Arial"/>
        </w:rPr>
      </w:pPr>
      <w:r>
        <w:rPr>
          <w:rFonts w:ascii="Arial" w:hAnsi="Arial" w:cs="Arial"/>
        </w:rPr>
        <w:t xml:space="preserve">RRC S3.4-2: To discuss whether to UL switching indication in RRC as </w:t>
      </w:r>
    </w:p>
    <w:p w14:paraId="2C9D2926" w14:textId="77777777" w:rsidR="00354B92" w:rsidRDefault="00F7379E">
      <w:pPr>
        <w:pStyle w:val="B3"/>
        <w:rPr>
          <w:lang w:val="en-US"/>
        </w:rPr>
      </w:pPr>
      <w:r>
        <w:rPr>
          <w:lang w:val="en-US"/>
        </w:rPr>
        <w:lastRenderedPageBreak/>
        <w:t xml:space="preserve">3&gt; for each DRB configured with </w:t>
      </w:r>
      <w:r>
        <w:rPr>
          <w:i/>
          <w:highlight w:val="yellow"/>
          <w:lang w:val="en-US"/>
        </w:rPr>
        <w:t>dapsConfig</w:t>
      </w:r>
      <w:r>
        <w:rPr>
          <w:lang w:val="en-US"/>
        </w:rPr>
        <w:t xml:space="preserve">, </w:t>
      </w:r>
      <w:r>
        <w:rPr>
          <w:highlight w:val="yellow"/>
          <w:lang w:val="en-US"/>
        </w:rPr>
        <w:t>request uplink</w:t>
      </w:r>
      <w:r>
        <w:rPr>
          <w:lang w:val="en-US"/>
        </w:rPr>
        <w:t xml:space="preserve"> data switching to the PDCP entity, as specified in TS 38.323 [5];</w:t>
      </w:r>
    </w:p>
    <w:p w14:paraId="24404EA1" w14:textId="77777777" w:rsidR="00354B92" w:rsidRDefault="00F7379E">
      <w:pPr>
        <w:rPr>
          <w:rFonts w:ascii="Arial" w:hAnsi="Arial" w:cs="Arial"/>
        </w:rPr>
      </w:pPr>
      <w:r>
        <w:rPr>
          <w:rFonts w:ascii="Arial" w:hAnsi="Arial" w:cs="Arial"/>
        </w:rPr>
        <w:t>RRC S3.5: Do not try to align the handling of SRB and non-DAPS DRB upon receiving DAPS HO command and upon fallback;</w:t>
      </w:r>
    </w:p>
    <w:p w14:paraId="52153654" w14:textId="77777777" w:rsidR="00354B92" w:rsidRDefault="00F7379E">
      <w:pPr>
        <w:rPr>
          <w:rFonts w:ascii="Arial" w:hAnsi="Arial" w:cs="Arial"/>
        </w:rPr>
      </w:pPr>
      <w:r>
        <w:rPr>
          <w:rFonts w:ascii="Arial" w:hAnsi="Arial" w:cs="Arial"/>
        </w:rPr>
        <w:t>RRC S3.6: Change the handling on SRB for DAPS based on the below order:</w:t>
      </w:r>
    </w:p>
    <w:p w14:paraId="12D20511" w14:textId="77777777" w:rsidR="00354B92" w:rsidRDefault="00F7379E">
      <w:pPr>
        <w:pStyle w:val="af9"/>
        <w:numPr>
          <w:ilvl w:val="0"/>
          <w:numId w:val="10"/>
        </w:numPr>
        <w:spacing w:before="60" w:after="60"/>
        <w:rPr>
          <w:rFonts w:eastAsia="맑은 고딕"/>
          <w:i/>
          <w:iCs/>
          <w:lang w:eastAsia="ko-KR"/>
        </w:rPr>
      </w:pPr>
      <w:r>
        <w:rPr>
          <w:rFonts w:eastAsia="맑은 고딕" w:hint="eastAsia"/>
          <w:i/>
          <w:iCs/>
          <w:lang w:eastAsia="ko-KR"/>
        </w:rPr>
        <w:t xml:space="preserve">Regardless of security key change, </w:t>
      </w:r>
    </w:p>
    <w:p w14:paraId="1E191AC5" w14:textId="77777777" w:rsidR="00354B92" w:rsidRDefault="00F7379E">
      <w:pPr>
        <w:pStyle w:val="af9"/>
        <w:numPr>
          <w:ilvl w:val="0"/>
          <w:numId w:val="11"/>
        </w:numPr>
        <w:spacing w:before="60" w:after="60"/>
        <w:ind w:left="526"/>
        <w:rPr>
          <w:rFonts w:eastAsia="맑은 고딕"/>
          <w:i/>
          <w:iCs/>
          <w:lang w:eastAsia="ko-KR"/>
        </w:rPr>
      </w:pPr>
      <w:r>
        <w:rPr>
          <w:rFonts w:eastAsia="맑은 고딕"/>
          <w:i/>
          <w:iCs/>
          <w:lang w:eastAsia="ko-KR"/>
        </w:rPr>
        <w:t>Establish a PDCP entity for the target with state variables continuation as specified in TS 38.323 [5], with the same configuration, the state variables and security configuration as the PDCP entity for the source;</w:t>
      </w:r>
    </w:p>
    <w:p w14:paraId="4424B6E2" w14:textId="77777777" w:rsidR="00354B92" w:rsidRDefault="00F7379E">
      <w:pPr>
        <w:pStyle w:val="af9"/>
        <w:numPr>
          <w:ilvl w:val="0"/>
          <w:numId w:val="10"/>
        </w:numPr>
        <w:spacing w:before="60" w:after="60"/>
        <w:rPr>
          <w:rFonts w:eastAsia="맑은 고딕"/>
          <w:i/>
          <w:iCs/>
          <w:lang w:eastAsia="ko-KR"/>
        </w:rPr>
      </w:pPr>
      <w:r>
        <w:rPr>
          <w:rFonts w:eastAsia="맑은 고딕" w:hint="eastAsia"/>
          <w:i/>
          <w:iCs/>
          <w:lang w:eastAsia="ko-KR"/>
        </w:rPr>
        <w:t xml:space="preserve">If </w:t>
      </w:r>
      <w:r>
        <w:rPr>
          <w:rFonts w:eastAsia="맑은 고딕"/>
          <w:i/>
          <w:iCs/>
          <w:lang w:eastAsia="ko-KR"/>
        </w:rPr>
        <w:t>reestablishPDCP</w:t>
      </w:r>
      <w:r>
        <w:rPr>
          <w:rFonts w:eastAsia="맑은 고딕" w:hint="eastAsia"/>
          <w:i/>
          <w:iCs/>
          <w:lang w:eastAsia="ko-KR"/>
        </w:rPr>
        <w:t xml:space="preserve"> for SRB is configured(i.e. security key change)</w:t>
      </w:r>
    </w:p>
    <w:p w14:paraId="4F88C23C" w14:textId="77777777" w:rsidR="00354B92" w:rsidRDefault="00F7379E">
      <w:pPr>
        <w:pStyle w:val="af9"/>
        <w:numPr>
          <w:ilvl w:val="0"/>
          <w:numId w:val="11"/>
        </w:numPr>
        <w:spacing w:before="60" w:after="60"/>
        <w:ind w:left="526"/>
        <w:rPr>
          <w:rFonts w:eastAsia="맑은 고딕"/>
          <w:i/>
          <w:iCs/>
          <w:lang w:eastAsia="ko-KR"/>
        </w:rPr>
      </w:pPr>
      <w:r>
        <w:rPr>
          <w:rFonts w:eastAsia="맑은 고딕" w:hint="eastAsia"/>
          <w:i/>
          <w:iCs/>
          <w:lang w:eastAsia="ko-KR"/>
        </w:rPr>
        <w:t>The state variables will be reset by PDCP re-establishement.</w:t>
      </w:r>
    </w:p>
    <w:p w14:paraId="4C90523C" w14:textId="77777777" w:rsidR="00354B92" w:rsidRDefault="00F7379E">
      <w:pPr>
        <w:pStyle w:val="af9"/>
        <w:numPr>
          <w:ilvl w:val="0"/>
          <w:numId w:val="10"/>
        </w:numPr>
        <w:spacing w:before="60" w:after="60"/>
        <w:rPr>
          <w:rFonts w:eastAsia="맑은 고딕"/>
          <w:i/>
          <w:iCs/>
          <w:lang w:eastAsia="ko-KR"/>
        </w:rPr>
      </w:pPr>
      <w:r>
        <w:rPr>
          <w:rFonts w:eastAsia="맑은 고딕" w:hint="eastAsia"/>
          <w:i/>
          <w:iCs/>
          <w:lang w:eastAsia="ko-KR"/>
        </w:rPr>
        <w:t>Otherwise, the state variables are left as those of the source due to no PDCP re-establishment and it implies the case without security key change</w:t>
      </w:r>
    </w:p>
    <w:p w14:paraId="57AFAADA" w14:textId="77777777" w:rsidR="00354B92" w:rsidRDefault="00354B92"/>
    <w:p w14:paraId="093A4BFC" w14:textId="77777777" w:rsidR="00354B92" w:rsidRDefault="00F7379E">
      <w:pPr>
        <w:rPr>
          <w:rFonts w:ascii="Arial" w:hAnsi="Arial" w:cs="Arial"/>
        </w:rPr>
      </w:pPr>
      <w:r>
        <w:rPr>
          <w:rFonts w:ascii="Arial" w:hAnsi="Arial" w:cs="Arial"/>
        </w:rPr>
        <w:t>RRC S3.7-1: For non-DAPS DRB handling, do not agree that PDCP only reestablishment when RACH is successfully completed in target:</w:t>
      </w:r>
    </w:p>
    <w:p w14:paraId="1C81AD69" w14:textId="77777777" w:rsidR="00354B92" w:rsidRDefault="00354B92"/>
    <w:p w14:paraId="35E644BA" w14:textId="77777777" w:rsidR="00354B92" w:rsidRDefault="00354B92"/>
    <w:p w14:paraId="5DE75428" w14:textId="77777777" w:rsidR="00354B92" w:rsidRDefault="00F7379E">
      <w:pPr>
        <w:rPr>
          <w:b/>
          <w:bCs/>
        </w:rPr>
      </w:pPr>
      <w:r>
        <w:rPr>
          <w:b/>
          <w:bCs/>
        </w:rPr>
        <w:t>Further discussion:</w:t>
      </w:r>
    </w:p>
    <w:p w14:paraId="0E947267" w14:textId="77777777" w:rsidR="00354B92" w:rsidRDefault="00F7379E">
      <w:pPr>
        <w:rPr>
          <w:rFonts w:ascii="Arial" w:hAnsi="Arial" w:cs="Arial"/>
        </w:rPr>
      </w:pPr>
      <w:r>
        <w:rPr>
          <w:rFonts w:ascii="Arial" w:hAnsi="Arial" w:cs="Arial"/>
        </w:rPr>
        <w:t>Disc S2.3-6: To be discussed whether source can provide both original and downgrade source configuration to target;</w:t>
      </w:r>
    </w:p>
    <w:p w14:paraId="6FF59429" w14:textId="77777777" w:rsidR="00354B92" w:rsidRDefault="00F7379E">
      <w:r>
        <w:rPr>
          <w:rFonts w:ascii="Arial" w:hAnsi="Arial" w:cs="Arial"/>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B41D252" w14:textId="77777777" w:rsidR="00354B92" w:rsidRDefault="00F7379E">
      <w:pPr>
        <w:rPr>
          <w:rFonts w:eastAsia="DengXian"/>
          <w:lang w:eastAsia="zh-CN"/>
        </w:rPr>
      </w:pPr>
      <w:r>
        <w:rPr>
          <w:rFonts w:ascii="Arial" w:hAnsi="Arial" w:cs="Arial"/>
        </w:rPr>
        <w:t xml:space="preserve">RRC S3.10: To discuss whether a new bit in RRC is needed to control second PDCP status report. </w:t>
      </w:r>
    </w:p>
    <w:p w14:paraId="672E5D24" w14:textId="77777777" w:rsidR="00354B92" w:rsidRDefault="00F7379E">
      <w:pPr>
        <w:rPr>
          <w:rFonts w:eastAsia="DengXian"/>
          <w:lang w:eastAsia="zh-CN"/>
        </w:rPr>
      </w:pPr>
      <w:r>
        <w:rPr>
          <w:rFonts w:ascii="Arial" w:hAnsi="Arial" w:cs="Arial"/>
        </w:rPr>
        <w:t>RRC S3.11: To discuss whether Network can trigger the subsequent HO after a DAPS HO before source cell has been released. If yes, whether source is released in the new HO command.</w:t>
      </w:r>
    </w:p>
    <w:p w14:paraId="78B8279C" w14:textId="77777777" w:rsidR="00354B92" w:rsidRDefault="00354B92">
      <w:pPr>
        <w:rPr>
          <w:rFonts w:ascii="Arial" w:hAnsi="Arial" w:cs="Arial"/>
          <w:b/>
        </w:rPr>
      </w:pPr>
    </w:p>
    <w:p w14:paraId="4BD47D56" w14:textId="77777777" w:rsidR="00354B92" w:rsidRDefault="00F7379E">
      <w:pPr>
        <w:rPr>
          <w:rFonts w:ascii="Arial" w:hAnsi="Arial" w:cs="Arial"/>
          <w:b/>
        </w:rPr>
      </w:pPr>
      <w:r>
        <w:rPr>
          <w:rFonts w:ascii="Arial" w:hAnsi="Arial" w:cs="Arial"/>
          <w:b/>
        </w:rPr>
        <w:t>Question 2.1-1: Any issue need to be discussed in the meeting?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54B92" w14:paraId="768ABB43" w14:textId="77777777">
        <w:tc>
          <w:tcPr>
            <w:tcW w:w="1460" w:type="dxa"/>
            <w:shd w:val="clear" w:color="auto" w:fill="BFBFBF"/>
            <w:vAlign w:val="center"/>
          </w:tcPr>
          <w:p w14:paraId="31D93B36" w14:textId="77777777" w:rsidR="00354B92" w:rsidRDefault="00F7379E">
            <w:pPr>
              <w:spacing w:before="60" w:after="60"/>
              <w:rPr>
                <w:b/>
                <w:lang w:eastAsia="zh-CN"/>
              </w:rPr>
            </w:pPr>
            <w:r>
              <w:rPr>
                <w:b/>
                <w:lang w:eastAsia="zh-CN"/>
              </w:rPr>
              <w:t>Company</w:t>
            </w:r>
          </w:p>
        </w:tc>
        <w:tc>
          <w:tcPr>
            <w:tcW w:w="1527" w:type="dxa"/>
            <w:shd w:val="clear" w:color="auto" w:fill="BFBFBF"/>
          </w:tcPr>
          <w:p w14:paraId="75C160D4" w14:textId="77777777" w:rsidR="00354B92" w:rsidRDefault="00F7379E">
            <w:pPr>
              <w:spacing w:before="60" w:after="60"/>
              <w:rPr>
                <w:b/>
                <w:lang w:eastAsia="zh-CN"/>
              </w:rPr>
            </w:pPr>
            <w:r>
              <w:rPr>
                <w:b/>
                <w:lang w:eastAsia="zh-CN"/>
              </w:rPr>
              <w:t>Issues</w:t>
            </w:r>
          </w:p>
        </w:tc>
        <w:tc>
          <w:tcPr>
            <w:tcW w:w="6372" w:type="dxa"/>
            <w:shd w:val="clear" w:color="auto" w:fill="BFBFBF"/>
            <w:vAlign w:val="center"/>
          </w:tcPr>
          <w:p w14:paraId="16AC9988" w14:textId="77777777" w:rsidR="00354B92" w:rsidRDefault="00F7379E">
            <w:pPr>
              <w:spacing w:before="60" w:after="60"/>
              <w:rPr>
                <w:b/>
                <w:lang w:eastAsia="zh-CN"/>
              </w:rPr>
            </w:pPr>
            <w:r>
              <w:rPr>
                <w:b/>
                <w:lang w:eastAsia="zh-CN"/>
              </w:rPr>
              <w:t xml:space="preserve">Reason </w:t>
            </w:r>
          </w:p>
        </w:tc>
      </w:tr>
      <w:tr w:rsidR="00354B92" w14:paraId="6D72EF97" w14:textId="77777777">
        <w:tc>
          <w:tcPr>
            <w:tcW w:w="1460" w:type="dxa"/>
            <w:shd w:val="clear" w:color="auto" w:fill="auto"/>
            <w:vAlign w:val="center"/>
          </w:tcPr>
          <w:p w14:paraId="433EF6C5" w14:textId="77777777" w:rsidR="00354B92" w:rsidRDefault="00F7379E">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618DC01A" w14:textId="77777777" w:rsidR="00354B92" w:rsidRDefault="00F7379E">
            <w:pPr>
              <w:spacing w:before="60" w:after="60"/>
              <w:rPr>
                <w:rFonts w:eastAsia="DengXian"/>
                <w:lang w:eastAsia="zh-CN"/>
              </w:rPr>
            </w:pPr>
            <w:r>
              <w:rPr>
                <w:rFonts w:ascii="Arial" w:hAnsi="Arial" w:cs="Arial"/>
              </w:rPr>
              <w:t>RRC S3.11</w:t>
            </w:r>
          </w:p>
        </w:tc>
        <w:tc>
          <w:tcPr>
            <w:tcW w:w="6372" w:type="dxa"/>
            <w:shd w:val="clear" w:color="auto" w:fill="auto"/>
            <w:vAlign w:val="center"/>
          </w:tcPr>
          <w:p w14:paraId="160F8BCD" w14:textId="77777777" w:rsidR="00354B92" w:rsidRDefault="00F7379E">
            <w:pPr>
              <w:spacing w:before="60" w:after="60"/>
              <w:rPr>
                <w:rFonts w:eastAsia="DengXian"/>
                <w:lang w:eastAsia="zh-CN"/>
              </w:rPr>
            </w:pPr>
            <w:r>
              <w:rPr>
                <w:rFonts w:eastAsia="DengXian"/>
                <w:lang w:eastAsia="zh-CN"/>
              </w:rPr>
              <w:t>It would be good to align companies’ understanding on subsequent RRC procedure.</w:t>
            </w:r>
          </w:p>
        </w:tc>
      </w:tr>
      <w:tr w:rsidR="00354B92" w14:paraId="7284ECD5" w14:textId="77777777">
        <w:tc>
          <w:tcPr>
            <w:tcW w:w="1460" w:type="dxa"/>
            <w:shd w:val="clear" w:color="auto" w:fill="auto"/>
            <w:vAlign w:val="center"/>
          </w:tcPr>
          <w:p w14:paraId="6D5E75EE" w14:textId="77777777" w:rsidR="00354B92" w:rsidRDefault="00F7379E">
            <w:pPr>
              <w:spacing w:before="60" w:after="60"/>
              <w:rPr>
                <w:rFonts w:eastAsia="DengXian"/>
                <w:lang w:eastAsia="zh-CN"/>
              </w:rPr>
            </w:pPr>
            <w:r>
              <w:rPr>
                <w:rFonts w:eastAsia="DengXian"/>
                <w:lang w:eastAsia="zh-CN"/>
              </w:rPr>
              <w:t>QC</w:t>
            </w:r>
          </w:p>
        </w:tc>
        <w:tc>
          <w:tcPr>
            <w:tcW w:w="1527" w:type="dxa"/>
          </w:tcPr>
          <w:p w14:paraId="5BDF11E3" w14:textId="77777777" w:rsidR="00354B92" w:rsidRDefault="00F7379E">
            <w:pPr>
              <w:spacing w:before="60" w:after="60"/>
              <w:rPr>
                <w:rFonts w:eastAsia="DengXian"/>
                <w:lang w:eastAsia="zh-CN"/>
              </w:rPr>
            </w:pPr>
            <w:r>
              <w:rPr>
                <w:rFonts w:eastAsia="DengXian"/>
                <w:lang w:eastAsia="zh-CN"/>
              </w:rPr>
              <w:t>S2.3-6</w:t>
            </w:r>
          </w:p>
        </w:tc>
        <w:tc>
          <w:tcPr>
            <w:tcW w:w="6372" w:type="dxa"/>
            <w:shd w:val="clear" w:color="auto" w:fill="auto"/>
            <w:vAlign w:val="center"/>
          </w:tcPr>
          <w:p w14:paraId="17BE16FF" w14:textId="77777777" w:rsidR="00354B92" w:rsidRDefault="00F7379E">
            <w:pPr>
              <w:spacing w:before="60" w:after="60"/>
              <w:rPr>
                <w:rFonts w:eastAsia="DengXian"/>
                <w:lang w:eastAsia="zh-CN"/>
              </w:rPr>
            </w:pPr>
            <w:r>
              <w:rPr>
                <w:rFonts w:eastAsia="DengXian"/>
                <w:lang w:eastAsia="zh-CN"/>
              </w:rPr>
              <w:t>Providing only source down garded configuration to target cell means, source has to downgrade its configuration before DAPS HO (adds unnecessary signalling overhead and adds to DAPS HO delay as well) and which does not make sense if target prefers to fallback to legacy HO. If target fallsback to legacy HO, providing full source cell configuration to target cell would allow target to use delta configuration based on full source configuration and we can also avoid target using full configuration (with full config, PDCP SN continuity can not be maintained). There is no reason to limit legacy HO functionality when fallback occurs.</w:t>
            </w:r>
          </w:p>
        </w:tc>
      </w:tr>
      <w:tr w:rsidR="00354B92" w14:paraId="604F550D" w14:textId="77777777">
        <w:tc>
          <w:tcPr>
            <w:tcW w:w="1460" w:type="dxa"/>
            <w:shd w:val="clear" w:color="auto" w:fill="auto"/>
            <w:vAlign w:val="center"/>
          </w:tcPr>
          <w:p w14:paraId="707E8A0F" w14:textId="77777777" w:rsidR="00354B92" w:rsidRDefault="00F7379E">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18343D5" w14:textId="77777777" w:rsidR="00354B92" w:rsidRDefault="00F7379E">
            <w:pPr>
              <w:spacing w:before="60" w:after="60"/>
              <w:rPr>
                <w:rFonts w:ascii="Arial" w:hAnsi="Arial" w:cs="Arial"/>
              </w:rPr>
            </w:pPr>
            <w:r>
              <w:rPr>
                <w:rFonts w:ascii="Arial" w:hAnsi="Arial" w:cs="Arial"/>
              </w:rPr>
              <w:t>Disc S2.3-6</w:t>
            </w:r>
          </w:p>
          <w:p w14:paraId="63CE08E2" w14:textId="77777777" w:rsidR="00354B92" w:rsidRDefault="00F7379E">
            <w:pPr>
              <w:spacing w:before="60" w:after="60"/>
              <w:rPr>
                <w:rFonts w:eastAsia="DengXian"/>
                <w:lang w:eastAsia="zh-CN"/>
              </w:rPr>
            </w:pPr>
            <w:r>
              <w:rPr>
                <w:rFonts w:ascii="Arial" w:hAnsi="Arial" w:cs="Arial"/>
              </w:rPr>
              <w:t>RRC S3.11</w:t>
            </w:r>
          </w:p>
        </w:tc>
        <w:tc>
          <w:tcPr>
            <w:tcW w:w="6372" w:type="dxa"/>
            <w:shd w:val="clear" w:color="auto" w:fill="auto"/>
            <w:vAlign w:val="center"/>
          </w:tcPr>
          <w:p w14:paraId="7237C361" w14:textId="77777777" w:rsidR="00354B92" w:rsidRDefault="00F7379E">
            <w:pPr>
              <w:spacing w:before="60" w:after="60"/>
              <w:rPr>
                <w:rFonts w:eastAsia="DengXian"/>
                <w:lang w:eastAsia="zh-CN"/>
              </w:rPr>
            </w:pPr>
            <w:r>
              <w:rPr>
                <w:rFonts w:eastAsia="DengXian"/>
                <w:lang w:eastAsia="zh-CN"/>
              </w:rPr>
              <w:t>Network behavior in these two cases needs to be clarified since they may impact ASN.1.</w:t>
            </w:r>
          </w:p>
        </w:tc>
      </w:tr>
      <w:tr w:rsidR="00354B92" w14:paraId="7A7C0984" w14:textId="77777777">
        <w:tc>
          <w:tcPr>
            <w:tcW w:w="1460" w:type="dxa"/>
            <w:shd w:val="clear" w:color="auto" w:fill="auto"/>
            <w:vAlign w:val="center"/>
          </w:tcPr>
          <w:p w14:paraId="5E7EB474" w14:textId="77777777" w:rsidR="00354B92" w:rsidRDefault="00F7379E">
            <w:pPr>
              <w:spacing w:before="60" w:after="60"/>
              <w:rPr>
                <w:rFonts w:eastAsia="DengXian"/>
                <w:lang w:eastAsia="zh-CN"/>
              </w:rPr>
            </w:pPr>
            <w:r>
              <w:rPr>
                <w:rFonts w:eastAsia="DengXian"/>
                <w:lang w:eastAsia="zh-CN"/>
              </w:rPr>
              <w:t>Ericsson</w:t>
            </w:r>
          </w:p>
        </w:tc>
        <w:tc>
          <w:tcPr>
            <w:tcW w:w="1527" w:type="dxa"/>
          </w:tcPr>
          <w:p w14:paraId="3DDDB316" w14:textId="77777777" w:rsidR="00354B92" w:rsidRDefault="00F7379E">
            <w:pPr>
              <w:spacing w:before="60" w:after="60"/>
              <w:rPr>
                <w:rFonts w:ascii="Arial" w:hAnsi="Arial" w:cs="Arial"/>
              </w:rPr>
            </w:pPr>
            <w:r>
              <w:rPr>
                <w:rFonts w:ascii="Arial" w:hAnsi="Arial" w:cs="Arial"/>
              </w:rPr>
              <w:t>Proposal S3.1</w:t>
            </w:r>
          </w:p>
          <w:p w14:paraId="7D2C30E0" w14:textId="77777777" w:rsidR="00354B92" w:rsidRDefault="00F7379E">
            <w:pPr>
              <w:spacing w:before="60" w:after="60"/>
              <w:rPr>
                <w:rFonts w:ascii="Arial" w:hAnsi="Arial" w:cs="Arial"/>
              </w:rPr>
            </w:pPr>
            <w:r>
              <w:rPr>
                <w:rFonts w:ascii="Arial" w:hAnsi="Arial" w:cs="Arial"/>
              </w:rPr>
              <w:t>RRC S3.10</w:t>
            </w:r>
          </w:p>
        </w:tc>
        <w:tc>
          <w:tcPr>
            <w:tcW w:w="6372" w:type="dxa"/>
            <w:shd w:val="clear" w:color="auto" w:fill="auto"/>
            <w:vAlign w:val="center"/>
          </w:tcPr>
          <w:p w14:paraId="235BF212" w14:textId="77777777" w:rsidR="00354B92" w:rsidRDefault="00F7379E">
            <w:pPr>
              <w:spacing w:before="60" w:after="60"/>
              <w:rPr>
                <w:rFonts w:eastAsia="DengXian"/>
                <w:lang w:eastAsia="zh-CN"/>
              </w:rPr>
            </w:pPr>
            <w:r>
              <w:rPr>
                <w:rFonts w:eastAsia="DengXian"/>
                <w:lang w:eastAsia="zh-CN"/>
              </w:rPr>
              <w:t xml:space="preserve">The LTE RRC specification v16.0.0 already covers the case with DAPS combined with RACH-less. </w:t>
            </w:r>
            <w:bookmarkStart w:id="0" w:name="_Hlk38390588"/>
            <w:r>
              <w:rPr>
                <w:rFonts w:eastAsia="DengXian"/>
                <w:lang w:eastAsia="zh-CN"/>
              </w:rPr>
              <w:t xml:space="preserve">Not supporting this combination therefore </w:t>
            </w:r>
            <w:r>
              <w:rPr>
                <w:rFonts w:eastAsia="DengXian"/>
                <w:lang w:eastAsia="zh-CN"/>
              </w:rPr>
              <w:lastRenderedPageBreak/>
              <w:t>actually involves more work since we have to explicitly forbid this combination.</w:t>
            </w:r>
            <w:bookmarkEnd w:id="0"/>
            <w:r>
              <w:rPr>
                <w:rFonts w:eastAsia="DengXian"/>
                <w:lang w:eastAsia="zh-CN"/>
              </w:rPr>
              <w:t xml:space="preserve"> We see no strong need to support LTE DAPS + RACH-less but it seems unnecessary to remove this possibility given that the spec already allows it.</w:t>
            </w:r>
          </w:p>
          <w:p w14:paraId="19625736" w14:textId="77777777" w:rsidR="00354B92" w:rsidRDefault="00354B92">
            <w:pPr>
              <w:spacing w:before="60" w:after="60"/>
              <w:rPr>
                <w:rFonts w:eastAsia="DengXian"/>
                <w:lang w:eastAsia="zh-CN"/>
              </w:rPr>
            </w:pPr>
          </w:p>
          <w:p w14:paraId="6CB86EB5" w14:textId="77777777" w:rsidR="00354B92" w:rsidRDefault="00F7379E">
            <w:pPr>
              <w:spacing w:before="60" w:after="60"/>
              <w:rPr>
                <w:rFonts w:eastAsia="DengXian"/>
                <w:lang w:eastAsia="zh-CN"/>
              </w:rPr>
            </w:pPr>
            <w:r>
              <w:rPr>
                <w:rFonts w:eastAsia="DengXian"/>
                <w:lang w:eastAsia="zh-CN"/>
              </w:rPr>
              <w:t>Regarding the control of the second PDCP status report, we think a separate flag is needed so that the second PDCP status report can be enabled only in the cases where it is useful.</w:t>
            </w:r>
          </w:p>
        </w:tc>
      </w:tr>
      <w:tr w:rsidR="00354B92" w14:paraId="42EB812F" w14:textId="77777777">
        <w:tc>
          <w:tcPr>
            <w:tcW w:w="1460" w:type="dxa"/>
            <w:shd w:val="clear" w:color="auto" w:fill="auto"/>
            <w:vAlign w:val="center"/>
          </w:tcPr>
          <w:p w14:paraId="0385FF39" w14:textId="77777777" w:rsidR="00354B92" w:rsidRDefault="00F7379E">
            <w:pPr>
              <w:spacing w:before="60" w:after="60"/>
              <w:rPr>
                <w:rFonts w:eastAsia="DengXian"/>
                <w:lang w:eastAsia="zh-CN"/>
              </w:rPr>
            </w:pPr>
            <w:r>
              <w:rPr>
                <w:rFonts w:eastAsia="DengXian"/>
                <w:lang w:eastAsia="zh-CN"/>
              </w:rPr>
              <w:lastRenderedPageBreak/>
              <w:t>Nokia</w:t>
            </w:r>
          </w:p>
        </w:tc>
        <w:tc>
          <w:tcPr>
            <w:tcW w:w="1527" w:type="dxa"/>
          </w:tcPr>
          <w:p w14:paraId="469CE155" w14:textId="77777777" w:rsidR="00354B92" w:rsidRDefault="00F7379E">
            <w:pPr>
              <w:spacing w:before="60" w:after="60"/>
            </w:pPr>
            <w:r>
              <w:t>Proposal S3.1</w:t>
            </w:r>
          </w:p>
          <w:p w14:paraId="0B7D597E" w14:textId="77777777" w:rsidR="00354B92" w:rsidRDefault="00354B92">
            <w:pPr>
              <w:spacing w:before="60" w:after="60"/>
            </w:pPr>
          </w:p>
          <w:p w14:paraId="62DEE18E" w14:textId="77777777" w:rsidR="00354B92" w:rsidRDefault="00F7379E">
            <w:pPr>
              <w:spacing w:before="60" w:after="60"/>
            </w:pPr>
            <w:r>
              <w:t>Disc S2.3-6</w:t>
            </w:r>
          </w:p>
          <w:p w14:paraId="1B7FF9ED" w14:textId="77777777" w:rsidR="00354B92" w:rsidRDefault="00F7379E">
            <w:pPr>
              <w:spacing w:before="60" w:after="60"/>
            </w:pPr>
            <w:r>
              <w:t>RRC S3.11</w:t>
            </w:r>
          </w:p>
        </w:tc>
        <w:tc>
          <w:tcPr>
            <w:tcW w:w="6372" w:type="dxa"/>
            <w:shd w:val="clear" w:color="auto" w:fill="auto"/>
            <w:vAlign w:val="center"/>
          </w:tcPr>
          <w:p w14:paraId="17A3BDCF" w14:textId="77777777" w:rsidR="00354B92" w:rsidRDefault="00F7379E">
            <w:pPr>
              <w:spacing w:before="60" w:after="60"/>
              <w:rPr>
                <w:rFonts w:eastAsia="DengXian"/>
                <w:lang w:eastAsia="zh-CN"/>
              </w:rPr>
            </w:pPr>
            <w:r>
              <w:rPr>
                <w:rFonts w:eastAsia="DengXian"/>
                <w:lang w:eastAsia="zh-CN"/>
              </w:rPr>
              <w:t>We are not against combining LTE RACH-less with DAPS in general. We just think there is no time in Rel-16 to design the details of such interaction (e.g. the UL switching point). Thus, we prefer to confirm Proposal S3.1</w:t>
            </w:r>
          </w:p>
          <w:p w14:paraId="7FB57753" w14:textId="77777777" w:rsidR="00354B92" w:rsidRDefault="00354B92">
            <w:pPr>
              <w:spacing w:before="60" w:after="60"/>
              <w:rPr>
                <w:rFonts w:eastAsia="DengXian"/>
                <w:lang w:eastAsia="zh-CN"/>
              </w:rPr>
            </w:pPr>
          </w:p>
          <w:p w14:paraId="6FAFB624" w14:textId="77777777" w:rsidR="00354B92" w:rsidRDefault="00F7379E">
            <w:pPr>
              <w:spacing w:before="60" w:after="60"/>
            </w:pPr>
            <w:r>
              <w:rPr>
                <w:rFonts w:eastAsia="DengXian"/>
                <w:lang w:eastAsia="zh-CN"/>
              </w:rPr>
              <w:t xml:space="preserve">We agree </w:t>
            </w:r>
            <w:r>
              <w:t>RRC S3.11 and Disc S2.3-6 require further discussion, possibly during the web conference.</w:t>
            </w:r>
          </w:p>
        </w:tc>
      </w:tr>
      <w:tr w:rsidR="00354B92" w14:paraId="642EE4A6" w14:textId="77777777">
        <w:tc>
          <w:tcPr>
            <w:tcW w:w="1460" w:type="dxa"/>
            <w:shd w:val="clear" w:color="auto" w:fill="auto"/>
            <w:vAlign w:val="center"/>
          </w:tcPr>
          <w:p w14:paraId="5FC7B686" w14:textId="77777777" w:rsidR="00354B92" w:rsidRDefault="00F7379E">
            <w:pPr>
              <w:spacing w:before="60" w:after="60"/>
              <w:rPr>
                <w:rFonts w:eastAsia="DengXian"/>
                <w:lang w:val="en-US" w:eastAsia="zh-CN"/>
              </w:rPr>
            </w:pPr>
            <w:r>
              <w:rPr>
                <w:rFonts w:eastAsia="DengXian" w:hint="eastAsia"/>
                <w:lang w:val="en-US" w:eastAsia="zh-CN"/>
              </w:rPr>
              <w:t>ZTE</w:t>
            </w:r>
          </w:p>
        </w:tc>
        <w:tc>
          <w:tcPr>
            <w:tcW w:w="1527" w:type="dxa"/>
          </w:tcPr>
          <w:p w14:paraId="0BB21357" w14:textId="77777777" w:rsidR="00354B92" w:rsidRDefault="00F7379E">
            <w:pPr>
              <w:spacing w:before="60" w:after="60"/>
            </w:pPr>
            <w:r>
              <w:t>Disc S2.3-6</w:t>
            </w:r>
          </w:p>
          <w:p w14:paraId="499CB038" w14:textId="77777777" w:rsidR="00354B92" w:rsidRDefault="00354B92" w:rsidP="0071081C">
            <w:pPr>
              <w:spacing w:before="60" w:after="60"/>
              <w:rPr>
                <w:rFonts w:eastAsia="SimSun"/>
                <w:lang w:val="en-US" w:eastAsia="zh-CN"/>
              </w:rPr>
            </w:pPr>
          </w:p>
        </w:tc>
        <w:tc>
          <w:tcPr>
            <w:tcW w:w="6372" w:type="dxa"/>
            <w:shd w:val="clear" w:color="auto" w:fill="auto"/>
            <w:vAlign w:val="center"/>
          </w:tcPr>
          <w:p w14:paraId="1B21365A" w14:textId="77777777" w:rsidR="00354B92" w:rsidRDefault="00F7379E">
            <w:pPr>
              <w:spacing w:before="60" w:after="60"/>
              <w:rPr>
                <w:rFonts w:eastAsia="DengXian"/>
                <w:lang w:eastAsia="zh-CN"/>
              </w:rPr>
            </w:pPr>
            <w:r>
              <w:rPr>
                <w:rFonts w:eastAsia="DengXian" w:hint="eastAsia"/>
                <w:lang w:val="en-US" w:eastAsia="zh-CN"/>
              </w:rPr>
              <w:t>Considering it</w:t>
            </w:r>
            <w:r>
              <w:rPr>
                <w:rFonts w:eastAsia="DengXian"/>
                <w:lang w:val="en-US" w:eastAsia="zh-CN"/>
              </w:rPr>
              <w:t>’</w:t>
            </w:r>
            <w:r>
              <w:rPr>
                <w:rFonts w:eastAsia="DengXian" w:hint="eastAsia"/>
                <w:lang w:val="en-US" w:eastAsia="zh-CN"/>
              </w:rPr>
              <w:t>s a critical issue for capability coordination signaling and there is no clear majority (supporting camp vs. non-supporting camp = 8 vs. 9) in the email discussion 109b#11, we think it</w:t>
            </w:r>
            <w:r>
              <w:rPr>
                <w:rFonts w:eastAsia="DengXian"/>
                <w:lang w:val="en-US" w:eastAsia="zh-CN"/>
              </w:rPr>
              <w:t>’</w:t>
            </w:r>
            <w:r>
              <w:rPr>
                <w:rFonts w:eastAsia="DengXian" w:hint="eastAsia"/>
                <w:lang w:val="en-US" w:eastAsia="zh-CN"/>
              </w:rPr>
              <w:t>s better to solve this issue in the meeting.</w:t>
            </w:r>
          </w:p>
        </w:tc>
      </w:tr>
      <w:tr w:rsidR="004034C1" w14:paraId="1020D570" w14:textId="77777777">
        <w:tc>
          <w:tcPr>
            <w:tcW w:w="1460" w:type="dxa"/>
            <w:shd w:val="clear" w:color="auto" w:fill="auto"/>
            <w:vAlign w:val="center"/>
          </w:tcPr>
          <w:p w14:paraId="760698DB" w14:textId="77777777" w:rsidR="004034C1" w:rsidRDefault="004034C1" w:rsidP="004034C1">
            <w:pPr>
              <w:spacing w:before="60" w:after="60"/>
              <w:rPr>
                <w:rFonts w:eastAsia="DengXian"/>
                <w:lang w:val="en-US" w:eastAsia="zh-CN"/>
              </w:rPr>
            </w:pPr>
            <w:r>
              <w:rPr>
                <w:rFonts w:eastAsia="맑은 고딕" w:hint="eastAsia"/>
                <w:lang w:eastAsia="ko-KR"/>
              </w:rPr>
              <w:t>LG</w:t>
            </w:r>
          </w:p>
        </w:tc>
        <w:tc>
          <w:tcPr>
            <w:tcW w:w="1527" w:type="dxa"/>
          </w:tcPr>
          <w:p w14:paraId="7623009E" w14:textId="77777777" w:rsidR="004034C1" w:rsidRDefault="004034C1" w:rsidP="004034C1">
            <w:pPr>
              <w:spacing w:before="60" w:after="60"/>
              <w:rPr>
                <w:rFonts w:ascii="Arial" w:hAnsi="Arial" w:cs="Arial"/>
              </w:rPr>
            </w:pPr>
            <w:r>
              <w:rPr>
                <w:rFonts w:ascii="Arial" w:hAnsi="Arial" w:cs="Arial"/>
              </w:rPr>
              <w:t>Disc S2.3-6</w:t>
            </w:r>
          </w:p>
          <w:p w14:paraId="37DB9F5D" w14:textId="77777777" w:rsidR="004034C1" w:rsidRDefault="004034C1" w:rsidP="004034C1">
            <w:pPr>
              <w:spacing w:before="60" w:after="60"/>
            </w:pPr>
            <w:r>
              <w:rPr>
                <w:rFonts w:ascii="Arial" w:hAnsi="Arial" w:cs="Arial"/>
              </w:rPr>
              <w:t>RRC S3.11</w:t>
            </w:r>
          </w:p>
        </w:tc>
        <w:tc>
          <w:tcPr>
            <w:tcW w:w="6372" w:type="dxa"/>
            <w:shd w:val="clear" w:color="auto" w:fill="auto"/>
            <w:vAlign w:val="center"/>
          </w:tcPr>
          <w:p w14:paraId="7F7D9743" w14:textId="77777777" w:rsidR="004034C1" w:rsidRDefault="004034C1" w:rsidP="004034C1">
            <w:pPr>
              <w:spacing w:before="60" w:after="60"/>
              <w:rPr>
                <w:rFonts w:eastAsia="DengXian"/>
                <w:lang w:val="en-US" w:eastAsia="zh-CN"/>
              </w:rPr>
            </w:pPr>
            <w:r>
              <w:rPr>
                <w:rFonts w:eastAsia="맑은 고딕" w:hint="eastAsia"/>
                <w:lang w:eastAsia="ko-KR"/>
              </w:rPr>
              <w:t xml:space="preserve">Since </w:t>
            </w:r>
            <w:r>
              <w:rPr>
                <w:rFonts w:eastAsia="맑은 고딕"/>
                <w:lang w:eastAsia="ko-KR"/>
              </w:rPr>
              <w:t>there is no consensus on these issue</w:t>
            </w:r>
            <w:r>
              <w:rPr>
                <w:rFonts w:eastAsia="맑은 고딕"/>
              </w:rPr>
              <w:t>s</w:t>
            </w:r>
            <w:r>
              <w:rPr>
                <w:rFonts w:eastAsia="맑은 고딕"/>
                <w:lang w:eastAsia="ko-KR"/>
              </w:rPr>
              <w:t>, these two cases are needed to be aligned through online discussion having some clarification and understanding each other.</w:t>
            </w:r>
          </w:p>
        </w:tc>
      </w:tr>
      <w:tr w:rsidR="0071081C" w14:paraId="04879061" w14:textId="77777777">
        <w:tc>
          <w:tcPr>
            <w:tcW w:w="1460" w:type="dxa"/>
            <w:shd w:val="clear" w:color="auto" w:fill="auto"/>
            <w:vAlign w:val="center"/>
          </w:tcPr>
          <w:p w14:paraId="56A8D2F9" w14:textId="77777777" w:rsidR="0071081C" w:rsidRDefault="0071081C" w:rsidP="004034C1">
            <w:pPr>
              <w:spacing w:before="60" w:after="60"/>
              <w:rPr>
                <w:rFonts w:eastAsia="맑은 고딕"/>
                <w:lang w:eastAsia="ko-KR"/>
              </w:rPr>
            </w:pPr>
            <w:r>
              <w:rPr>
                <w:rFonts w:eastAsia="맑은 고딕"/>
                <w:lang w:eastAsia="ko-KR"/>
              </w:rPr>
              <w:t xml:space="preserve">Intel </w:t>
            </w:r>
          </w:p>
        </w:tc>
        <w:tc>
          <w:tcPr>
            <w:tcW w:w="1527" w:type="dxa"/>
          </w:tcPr>
          <w:p w14:paraId="25B27785" w14:textId="77777777" w:rsidR="0071081C" w:rsidRDefault="0071081C" w:rsidP="004034C1">
            <w:pPr>
              <w:spacing w:before="60" w:after="60"/>
              <w:rPr>
                <w:rFonts w:ascii="Arial" w:hAnsi="Arial" w:cs="Arial"/>
              </w:rPr>
            </w:pPr>
            <w:r>
              <w:rPr>
                <w:rFonts w:ascii="Arial" w:hAnsi="Arial" w:cs="Arial"/>
              </w:rPr>
              <w:t>RRC S3.11</w:t>
            </w:r>
          </w:p>
          <w:p w14:paraId="4A9FF3B8" w14:textId="77777777" w:rsidR="0071081C" w:rsidRDefault="0071081C" w:rsidP="0071081C">
            <w:pPr>
              <w:spacing w:before="60" w:after="60"/>
              <w:rPr>
                <w:rFonts w:ascii="Arial" w:hAnsi="Arial" w:cs="Arial"/>
              </w:rPr>
            </w:pPr>
            <w:r>
              <w:rPr>
                <w:rFonts w:ascii="Arial" w:hAnsi="Arial" w:cs="Arial"/>
              </w:rPr>
              <w:t>Disc S2.3-6</w:t>
            </w:r>
          </w:p>
          <w:p w14:paraId="7555C1D7" w14:textId="77777777" w:rsidR="0071081C" w:rsidRDefault="0071081C" w:rsidP="0071081C">
            <w:pPr>
              <w:spacing w:before="60" w:after="60"/>
              <w:rPr>
                <w:rFonts w:ascii="Arial" w:hAnsi="Arial" w:cs="Arial"/>
              </w:rPr>
            </w:pPr>
          </w:p>
          <w:p w14:paraId="75FA59CD" w14:textId="77777777" w:rsidR="0071081C" w:rsidRDefault="0071081C" w:rsidP="0071081C">
            <w:pPr>
              <w:spacing w:before="60" w:after="60"/>
            </w:pPr>
            <w:r>
              <w:t>Proposal S3.1</w:t>
            </w:r>
          </w:p>
          <w:p w14:paraId="205401B0" w14:textId="77777777" w:rsidR="0071081C" w:rsidRDefault="0071081C" w:rsidP="0071081C">
            <w:pPr>
              <w:spacing w:before="60" w:after="60"/>
              <w:rPr>
                <w:rFonts w:ascii="Arial" w:hAnsi="Arial" w:cs="Arial"/>
              </w:rPr>
            </w:pPr>
          </w:p>
          <w:p w14:paraId="51D18C49" w14:textId="77777777" w:rsidR="0071081C" w:rsidRDefault="0071081C" w:rsidP="004034C1">
            <w:pPr>
              <w:spacing w:before="60" w:after="60"/>
              <w:rPr>
                <w:rFonts w:ascii="Arial" w:hAnsi="Arial" w:cs="Arial"/>
              </w:rPr>
            </w:pPr>
          </w:p>
        </w:tc>
        <w:tc>
          <w:tcPr>
            <w:tcW w:w="6372" w:type="dxa"/>
            <w:shd w:val="clear" w:color="auto" w:fill="auto"/>
            <w:vAlign w:val="center"/>
          </w:tcPr>
          <w:p w14:paraId="6EFFB411" w14:textId="77777777" w:rsidR="0071081C" w:rsidRDefault="0071081C" w:rsidP="004034C1">
            <w:pPr>
              <w:spacing w:before="60" w:after="60"/>
              <w:rPr>
                <w:rFonts w:eastAsia="맑은 고딕"/>
                <w:lang w:eastAsia="ko-KR"/>
              </w:rPr>
            </w:pPr>
            <w:r>
              <w:rPr>
                <w:rFonts w:eastAsia="맑은 고딕"/>
                <w:lang w:eastAsia="ko-KR"/>
              </w:rPr>
              <w:t xml:space="preserve">Agree it would be good to confirm in the meeting on RRC S3.11, </w:t>
            </w:r>
            <w:r w:rsidRPr="0071081C">
              <w:rPr>
                <w:rFonts w:eastAsia="맑은 고딕"/>
                <w:lang w:eastAsia="ko-KR"/>
              </w:rPr>
              <w:t>Disc S2.3-6</w:t>
            </w:r>
          </w:p>
          <w:p w14:paraId="62ABF16D" w14:textId="77777777" w:rsidR="0071081C" w:rsidRDefault="0071081C" w:rsidP="0071081C">
            <w:pPr>
              <w:spacing w:before="60" w:after="60"/>
            </w:pPr>
            <w:r>
              <w:rPr>
                <w:rFonts w:eastAsia="맑은 고딕"/>
                <w:lang w:eastAsia="ko-KR"/>
              </w:rPr>
              <w:t xml:space="preserve">Ok to confirm </w:t>
            </w:r>
            <w:r>
              <w:t xml:space="preserve">Proposal S3.1 online. </w:t>
            </w:r>
          </w:p>
          <w:p w14:paraId="7959C92C" w14:textId="77777777" w:rsidR="0071081C" w:rsidRDefault="0071081C" w:rsidP="004034C1">
            <w:pPr>
              <w:spacing w:before="60" w:after="60"/>
              <w:rPr>
                <w:rFonts w:eastAsia="맑은 고딕"/>
                <w:lang w:eastAsia="ko-KR"/>
              </w:rPr>
            </w:pPr>
          </w:p>
        </w:tc>
      </w:tr>
    </w:tbl>
    <w:p w14:paraId="5FBA8239" w14:textId="77777777" w:rsidR="00354B92" w:rsidRDefault="00354B92">
      <w:pPr>
        <w:rPr>
          <w:rFonts w:ascii="Arial" w:hAnsi="Arial" w:cs="Arial"/>
        </w:rPr>
      </w:pPr>
    </w:p>
    <w:p w14:paraId="1122AC43" w14:textId="77777777" w:rsidR="00354B92" w:rsidRDefault="00F7379E">
      <w:pPr>
        <w:rPr>
          <w:rFonts w:ascii="Arial" w:hAnsi="Arial" w:cs="Arial"/>
          <w:b/>
        </w:rPr>
      </w:pPr>
      <w:r>
        <w:rPr>
          <w:rFonts w:ascii="Arial" w:hAnsi="Arial" w:cs="Arial"/>
          <w:b/>
        </w:rPr>
        <w:t>Question 2.1-2: Any other issues not covered in [1], and need to be discussed in the meeting?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54B92" w14:paraId="7FDC0784" w14:textId="77777777">
        <w:tc>
          <w:tcPr>
            <w:tcW w:w="1460" w:type="dxa"/>
            <w:shd w:val="clear" w:color="auto" w:fill="BFBFBF"/>
            <w:vAlign w:val="center"/>
          </w:tcPr>
          <w:p w14:paraId="7A373ADD" w14:textId="77777777" w:rsidR="00354B92" w:rsidRDefault="00F7379E">
            <w:pPr>
              <w:spacing w:before="60" w:after="60"/>
              <w:rPr>
                <w:b/>
                <w:lang w:eastAsia="zh-CN"/>
              </w:rPr>
            </w:pPr>
            <w:r>
              <w:rPr>
                <w:b/>
                <w:lang w:eastAsia="zh-CN"/>
              </w:rPr>
              <w:t>Company</w:t>
            </w:r>
          </w:p>
        </w:tc>
        <w:tc>
          <w:tcPr>
            <w:tcW w:w="1527" w:type="dxa"/>
            <w:shd w:val="clear" w:color="auto" w:fill="BFBFBF"/>
          </w:tcPr>
          <w:p w14:paraId="33DA16CA" w14:textId="77777777" w:rsidR="00354B92" w:rsidRDefault="00F7379E">
            <w:pPr>
              <w:spacing w:before="60" w:after="60"/>
              <w:rPr>
                <w:b/>
                <w:lang w:eastAsia="zh-CN"/>
              </w:rPr>
            </w:pPr>
            <w:r>
              <w:rPr>
                <w:b/>
                <w:lang w:eastAsia="zh-CN"/>
              </w:rPr>
              <w:t>Issues</w:t>
            </w:r>
          </w:p>
        </w:tc>
        <w:tc>
          <w:tcPr>
            <w:tcW w:w="6372" w:type="dxa"/>
            <w:shd w:val="clear" w:color="auto" w:fill="BFBFBF"/>
            <w:vAlign w:val="center"/>
          </w:tcPr>
          <w:p w14:paraId="50A90971" w14:textId="77777777" w:rsidR="00354B92" w:rsidRDefault="00F7379E">
            <w:pPr>
              <w:spacing w:before="60" w:after="60"/>
              <w:rPr>
                <w:b/>
                <w:lang w:eastAsia="zh-CN"/>
              </w:rPr>
            </w:pPr>
            <w:r>
              <w:rPr>
                <w:b/>
                <w:lang w:eastAsia="zh-CN"/>
              </w:rPr>
              <w:t xml:space="preserve">Reason </w:t>
            </w:r>
          </w:p>
        </w:tc>
      </w:tr>
      <w:tr w:rsidR="00354B92" w14:paraId="55F1495D" w14:textId="77777777">
        <w:tc>
          <w:tcPr>
            <w:tcW w:w="1460" w:type="dxa"/>
            <w:shd w:val="clear" w:color="auto" w:fill="auto"/>
            <w:vAlign w:val="center"/>
          </w:tcPr>
          <w:p w14:paraId="3719607E" w14:textId="77777777" w:rsidR="00354B92" w:rsidRDefault="004034C1">
            <w:pPr>
              <w:spacing w:before="60" w:after="60"/>
              <w:rPr>
                <w:rFonts w:eastAsia="DengXian"/>
                <w:lang w:eastAsia="zh-CN"/>
              </w:rPr>
            </w:pPr>
            <w:r>
              <w:t>LG</w:t>
            </w:r>
          </w:p>
        </w:tc>
        <w:tc>
          <w:tcPr>
            <w:tcW w:w="1527" w:type="dxa"/>
          </w:tcPr>
          <w:p w14:paraId="6397A042" w14:textId="77777777" w:rsidR="00354B92" w:rsidRDefault="004034C1">
            <w:pPr>
              <w:spacing w:before="60" w:after="60"/>
              <w:rPr>
                <w:rFonts w:eastAsia="DengXian"/>
                <w:lang w:eastAsia="zh-CN"/>
              </w:rPr>
            </w:pPr>
            <w:bookmarkStart w:id="1" w:name="_Hlk38390761"/>
            <w:r>
              <w:t>Align the terminology of “DAPS” between PDCP and RRC</w:t>
            </w:r>
            <w:bookmarkEnd w:id="1"/>
          </w:p>
        </w:tc>
        <w:tc>
          <w:tcPr>
            <w:tcW w:w="6372" w:type="dxa"/>
            <w:shd w:val="clear" w:color="auto" w:fill="auto"/>
            <w:vAlign w:val="center"/>
          </w:tcPr>
          <w:p w14:paraId="4AEBDFB0" w14:textId="77777777" w:rsidR="00354B92" w:rsidRDefault="004034C1">
            <w:pPr>
              <w:spacing w:before="60" w:after="60"/>
              <w:rPr>
                <w:lang w:eastAsia="zh-CN"/>
              </w:rPr>
            </w:pPr>
            <w:bookmarkStart w:id="2" w:name="_Hlk38390780"/>
            <w:r>
              <w:t>In the current specficiation for PDCP and RRC, the terminology for “DAPS” and is not aligned between them. With this reason, we provide the contribution (</w:t>
            </w:r>
            <w:r w:rsidR="00B907BA">
              <w:t>r6</w:t>
            </w:r>
            <w:r>
              <w:t>) to clean up the terminology. We think that it should be discussed.</w:t>
            </w:r>
            <w:bookmarkEnd w:id="2"/>
          </w:p>
        </w:tc>
      </w:tr>
      <w:tr w:rsidR="00354B92" w14:paraId="719A55CE" w14:textId="77777777">
        <w:tc>
          <w:tcPr>
            <w:tcW w:w="1460" w:type="dxa"/>
            <w:shd w:val="clear" w:color="auto" w:fill="auto"/>
            <w:vAlign w:val="center"/>
          </w:tcPr>
          <w:p w14:paraId="24985A3D" w14:textId="77777777" w:rsidR="00354B92" w:rsidRDefault="008D21F5">
            <w:pPr>
              <w:spacing w:before="60" w:after="60"/>
              <w:rPr>
                <w:rFonts w:eastAsia="DengXian"/>
                <w:lang w:eastAsia="zh-CN"/>
              </w:rPr>
            </w:pPr>
            <w:r>
              <w:rPr>
                <w:rFonts w:eastAsia="DengXian"/>
                <w:lang w:eastAsia="zh-CN"/>
              </w:rPr>
              <w:t>MediaTek</w:t>
            </w:r>
          </w:p>
        </w:tc>
        <w:tc>
          <w:tcPr>
            <w:tcW w:w="1527" w:type="dxa"/>
          </w:tcPr>
          <w:p w14:paraId="03CAADC1" w14:textId="77777777" w:rsidR="00354B92" w:rsidRDefault="008D21F5">
            <w:pPr>
              <w:spacing w:before="60" w:after="60"/>
              <w:rPr>
                <w:rFonts w:eastAsia="DengXian"/>
                <w:lang w:eastAsia="zh-CN"/>
              </w:rPr>
            </w:pPr>
            <w:r>
              <w:rPr>
                <w:rFonts w:eastAsia="DengXian"/>
                <w:lang w:eastAsia="zh-CN"/>
              </w:rPr>
              <w:t xml:space="preserve">Actions related to dapsConfig </w:t>
            </w:r>
          </w:p>
        </w:tc>
        <w:tc>
          <w:tcPr>
            <w:tcW w:w="6372" w:type="dxa"/>
            <w:shd w:val="clear" w:color="auto" w:fill="auto"/>
            <w:vAlign w:val="center"/>
          </w:tcPr>
          <w:p w14:paraId="1178858E" w14:textId="77777777" w:rsidR="008D21F5" w:rsidRDefault="008D21F5" w:rsidP="008D21F5">
            <w:pPr>
              <w:overflowPunct/>
              <w:autoSpaceDE/>
              <w:autoSpaceDN/>
              <w:adjustRightInd/>
              <w:spacing w:before="150" w:after="150" w:line="240" w:lineRule="auto"/>
              <w:ind w:right="150"/>
              <w:textAlignment w:val="auto"/>
              <w:rPr>
                <w:color w:val="1F497D"/>
                <w:sz w:val="21"/>
                <w:szCs w:val="21"/>
                <w:lang w:val="en-US" w:eastAsia="zh-TW"/>
              </w:rPr>
            </w:pPr>
            <w:r>
              <w:rPr>
                <w:color w:val="1F497D"/>
                <w:sz w:val="21"/>
                <w:szCs w:val="21"/>
              </w:rPr>
              <w:t xml:space="preserve">dapsConfig is OPTIONAL Need N, so the related action should be one-shot and the field is not stored, i.e, upon receiving dapsConfig (Need N) for a DRB, UE transforms the (normal) PDCP into DAPS PDCP, and the dapsConfig is not stored. </w:t>
            </w:r>
          </w:p>
          <w:p w14:paraId="57A85427" w14:textId="77777777" w:rsidR="008D21F5" w:rsidRDefault="008D21F5" w:rsidP="008D21F5">
            <w:pPr>
              <w:overflowPunct/>
              <w:autoSpaceDE/>
              <w:autoSpaceDN/>
              <w:adjustRightInd/>
              <w:spacing w:before="150" w:after="150" w:line="240" w:lineRule="auto"/>
              <w:ind w:right="150"/>
              <w:textAlignment w:val="auto"/>
              <w:rPr>
                <w:color w:val="1F497D"/>
                <w:sz w:val="21"/>
                <w:szCs w:val="21"/>
              </w:rPr>
            </w:pPr>
            <w:r>
              <w:rPr>
                <w:color w:val="1F497D"/>
                <w:sz w:val="21"/>
                <w:szCs w:val="21"/>
              </w:rPr>
              <w:t>But in 5.3.10.3, we have:</w:t>
            </w:r>
          </w:p>
          <w:p w14:paraId="6FB14584" w14:textId="77777777" w:rsidR="008D21F5" w:rsidRDefault="008D21F5" w:rsidP="008D21F5">
            <w:pPr>
              <w:rPr>
                <w:rFonts w:eastAsiaTheme="minorEastAsia"/>
              </w:rPr>
            </w:pPr>
            <w:r>
              <w:t>The UE shall:</w:t>
            </w:r>
          </w:p>
          <w:p w14:paraId="7EC4C1A0" w14:textId="77777777" w:rsidR="008D21F5" w:rsidRDefault="008D21F5" w:rsidP="008D21F5">
            <w:pPr>
              <w:pStyle w:val="B1"/>
              <w:rPr>
                <w:lang w:val="x-none"/>
              </w:rPr>
            </w:pPr>
            <w:r>
              <w:rPr>
                <w:lang w:val="x-none"/>
              </w:rPr>
              <w:t xml:space="preserve">1&gt; </w:t>
            </w:r>
            <w:r>
              <w:rPr>
                <w:highlight w:val="yellow"/>
                <w:lang w:val="x-none"/>
              </w:rPr>
              <w:t xml:space="preserve">if </w:t>
            </w:r>
            <w:r>
              <w:rPr>
                <w:i/>
                <w:iCs/>
                <w:highlight w:val="yellow"/>
                <w:lang w:val="x-none"/>
              </w:rPr>
              <w:t>dapsConfig</w:t>
            </w:r>
            <w:r>
              <w:rPr>
                <w:highlight w:val="yellow"/>
                <w:lang w:val="x-none"/>
              </w:rPr>
              <w:t xml:space="preserve"> is configured for any DRB</w:t>
            </w:r>
            <w:r>
              <w:rPr>
                <w:lang w:val="x-none"/>
              </w:rPr>
              <w:t>:</w:t>
            </w:r>
          </w:p>
          <w:p w14:paraId="5D450DE3" w14:textId="77777777" w:rsidR="008D21F5" w:rsidRDefault="008D21F5" w:rsidP="008D21F5">
            <w:pPr>
              <w:pStyle w:val="B2"/>
              <w:rPr>
                <w:lang w:val="x-none"/>
              </w:rPr>
            </w:pPr>
            <w:r>
              <w:rPr>
                <w:lang w:val="x-none"/>
              </w:rPr>
              <w:t>2&gt;  upon T310 expiry in source; or</w:t>
            </w:r>
          </w:p>
          <w:p w14:paraId="3D32938F" w14:textId="77777777" w:rsidR="008D21F5" w:rsidRDefault="008D21F5" w:rsidP="008D21F5">
            <w:pPr>
              <w:pStyle w:val="B2"/>
              <w:rPr>
                <w:lang w:val="x-none"/>
              </w:rPr>
            </w:pPr>
            <w:r>
              <w:rPr>
                <w:lang w:val="x-none"/>
              </w:rPr>
              <w:t>2&gt;  upon random access problem indication from source MCG MAC; or</w:t>
            </w:r>
          </w:p>
          <w:p w14:paraId="5853A379" w14:textId="77777777" w:rsidR="008D21F5" w:rsidRDefault="008D21F5" w:rsidP="008D21F5">
            <w:pPr>
              <w:pStyle w:val="B2"/>
              <w:rPr>
                <w:lang w:val="x-none"/>
              </w:rPr>
            </w:pPr>
            <w:r>
              <w:rPr>
                <w:lang w:val="x-none"/>
              </w:rPr>
              <w:lastRenderedPageBreak/>
              <w:t>2&gt;  upon indication from source MCG RLC that the maximum number of retransmissions has been reached:</w:t>
            </w:r>
          </w:p>
          <w:p w14:paraId="1BB34096" w14:textId="77777777" w:rsidR="008D21F5" w:rsidRDefault="008D21F5" w:rsidP="008D21F5">
            <w:pPr>
              <w:pStyle w:val="B3"/>
              <w:rPr>
                <w:lang w:val="x-none"/>
              </w:rPr>
            </w:pPr>
            <w:r>
              <w:rPr>
                <w:lang w:val="x-none"/>
              </w:rPr>
              <w:t>3&gt;  consider radio link failure to be detected for the source MCG i.e. source RLF;</w:t>
            </w:r>
          </w:p>
          <w:p w14:paraId="46C175FC" w14:textId="77777777" w:rsidR="008D21F5" w:rsidRDefault="008D21F5" w:rsidP="008D21F5">
            <w:pPr>
              <w:pStyle w:val="B5"/>
              <w:rPr>
                <w:rStyle w:val="B4Char"/>
                <w:lang w:val="en-US"/>
              </w:rPr>
            </w:pPr>
            <w:r>
              <w:rPr>
                <w:rStyle w:val="B4Char"/>
                <w:lang w:val="x-none"/>
              </w:rPr>
              <w:t>4&gt; suspend all DRBs in the source</w:t>
            </w:r>
            <w:r w:rsidRPr="007508EF">
              <w:rPr>
                <w:rStyle w:val="B4Char"/>
                <w:lang w:val="en-US"/>
              </w:rPr>
              <w:t>;</w:t>
            </w:r>
          </w:p>
          <w:p w14:paraId="06D826EE" w14:textId="77777777" w:rsidR="008D21F5" w:rsidRDefault="008D21F5" w:rsidP="008D21F5">
            <w:pPr>
              <w:pStyle w:val="B5"/>
              <w:rPr>
                <w:lang w:val="x-none"/>
              </w:rPr>
            </w:pPr>
            <w:r>
              <w:rPr>
                <w:rStyle w:val="B4Char"/>
                <w:lang w:val="x-none"/>
              </w:rPr>
              <w:t xml:space="preserve">4&gt; </w:t>
            </w:r>
            <w:r w:rsidRPr="007508EF">
              <w:rPr>
                <w:rStyle w:val="B4Char"/>
                <w:lang w:val="en-US"/>
              </w:rPr>
              <w:t>release the source connection</w:t>
            </w:r>
            <w:r>
              <w:rPr>
                <w:lang w:val="x-none"/>
              </w:rPr>
              <w:t>.</w:t>
            </w:r>
          </w:p>
          <w:p w14:paraId="2D5A3EE5" w14:textId="77777777" w:rsidR="008D21F5" w:rsidRDefault="008D21F5" w:rsidP="008D21F5">
            <w:pPr>
              <w:rPr>
                <w:color w:val="1F497D"/>
                <w:lang w:val="x-none"/>
              </w:rPr>
            </w:pPr>
            <w:r>
              <w:rPr>
                <w:color w:val="1F497D"/>
                <w:lang w:val="x-none"/>
              </w:rPr>
              <w:t xml:space="preserve">Considering the fact that </w:t>
            </w:r>
            <w:r>
              <w:rPr>
                <w:i/>
                <w:iCs/>
                <w:color w:val="1F497D"/>
                <w:lang w:val="x-none"/>
              </w:rPr>
              <w:t>dapsConfig</w:t>
            </w:r>
            <w:r>
              <w:rPr>
                <w:color w:val="1F497D"/>
                <w:lang w:val="x-none"/>
              </w:rPr>
              <w:t xml:space="preserve"> is Need N, it seems imprecise to say “</w:t>
            </w:r>
            <w:r w:rsidRPr="008D21F5">
              <w:rPr>
                <w:lang w:val="x-none"/>
              </w:rPr>
              <w:t xml:space="preserve"> if </w:t>
            </w:r>
            <w:r w:rsidRPr="008D21F5">
              <w:rPr>
                <w:i/>
                <w:iCs/>
                <w:lang w:val="x-none"/>
              </w:rPr>
              <w:t>dapsConfig</w:t>
            </w:r>
            <w:r w:rsidRPr="008D21F5">
              <w:rPr>
                <w:lang w:val="x-none"/>
              </w:rPr>
              <w:t xml:space="preserve"> is configured for any DRB</w:t>
            </w:r>
            <w:r>
              <w:rPr>
                <w:color w:val="1F497D"/>
                <w:lang w:val="x-none"/>
              </w:rPr>
              <w:t>”</w:t>
            </w:r>
          </w:p>
          <w:p w14:paraId="7A2BA723" w14:textId="77777777" w:rsidR="008D21F5" w:rsidRDefault="008D21F5" w:rsidP="008D21F5">
            <w:pPr>
              <w:rPr>
                <w:color w:val="1F497D"/>
                <w:lang w:val="x-none"/>
              </w:rPr>
            </w:pPr>
            <w:r>
              <w:rPr>
                <w:color w:val="1F497D"/>
                <w:lang w:val="x-none"/>
              </w:rPr>
              <w:t>We may:</w:t>
            </w:r>
          </w:p>
          <w:p w14:paraId="77B7E2A5" w14:textId="77777777" w:rsidR="008D21F5" w:rsidRDefault="008D21F5" w:rsidP="008D21F5">
            <w:pPr>
              <w:rPr>
                <w:color w:val="1F497D"/>
                <w:lang w:val="x-none"/>
              </w:rPr>
            </w:pPr>
            <w:r>
              <w:rPr>
                <w:color w:val="1F497D"/>
                <w:lang w:val="x-none"/>
              </w:rPr>
              <w:t xml:space="preserve">1. revise the text as “if the current UE configuration contains at least one DRB with DAPS PDCP entity”, or </w:t>
            </w:r>
          </w:p>
          <w:p w14:paraId="647EDABC" w14:textId="77777777" w:rsidR="00354B92" w:rsidRPr="008D21F5" w:rsidRDefault="008D21F5" w:rsidP="008D21F5">
            <w:pPr>
              <w:rPr>
                <w:color w:val="1F497D"/>
                <w:lang w:val="x-none"/>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tc>
      </w:tr>
      <w:tr w:rsidR="00354B92" w:rsidRPr="00A54212" w14:paraId="1C7598A4" w14:textId="77777777">
        <w:tc>
          <w:tcPr>
            <w:tcW w:w="1460" w:type="dxa"/>
            <w:shd w:val="clear" w:color="auto" w:fill="auto"/>
            <w:vAlign w:val="center"/>
          </w:tcPr>
          <w:p w14:paraId="48DAB52C" w14:textId="77777777" w:rsidR="00354B92" w:rsidRDefault="00FF3B4D">
            <w:pPr>
              <w:spacing w:before="60" w:after="60"/>
              <w:rPr>
                <w:rFonts w:eastAsia="DengXian"/>
                <w:lang w:eastAsia="zh-CN"/>
              </w:rPr>
            </w:pPr>
            <w:r>
              <w:rPr>
                <w:rFonts w:eastAsia="DengXian"/>
                <w:lang w:eastAsia="zh-CN"/>
              </w:rPr>
              <w:lastRenderedPageBreak/>
              <w:t>Sharp</w:t>
            </w:r>
          </w:p>
        </w:tc>
        <w:tc>
          <w:tcPr>
            <w:tcW w:w="1527" w:type="dxa"/>
          </w:tcPr>
          <w:p w14:paraId="09654436" w14:textId="77777777" w:rsidR="00354B92" w:rsidRPr="007508EF" w:rsidRDefault="00A54212">
            <w:pPr>
              <w:spacing w:before="60" w:after="60"/>
              <w:rPr>
                <w:rFonts w:eastAsiaTheme="minorEastAsia"/>
              </w:rPr>
            </w:pPr>
            <w:r w:rsidRPr="00A54212">
              <w:rPr>
                <w:rFonts w:eastAsiaTheme="minorEastAsia"/>
              </w:rPr>
              <w:t xml:space="preserve">Handling of timers and state variables of SRB </w:t>
            </w:r>
            <w:r>
              <w:rPr>
                <w:rFonts w:eastAsiaTheme="minorEastAsia"/>
              </w:rPr>
              <w:t>when fallback to the source</w:t>
            </w:r>
            <w:r w:rsidR="00FF3B4D">
              <w:rPr>
                <w:rFonts w:eastAsiaTheme="minorEastAsia"/>
              </w:rPr>
              <w:t xml:space="preserve"> (related to </w:t>
            </w:r>
            <w:r w:rsidR="00FF3B4D" w:rsidRPr="00FF3B4D">
              <w:rPr>
                <w:rFonts w:eastAsiaTheme="minorEastAsia"/>
              </w:rPr>
              <w:t>RRC S2.3-8-1</w:t>
            </w:r>
            <w:r w:rsidR="00FF3B4D">
              <w:rPr>
                <w:rFonts w:eastAsiaTheme="minorEastAsia"/>
              </w:rPr>
              <w:t>)</w:t>
            </w:r>
          </w:p>
        </w:tc>
        <w:tc>
          <w:tcPr>
            <w:tcW w:w="6372" w:type="dxa"/>
            <w:shd w:val="clear" w:color="auto" w:fill="auto"/>
            <w:vAlign w:val="center"/>
          </w:tcPr>
          <w:p w14:paraId="0CF67C53" w14:textId="77777777" w:rsidR="00354B92" w:rsidRDefault="00A54212">
            <w:pPr>
              <w:spacing w:before="60" w:after="60"/>
              <w:rPr>
                <w:rFonts w:eastAsiaTheme="minorEastAsia"/>
              </w:rPr>
            </w:pPr>
            <w:r>
              <w:rPr>
                <w:rFonts w:eastAsiaTheme="minorEastAsia"/>
              </w:rPr>
              <w:t xml:space="preserve">It seems to be agreed </w:t>
            </w:r>
            <w:r w:rsidRPr="00A54212">
              <w:rPr>
                <w:rFonts w:eastAsiaTheme="minorEastAsia"/>
              </w:rPr>
              <w:t>When resume SRB upon DAPS HO failure, the old stored RRC message if any, (i.e.. the PDCP PDUs for SRB) shall be discarded</w:t>
            </w:r>
            <w:r>
              <w:rPr>
                <w:rFonts w:eastAsiaTheme="minorEastAsia"/>
              </w:rPr>
              <w:t xml:space="preserve"> (RRC S2.3-8-1).</w:t>
            </w:r>
          </w:p>
          <w:p w14:paraId="670C322C" w14:textId="77777777" w:rsidR="00A54212" w:rsidRDefault="00A54212">
            <w:pPr>
              <w:spacing w:before="60" w:after="60"/>
              <w:rPr>
                <w:rFonts w:eastAsiaTheme="minorEastAsia"/>
              </w:rPr>
            </w:pPr>
            <w:r>
              <w:rPr>
                <w:rFonts w:eastAsiaTheme="minorEastAsia"/>
              </w:rPr>
              <w:t>Then the following handling would be required:</w:t>
            </w:r>
          </w:p>
          <w:p w14:paraId="59EDC0C3" w14:textId="77777777" w:rsidR="00A54212" w:rsidRDefault="00A54212">
            <w:pPr>
              <w:spacing w:before="60" w:after="60"/>
              <w:rPr>
                <w:rFonts w:eastAsiaTheme="minorEastAsia"/>
              </w:rPr>
            </w:pPr>
            <w:r>
              <w:rPr>
                <w:rFonts w:eastAsiaTheme="minorEastAsia"/>
              </w:rPr>
              <w:t>- For RLC enitity</w:t>
            </w:r>
            <w:r w:rsidR="00CC36A0">
              <w:rPr>
                <w:rFonts w:eastAsiaTheme="minorEastAsia"/>
              </w:rPr>
              <w:t>: a</w:t>
            </w:r>
            <w:r>
              <w:rPr>
                <w:rFonts w:eastAsiaTheme="minorEastAsia"/>
              </w:rPr>
              <w:t xml:space="preserve">ll state variables should be initialized and all </w:t>
            </w:r>
            <w:r w:rsidR="0067763B">
              <w:rPr>
                <w:rFonts w:eastAsiaTheme="minorEastAsia"/>
              </w:rPr>
              <w:t xml:space="preserve">timers </w:t>
            </w:r>
            <w:r w:rsidR="00CC36A0">
              <w:rPr>
                <w:rFonts w:eastAsiaTheme="minorEastAsia"/>
              </w:rPr>
              <w:t xml:space="preserve"> should be stoped and reset</w:t>
            </w:r>
            <w:r w:rsidR="0067763B">
              <w:rPr>
                <w:rFonts w:eastAsiaTheme="minorEastAsia"/>
              </w:rPr>
              <w:t xml:space="preserve"> if running in order to</w:t>
            </w:r>
            <w:r w:rsidR="00CC36A0">
              <w:rPr>
                <w:rFonts w:eastAsiaTheme="minorEastAsia"/>
              </w:rPr>
              <w:t xml:space="preserve"> initialize ARQ and reassembly operation</w:t>
            </w:r>
          </w:p>
          <w:p w14:paraId="1108DF92" w14:textId="77777777" w:rsidR="00CC36A0" w:rsidRPr="007508EF" w:rsidRDefault="00CC36A0">
            <w:pPr>
              <w:spacing w:before="60" w:after="60"/>
              <w:rPr>
                <w:rFonts w:eastAsiaTheme="minorEastAsia"/>
              </w:rPr>
            </w:pPr>
            <w:r>
              <w:rPr>
                <w:rFonts w:eastAsiaTheme="minorEastAsia"/>
              </w:rPr>
              <w:t xml:space="preserve">- For PDCP entity: state variables related to re-orderig should be updated </w:t>
            </w:r>
            <w:r w:rsidRPr="00CC36A0">
              <w:rPr>
                <w:rFonts w:eastAsiaTheme="minorEastAsia"/>
              </w:rPr>
              <w:t>so that there will be no waited PDCP SDU in the re-ordering buffer</w:t>
            </w:r>
            <w:r w:rsidR="0067763B">
              <w:rPr>
                <w:rFonts w:eastAsiaTheme="minorEastAsia"/>
              </w:rPr>
              <w:t>, and re-ordering timer should be stopped and reset if running</w:t>
            </w:r>
          </w:p>
        </w:tc>
      </w:tr>
    </w:tbl>
    <w:p w14:paraId="666D92AF" w14:textId="77777777" w:rsidR="00354B92" w:rsidRDefault="00354B92">
      <w:pPr>
        <w:rPr>
          <w:rFonts w:ascii="Arial" w:hAnsi="Arial" w:cs="Arial"/>
        </w:rPr>
      </w:pPr>
    </w:p>
    <w:p w14:paraId="14A12BE1" w14:textId="77777777" w:rsidR="00354B92" w:rsidRPr="001030F0" w:rsidRDefault="001030F0">
      <w:pPr>
        <w:rPr>
          <w:rFonts w:ascii="Arial" w:hAnsi="Arial" w:cs="Arial"/>
          <w:b/>
          <w:bCs/>
        </w:rPr>
      </w:pPr>
      <w:r w:rsidRPr="001030F0">
        <w:rPr>
          <w:rFonts w:ascii="Arial" w:hAnsi="Arial" w:cs="Arial"/>
          <w:b/>
          <w:bCs/>
        </w:rPr>
        <w:t>Summary of Phase 1 discussion:</w:t>
      </w:r>
    </w:p>
    <w:p w14:paraId="061D0439" w14:textId="77777777" w:rsidR="001030F0" w:rsidRPr="001030F0" w:rsidRDefault="001030F0" w:rsidP="001030F0">
      <w:pPr>
        <w:rPr>
          <w:rFonts w:ascii="Arial" w:hAnsi="Arial" w:cs="Arial"/>
        </w:rPr>
      </w:pPr>
      <w:bookmarkStart w:id="3" w:name="_Hlk38391133"/>
      <w:r w:rsidRPr="001030F0">
        <w:rPr>
          <w:rFonts w:ascii="Arial" w:hAnsi="Arial" w:cs="Arial"/>
        </w:rPr>
        <w:t>11 companies provided inputs</w:t>
      </w:r>
      <w:r>
        <w:rPr>
          <w:rFonts w:ascii="Arial" w:hAnsi="Arial" w:cs="Arial"/>
        </w:rPr>
        <w:t>, and f</w:t>
      </w:r>
      <w:r w:rsidRPr="001030F0">
        <w:rPr>
          <w:rFonts w:ascii="Arial" w:hAnsi="Arial" w:cs="Arial"/>
        </w:rPr>
        <w:t>ollowing issues are flagged:</w:t>
      </w:r>
    </w:p>
    <w:p w14:paraId="2237BC00" w14:textId="77777777" w:rsidR="001030F0" w:rsidRPr="00F62163" w:rsidRDefault="00A055AE" w:rsidP="001030F0">
      <w:pPr>
        <w:rPr>
          <w:rFonts w:ascii="Arial" w:hAnsi="Arial" w:cs="Arial"/>
          <w:b/>
          <w:bCs/>
        </w:rPr>
      </w:pPr>
      <w:r w:rsidRPr="00F62163">
        <w:rPr>
          <w:rFonts w:ascii="Arial" w:hAnsi="Arial" w:cs="Arial"/>
          <w:b/>
          <w:bCs/>
        </w:rPr>
        <w:t>Sovled in the online session:</w:t>
      </w:r>
    </w:p>
    <w:p w14:paraId="4F3415CE" w14:textId="77777777" w:rsidR="001030F0" w:rsidRDefault="001030F0" w:rsidP="001030F0">
      <w:pPr>
        <w:rPr>
          <w:rFonts w:ascii="Arial" w:hAnsi="Arial" w:cs="Arial"/>
        </w:rPr>
      </w:pPr>
      <w:r w:rsidRPr="008F6446">
        <w:rPr>
          <w:rFonts w:ascii="Arial" w:hAnsi="Arial" w:cs="Arial"/>
          <w:b/>
          <w:bCs/>
        </w:rPr>
        <w:t>Disc S2.3-6:</w:t>
      </w:r>
      <w:r>
        <w:rPr>
          <w:rFonts w:ascii="Arial" w:hAnsi="Arial" w:cs="Arial"/>
        </w:rPr>
        <w:t xml:space="preserve"> To be discussed whether source can provide both original and downgrade source configuration to target;</w:t>
      </w:r>
    </w:p>
    <w:p w14:paraId="1C355675" w14:textId="77777777" w:rsidR="001030F0" w:rsidRDefault="001030F0" w:rsidP="001030F0">
      <w:pPr>
        <w:rPr>
          <w:rFonts w:ascii="Arial" w:hAnsi="Arial" w:cs="Arial"/>
        </w:rPr>
      </w:pPr>
      <w:r>
        <w:rPr>
          <w:rFonts w:ascii="Arial" w:hAnsi="Arial" w:cs="Arial"/>
        </w:rPr>
        <w:t>6 companies: QC, OPPO, Nokia, ZTE, LG, Intel</w:t>
      </w:r>
    </w:p>
    <w:p w14:paraId="45427915" w14:textId="77777777" w:rsidR="000D3C73" w:rsidRDefault="000D3C73" w:rsidP="000D3C73">
      <w:pPr>
        <w:pStyle w:val="af9"/>
        <w:numPr>
          <w:ilvl w:val="0"/>
          <w:numId w:val="9"/>
        </w:numPr>
        <w:pBdr>
          <w:top w:val="single" w:sz="4" w:space="1" w:color="auto"/>
          <w:left w:val="single" w:sz="4" w:space="4" w:color="auto"/>
          <w:bottom w:val="single" w:sz="4" w:space="1" w:color="auto"/>
          <w:right w:val="single" w:sz="4" w:space="4" w:color="auto"/>
        </w:pBdr>
      </w:pPr>
      <w:r>
        <w:t xml:space="preserve">We stick to legacy that source only provides one </w:t>
      </w:r>
      <w:r w:rsidRPr="00123615">
        <w:t>configuration to target</w:t>
      </w:r>
      <w:r>
        <w:t xml:space="preserve"> in Rel-16.</w:t>
      </w:r>
    </w:p>
    <w:p w14:paraId="222BE569" w14:textId="77777777" w:rsidR="001030F0" w:rsidRDefault="001030F0" w:rsidP="001030F0">
      <w:pPr>
        <w:rPr>
          <w:rFonts w:ascii="Arial" w:hAnsi="Arial" w:cs="Arial"/>
        </w:rPr>
      </w:pPr>
      <w:bookmarkStart w:id="4" w:name="_Hlk37397724"/>
      <w:r w:rsidRPr="008F6446">
        <w:rPr>
          <w:rFonts w:ascii="Arial" w:hAnsi="Arial" w:cs="Arial"/>
          <w:b/>
          <w:bCs/>
        </w:rPr>
        <w:t>Proposal S3.1:</w:t>
      </w:r>
      <w:r>
        <w:rPr>
          <w:rFonts w:ascii="Arial" w:hAnsi="Arial" w:cs="Arial"/>
        </w:rPr>
        <w:t xml:space="preserve"> LTE DAPS+ LTE RACH-less is not allowed.</w:t>
      </w:r>
    </w:p>
    <w:p w14:paraId="090CAB44" w14:textId="77777777" w:rsidR="001030F0" w:rsidRDefault="001030F0" w:rsidP="001030F0">
      <w:pPr>
        <w:rPr>
          <w:rFonts w:ascii="Arial" w:hAnsi="Arial" w:cs="Arial"/>
        </w:rPr>
      </w:pPr>
      <w:r>
        <w:rPr>
          <w:rFonts w:ascii="Arial" w:hAnsi="Arial" w:cs="Arial"/>
        </w:rPr>
        <w:t xml:space="preserve">1 companies: Ericsson, </w:t>
      </w:r>
      <w:r>
        <w:rPr>
          <w:rFonts w:eastAsia="DengXian"/>
          <w:lang w:eastAsia="zh-CN"/>
        </w:rPr>
        <w:t>Not supporting this combination therefore actually involves more work since we have to explicitly forbid this combination.</w:t>
      </w:r>
    </w:p>
    <w:p w14:paraId="4612F312" w14:textId="77777777" w:rsidR="000D3C73" w:rsidRDefault="000D3C73" w:rsidP="000D3C73">
      <w:pPr>
        <w:pBdr>
          <w:top w:val="single" w:sz="4" w:space="1" w:color="auto"/>
          <w:left w:val="single" w:sz="4" w:space="4" w:color="auto"/>
          <w:bottom w:val="single" w:sz="4" w:space="1" w:color="auto"/>
          <w:right w:val="single" w:sz="4" w:space="4" w:color="auto"/>
        </w:pBdr>
        <w:ind w:left="720"/>
      </w:pPr>
      <w:bookmarkStart w:id="5" w:name="_Hlk37401269"/>
      <w:bookmarkEnd w:id="4"/>
      <w:r w:rsidRPr="00EB4E47">
        <w:t>LTE DAPS+ LTE RACH-less is not allowed</w:t>
      </w:r>
    </w:p>
    <w:p w14:paraId="6003C930" w14:textId="77777777" w:rsidR="00A055AE" w:rsidRDefault="00A055AE" w:rsidP="001030F0">
      <w:pPr>
        <w:rPr>
          <w:rFonts w:ascii="Arial" w:hAnsi="Arial" w:cs="Arial"/>
          <w:b/>
          <w:bCs/>
        </w:rPr>
      </w:pPr>
    </w:p>
    <w:p w14:paraId="0C4A1380" w14:textId="77777777" w:rsidR="00A055AE" w:rsidRDefault="00A055AE" w:rsidP="001030F0">
      <w:pPr>
        <w:rPr>
          <w:rFonts w:ascii="Arial" w:hAnsi="Arial" w:cs="Arial"/>
          <w:b/>
          <w:bCs/>
        </w:rPr>
      </w:pPr>
      <w:r w:rsidRPr="00A055AE">
        <w:rPr>
          <w:rFonts w:ascii="Arial" w:hAnsi="Arial" w:cs="Arial"/>
          <w:b/>
          <w:bCs/>
        </w:rPr>
        <w:t>Not discussed online (continue during email in this meeting)</w:t>
      </w:r>
      <w:r>
        <w:rPr>
          <w:rFonts w:ascii="Arial" w:hAnsi="Arial" w:cs="Arial"/>
          <w:b/>
          <w:bCs/>
        </w:rPr>
        <w:t>:</w:t>
      </w:r>
    </w:p>
    <w:p w14:paraId="10DADFE8" w14:textId="77777777" w:rsidR="00A055AE" w:rsidRDefault="00A055AE" w:rsidP="00A055AE">
      <w:pPr>
        <w:rPr>
          <w:rFonts w:ascii="Arial" w:hAnsi="Arial" w:cs="Arial"/>
        </w:rPr>
      </w:pPr>
      <w:bookmarkStart w:id="6" w:name="_Hlk37401693"/>
      <w:r w:rsidRPr="008F6446">
        <w:rPr>
          <w:rFonts w:ascii="Arial" w:hAnsi="Arial" w:cs="Arial"/>
          <w:b/>
          <w:bCs/>
        </w:rPr>
        <w:t>RRC S3.11:</w:t>
      </w:r>
      <w:r>
        <w:rPr>
          <w:rFonts w:ascii="Arial" w:hAnsi="Arial" w:cs="Arial"/>
        </w:rPr>
        <w:t xml:space="preserve"> To discuss whether </w:t>
      </w:r>
      <w:r w:rsidRPr="00B240D8">
        <w:rPr>
          <w:rFonts w:ascii="Arial" w:hAnsi="Arial" w:cs="Arial"/>
        </w:rPr>
        <w:t>Network can trigger the subsequent HO after a DAPS HO before source cell has been released</w:t>
      </w:r>
      <w:r>
        <w:rPr>
          <w:rFonts w:ascii="Arial" w:hAnsi="Arial" w:cs="Arial"/>
        </w:rPr>
        <w:t>. If yes, whether source is released in the new HO command.</w:t>
      </w:r>
    </w:p>
    <w:p w14:paraId="37CC88EB" w14:textId="77777777" w:rsidR="00A055AE" w:rsidRDefault="00A055AE" w:rsidP="00A055AE">
      <w:pPr>
        <w:rPr>
          <w:rFonts w:eastAsia="DengXian"/>
          <w:lang w:eastAsia="zh-CN"/>
        </w:rPr>
      </w:pPr>
      <w:r>
        <w:rPr>
          <w:rFonts w:ascii="Arial" w:hAnsi="Arial" w:cs="Arial"/>
        </w:rPr>
        <w:t>6 companies: Huawei, HiSilicon, OPPO, Nokia, LG, Intel</w:t>
      </w:r>
    </w:p>
    <w:bookmarkEnd w:id="6"/>
    <w:p w14:paraId="3CAD7DB5" w14:textId="77777777" w:rsidR="00A055AE" w:rsidRDefault="00A055AE" w:rsidP="001030F0">
      <w:pPr>
        <w:rPr>
          <w:rFonts w:ascii="Arial" w:hAnsi="Arial" w:cs="Arial"/>
          <w:b/>
          <w:bCs/>
        </w:rPr>
      </w:pPr>
    </w:p>
    <w:p w14:paraId="66BC5687" w14:textId="77777777" w:rsidR="001030F0" w:rsidRDefault="001030F0" w:rsidP="001030F0">
      <w:pPr>
        <w:rPr>
          <w:rFonts w:ascii="Arial" w:hAnsi="Arial" w:cs="Arial"/>
        </w:rPr>
      </w:pPr>
      <w:r w:rsidRPr="008F6446">
        <w:rPr>
          <w:rFonts w:ascii="Arial" w:hAnsi="Arial" w:cs="Arial"/>
          <w:b/>
          <w:bCs/>
        </w:rPr>
        <w:t>RRC S3.10</w:t>
      </w:r>
      <w:r>
        <w:rPr>
          <w:rFonts w:ascii="Arial" w:hAnsi="Arial" w:cs="Arial"/>
        </w:rPr>
        <w:t xml:space="preserve">: To discuss whether a new bit in RRC is needed to control second PDCP status report. </w:t>
      </w:r>
    </w:p>
    <w:p w14:paraId="625067B6" w14:textId="77777777" w:rsidR="001030F0" w:rsidRDefault="001030F0" w:rsidP="001030F0">
      <w:pPr>
        <w:rPr>
          <w:rFonts w:eastAsia="DengXian"/>
          <w:lang w:eastAsia="zh-CN"/>
        </w:rPr>
      </w:pPr>
      <w:r>
        <w:rPr>
          <w:rFonts w:eastAsia="DengXian"/>
          <w:lang w:eastAsia="zh-CN"/>
        </w:rPr>
        <w:t>1 company: Ericsson</w:t>
      </w:r>
    </w:p>
    <w:bookmarkEnd w:id="5"/>
    <w:p w14:paraId="41A795D2" w14:textId="77777777" w:rsidR="001030F0" w:rsidRDefault="001030F0" w:rsidP="001030F0">
      <w:pPr>
        <w:rPr>
          <w:color w:val="1F497D"/>
          <w:lang w:eastAsia="zh-CN"/>
        </w:rPr>
      </w:pPr>
    </w:p>
    <w:p w14:paraId="552B77EC" w14:textId="77777777" w:rsidR="001030F0" w:rsidRDefault="001030F0" w:rsidP="001030F0">
      <w:pPr>
        <w:rPr>
          <w:color w:val="1F497D"/>
          <w:lang w:eastAsia="zh-CN"/>
        </w:rPr>
      </w:pPr>
      <w:r>
        <w:rPr>
          <w:color w:val="1F497D"/>
          <w:lang w:eastAsia="zh-CN"/>
        </w:rPr>
        <w:t xml:space="preserve">Furthermore, in the email discussion, one company raised the comments that there is confliction between </w:t>
      </w:r>
    </w:p>
    <w:p w14:paraId="7FA48261" w14:textId="77777777" w:rsidR="001030F0" w:rsidRDefault="001030F0" w:rsidP="001030F0">
      <w:pPr>
        <w:rPr>
          <w:rFonts w:ascii="Arial" w:hAnsi="Arial" w:cs="Arial"/>
        </w:rPr>
      </w:pPr>
      <w:r>
        <w:rPr>
          <w:rFonts w:ascii="Arial" w:hAnsi="Arial" w:cs="Arial"/>
        </w:rPr>
        <w:t>RRC S3.6: Change the handling on SRB for DAPS based on the below order:</w:t>
      </w:r>
    </w:p>
    <w:p w14:paraId="652AC7C9" w14:textId="77777777" w:rsidR="001030F0" w:rsidRDefault="001030F0" w:rsidP="001030F0">
      <w:pPr>
        <w:pStyle w:val="af9"/>
        <w:numPr>
          <w:ilvl w:val="0"/>
          <w:numId w:val="10"/>
        </w:numPr>
        <w:spacing w:before="60" w:after="60"/>
        <w:jc w:val="left"/>
        <w:rPr>
          <w:rFonts w:eastAsia="맑은 고딕"/>
          <w:i/>
          <w:iCs/>
          <w:lang w:eastAsia="ko-KR"/>
        </w:rPr>
      </w:pPr>
      <w:r>
        <w:rPr>
          <w:rFonts w:eastAsia="맑은 고딕" w:hint="eastAsia"/>
          <w:i/>
          <w:iCs/>
          <w:lang w:eastAsia="ko-KR"/>
        </w:rPr>
        <w:t xml:space="preserve">Regardless of security key change, </w:t>
      </w:r>
    </w:p>
    <w:p w14:paraId="353F504C" w14:textId="77777777" w:rsidR="001030F0" w:rsidRDefault="001030F0" w:rsidP="001030F0">
      <w:pPr>
        <w:pStyle w:val="af9"/>
        <w:numPr>
          <w:ilvl w:val="0"/>
          <w:numId w:val="11"/>
        </w:numPr>
        <w:spacing w:before="60" w:after="60"/>
        <w:ind w:left="526"/>
        <w:jc w:val="left"/>
        <w:rPr>
          <w:rFonts w:eastAsia="맑은 고딕"/>
          <w:i/>
          <w:iCs/>
          <w:lang w:eastAsia="ko-KR"/>
        </w:rPr>
      </w:pPr>
      <w:r>
        <w:rPr>
          <w:rFonts w:eastAsia="맑은 고딕"/>
          <w:i/>
          <w:iCs/>
          <w:lang w:eastAsia="ko-KR"/>
        </w:rPr>
        <w:t>Establish a PDCP entity for the target with state variables continuation as specified in TS 38.323 [5], with the same configuration, the state variables and security configuration as the PDCP entity for the source;</w:t>
      </w:r>
    </w:p>
    <w:p w14:paraId="58F84B20" w14:textId="77777777" w:rsidR="001030F0" w:rsidRDefault="001030F0" w:rsidP="001030F0">
      <w:pPr>
        <w:pStyle w:val="af9"/>
        <w:numPr>
          <w:ilvl w:val="0"/>
          <w:numId w:val="10"/>
        </w:numPr>
        <w:spacing w:before="60" w:after="60"/>
        <w:jc w:val="left"/>
        <w:rPr>
          <w:rFonts w:eastAsia="맑은 고딕"/>
          <w:i/>
          <w:iCs/>
          <w:lang w:eastAsia="ko-KR"/>
        </w:rPr>
      </w:pPr>
      <w:r>
        <w:rPr>
          <w:rFonts w:eastAsia="맑은 고딕" w:hint="eastAsia"/>
          <w:i/>
          <w:iCs/>
          <w:lang w:eastAsia="ko-KR"/>
        </w:rPr>
        <w:t xml:space="preserve">If </w:t>
      </w:r>
      <w:r>
        <w:rPr>
          <w:rFonts w:eastAsia="맑은 고딕"/>
          <w:i/>
          <w:iCs/>
          <w:lang w:eastAsia="ko-KR"/>
        </w:rPr>
        <w:t>reestablishPDCP</w:t>
      </w:r>
      <w:r>
        <w:rPr>
          <w:rFonts w:eastAsia="맑은 고딕" w:hint="eastAsia"/>
          <w:i/>
          <w:iCs/>
          <w:lang w:eastAsia="ko-KR"/>
        </w:rPr>
        <w:t xml:space="preserve"> for SRB is configured(i.e. security key change)</w:t>
      </w:r>
    </w:p>
    <w:p w14:paraId="4866EA75" w14:textId="77777777" w:rsidR="001030F0" w:rsidRDefault="001030F0" w:rsidP="001030F0">
      <w:pPr>
        <w:pStyle w:val="af9"/>
        <w:numPr>
          <w:ilvl w:val="0"/>
          <w:numId w:val="11"/>
        </w:numPr>
        <w:spacing w:before="60" w:after="60"/>
        <w:ind w:left="526"/>
        <w:jc w:val="left"/>
        <w:rPr>
          <w:rFonts w:eastAsia="맑은 고딕"/>
          <w:i/>
          <w:iCs/>
          <w:lang w:eastAsia="ko-KR"/>
        </w:rPr>
      </w:pPr>
      <w:r>
        <w:rPr>
          <w:rFonts w:eastAsia="맑은 고딕" w:hint="eastAsia"/>
          <w:i/>
          <w:iCs/>
          <w:lang w:eastAsia="ko-KR"/>
        </w:rPr>
        <w:t>The state variables will be reset by PDCP re-establishement.</w:t>
      </w:r>
    </w:p>
    <w:p w14:paraId="2F3D708F" w14:textId="77777777" w:rsidR="001030F0" w:rsidRDefault="001030F0" w:rsidP="001030F0">
      <w:pPr>
        <w:pStyle w:val="af9"/>
        <w:numPr>
          <w:ilvl w:val="0"/>
          <w:numId w:val="10"/>
        </w:numPr>
        <w:spacing w:before="60" w:after="60"/>
        <w:jc w:val="left"/>
        <w:rPr>
          <w:rFonts w:eastAsia="맑은 고딕"/>
          <w:i/>
          <w:iCs/>
          <w:lang w:eastAsia="ko-KR"/>
        </w:rPr>
      </w:pPr>
      <w:r>
        <w:rPr>
          <w:rFonts w:eastAsia="맑은 고딕" w:hint="eastAsia"/>
          <w:i/>
          <w:iCs/>
          <w:lang w:eastAsia="ko-KR"/>
        </w:rPr>
        <w:t>Otherwise, the state variables are left as those of the source due to no PDCP re-establishment and it implies the case without security key change</w:t>
      </w:r>
    </w:p>
    <w:p w14:paraId="6313E08F" w14:textId="77777777" w:rsidR="001030F0" w:rsidRDefault="001030F0" w:rsidP="001030F0">
      <w:pPr>
        <w:rPr>
          <w:rFonts w:ascii="Arial" w:hAnsi="Arial" w:cs="Arial"/>
        </w:rPr>
      </w:pPr>
      <w:r>
        <w:rPr>
          <w:rFonts w:ascii="Arial" w:hAnsi="Arial" w:cs="Arial"/>
        </w:rPr>
        <w:t>RRC S2.3-5-3:</w:t>
      </w:r>
      <w:r>
        <w:t xml:space="preserve"> </w:t>
      </w:r>
      <w:r>
        <w:rPr>
          <w:rFonts w:ascii="Arial" w:hAnsi="Arial" w:cs="Arial"/>
        </w:rPr>
        <w:t>For DAPS HO, reestablishPDCP is not needed for SRB, no matter whether key is changed or not.</w:t>
      </w:r>
    </w:p>
    <w:p w14:paraId="0C9ABA26" w14:textId="77777777" w:rsidR="001030F0" w:rsidRDefault="001030F0" w:rsidP="001030F0">
      <w:pPr>
        <w:rPr>
          <w:color w:val="1F497D"/>
          <w:lang w:eastAsia="zh-CN"/>
        </w:rPr>
      </w:pPr>
    </w:p>
    <w:p w14:paraId="26E4025F" w14:textId="77777777" w:rsidR="001030F0" w:rsidRDefault="001030F0" w:rsidP="001030F0">
      <w:pPr>
        <w:rPr>
          <w:color w:val="1F497D"/>
          <w:lang w:eastAsia="zh-CN"/>
        </w:rPr>
      </w:pPr>
      <w:r>
        <w:rPr>
          <w:color w:val="1F497D"/>
          <w:lang w:eastAsia="zh-CN"/>
        </w:rPr>
        <w:t xml:space="preserve">In addition, one company raised issue on </w:t>
      </w:r>
      <w:r w:rsidRPr="008F6446">
        <w:rPr>
          <w:color w:val="1F497D"/>
          <w:lang w:eastAsia="zh-CN"/>
        </w:rPr>
        <w:t>Align the terminology of “DAPS” between PDCP and RRC</w:t>
      </w:r>
    </w:p>
    <w:p w14:paraId="143BC3B1" w14:textId="77777777" w:rsidR="001030F0" w:rsidRPr="008F6446" w:rsidRDefault="001030F0" w:rsidP="001030F0">
      <w:pPr>
        <w:rPr>
          <w:i/>
          <w:iCs/>
        </w:rPr>
      </w:pPr>
      <w:r w:rsidRPr="008F6446">
        <w:rPr>
          <w:i/>
          <w:iCs/>
        </w:rPr>
        <w:t>In the current specficiation for PDCP and RRC, the terminology for “DAPS” and is not aligned between them. With this reason, we provide the contribution (R2-2002860) to clean up the terminology. We think that it should be discussed.</w:t>
      </w:r>
    </w:p>
    <w:p w14:paraId="53CF1439" w14:textId="77777777" w:rsidR="001030F0" w:rsidRDefault="001030F0" w:rsidP="001030F0"/>
    <w:p w14:paraId="4A47AE04" w14:textId="77777777" w:rsidR="001030F0" w:rsidRDefault="001030F0" w:rsidP="001030F0">
      <w:pPr>
        <w:rPr>
          <w:color w:val="1F497D"/>
          <w:lang w:eastAsia="zh-CN"/>
        </w:rPr>
      </w:pPr>
      <w:r>
        <w:rPr>
          <w:color w:val="1F497D"/>
          <w:lang w:eastAsia="zh-CN"/>
        </w:rPr>
        <w:t>MTK commented:</w:t>
      </w:r>
    </w:p>
    <w:p w14:paraId="3AEBAB17" w14:textId="77777777" w:rsidR="001030F0" w:rsidRDefault="001030F0" w:rsidP="001030F0">
      <w:pPr>
        <w:overflowPunct/>
        <w:autoSpaceDE/>
        <w:autoSpaceDN/>
        <w:adjustRightInd/>
        <w:spacing w:before="150" w:after="150" w:line="240" w:lineRule="auto"/>
        <w:ind w:right="150"/>
        <w:textAlignment w:val="auto"/>
        <w:rPr>
          <w:color w:val="1F497D"/>
          <w:sz w:val="21"/>
          <w:szCs w:val="21"/>
          <w:lang w:val="en-US" w:eastAsia="zh-TW"/>
        </w:rPr>
      </w:pPr>
      <w:r>
        <w:rPr>
          <w:color w:val="1F497D"/>
          <w:sz w:val="21"/>
          <w:szCs w:val="21"/>
        </w:rPr>
        <w:t xml:space="preserve">dapsConfig is OPTIONAL Need N, so the related action should be one-shot and the field is not stored, i.e, upon receiving dapsConfig (Need N) for a DRB, UE transforms the (normal) PDCP into DAPS PDCP, and the dapsConfig is not stored. </w:t>
      </w:r>
    </w:p>
    <w:p w14:paraId="7E0F70D0" w14:textId="77777777" w:rsidR="001030F0" w:rsidRDefault="001030F0" w:rsidP="001030F0">
      <w:pPr>
        <w:overflowPunct/>
        <w:autoSpaceDE/>
        <w:autoSpaceDN/>
        <w:adjustRightInd/>
        <w:spacing w:before="150" w:after="150" w:line="240" w:lineRule="auto"/>
        <w:ind w:right="150"/>
        <w:textAlignment w:val="auto"/>
        <w:rPr>
          <w:color w:val="1F497D"/>
          <w:sz w:val="21"/>
          <w:szCs w:val="21"/>
        </w:rPr>
      </w:pPr>
      <w:r>
        <w:rPr>
          <w:color w:val="1F497D"/>
          <w:sz w:val="21"/>
          <w:szCs w:val="21"/>
        </w:rPr>
        <w:t>But in 5.3.10.3, we have:</w:t>
      </w:r>
    </w:p>
    <w:p w14:paraId="3167C523" w14:textId="77777777" w:rsidR="001030F0" w:rsidRDefault="001030F0" w:rsidP="001030F0">
      <w:pPr>
        <w:rPr>
          <w:rFonts w:eastAsiaTheme="minorEastAsia"/>
        </w:rPr>
      </w:pPr>
      <w:r>
        <w:t>The UE shall:</w:t>
      </w:r>
    </w:p>
    <w:p w14:paraId="7502A701" w14:textId="77777777" w:rsidR="001030F0" w:rsidRDefault="001030F0" w:rsidP="001030F0">
      <w:pPr>
        <w:pStyle w:val="B1"/>
        <w:rPr>
          <w:lang w:val="x-none"/>
        </w:rPr>
      </w:pPr>
      <w:r>
        <w:rPr>
          <w:lang w:val="x-none"/>
        </w:rPr>
        <w:t xml:space="preserve">1&gt; </w:t>
      </w:r>
      <w:r>
        <w:rPr>
          <w:highlight w:val="yellow"/>
          <w:lang w:val="x-none"/>
        </w:rPr>
        <w:t xml:space="preserve">if </w:t>
      </w:r>
      <w:r>
        <w:rPr>
          <w:i/>
          <w:iCs/>
          <w:highlight w:val="yellow"/>
          <w:lang w:val="x-none"/>
        </w:rPr>
        <w:t>dapsConfig</w:t>
      </w:r>
      <w:r>
        <w:rPr>
          <w:highlight w:val="yellow"/>
          <w:lang w:val="x-none"/>
        </w:rPr>
        <w:t xml:space="preserve"> is configured for any DRB</w:t>
      </w:r>
      <w:r>
        <w:rPr>
          <w:lang w:val="x-none"/>
        </w:rPr>
        <w:t>:</w:t>
      </w:r>
    </w:p>
    <w:p w14:paraId="01CDC2A9" w14:textId="77777777" w:rsidR="001030F0" w:rsidRPr="00C34F99" w:rsidRDefault="001030F0" w:rsidP="001030F0">
      <w:pPr>
        <w:rPr>
          <w:color w:val="1F497D"/>
          <w:lang w:val="x-none" w:eastAsia="zh-CN"/>
        </w:rPr>
      </w:pPr>
      <w:r>
        <w:rPr>
          <w:color w:val="1F497D"/>
          <w:lang w:val="x-none"/>
        </w:rPr>
        <w:t xml:space="preserve">Considering the fact that </w:t>
      </w:r>
      <w:r>
        <w:rPr>
          <w:i/>
          <w:iCs/>
          <w:color w:val="1F497D"/>
          <w:lang w:val="x-none"/>
        </w:rPr>
        <w:t>dapsConfig</w:t>
      </w:r>
      <w:r>
        <w:rPr>
          <w:color w:val="1F497D"/>
          <w:lang w:val="x-none"/>
        </w:rPr>
        <w:t xml:space="preserve"> is Need N, it seems imprecise to say “</w:t>
      </w:r>
      <w:r w:rsidRPr="008D21F5">
        <w:rPr>
          <w:lang w:val="x-none"/>
        </w:rPr>
        <w:t xml:space="preserve"> if </w:t>
      </w:r>
      <w:r w:rsidRPr="008D21F5">
        <w:rPr>
          <w:i/>
          <w:iCs/>
          <w:lang w:val="x-none"/>
        </w:rPr>
        <w:t>dapsConfig</w:t>
      </w:r>
      <w:r w:rsidRPr="008D21F5">
        <w:rPr>
          <w:lang w:val="x-none"/>
        </w:rPr>
        <w:t xml:space="preserve"> is configured for any DRB</w:t>
      </w:r>
      <w:r>
        <w:rPr>
          <w:color w:val="1F497D"/>
          <w:lang w:val="x-none"/>
        </w:rPr>
        <w:t>”</w:t>
      </w:r>
    </w:p>
    <w:p w14:paraId="4DB17315" w14:textId="77777777" w:rsidR="001030F0" w:rsidRDefault="001030F0" w:rsidP="001030F0">
      <w:pPr>
        <w:rPr>
          <w:color w:val="1F497D"/>
          <w:lang w:val="x-none"/>
        </w:rPr>
      </w:pPr>
      <w:r>
        <w:rPr>
          <w:color w:val="1F497D"/>
          <w:lang w:val="x-none"/>
        </w:rPr>
        <w:t xml:space="preserve">1. revise the text as “if the current UE configuration contains at least one DRB with DAPS PDCP entity”, or </w:t>
      </w:r>
    </w:p>
    <w:p w14:paraId="2B98D47C" w14:textId="77777777" w:rsidR="001030F0" w:rsidRDefault="001030F0" w:rsidP="001030F0">
      <w:pPr>
        <w:rPr>
          <w:color w:val="1F497D"/>
          <w:lang w:eastAsia="zh-CN"/>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bookmarkEnd w:id="3"/>
    <w:p w14:paraId="211C5A16" w14:textId="77777777" w:rsidR="001030F0" w:rsidRDefault="001030F0" w:rsidP="001030F0">
      <w:pPr>
        <w:rPr>
          <w:b/>
          <w:bCs/>
          <w:color w:val="1F497D"/>
          <w:lang w:eastAsia="zh-CN"/>
        </w:rPr>
      </w:pPr>
    </w:p>
    <w:p w14:paraId="57B8CAF1" w14:textId="77777777" w:rsidR="001030F0" w:rsidRDefault="001030F0" w:rsidP="001030F0">
      <w:pPr>
        <w:rPr>
          <w:rFonts w:ascii="Arial" w:hAnsi="Arial" w:cs="Arial"/>
        </w:rPr>
      </w:pPr>
      <w:r>
        <w:rPr>
          <w:rFonts w:ascii="Arial" w:hAnsi="Arial" w:cs="Arial"/>
        </w:rPr>
        <w:t>RRC S2.3-8-1: When resume SRB upon DAPS HO failure, the old stored RRC message if any, (i.e.. the PDCP PDUs for SRB) shall be discarded;</w:t>
      </w:r>
    </w:p>
    <w:p w14:paraId="674E6E4B" w14:textId="77777777" w:rsidR="001030F0" w:rsidRDefault="001030F0" w:rsidP="001030F0">
      <w:pPr>
        <w:rPr>
          <w:color w:val="1F497D"/>
          <w:lang w:eastAsia="zh-CN"/>
        </w:rPr>
      </w:pPr>
    </w:p>
    <w:p w14:paraId="46EA1EEB" w14:textId="77777777" w:rsidR="001030F0" w:rsidRPr="00F62163" w:rsidRDefault="001030F0" w:rsidP="001030F0">
      <w:pPr>
        <w:rPr>
          <w:color w:val="1F497D"/>
          <w:lang w:eastAsia="zh-CN"/>
        </w:rPr>
      </w:pPr>
      <w:r>
        <w:rPr>
          <w:color w:val="1F497D"/>
          <w:lang w:eastAsia="zh-CN"/>
        </w:rPr>
        <w:t>Sharp commented</w:t>
      </w:r>
      <w:r w:rsidR="00F62163">
        <w:rPr>
          <w:color w:val="1F497D"/>
          <w:lang w:eastAsia="zh-CN"/>
        </w:rPr>
        <w:t xml:space="preserve"> </w:t>
      </w:r>
      <w:r w:rsidRPr="00F62163">
        <w:rPr>
          <w:color w:val="1F497D"/>
          <w:lang w:eastAsia="zh-CN"/>
        </w:rPr>
        <w:t>if polling related counters and timer in RLC transmission side needs to be cleaned or not.</w:t>
      </w:r>
    </w:p>
    <w:p w14:paraId="1EB0F7E3" w14:textId="77777777" w:rsidR="001030F0" w:rsidRDefault="001030F0">
      <w:pPr>
        <w:rPr>
          <w:rFonts w:ascii="Arial" w:hAnsi="Arial" w:cs="Arial"/>
        </w:rPr>
      </w:pPr>
    </w:p>
    <w:p w14:paraId="06228321" w14:textId="77777777" w:rsidR="00354B92" w:rsidRDefault="00F7379E">
      <w:pPr>
        <w:pStyle w:val="1"/>
        <w:widowControl w:val="0"/>
        <w:numPr>
          <w:ilvl w:val="0"/>
          <w:numId w:val="7"/>
        </w:numPr>
        <w:textAlignment w:val="auto"/>
        <w:rPr>
          <w:lang w:val="en-US"/>
        </w:rPr>
      </w:pPr>
      <w:r>
        <w:rPr>
          <w:lang w:val="en-US"/>
        </w:rPr>
        <w:t>Phase 2 discusion</w:t>
      </w:r>
    </w:p>
    <w:p w14:paraId="750D3D49" w14:textId="77777777" w:rsidR="00354B92" w:rsidRDefault="00B907BA">
      <w:r>
        <w:t>Following issues need further discussion:</w:t>
      </w:r>
    </w:p>
    <w:p w14:paraId="17F5117C" w14:textId="5C967AA6" w:rsidR="00B907BA" w:rsidRPr="00B907BA" w:rsidRDefault="00B907BA" w:rsidP="00B907BA">
      <w:pPr>
        <w:pStyle w:val="2"/>
        <w:rPr>
          <w:lang w:val="en-US"/>
        </w:rPr>
      </w:pPr>
      <w:r>
        <w:rPr>
          <w:lang w:val="en-US"/>
        </w:rPr>
        <w:lastRenderedPageBreak/>
        <w:t xml:space="preserve">3.1 </w:t>
      </w:r>
      <w:r w:rsidR="001646C9">
        <w:rPr>
          <w:lang w:val="en-US"/>
        </w:rPr>
        <w:tab/>
      </w:r>
      <w:r w:rsidRPr="00B907BA">
        <w:rPr>
          <w:lang w:val="en-US"/>
        </w:rPr>
        <w:t>RRC S3.11: To discuss whether Network can trigger the subsequent HO after a DAPS HO before source cell has been released. If yes, whether source is released in the new HO command.</w:t>
      </w:r>
    </w:p>
    <w:p w14:paraId="2FAC6E2E" w14:textId="77777777" w:rsidR="00B907BA" w:rsidRDefault="00B907BA" w:rsidP="00B907BA">
      <w:pPr>
        <w:rPr>
          <w:rFonts w:ascii="Arial" w:hAnsi="Arial" w:cs="Arial"/>
        </w:rPr>
      </w:pPr>
    </w:p>
    <w:tbl>
      <w:tblPr>
        <w:tblStyle w:val="af8"/>
        <w:tblW w:w="0" w:type="auto"/>
        <w:tblLook w:val="04A0" w:firstRow="1" w:lastRow="0" w:firstColumn="1" w:lastColumn="0" w:noHBand="0" w:noVBand="1"/>
      </w:tblPr>
      <w:tblGrid>
        <w:gridCol w:w="9631"/>
      </w:tblGrid>
      <w:tr w:rsidR="00B907BA" w14:paraId="7859F8EE" w14:textId="77777777" w:rsidTr="00B907BA">
        <w:tc>
          <w:tcPr>
            <w:tcW w:w="9631" w:type="dxa"/>
          </w:tcPr>
          <w:p w14:paraId="050BB408" w14:textId="77777777" w:rsidR="00B907BA" w:rsidRDefault="00584524" w:rsidP="00B907BA">
            <w:r w:rsidRPr="00584524">
              <w:rPr>
                <w:b/>
                <w:bCs/>
              </w:rPr>
              <w:t xml:space="preserve">The issue was discussed in the email discussion 109-11, </w:t>
            </w:r>
            <w:r w:rsidR="00B907BA">
              <w:t>Summary: 12 companies provided inputs</w:t>
            </w:r>
          </w:p>
          <w:p w14:paraId="2D0637CD" w14:textId="77777777" w:rsidR="00B907BA" w:rsidRDefault="00B907BA" w:rsidP="00B907BA">
            <w:pPr>
              <w:rPr>
                <w:b/>
                <w:lang w:eastAsia="zh-CN"/>
              </w:rPr>
            </w:pPr>
            <w:r>
              <w:rPr>
                <w:b/>
              </w:rPr>
              <w:t>Network can trigger the subsequent HO after a DAPS HO before source cell has been released</w:t>
            </w:r>
            <w:r>
              <w:rPr>
                <w:b/>
                <w:lang w:eastAsia="zh-CN"/>
              </w:rPr>
              <w:t>:</w:t>
            </w:r>
          </w:p>
          <w:p w14:paraId="62978358" w14:textId="77777777" w:rsidR="00B907BA" w:rsidRDefault="00B907BA" w:rsidP="00B907BA">
            <w:pPr>
              <w:rPr>
                <w:b/>
              </w:rPr>
            </w:pPr>
            <w:r>
              <w:rPr>
                <w:b/>
              </w:rPr>
              <w:t>Yes: 5</w:t>
            </w:r>
          </w:p>
          <w:p w14:paraId="6996B8EF" w14:textId="77777777" w:rsidR="00B907BA" w:rsidRDefault="00B907BA" w:rsidP="00B907BA">
            <w:pPr>
              <w:rPr>
                <w:b/>
              </w:rPr>
            </w:pPr>
            <w:r>
              <w:rPr>
                <w:b/>
              </w:rPr>
              <w:t>NO:4</w:t>
            </w:r>
          </w:p>
          <w:p w14:paraId="56418D3A" w14:textId="77777777" w:rsidR="00B907BA" w:rsidRDefault="00B907BA" w:rsidP="00B907BA">
            <w:r>
              <w:rPr>
                <w:b/>
              </w:rPr>
              <w:t>If support, explicit release by new target: 5</w:t>
            </w:r>
          </w:p>
          <w:p w14:paraId="2BD3D332" w14:textId="77777777" w:rsidR="00B907BA" w:rsidRDefault="00B907BA" w:rsidP="00B907BA">
            <w:r>
              <w:t xml:space="preserve">RRC S3.11: To discuss whether </w:t>
            </w:r>
            <w:r w:rsidRPr="00B240D8">
              <w:t>Network can trigger the subsequent HO after a DAPS HO before source cell has been released</w:t>
            </w:r>
            <w:r>
              <w:t>. If yes, whether source is released in the new HO command.</w:t>
            </w:r>
          </w:p>
        </w:tc>
      </w:tr>
    </w:tbl>
    <w:p w14:paraId="2EAFC583" w14:textId="77777777" w:rsidR="00B907BA" w:rsidRDefault="00B907BA" w:rsidP="00B907BA">
      <w:pPr>
        <w:rPr>
          <w:rFonts w:ascii="Arial" w:hAnsi="Arial" w:cs="Arial"/>
        </w:rPr>
      </w:pPr>
    </w:p>
    <w:p w14:paraId="28390098" w14:textId="77777777" w:rsidR="00B907BA" w:rsidRDefault="00B907BA" w:rsidP="00B907BA">
      <w:pPr>
        <w:rPr>
          <w:rFonts w:ascii="Arial" w:hAnsi="Arial" w:cs="Arial"/>
        </w:rPr>
      </w:pPr>
      <w:r>
        <w:rPr>
          <w:rFonts w:ascii="Arial" w:hAnsi="Arial" w:cs="Arial"/>
        </w:rPr>
        <w:t xml:space="preserve">During the discussion, some companies </w:t>
      </w:r>
      <w:r w:rsidR="00584524">
        <w:rPr>
          <w:rFonts w:ascii="Arial" w:hAnsi="Arial" w:cs="Arial"/>
        </w:rPr>
        <w:t>think</w:t>
      </w:r>
      <w:r>
        <w:rPr>
          <w:rFonts w:ascii="Arial" w:hAnsi="Arial" w:cs="Arial"/>
        </w:rPr>
        <w:t xml:space="preserve"> we do not need to restrict the network implmementation, but we have to discuss whether source cell is released by network explicitly or by UE autonomously if it is allowed. </w:t>
      </w:r>
    </w:p>
    <w:p w14:paraId="2DD87E11" w14:textId="77777777" w:rsidR="00B907BA" w:rsidRDefault="00B907BA" w:rsidP="00B907BA">
      <w:pPr>
        <w:rPr>
          <w:rFonts w:ascii="Arial" w:hAnsi="Arial" w:cs="Arial"/>
        </w:rPr>
      </w:pPr>
      <w:r>
        <w:rPr>
          <w:rFonts w:ascii="Arial" w:hAnsi="Arial" w:cs="Arial"/>
        </w:rPr>
        <w:t xml:space="preserve">Some companies </w:t>
      </w:r>
      <w:r w:rsidR="00584524">
        <w:rPr>
          <w:rFonts w:ascii="Arial" w:hAnsi="Arial" w:cs="Arial"/>
        </w:rPr>
        <w:t xml:space="preserve">do not see the need to do this. </w:t>
      </w:r>
    </w:p>
    <w:p w14:paraId="65692A84" w14:textId="77777777" w:rsidR="00B907BA" w:rsidRDefault="00584524" w:rsidP="00B907BA">
      <w:r>
        <w:t>Rapporteur would like to check companies’ opinion again:</w:t>
      </w:r>
    </w:p>
    <w:p w14:paraId="0E90E9B7" w14:textId="5C90A8D4" w:rsidR="00584524" w:rsidRDefault="00584524" w:rsidP="00584524">
      <w:pPr>
        <w:rPr>
          <w:rFonts w:ascii="Arial" w:hAnsi="Arial" w:cs="Arial"/>
          <w:b/>
        </w:rPr>
      </w:pPr>
      <w:r>
        <w:rPr>
          <w:rFonts w:ascii="Arial" w:hAnsi="Arial" w:cs="Arial"/>
          <w:b/>
        </w:rPr>
        <w:t>Question 3.1: which option</w:t>
      </w:r>
      <w:r w:rsidR="0060167E">
        <w:rPr>
          <w:rFonts w:ascii="Arial" w:hAnsi="Arial" w:cs="Arial"/>
          <w:b/>
        </w:rPr>
        <w:t xml:space="preserve"> do companies</w:t>
      </w:r>
      <w:r>
        <w:rPr>
          <w:rFonts w:ascii="Arial" w:hAnsi="Arial" w:cs="Arial"/>
          <w:b/>
        </w:rPr>
        <w:t xml:space="preserve"> prefer?</w:t>
      </w:r>
    </w:p>
    <w:p w14:paraId="6862CA33" w14:textId="77777777" w:rsidR="00584524" w:rsidRDefault="00584524" w:rsidP="00584524">
      <w:pPr>
        <w:rPr>
          <w:rFonts w:ascii="Arial" w:hAnsi="Arial" w:cs="Arial"/>
          <w:b/>
        </w:rPr>
      </w:pPr>
      <w:r>
        <w:rPr>
          <w:rFonts w:ascii="Arial" w:hAnsi="Arial" w:cs="Arial"/>
          <w:b/>
        </w:rPr>
        <w:t xml:space="preserve">Option 1: </w:t>
      </w:r>
      <w:r w:rsidRPr="00584524">
        <w:rPr>
          <w:rFonts w:ascii="Arial" w:hAnsi="Arial" w:cs="Arial"/>
          <w:b/>
        </w:rPr>
        <w:t>Network can trigger the subsequent HO after a DAPS HO before source cell has been released.</w:t>
      </w:r>
      <w:r>
        <w:rPr>
          <w:rFonts w:ascii="Arial" w:hAnsi="Arial" w:cs="Arial"/>
          <w:b/>
        </w:rPr>
        <w:t xml:space="preserve"> Source cell is released by new target explicitly in the new handover command;</w:t>
      </w:r>
    </w:p>
    <w:p w14:paraId="30F3F3A0" w14:textId="77777777" w:rsidR="00584524" w:rsidRDefault="00584524" w:rsidP="00584524">
      <w:pPr>
        <w:rPr>
          <w:rFonts w:ascii="Arial" w:hAnsi="Arial" w:cs="Arial"/>
          <w:b/>
        </w:rPr>
      </w:pPr>
      <w:r>
        <w:rPr>
          <w:rFonts w:ascii="Arial" w:hAnsi="Arial" w:cs="Arial"/>
          <w:b/>
        </w:rPr>
        <w:t xml:space="preserve">Option 2: </w:t>
      </w:r>
      <w:r w:rsidRPr="00584524">
        <w:rPr>
          <w:rFonts w:ascii="Arial" w:hAnsi="Arial" w:cs="Arial"/>
          <w:b/>
        </w:rPr>
        <w:t>Network can trigger the subsequent HO after a DAPS HO before source cell has been released.</w:t>
      </w:r>
      <w:r>
        <w:rPr>
          <w:rFonts w:ascii="Arial" w:hAnsi="Arial" w:cs="Arial"/>
          <w:b/>
        </w:rPr>
        <w:t xml:space="preserve"> Source cell is released by UE autonomously;</w:t>
      </w:r>
    </w:p>
    <w:p w14:paraId="19D60696" w14:textId="77777777" w:rsidR="00584524" w:rsidRDefault="00584524" w:rsidP="00584524">
      <w:pPr>
        <w:rPr>
          <w:rFonts w:ascii="Arial" w:hAnsi="Arial" w:cs="Arial"/>
          <w:b/>
        </w:rPr>
      </w:pPr>
      <w:r>
        <w:rPr>
          <w:rFonts w:ascii="Arial" w:hAnsi="Arial" w:cs="Arial"/>
          <w:b/>
        </w:rPr>
        <w:t>Option 3: network shall release the source first before triggering the new handover procedure;</w:t>
      </w:r>
    </w:p>
    <w:p w14:paraId="42C76A94" w14:textId="77777777" w:rsidR="00584524" w:rsidRDefault="00584524" w:rsidP="0058452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229B391F" w14:textId="77777777" w:rsidTr="00C804CF">
        <w:tc>
          <w:tcPr>
            <w:tcW w:w="1460" w:type="dxa"/>
            <w:shd w:val="clear" w:color="auto" w:fill="BFBFBF"/>
            <w:vAlign w:val="center"/>
          </w:tcPr>
          <w:p w14:paraId="7750918B"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68EC8345" w14:textId="77777777" w:rsidR="00584524" w:rsidRDefault="00584524" w:rsidP="00C804CF">
            <w:pPr>
              <w:spacing w:before="60" w:after="60"/>
              <w:rPr>
                <w:b/>
                <w:lang w:eastAsia="zh-CN"/>
              </w:rPr>
            </w:pPr>
            <w:r>
              <w:rPr>
                <w:b/>
                <w:lang w:eastAsia="zh-CN"/>
              </w:rPr>
              <w:t>Option 1, 2, 3</w:t>
            </w:r>
          </w:p>
        </w:tc>
        <w:tc>
          <w:tcPr>
            <w:tcW w:w="6372" w:type="dxa"/>
            <w:shd w:val="clear" w:color="auto" w:fill="BFBFBF"/>
            <w:vAlign w:val="center"/>
          </w:tcPr>
          <w:p w14:paraId="5474DEFB" w14:textId="77777777" w:rsidR="00584524" w:rsidRDefault="00584524" w:rsidP="00C804CF">
            <w:pPr>
              <w:spacing w:before="60" w:after="60"/>
              <w:rPr>
                <w:b/>
                <w:lang w:eastAsia="zh-CN"/>
              </w:rPr>
            </w:pPr>
            <w:r>
              <w:rPr>
                <w:b/>
                <w:lang w:eastAsia="zh-CN"/>
              </w:rPr>
              <w:t xml:space="preserve">Remark </w:t>
            </w:r>
          </w:p>
        </w:tc>
      </w:tr>
      <w:tr w:rsidR="009513F3" w14:paraId="32FFE5F9" w14:textId="77777777" w:rsidTr="00C804CF">
        <w:tc>
          <w:tcPr>
            <w:tcW w:w="1460" w:type="dxa"/>
            <w:shd w:val="clear" w:color="auto" w:fill="auto"/>
            <w:vAlign w:val="center"/>
          </w:tcPr>
          <w:p w14:paraId="37EB305B" w14:textId="7CC921F7" w:rsidR="009513F3" w:rsidRDefault="009513F3" w:rsidP="009513F3">
            <w:pPr>
              <w:spacing w:before="60" w:after="60"/>
              <w:rPr>
                <w:lang w:eastAsia="zh-CN"/>
              </w:rPr>
            </w:pPr>
            <w:r>
              <w:rPr>
                <w:lang w:eastAsia="zh-CN"/>
              </w:rPr>
              <w:t>MediaTek</w:t>
            </w:r>
          </w:p>
        </w:tc>
        <w:tc>
          <w:tcPr>
            <w:tcW w:w="1527" w:type="dxa"/>
          </w:tcPr>
          <w:p w14:paraId="54AAE195" w14:textId="4B28FB8A" w:rsidR="009513F3" w:rsidRDefault="009513F3" w:rsidP="009513F3">
            <w:pPr>
              <w:spacing w:before="60" w:after="60"/>
              <w:rPr>
                <w:lang w:eastAsia="zh-CN"/>
              </w:rPr>
            </w:pPr>
            <w:r>
              <w:rPr>
                <w:lang w:eastAsia="zh-CN"/>
              </w:rPr>
              <w:t>3</w:t>
            </w:r>
          </w:p>
        </w:tc>
        <w:tc>
          <w:tcPr>
            <w:tcW w:w="6372" w:type="dxa"/>
            <w:shd w:val="clear" w:color="auto" w:fill="auto"/>
            <w:vAlign w:val="center"/>
          </w:tcPr>
          <w:p w14:paraId="3A9CF8C1" w14:textId="1F8D27CA" w:rsidR="009513F3" w:rsidRDefault="009513F3" w:rsidP="007F6A7E">
            <w:pPr>
              <w:spacing w:before="60" w:after="60"/>
              <w:rPr>
                <w:lang w:eastAsia="zh-CN"/>
              </w:rPr>
            </w:pPr>
            <w:r w:rsidRPr="009B2B79">
              <w:rPr>
                <w:lang w:eastAsia="zh-CN"/>
              </w:rPr>
              <w:t>We do not see the need of having such an urgent HO. However, current RRC procedure does not prohibit target node from sending HO command before source node release; if this happens, source node should be explicitly released by HO command from target node.</w:t>
            </w:r>
          </w:p>
        </w:tc>
      </w:tr>
      <w:tr w:rsidR="006B7EE3" w14:paraId="133FB363" w14:textId="77777777" w:rsidTr="00C804CF">
        <w:tc>
          <w:tcPr>
            <w:tcW w:w="1460" w:type="dxa"/>
            <w:shd w:val="clear" w:color="auto" w:fill="auto"/>
            <w:vAlign w:val="center"/>
          </w:tcPr>
          <w:p w14:paraId="1E263D7A" w14:textId="4E9E8A2F" w:rsidR="006B7EE3" w:rsidRDefault="006B7EE3" w:rsidP="006B7EE3">
            <w:pPr>
              <w:spacing w:before="60" w:after="60"/>
              <w:rPr>
                <w:lang w:eastAsia="zh-CN"/>
              </w:rPr>
            </w:pPr>
            <w:r>
              <w:rPr>
                <w:lang w:eastAsia="zh-CN"/>
              </w:rPr>
              <w:t>Ericsson</w:t>
            </w:r>
          </w:p>
        </w:tc>
        <w:tc>
          <w:tcPr>
            <w:tcW w:w="1527" w:type="dxa"/>
          </w:tcPr>
          <w:p w14:paraId="3C1137C1" w14:textId="33281DEB" w:rsidR="006B7EE3" w:rsidRDefault="006B7EE3" w:rsidP="006B7EE3">
            <w:pPr>
              <w:spacing w:before="60" w:after="60"/>
              <w:rPr>
                <w:lang w:eastAsia="zh-CN"/>
              </w:rPr>
            </w:pPr>
            <w:r>
              <w:rPr>
                <w:lang w:eastAsia="zh-CN"/>
              </w:rPr>
              <w:t>Option 1 or 2</w:t>
            </w:r>
          </w:p>
        </w:tc>
        <w:tc>
          <w:tcPr>
            <w:tcW w:w="6372" w:type="dxa"/>
            <w:shd w:val="clear" w:color="auto" w:fill="auto"/>
            <w:vAlign w:val="center"/>
          </w:tcPr>
          <w:p w14:paraId="33EC6005" w14:textId="77777777" w:rsidR="006B7EE3" w:rsidRDefault="006B7EE3" w:rsidP="006B7EE3">
            <w:pPr>
              <w:spacing w:before="60" w:after="60"/>
              <w:rPr>
                <w:lang w:eastAsia="zh-CN"/>
              </w:rPr>
            </w:pPr>
            <w:r>
              <w:rPr>
                <w:lang w:eastAsia="zh-CN"/>
              </w:rPr>
              <w:t>We slightly prefer option 2, since for option 1 there is a need for the source to inform the target of the need to release source cell connection.</w:t>
            </w:r>
          </w:p>
          <w:p w14:paraId="59CE4484" w14:textId="77777777" w:rsidR="006B7EE3" w:rsidRDefault="006B7EE3" w:rsidP="006B7EE3">
            <w:pPr>
              <w:spacing w:before="60" w:after="60"/>
              <w:rPr>
                <w:lang w:eastAsia="zh-CN"/>
              </w:rPr>
            </w:pPr>
          </w:p>
          <w:p w14:paraId="7B94B70F" w14:textId="1CFFD14F" w:rsidR="006B7EE3" w:rsidRDefault="006B7EE3" w:rsidP="006B7EE3">
            <w:pPr>
              <w:spacing w:before="60" w:after="60"/>
              <w:rPr>
                <w:lang w:eastAsia="zh-CN"/>
              </w:rPr>
            </w:pPr>
            <w:r>
              <w:rPr>
                <w:lang w:eastAsia="zh-CN"/>
              </w:rPr>
              <w:t>@Mediatek: The comment from Mediatek does not seem to be aligned with the option they indicated. From the comment it seems they are suggesting option 1 but they have answered option 3.</w:t>
            </w:r>
          </w:p>
        </w:tc>
      </w:tr>
      <w:tr w:rsidR="00584524" w14:paraId="4F7BE7A6" w14:textId="77777777" w:rsidTr="00C804CF">
        <w:tc>
          <w:tcPr>
            <w:tcW w:w="1460" w:type="dxa"/>
            <w:shd w:val="clear" w:color="auto" w:fill="auto"/>
            <w:vAlign w:val="center"/>
          </w:tcPr>
          <w:p w14:paraId="0DD1970A" w14:textId="5B789ED9" w:rsidR="00584524" w:rsidRDefault="001646C9" w:rsidP="00C804CF">
            <w:pPr>
              <w:spacing w:before="60" w:after="60"/>
              <w:rPr>
                <w:lang w:eastAsia="zh-CN"/>
              </w:rPr>
            </w:pPr>
            <w:r>
              <w:rPr>
                <w:lang w:eastAsia="zh-CN"/>
              </w:rPr>
              <w:t>QC</w:t>
            </w:r>
          </w:p>
        </w:tc>
        <w:tc>
          <w:tcPr>
            <w:tcW w:w="1527" w:type="dxa"/>
          </w:tcPr>
          <w:p w14:paraId="3C9C0558" w14:textId="2A894D4C" w:rsidR="00584524" w:rsidRDefault="001646C9" w:rsidP="00C804CF">
            <w:pPr>
              <w:spacing w:before="60" w:after="60"/>
              <w:rPr>
                <w:lang w:eastAsia="zh-CN"/>
              </w:rPr>
            </w:pPr>
            <w:ins w:id="7" w:author="Prasad QC" w:date="2020-04-23T21:25:00Z">
              <w:r>
                <w:rPr>
                  <w:lang w:eastAsia="zh-CN"/>
                </w:rPr>
                <w:t>Option 1 or Option 2</w:t>
              </w:r>
            </w:ins>
          </w:p>
        </w:tc>
        <w:tc>
          <w:tcPr>
            <w:tcW w:w="6372" w:type="dxa"/>
            <w:shd w:val="clear" w:color="auto" w:fill="auto"/>
            <w:vAlign w:val="center"/>
          </w:tcPr>
          <w:p w14:paraId="44447BEC" w14:textId="18DEF5ED" w:rsidR="00584524" w:rsidRDefault="00C54CEE" w:rsidP="00C804CF">
            <w:pPr>
              <w:spacing w:before="60" w:after="60"/>
              <w:rPr>
                <w:ins w:id="8" w:author="Prasad QC" w:date="2020-04-23T21:35:00Z"/>
                <w:lang w:eastAsia="zh-CN"/>
              </w:rPr>
            </w:pPr>
            <w:ins w:id="9" w:author="Prasad QC" w:date="2020-04-23T21:33:00Z">
              <w:r>
                <w:rPr>
                  <w:lang w:eastAsia="zh-CN"/>
                </w:rPr>
                <w:t>I assume this is sce</w:t>
              </w:r>
            </w:ins>
            <w:ins w:id="10" w:author="Prasad QC" w:date="2020-04-23T21:34:00Z">
              <w:r>
                <w:rPr>
                  <w:lang w:eastAsia="zh-CN"/>
                </w:rPr>
                <w:t>nario is about 1</w:t>
              </w:r>
              <w:r w:rsidRPr="00C54CEE">
                <w:rPr>
                  <w:vertAlign w:val="superscript"/>
                  <w:lang w:eastAsia="zh-CN"/>
                </w:rPr>
                <w:t>st</w:t>
              </w:r>
              <w:r>
                <w:rPr>
                  <w:lang w:eastAsia="zh-CN"/>
                </w:rPr>
                <w:t xml:space="preserve"> DAPS HO is from cell1 to cell2. 2</w:t>
              </w:r>
              <w:r w:rsidRPr="00C54CEE">
                <w:rPr>
                  <w:vertAlign w:val="superscript"/>
                  <w:lang w:eastAsia="zh-CN"/>
                </w:rPr>
                <w:t>nd</w:t>
              </w:r>
              <w:r>
                <w:rPr>
                  <w:lang w:eastAsia="zh-CN"/>
                </w:rPr>
                <w:t xml:space="preserve"> </w:t>
              </w:r>
            </w:ins>
            <w:ins w:id="11" w:author="Prasad QC" w:date="2020-04-23T21:35:00Z">
              <w:r>
                <w:rPr>
                  <w:lang w:eastAsia="zh-CN"/>
                </w:rPr>
                <w:t xml:space="preserve">DAPS </w:t>
              </w:r>
            </w:ins>
            <w:ins w:id="12" w:author="Prasad QC" w:date="2020-04-23T21:34:00Z">
              <w:r>
                <w:rPr>
                  <w:lang w:eastAsia="zh-CN"/>
                </w:rPr>
                <w:t>HO is from cell2 to c</w:t>
              </w:r>
            </w:ins>
            <w:ins w:id="13" w:author="Prasad QC" w:date="2020-04-23T21:35:00Z">
              <w:r>
                <w:rPr>
                  <w:lang w:eastAsia="zh-CN"/>
                </w:rPr>
                <w:t>ell3.</w:t>
              </w:r>
            </w:ins>
          </w:p>
          <w:p w14:paraId="4885C8FA" w14:textId="6A08B65E" w:rsidR="00C54CEE" w:rsidRDefault="00C54CEE" w:rsidP="00C804CF">
            <w:pPr>
              <w:spacing w:before="60" w:after="60"/>
              <w:rPr>
                <w:lang w:eastAsia="zh-CN"/>
              </w:rPr>
            </w:pPr>
            <w:ins w:id="14" w:author="Prasad QC" w:date="2020-04-23T21:35:00Z">
              <w:r>
                <w:rPr>
                  <w:lang w:eastAsia="zh-CN"/>
                </w:rPr>
                <w:t>Th</w:t>
              </w:r>
            </w:ins>
            <w:ins w:id="15" w:author="Prasad QC" w:date="2020-04-23T21:36:00Z">
              <w:r>
                <w:rPr>
                  <w:lang w:eastAsia="zh-CN"/>
                </w:rPr>
                <w:t>is source release mechanism may not be needed i</w:t>
              </w:r>
            </w:ins>
            <w:ins w:id="16" w:author="Prasad QC" w:date="2020-04-23T21:35:00Z">
              <w:r>
                <w:rPr>
                  <w:lang w:eastAsia="zh-CN"/>
                </w:rPr>
                <w:t>n case of DAPS HO from cell 1 to cell2 and again back from cell2 to cell1</w:t>
              </w:r>
            </w:ins>
            <w:ins w:id="17" w:author="Prasad QC" w:date="2020-04-23T21:36:00Z">
              <w:r>
                <w:rPr>
                  <w:lang w:eastAsia="zh-CN"/>
                </w:rPr>
                <w:t xml:space="preserve">. </w:t>
              </w:r>
            </w:ins>
          </w:p>
        </w:tc>
      </w:tr>
      <w:tr w:rsidR="00483040" w14:paraId="4CF086B5" w14:textId="77777777" w:rsidTr="00C804CF">
        <w:trPr>
          <w:ins w:id="18" w:author="LG (Geumsan Jo)" w:date="2020-04-24T15:23:00Z"/>
        </w:trPr>
        <w:tc>
          <w:tcPr>
            <w:tcW w:w="1460" w:type="dxa"/>
            <w:shd w:val="clear" w:color="auto" w:fill="auto"/>
            <w:vAlign w:val="center"/>
          </w:tcPr>
          <w:p w14:paraId="656AC773" w14:textId="07FD3C30" w:rsidR="00483040" w:rsidRPr="00483040" w:rsidRDefault="00483040" w:rsidP="00483040">
            <w:pPr>
              <w:spacing w:before="60" w:after="60"/>
              <w:rPr>
                <w:ins w:id="19" w:author="LG (Geumsan Jo)" w:date="2020-04-24T15:23:00Z"/>
                <w:lang w:eastAsia="zh-CN"/>
              </w:rPr>
            </w:pPr>
            <w:ins w:id="20" w:author="LG (Geumsan Jo)" w:date="2020-04-24T15:24:00Z">
              <w:r>
                <w:rPr>
                  <w:rFonts w:eastAsia="맑은 고딕" w:hint="eastAsia"/>
                  <w:lang w:eastAsia="ko-KR"/>
                </w:rPr>
                <w:lastRenderedPageBreak/>
                <w:t>LG</w:t>
              </w:r>
            </w:ins>
          </w:p>
        </w:tc>
        <w:tc>
          <w:tcPr>
            <w:tcW w:w="1527" w:type="dxa"/>
          </w:tcPr>
          <w:p w14:paraId="4C727812" w14:textId="2589CA5F" w:rsidR="00483040" w:rsidRDefault="00483040" w:rsidP="00483040">
            <w:pPr>
              <w:spacing w:before="60" w:after="60"/>
              <w:rPr>
                <w:ins w:id="21" w:author="LG (Geumsan Jo)" w:date="2020-04-24T15:23:00Z"/>
                <w:lang w:eastAsia="zh-CN"/>
              </w:rPr>
            </w:pPr>
            <w:ins w:id="22" w:author="LG (Geumsan Jo)" w:date="2020-04-24T15:24:00Z">
              <w:r>
                <w:rPr>
                  <w:rFonts w:eastAsia="맑은 고딕" w:hint="eastAsia"/>
                  <w:lang w:eastAsia="ko-KR"/>
                </w:rPr>
                <w:t xml:space="preserve">Option </w:t>
              </w:r>
              <w:r>
                <w:rPr>
                  <w:rFonts w:eastAsia="맑은 고딕"/>
                  <w:lang w:eastAsia="ko-KR"/>
                </w:rPr>
                <w:t>3</w:t>
              </w:r>
            </w:ins>
          </w:p>
        </w:tc>
        <w:tc>
          <w:tcPr>
            <w:tcW w:w="6372" w:type="dxa"/>
            <w:shd w:val="clear" w:color="auto" w:fill="auto"/>
            <w:vAlign w:val="center"/>
          </w:tcPr>
          <w:p w14:paraId="17B9105E" w14:textId="7AEF6D3B" w:rsidR="00483040" w:rsidRDefault="00483040" w:rsidP="00483040">
            <w:pPr>
              <w:spacing w:before="60" w:after="60"/>
              <w:rPr>
                <w:ins w:id="23" w:author="LG (Geumsan Jo)" w:date="2020-04-24T15:24:00Z"/>
                <w:lang w:eastAsia="zh-CN"/>
              </w:rPr>
            </w:pPr>
            <w:ins w:id="24" w:author="LG (Geumsan Jo)" w:date="2020-04-24T15:24:00Z">
              <w:r>
                <w:rPr>
                  <w:lang w:eastAsia="zh-CN"/>
                </w:rPr>
                <w:t>It is possible that the network can trigger the subsequent HO after a DAPS HO because this isn’t a new scenario compared to the legacy HO scenarios. Option 1 is also fine for us but we prefer to take Option 3 more because we want to avoid RAN3 impact. To provide release indication of the old source configuration, there should be somemore internode signalling between new target and old target.</w:t>
              </w:r>
            </w:ins>
          </w:p>
          <w:p w14:paraId="5E751697" w14:textId="1F437BC1" w:rsidR="00483040" w:rsidRDefault="00483040" w:rsidP="00483040">
            <w:pPr>
              <w:spacing w:before="60" w:after="60"/>
              <w:rPr>
                <w:ins w:id="25" w:author="LG (Geumsan Jo)" w:date="2020-04-24T15:23:00Z"/>
                <w:lang w:eastAsia="zh-CN"/>
              </w:rPr>
            </w:pPr>
            <w:ins w:id="26" w:author="LG (Geumsan Jo)" w:date="2020-04-24T15:24:00Z">
              <w:r>
                <w:rPr>
                  <w:lang w:eastAsia="zh-CN"/>
                </w:rPr>
                <w:t>Then, we think the old target cell should send Reconfiguration message to release the source configuration before sending the new HO command. Since we already agreed that two RRC Reconfiguration message can be sent in a same TTI, RAN2 can consider sending two RRC signalling in a same TTI for this issue.</w:t>
              </w:r>
            </w:ins>
          </w:p>
        </w:tc>
      </w:tr>
    </w:tbl>
    <w:p w14:paraId="5F72BA6C" w14:textId="77777777" w:rsidR="00B907BA" w:rsidRDefault="00B907BA" w:rsidP="000D3C73">
      <w:pPr>
        <w:rPr>
          <w:rFonts w:ascii="Arial" w:hAnsi="Arial" w:cs="Arial"/>
          <w:b/>
          <w:bCs/>
        </w:rPr>
      </w:pPr>
    </w:p>
    <w:p w14:paraId="4F66A962" w14:textId="77777777" w:rsidR="00B907BA" w:rsidRDefault="00B907BA" w:rsidP="000D3C73">
      <w:pPr>
        <w:rPr>
          <w:rFonts w:ascii="Arial" w:hAnsi="Arial" w:cs="Arial"/>
          <w:b/>
          <w:bCs/>
        </w:rPr>
      </w:pPr>
    </w:p>
    <w:p w14:paraId="307D00E0" w14:textId="77777777" w:rsidR="000D3C73" w:rsidRPr="00584524" w:rsidRDefault="00584524" w:rsidP="00584524">
      <w:pPr>
        <w:pStyle w:val="2"/>
        <w:rPr>
          <w:lang w:val="en-US"/>
        </w:rPr>
      </w:pPr>
      <w:r>
        <w:rPr>
          <w:lang w:val="en-US"/>
        </w:rPr>
        <w:t xml:space="preserve">3.2 </w:t>
      </w:r>
      <w:r w:rsidR="000D3C73" w:rsidRPr="00584524">
        <w:rPr>
          <w:lang w:val="en-US"/>
        </w:rPr>
        <w:t xml:space="preserve">RRC S3.10: To discuss whether a new bit in RRC is needed to control second PDCP status report. </w:t>
      </w:r>
    </w:p>
    <w:p w14:paraId="469756E9" w14:textId="77777777" w:rsidR="00584524" w:rsidRDefault="00584524" w:rsidP="00584524">
      <w:pPr>
        <w:rPr>
          <w:rFonts w:ascii="Arial" w:hAnsi="Arial" w:cs="Arial"/>
        </w:rPr>
      </w:pPr>
    </w:p>
    <w:tbl>
      <w:tblPr>
        <w:tblStyle w:val="af8"/>
        <w:tblW w:w="0" w:type="auto"/>
        <w:tblLook w:val="04A0" w:firstRow="1" w:lastRow="0" w:firstColumn="1" w:lastColumn="0" w:noHBand="0" w:noVBand="1"/>
      </w:tblPr>
      <w:tblGrid>
        <w:gridCol w:w="9631"/>
      </w:tblGrid>
      <w:tr w:rsidR="00584524" w14:paraId="5359E3C1" w14:textId="77777777" w:rsidTr="00C804CF">
        <w:tc>
          <w:tcPr>
            <w:tcW w:w="9631" w:type="dxa"/>
          </w:tcPr>
          <w:p w14:paraId="36EDF1B3" w14:textId="77777777" w:rsidR="00584524" w:rsidRDefault="00584524" w:rsidP="00584524">
            <w:r>
              <w:t>Summary: 12 companies provided inputs</w:t>
            </w:r>
          </w:p>
          <w:p w14:paraId="615E3DB0" w14:textId="77777777" w:rsidR="00584524" w:rsidRDefault="00584524" w:rsidP="00584524">
            <w:pPr>
              <w:rPr>
                <w:b/>
                <w:lang w:eastAsia="zh-CN"/>
              </w:rPr>
            </w:pPr>
            <w:r>
              <w:rPr>
                <w:b/>
                <w:lang w:eastAsia="zh-CN"/>
              </w:rPr>
              <w:t>Jointly control/ individually controlled (separate bits) on second PDCP status report:</w:t>
            </w:r>
          </w:p>
          <w:p w14:paraId="777164B9" w14:textId="77777777" w:rsidR="00584524" w:rsidRDefault="00584524" w:rsidP="00584524">
            <w:pPr>
              <w:rPr>
                <w:b/>
              </w:rPr>
            </w:pPr>
            <w:r>
              <w:rPr>
                <w:b/>
              </w:rPr>
              <w:t>Jointly: 5</w:t>
            </w:r>
          </w:p>
          <w:p w14:paraId="5431FA9A" w14:textId="77777777" w:rsidR="00584524" w:rsidRDefault="00584524" w:rsidP="00584524">
            <w:r>
              <w:rPr>
                <w:b/>
              </w:rPr>
              <w:t>Individually:</w:t>
            </w:r>
            <w:r>
              <w:t xml:space="preserve"> 5</w:t>
            </w:r>
          </w:p>
          <w:p w14:paraId="1C67C748" w14:textId="77777777" w:rsidR="00584524" w:rsidRDefault="00584524" w:rsidP="00584524">
            <w:r>
              <w:t xml:space="preserve">There is no clear consensus on whether we need a new bit to control second PDCP status report. </w:t>
            </w:r>
          </w:p>
          <w:p w14:paraId="5454C6C2" w14:textId="77777777" w:rsidR="00584524" w:rsidRDefault="00584524" w:rsidP="00584524">
            <w:r>
              <w:t xml:space="preserve">RRC S3.10: To discuss whether a new bit in RRC is needed to control second PDCP status report. </w:t>
            </w:r>
          </w:p>
        </w:tc>
      </w:tr>
    </w:tbl>
    <w:p w14:paraId="3A8356CE" w14:textId="77777777" w:rsidR="00584524" w:rsidRDefault="00584524" w:rsidP="00584524">
      <w:pPr>
        <w:rPr>
          <w:rFonts w:ascii="Arial" w:hAnsi="Arial" w:cs="Arial"/>
        </w:rPr>
      </w:pPr>
    </w:p>
    <w:p w14:paraId="5BA5E1B2" w14:textId="77777777" w:rsidR="00584524" w:rsidRDefault="00584524" w:rsidP="00584524">
      <w:pPr>
        <w:rPr>
          <w:rFonts w:ascii="Arial" w:hAnsi="Arial" w:cs="Arial"/>
        </w:rPr>
      </w:pPr>
      <w:r>
        <w:rPr>
          <w:rFonts w:ascii="Arial" w:hAnsi="Arial" w:cs="Arial"/>
        </w:rPr>
        <w:t>During the discussion, companies who support separate bit think individually control can have flexibility; Companies who do not support it think it is small feature and do not need separate control.</w:t>
      </w:r>
    </w:p>
    <w:p w14:paraId="05D040BC" w14:textId="77777777" w:rsidR="00584524" w:rsidRDefault="00584524" w:rsidP="00584524">
      <w:r>
        <w:t>Rapporteur would like to check companies’ opinion again:</w:t>
      </w:r>
    </w:p>
    <w:p w14:paraId="21502253" w14:textId="287172F4" w:rsidR="00584524" w:rsidRDefault="00584524" w:rsidP="00584524">
      <w:pPr>
        <w:rPr>
          <w:rFonts w:ascii="Arial" w:hAnsi="Arial" w:cs="Arial"/>
          <w:b/>
        </w:rPr>
      </w:pPr>
      <w:r>
        <w:rPr>
          <w:rFonts w:ascii="Arial" w:hAnsi="Arial" w:cs="Arial"/>
          <w:b/>
        </w:rPr>
        <w:t>Question 3.2: which option</w:t>
      </w:r>
      <w:r w:rsidR="0060167E">
        <w:rPr>
          <w:rFonts w:ascii="Arial" w:hAnsi="Arial" w:cs="Arial"/>
          <w:b/>
        </w:rPr>
        <w:t xml:space="preserve"> do companies </w:t>
      </w:r>
      <w:r>
        <w:rPr>
          <w:rFonts w:ascii="Arial" w:hAnsi="Arial" w:cs="Arial"/>
          <w:b/>
        </w:rPr>
        <w:t>prefe</w:t>
      </w:r>
      <w:r w:rsidR="0060167E">
        <w:rPr>
          <w:rFonts w:ascii="Arial" w:hAnsi="Arial" w:cs="Arial"/>
          <w:b/>
        </w:rPr>
        <w:t>r</w:t>
      </w:r>
      <w:r>
        <w:rPr>
          <w:rFonts w:ascii="Arial" w:hAnsi="Arial" w:cs="Arial"/>
          <w:b/>
        </w:rPr>
        <w:t>?</w:t>
      </w:r>
    </w:p>
    <w:p w14:paraId="1A417C35" w14:textId="77777777" w:rsidR="00584524" w:rsidRDefault="00584524" w:rsidP="00584524">
      <w:pPr>
        <w:rPr>
          <w:rFonts w:ascii="Arial" w:hAnsi="Arial" w:cs="Arial"/>
          <w:b/>
        </w:rPr>
      </w:pPr>
      <w:r>
        <w:rPr>
          <w:rFonts w:ascii="Arial" w:hAnsi="Arial" w:cs="Arial"/>
          <w:b/>
        </w:rPr>
        <w:t xml:space="preserve">Option 1: new bit in RRC to </w:t>
      </w:r>
      <w:r w:rsidRPr="00584524">
        <w:rPr>
          <w:rFonts w:ascii="Arial" w:hAnsi="Arial" w:cs="Arial"/>
          <w:b/>
        </w:rPr>
        <w:t>control second PDCP status report</w:t>
      </w:r>
      <w:r>
        <w:rPr>
          <w:rFonts w:ascii="Arial" w:hAnsi="Arial" w:cs="Arial"/>
          <w:b/>
        </w:rPr>
        <w:t>;</w:t>
      </w:r>
    </w:p>
    <w:p w14:paraId="5D46BD9E" w14:textId="77777777" w:rsidR="00584524" w:rsidRDefault="00584524" w:rsidP="00584524">
      <w:pPr>
        <w:rPr>
          <w:rFonts w:ascii="Arial" w:hAnsi="Arial" w:cs="Arial"/>
          <w:b/>
        </w:rPr>
      </w:pPr>
      <w:r>
        <w:rPr>
          <w:rFonts w:ascii="Arial" w:hAnsi="Arial" w:cs="Arial"/>
          <w:b/>
        </w:rPr>
        <w:t>Option 2: same bit for second PDCP status report and legacy PDCP status report;</w:t>
      </w:r>
    </w:p>
    <w:p w14:paraId="7DE5315C" w14:textId="77777777" w:rsidR="00584524" w:rsidRDefault="00584524" w:rsidP="0058452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4EAC43EC" w14:textId="77777777" w:rsidTr="00C804CF">
        <w:tc>
          <w:tcPr>
            <w:tcW w:w="1460" w:type="dxa"/>
            <w:shd w:val="clear" w:color="auto" w:fill="BFBFBF"/>
            <w:vAlign w:val="center"/>
          </w:tcPr>
          <w:p w14:paraId="5CA383E4"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0807AA35" w14:textId="77777777" w:rsidR="00584524" w:rsidRDefault="00584524" w:rsidP="00C804CF">
            <w:pPr>
              <w:spacing w:before="60" w:after="60"/>
              <w:rPr>
                <w:b/>
                <w:lang w:eastAsia="zh-CN"/>
              </w:rPr>
            </w:pPr>
            <w:r>
              <w:rPr>
                <w:b/>
                <w:lang w:eastAsia="zh-CN"/>
              </w:rPr>
              <w:t>Option 1, 2</w:t>
            </w:r>
          </w:p>
        </w:tc>
        <w:tc>
          <w:tcPr>
            <w:tcW w:w="6372" w:type="dxa"/>
            <w:shd w:val="clear" w:color="auto" w:fill="BFBFBF"/>
            <w:vAlign w:val="center"/>
          </w:tcPr>
          <w:p w14:paraId="291967B5" w14:textId="77777777" w:rsidR="00584524" w:rsidRDefault="00584524" w:rsidP="00C804CF">
            <w:pPr>
              <w:spacing w:before="60" w:after="60"/>
              <w:rPr>
                <w:b/>
                <w:lang w:eastAsia="zh-CN"/>
              </w:rPr>
            </w:pPr>
            <w:r>
              <w:rPr>
                <w:b/>
                <w:lang w:eastAsia="zh-CN"/>
              </w:rPr>
              <w:t xml:space="preserve">Remark </w:t>
            </w:r>
          </w:p>
        </w:tc>
      </w:tr>
      <w:tr w:rsidR="00584524" w14:paraId="0C9CC9EA" w14:textId="77777777" w:rsidTr="00C804CF">
        <w:tc>
          <w:tcPr>
            <w:tcW w:w="1460" w:type="dxa"/>
            <w:shd w:val="clear" w:color="auto" w:fill="auto"/>
            <w:vAlign w:val="center"/>
          </w:tcPr>
          <w:p w14:paraId="41B6A547" w14:textId="783CD344" w:rsidR="00584524" w:rsidRDefault="009513F3" w:rsidP="00C804CF">
            <w:pPr>
              <w:spacing w:before="60" w:after="60"/>
              <w:rPr>
                <w:lang w:eastAsia="zh-CN"/>
              </w:rPr>
            </w:pPr>
            <w:r>
              <w:rPr>
                <w:lang w:eastAsia="zh-CN"/>
              </w:rPr>
              <w:t>MediaTek</w:t>
            </w:r>
          </w:p>
        </w:tc>
        <w:tc>
          <w:tcPr>
            <w:tcW w:w="1527" w:type="dxa"/>
          </w:tcPr>
          <w:p w14:paraId="16EF67E4" w14:textId="66E11006" w:rsidR="00584524" w:rsidRDefault="009513F3" w:rsidP="00C804CF">
            <w:pPr>
              <w:spacing w:before="60" w:after="60"/>
              <w:rPr>
                <w:lang w:eastAsia="zh-CN"/>
              </w:rPr>
            </w:pPr>
            <w:r>
              <w:rPr>
                <w:lang w:eastAsia="zh-CN"/>
              </w:rPr>
              <w:t>2</w:t>
            </w:r>
          </w:p>
        </w:tc>
        <w:tc>
          <w:tcPr>
            <w:tcW w:w="6372" w:type="dxa"/>
            <w:shd w:val="clear" w:color="auto" w:fill="auto"/>
            <w:vAlign w:val="center"/>
          </w:tcPr>
          <w:p w14:paraId="79715A29" w14:textId="68DE520F" w:rsidR="00584524" w:rsidRDefault="00607721" w:rsidP="00C804CF">
            <w:pPr>
              <w:spacing w:before="60" w:after="60"/>
              <w:rPr>
                <w:lang w:eastAsia="zh-CN"/>
              </w:rPr>
            </w:pPr>
            <w:r>
              <w:rPr>
                <w:lang w:eastAsia="zh-CN"/>
              </w:rPr>
              <w:t>If this works, we don’t need to introduce a new bit.</w:t>
            </w:r>
          </w:p>
        </w:tc>
      </w:tr>
      <w:tr w:rsidR="006B7EE3" w14:paraId="4348F81C" w14:textId="77777777" w:rsidTr="00C804CF">
        <w:tc>
          <w:tcPr>
            <w:tcW w:w="1460" w:type="dxa"/>
            <w:shd w:val="clear" w:color="auto" w:fill="auto"/>
            <w:vAlign w:val="center"/>
          </w:tcPr>
          <w:p w14:paraId="75FAC296" w14:textId="4DB27A47" w:rsidR="006B7EE3" w:rsidRDefault="006B7EE3" w:rsidP="006B7EE3">
            <w:pPr>
              <w:spacing w:before="60" w:after="60"/>
              <w:rPr>
                <w:lang w:eastAsia="zh-CN"/>
              </w:rPr>
            </w:pPr>
            <w:r>
              <w:rPr>
                <w:lang w:eastAsia="zh-CN"/>
              </w:rPr>
              <w:t>Ericsson</w:t>
            </w:r>
          </w:p>
        </w:tc>
        <w:tc>
          <w:tcPr>
            <w:tcW w:w="1527" w:type="dxa"/>
          </w:tcPr>
          <w:p w14:paraId="3007F79E" w14:textId="5309D51A" w:rsidR="006B7EE3" w:rsidRDefault="006B7EE3" w:rsidP="006B7EE3">
            <w:pPr>
              <w:spacing w:before="60" w:after="60"/>
              <w:rPr>
                <w:lang w:eastAsia="zh-CN"/>
              </w:rPr>
            </w:pPr>
            <w:r>
              <w:rPr>
                <w:lang w:eastAsia="zh-CN"/>
              </w:rPr>
              <w:t>Option 1</w:t>
            </w:r>
          </w:p>
        </w:tc>
        <w:tc>
          <w:tcPr>
            <w:tcW w:w="6372" w:type="dxa"/>
            <w:shd w:val="clear" w:color="auto" w:fill="auto"/>
            <w:vAlign w:val="center"/>
          </w:tcPr>
          <w:p w14:paraId="41BA8144" w14:textId="77777777" w:rsidR="007F4D72" w:rsidRDefault="007F4D72" w:rsidP="007F4D72">
            <w:pPr>
              <w:spacing w:before="60" w:after="60"/>
              <w:rPr>
                <w:lang w:eastAsia="zh-CN"/>
              </w:rPr>
            </w:pPr>
            <w:r>
              <w:rPr>
                <w:lang w:eastAsia="zh-CN"/>
              </w:rPr>
              <w:t>The need for a second PDCP Status Report is questioned, mainly due to the time between sending the first PDCP Status Report (sent at UL transmission switch) and the seco</w:t>
            </w:r>
            <w:bookmarkStart w:id="27" w:name="_GoBack"/>
            <w:bookmarkEnd w:id="27"/>
            <w:r>
              <w:rPr>
                <w:lang w:eastAsia="zh-CN"/>
              </w:rPr>
              <w:t>nd PDCP Status Report, is expected to be very short.</w:t>
            </w:r>
          </w:p>
          <w:p w14:paraId="2AFDE2C0" w14:textId="77777777" w:rsidR="007F4D72" w:rsidRDefault="007F4D72" w:rsidP="007F4D72">
            <w:pPr>
              <w:spacing w:before="60" w:after="60"/>
              <w:rPr>
                <w:lang w:eastAsia="zh-CN"/>
              </w:rPr>
            </w:pPr>
            <w:r>
              <w:rPr>
                <w:lang w:eastAsia="zh-CN"/>
              </w:rPr>
              <w:t>During this time period, the number of DL packets sent from the source node to the UE will most likely be few (if any), and for such a DL packet the RLC ACK would in addition need to be lost in order for the PDCP Status Report to fill a purpose.</w:t>
            </w:r>
          </w:p>
          <w:p w14:paraId="3CB33D71" w14:textId="68F09971" w:rsidR="006B7EE3" w:rsidRDefault="007F4D72" w:rsidP="007F4D72">
            <w:pPr>
              <w:spacing w:before="60" w:after="60"/>
              <w:rPr>
                <w:lang w:eastAsia="zh-CN"/>
              </w:rPr>
            </w:pPr>
            <w:r>
              <w:rPr>
                <w:lang w:eastAsia="zh-CN"/>
              </w:rPr>
              <w:lastRenderedPageBreak/>
              <w:t>Considering this, it seems reasonable to at least separate the configuration of the first and the second PDCP Status Report, to allow the UE to send a second PDCP Status Report only in the scenarios it would be useful.</w:t>
            </w:r>
          </w:p>
        </w:tc>
      </w:tr>
      <w:tr w:rsidR="00584524" w14:paraId="1CDA5978" w14:textId="77777777" w:rsidTr="00C804CF">
        <w:tc>
          <w:tcPr>
            <w:tcW w:w="1460" w:type="dxa"/>
            <w:shd w:val="clear" w:color="auto" w:fill="auto"/>
            <w:vAlign w:val="center"/>
          </w:tcPr>
          <w:p w14:paraId="61631EC4" w14:textId="6E6520AA" w:rsidR="00584524" w:rsidRDefault="00C54CEE" w:rsidP="00C804CF">
            <w:pPr>
              <w:spacing w:before="60" w:after="60"/>
              <w:rPr>
                <w:lang w:eastAsia="zh-CN"/>
              </w:rPr>
            </w:pPr>
            <w:ins w:id="28" w:author="Prasad QC" w:date="2020-04-23T21:40:00Z">
              <w:r>
                <w:rPr>
                  <w:lang w:eastAsia="zh-CN"/>
                </w:rPr>
                <w:lastRenderedPageBreak/>
                <w:t>QC</w:t>
              </w:r>
            </w:ins>
          </w:p>
        </w:tc>
        <w:tc>
          <w:tcPr>
            <w:tcW w:w="1527" w:type="dxa"/>
          </w:tcPr>
          <w:p w14:paraId="32A021D1" w14:textId="6B080272" w:rsidR="00584524" w:rsidRDefault="00C54CEE" w:rsidP="00C804CF">
            <w:pPr>
              <w:spacing w:before="60" w:after="60"/>
              <w:rPr>
                <w:lang w:eastAsia="zh-CN"/>
              </w:rPr>
            </w:pPr>
            <w:ins w:id="29" w:author="Prasad QC" w:date="2020-04-23T21:40:00Z">
              <w:r>
                <w:rPr>
                  <w:lang w:eastAsia="zh-CN"/>
                </w:rPr>
                <w:t>Option 1</w:t>
              </w:r>
            </w:ins>
          </w:p>
        </w:tc>
        <w:tc>
          <w:tcPr>
            <w:tcW w:w="6372" w:type="dxa"/>
            <w:shd w:val="clear" w:color="auto" w:fill="auto"/>
            <w:vAlign w:val="center"/>
          </w:tcPr>
          <w:p w14:paraId="443E15E2" w14:textId="598CBD68" w:rsidR="00584524" w:rsidRDefault="00C54CEE" w:rsidP="00C804CF">
            <w:pPr>
              <w:spacing w:before="60" w:after="60"/>
              <w:rPr>
                <w:lang w:eastAsia="zh-CN"/>
              </w:rPr>
            </w:pPr>
            <w:ins w:id="30" w:author="Prasad QC" w:date="2020-04-23T21:40:00Z">
              <w:r>
                <w:rPr>
                  <w:lang w:eastAsia="zh-CN"/>
                </w:rPr>
                <w:t>It provides flexibility for configuration.</w:t>
              </w:r>
            </w:ins>
          </w:p>
        </w:tc>
      </w:tr>
      <w:tr w:rsidR="00A025F8" w14:paraId="48A36DF5" w14:textId="77777777" w:rsidTr="00C804CF">
        <w:trPr>
          <w:ins w:id="31" w:author="LG (Geumsan Jo)" w:date="2020-04-24T15:26:00Z"/>
        </w:trPr>
        <w:tc>
          <w:tcPr>
            <w:tcW w:w="1460" w:type="dxa"/>
            <w:shd w:val="clear" w:color="auto" w:fill="auto"/>
            <w:vAlign w:val="center"/>
          </w:tcPr>
          <w:p w14:paraId="70420BD7" w14:textId="57471A80" w:rsidR="00A025F8" w:rsidRDefault="00A025F8" w:rsidP="00A025F8">
            <w:pPr>
              <w:spacing w:before="60" w:after="60"/>
              <w:rPr>
                <w:ins w:id="32" w:author="LG (Geumsan Jo)" w:date="2020-04-24T15:26:00Z"/>
                <w:lang w:eastAsia="zh-CN"/>
              </w:rPr>
            </w:pPr>
            <w:ins w:id="33" w:author="LG (Geumsan Jo)" w:date="2020-04-24T15:26:00Z">
              <w:r>
                <w:rPr>
                  <w:lang w:eastAsia="zh-CN"/>
                </w:rPr>
                <w:t>LG</w:t>
              </w:r>
            </w:ins>
          </w:p>
        </w:tc>
        <w:tc>
          <w:tcPr>
            <w:tcW w:w="1527" w:type="dxa"/>
          </w:tcPr>
          <w:p w14:paraId="30CD3104" w14:textId="5DD07B03" w:rsidR="00A025F8" w:rsidRDefault="00A025F8" w:rsidP="00A025F8">
            <w:pPr>
              <w:spacing w:before="60" w:after="60"/>
              <w:rPr>
                <w:ins w:id="34" w:author="LG (Geumsan Jo)" w:date="2020-04-24T15:26:00Z"/>
                <w:lang w:eastAsia="zh-CN"/>
              </w:rPr>
            </w:pPr>
            <w:ins w:id="35" w:author="LG (Geumsan Jo)" w:date="2020-04-24T15:26:00Z">
              <w:r>
                <w:rPr>
                  <w:rFonts w:eastAsia="맑은 고딕" w:hint="eastAsia"/>
                  <w:lang w:eastAsia="ko-KR"/>
                </w:rPr>
                <w:t>Option 2</w:t>
              </w:r>
            </w:ins>
          </w:p>
        </w:tc>
        <w:tc>
          <w:tcPr>
            <w:tcW w:w="6372" w:type="dxa"/>
            <w:shd w:val="clear" w:color="auto" w:fill="auto"/>
            <w:vAlign w:val="center"/>
          </w:tcPr>
          <w:p w14:paraId="4ADE2E4F" w14:textId="220C0C1E" w:rsidR="00A025F8" w:rsidRDefault="00A025F8" w:rsidP="00A025F8">
            <w:pPr>
              <w:spacing w:before="60" w:after="60"/>
              <w:rPr>
                <w:ins w:id="36" w:author="LG (Geumsan Jo)" w:date="2020-04-24T15:26:00Z"/>
                <w:lang w:eastAsia="zh-CN"/>
              </w:rPr>
            </w:pPr>
            <w:ins w:id="37" w:author="LG (Geumsan Jo)" w:date="2020-04-24T15:26:00Z">
              <w:r>
                <w:rPr>
                  <w:rFonts w:eastAsia="맑은 고딕" w:hint="eastAsia"/>
                  <w:lang w:eastAsia="ko-KR"/>
                </w:rPr>
                <w:t xml:space="preserve">The second PDCP status report is minor thing. </w:t>
              </w:r>
              <w:r>
                <w:rPr>
                  <w:rFonts w:eastAsia="맑은 고딕"/>
                  <w:lang w:eastAsia="ko-KR"/>
                </w:rPr>
                <w:t>Thus, we do not want to introduce a new bit.</w:t>
              </w:r>
            </w:ins>
          </w:p>
        </w:tc>
      </w:tr>
    </w:tbl>
    <w:p w14:paraId="7FA70650" w14:textId="77777777" w:rsidR="00584524" w:rsidRDefault="00584524" w:rsidP="00584524"/>
    <w:p w14:paraId="45AA3455" w14:textId="77777777" w:rsidR="00584524" w:rsidRPr="00584524" w:rsidRDefault="00584524" w:rsidP="00584524">
      <w:pPr>
        <w:pStyle w:val="2"/>
        <w:rPr>
          <w:lang w:val="en-US"/>
        </w:rPr>
      </w:pPr>
      <w:r>
        <w:rPr>
          <w:lang w:val="en-US"/>
        </w:rPr>
        <w:t xml:space="preserve">3.3 </w:t>
      </w:r>
      <w:r w:rsidRPr="00584524">
        <w:rPr>
          <w:lang w:val="en-US"/>
        </w:rPr>
        <w:t>RRC S3.6: Change the handling on SRB for DAPS based on the below order (conflict with RRC S2.3-5-3)</w:t>
      </w:r>
    </w:p>
    <w:p w14:paraId="2DA671BA" w14:textId="77777777" w:rsidR="00584524" w:rsidRDefault="00584524" w:rsidP="00584524">
      <w:pPr>
        <w:rPr>
          <w:rFonts w:ascii="Arial" w:hAnsi="Arial" w:cs="Arial"/>
        </w:rPr>
      </w:pPr>
    </w:p>
    <w:tbl>
      <w:tblPr>
        <w:tblStyle w:val="af8"/>
        <w:tblW w:w="0" w:type="auto"/>
        <w:tblLook w:val="04A0" w:firstRow="1" w:lastRow="0" w:firstColumn="1" w:lastColumn="0" w:noHBand="0" w:noVBand="1"/>
      </w:tblPr>
      <w:tblGrid>
        <w:gridCol w:w="9631"/>
      </w:tblGrid>
      <w:tr w:rsidR="00584524" w14:paraId="09C24758" w14:textId="77777777" w:rsidTr="00C804CF">
        <w:tc>
          <w:tcPr>
            <w:tcW w:w="9631" w:type="dxa"/>
          </w:tcPr>
          <w:p w14:paraId="6565C608" w14:textId="77777777" w:rsidR="00584524" w:rsidRDefault="00584524" w:rsidP="00584524">
            <w:r>
              <w:t>Summary: 11 companies provided inputs</w:t>
            </w:r>
          </w:p>
          <w:p w14:paraId="0C6B1C77" w14:textId="77777777" w:rsidR="00584524" w:rsidRDefault="00584524" w:rsidP="00584524">
            <w:pPr>
              <w:rPr>
                <w:b/>
              </w:rPr>
            </w:pPr>
            <w:r>
              <w:rPr>
                <w:b/>
              </w:rPr>
              <w:t>Regarding the changes:</w:t>
            </w:r>
          </w:p>
          <w:p w14:paraId="042FC8DE" w14:textId="77777777" w:rsidR="00584524" w:rsidRDefault="00584524" w:rsidP="00584524">
            <w:pPr>
              <w:pStyle w:val="af9"/>
              <w:numPr>
                <w:ilvl w:val="0"/>
                <w:numId w:val="15"/>
              </w:numPr>
              <w:spacing w:before="60" w:after="60"/>
              <w:jc w:val="left"/>
              <w:rPr>
                <w:rFonts w:eastAsia="맑은 고딕"/>
                <w:i/>
                <w:iCs/>
                <w:lang w:eastAsia="ko-KR"/>
              </w:rPr>
            </w:pPr>
            <w:r>
              <w:rPr>
                <w:rFonts w:eastAsia="맑은 고딕" w:hint="eastAsia"/>
                <w:i/>
                <w:iCs/>
                <w:lang w:eastAsia="ko-KR"/>
              </w:rPr>
              <w:t xml:space="preserve">Regardless of security key change, </w:t>
            </w:r>
          </w:p>
          <w:p w14:paraId="383992A3" w14:textId="77777777" w:rsidR="00584524" w:rsidRDefault="00584524" w:rsidP="00584524">
            <w:pPr>
              <w:pStyle w:val="af9"/>
              <w:numPr>
                <w:ilvl w:val="0"/>
                <w:numId w:val="11"/>
              </w:numPr>
              <w:spacing w:before="60" w:after="60"/>
              <w:ind w:left="526"/>
              <w:jc w:val="left"/>
              <w:rPr>
                <w:rFonts w:eastAsia="맑은 고딕"/>
                <w:i/>
                <w:iCs/>
                <w:lang w:eastAsia="ko-KR"/>
              </w:rPr>
            </w:pPr>
            <w:r>
              <w:rPr>
                <w:rFonts w:eastAsia="맑은 고딕"/>
                <w:i/>
                <w:iCs/>
                <w:lang w:eastAsia="ko-KR"/>
              </w:rPr>
              <w:t>Establish a PDCP entity for the target with state variables continuation as specified in TS 38.323 [5], with the same configuration, the state variables and security configuration as the PDCP entity for the source;</w:t>
            </w:r>
          </w:p>
          <w:p w14:paraId="13BB5494" w14:textId="77777777" w:rsidR="00584524" w:rsidRDefault="00584524" w:rsidP="00584524">
            <w:pPr>
              <w:pStyle w:val="af9"/>
              <w:numPr>
                <w:ilvl w:val="0"/>
                <w:numId w:val="15"/>
              </w:numPr>
              <w:spacing w:before="60" w:after="60"/>
              <w:jc w:val="left"/>
              <w:rPr>
                <w:rFonts w:eastAsia="맑은 고딕"/>
                <w:i/>
                <w:iCs/>
                <w:lang w:eastAsia="ko-KR"/>
              </w:rPr>
            </w:pPr>
            <w:r>
              <w:rPr>
                <w:rFonts w:eastAsia="맑은 고딕" w:hint="eastAsia"/>
                <w:i/>
                <w:iCs/>
                <w:lang w:eastAsia="ko-KR"/>
              </w:rPr>
              <w:t xml:space="preserve">If </w:t>
            </w:r>
            <w:r>
              <w:rPr>
                <w:rFonts w:eastAsia="맑은 고딕"/>
                <w:i/>
                <w:iCs/>
                <w:lang w:eastAsia="ko-KR"/>
              </w:rPr>
              <w:t>reestablishPDCP</w:t>
            </w:r>
            <w:r>
              <w:rPr>
                <w:rFonts w:eastAsia="맑은 고딕" w:hint="eastAsia"/>
                <w:i/>
                <w:iCs/>
                <w:lang w:eastAsia="ko-KR"/>
              </w:rPr>
              <w:t xml:space="preserve"> for SRB is configured(i.e. security key change)</w:t>
            </w:r>
          </w:p>
          <w:p w14:paraId="14A871AF" w14:textId="77777777" w:rsidR="00584524" w:rsidRDefault="00584524" w:rsidP="00584524">
            <w:pPr>
              <w:pStyle w:val="af9"/>
              <w:numPr>
                <w:ilvl w:val="0"/>
                <w:numId w:val="11"/>
              </w:numPr>
              <w:spacing w:before="60" w:after="60"/>
              <w:ind w:left="526"/>
              <w:jc w:val="left"/>
              <w:rPr>
                <w:rFonts w:eastAsia="맑은 고딕"/>
                <w:i/>
                <w:iCs/>
                <w:lang w:eastAsia="ko-KR"/>
              </w:rPr>
            </w:pPr>
            <w:r>
              <w:rPr>
                <w:rFonts w:eastAsia="맑은 고딕" w:hint="eastAsia"/>
                <w:i/>
                <w:iCs/>
                <w:lang w:eastAsia="ko-KR"/>
              </w:rPr>
              <w:t>The state variables will be reset by PDCP re-establishement.</w:t>
            </w:r>
          </w:p>
          <w:p w14:paraId="1D1DF7BB" w14:textId="77777777" w:rsidR="00584524" w:rsidRDefault="00584524" w:rsidP="00584524">
            <w:pPr>
              <w:pStyle w:val="af9"/>
              <w:numPr>
                <w:ilvl w:val="0"/>
                <w:numId w:val="15"/>
              </w:numPr>
              <w:spacing w:before="60" w:after="60"/>
              <w:jc w:val="left"/>
              <w:rPr>
                <w:rFonts w:eastAsia="맑은 고딕"/>
                <w:i/>
                <w:iCs/>
                <w:lang w:eastAsia="ko-KR"/>
              </w:rPr>
            </w:pPr>
            <w:r>
              <w:rPr>
                <w:rFonts w:eastAsia="맑은 고딕" w:hint="eastAsia"/>
                <w:i/>
                <w:iCs/>
                <w:lang w:eastAsia="ko-KR"/>
              </w:rPr>
              <w:t>Otherwise, the state variables are left as those of the source due to no PDCP re-establishment and it implies the case without security key change</w:t>
            </w:r>
          </w:p>
          <w:p w14:paraId="21B57A68" w14:textId="77777777" w:rsidR="00584524" w:rsidRDefault="00584524" w:rsidP="00584524">
            <w:pPr>
              <w:rPr>
                <w:b/>
              </w:rPr>
            </w:pPr>
          </w:p>
          <w:p w14:paraId="4A25A778" w14:textId="77777777" w:rsidR="00584524" w:rsidRDefault="00584524" w:rsidP="00584524">
            <w:pPr>
              <w:rPr>
                <w:b/>
              </w:rPr>
            </w:pPr>
            <w:bookmarkStart w:id="38" w:name="_Hlk38373568"/>
            <w:r>
              <w:rPr>
                <w:b/>
              </w:rPr>
              <w:t>Yes: 6</w:t>
            </w:r>
          </w:p>
          <w:p w14:paraId="21968F92" w14:textId="77777777" w:rsidR="00584524" w:rsidRDefault="00584524" w:rsidP="00584524">
            <w:pPr>
              <w:rPr>
                <w:rFonts w:eastAsia="SimSun"/>
                <w:b/>
                <w:lang w:eastAsia="zh-CN"/>
              </w:rPr>
            </w:pPr>
            <w:r>
              <w:rPr>
                <w:b/>
              </w:rPr>
              <w:t>No strong view: 3</w:t>
            </w:r>
          </w:p>
          <w:bookmarkEnd w:id="38"/>
          <w:p w14:paraId="280E99E0" w14:textId="77777777" w:rsidR="00584524" w:rsidRDefault="00584524" w:rsidP="00584524">
            <w:r>
              <w:t>Rapporteur would suggest to go for majority.</w:t>
            </w:r>
          </w:p>
          <w:p w14:paraId="5331E4F0" w14:textId="77777777" w:rsidR="00584524" w:rsidRDefault="00584524" w:rsidP="00584524">
            <w:bookmarkStart w:id="39" w:name="_Hlk37399525"/>
            <w:r>
              <w:t>RRC S3.6: Change the handling on SRB for DAPS based on the below order:</w:t>
            </w:r>
          </w:p>
          <w:p w14:paraId="3C28BEBA" w14:textId="77777777" w:rsidR="00584524" w:rsidRDefault="00584524" w:rsidP="00584524">
            <w:pPr>
              <w:pStyle w:val="af9"/>
              <w:numPr>
                <w:ilvl w:val="0"/>
                <w:numId w:val="16"/>
              </w:numPr>
              <w:spacing w:before="60" w:after="60"/>
              <w:jc w:val="left"/>
              <w:rPr>
                <w:rFonts w:eastAsia="맑은 고딕"/>
                <w:i/>
                <w:iCs/>
                <w:lang w:eastAsia="ko-KR"/>
              </w:rPr>
            </w:pPr>
            <w:r>
              <w:rPr>
                <w:rFonts w:eastAsia="맑은 고딕" w:hint="eastAsia"/>
                <w:i/>
                <w:iCs/>
                <w:lang w:eastAsia="ko-KR"/>
              </w:rPr>
              <w:t xml:space="preserve">Regardless of security key change, </w:t>
            </w:r>
          </w:p>
          <w:p w14:paraId="0229C2DC" w14:textId="77777777" w:rsidR="00584524" w:rsidRDefault="00584524" w:rsidP="00584524">
            <w:pPr>
              <w:pStyle w:val="af9"/>
              <w:numPr>
                <w:ilvl w:val="0"/>
                <w:numId w:val="11"/>
              </w:numPr>
              <w:spacing w:before="60" w:after="60"/>
              <w:ind w:left="526"/>
              <w:jc w:val="left"/>
              <w:rPr>
                <w:rFonts w:eastAsia="맑은 고딕"/>
                <w:i/>
                <w:iCs/>
                <w:lang w:eastAsia="ko-KR"/>
              </w:rPr>
            </w:pPr>
            <w:r>
              <w:rPr>
                <w:rFonts w:eastAsia="맑은 고딕"/>
                <w:i/>
                <w:iCs/>
                <w:lang w:eastAsia="ko-KR"/>
              </w:rPr>
              <w:t>Establish a PDCP entity for the target with state variables continuation as specified in TS 38.323 [5], with the same configuration, the state variables and security configuration as the PDCP entity for the source;</w:t>
            </w:r>
          </w:p>
          <w:p w14:paraId="17252ADF" w14:textId="77777777" w:rsidR="00584524" w:rsidRDefault="00584524" w:rsidP="00584524">
            <w:pPr>
              <w:pStyle w:val="af9"/>
              <w:numPr>
                <w:ilvl w:val="0"/>
                <w:numId w:val="16"/>
              </w:numPr>
              <w:spacing w:before="60" w:after="60"/>
              <w:jc w:val="left"/>
              <w:rPr>
                <w:rFonts w:eastAsia="맑은 고딕"/>
                <w:i/>
                <w:iCs/>
                <w:lang w:eastAsia="ko-KR"/>
              </w:rPr>
            </w:pPr>
            <w:r>
              <w:rPr>
                <w:rFonts w:eastAsia="맑은 고딕" w:hint="eastAsia"/>
                <w:i/>
                <w:iCs/>
                <w:lang w:eastAsia="ko-KR"/>
              </w:rPr>
              <w:t xml:space="preserve">If </w:t>
            </w:r>
            <w:r>
              <w:rPr>
                <w:rFonts w:eastAsia="맑은 고딕"/>
                <w:i/>
                <w:iCs/>
                <w:lang w:eastAsia="ko-KR"/>
              </w:rPr>
              <w:t>reestablishPDCP</w:t>
            </w:r>
            <w:r>
              <w:rPr>
                <w:rFonts w:eastAsia="맑은 고딕" w:hint="eastAsia"/>
                <w:i/>
                <w:iCs/>
                <w:lang w:eastAsia="ko-KR"/>
              </w:rPr>
              <w:t xml:space="preserve"> for SRB is configured(i.e. security key change)</w:t>
            </w:r>
          </w:p>
          <w:p w14:paraId="07EA624B" w14:textId="77777777" w:rsidR="00584524" w:rsidRDefault="00584524" w:rsidP="00584524">
            <w:pPr>
              <w:pStyle w:val="af9"/>
              <w:numPr>
                <w:ilvl w:val="0"/>
                <w:numId w:val="11"/>
              </w:numPr>
              <w:spacing w:before="60" w:after="60"/>
              <w:ind w:left="526"/>
              <w:jc w:val="left"/>
              <w:rPr>
                <w:rFonts w:eastAsia="맑은 고딕"/>
                <w:i/>
                <w:iCs/>
                <w:lang w:eastAsia="ko-KR"/>
              </w:rPr>
            </w:pPr>
            <w:r>
              <w:rPr>
                <w:rFonts w:eastAsia="맑은 고딕" w:hint="eastAsia"/>
                <w:i/>
                <w:iCs/>
                <w:lang w:eastAsia="ko-KR"/>
              </w:rPr>
              <w:t>The state variables will be reset by PDCP re-establishement.</w:t>
            </w:r>
          </w:p>
          <w:p w14:paraId="45C980FB" w14:textId="77777777" w:rsidR="00584524" w:rsidRDefault="00584524" w:rsidP="00584524">
            <w:pPr>
              <w:pStyle w:val="af9"/>
              <w:numPr>
                <w:ilvl w:val="0"/>
                <w:numId w:val="16"/>
              </w:numPr>
              <w:spacing w:before="60" w:after="60"/>
              <w:jc w:val="left"/>
              <w:rPr>
                <w:rFonts w:eastAsia="맑은 고딕"/>
                <w:i/>
                <w:iCs/>
                <w:lang w:eastAsia="ko-KR"/>
              </w:rPr>
            </w:pPr>
            <w:r>
              <w:rPr>
                <w:rFonts w:eastAsia="맑은 고딕" w:hint="eastAsia"/>
                <w:i/>
                <w:iCs/>
                <w:lang w:eastAsia="ko-KR"/>
              </w:rPr>
              <w:t>Otherwise, the state variables are left as those of the source due to no PDCP re-establishment and it implies the case without security key change</w:t>
            </w:r>
          </w:p>
          <w:bookmarkEnd w:id="39"/>
          <w:p w14:paraId="5E65FDB1" w14:textId="77777777" w:rsidR="00584524" w:rsidRDefault="00584524" w:rsidP="00C804CF"/>
        </w:tc>
      </w:tr>
    </w:tbl>
    <w:p w14:paraId="7D37BEDA" w14:textId="77777777" w:rsidR="00584524" w:rsidRDefault="00584524" w:rsidP="00584524">
      <w:pPr>
        <w:rPr>
          <w:rFonts w:ascii="Arial" w:hAnsi="Arial" w:cs="Arial"/>
        </w:rPr>
      </w:pPr>
    </w:p>
    <w:p w14:paraId="5EA1A0C3" w14:textId="77777777" w:rsidR="00584524" w:rsidRDefault="009E2B30" w:rsidP="00584524">
      <w:pPr>
        <w:rPr>
          <w:rFonts w:ascii="Arial" w:hAnsi="Arial" w:cs="Arial"/>
        </w:rPr>
      </w:pPr>
      <w:r>
        <w:rPr>
          <w:rFonts w:ascii="Arial" w:hAnsi="Arial" w:cs="Arial"/>
        </w:rPr>
        <w:t xml:space="preserve">The RRC S3.6 conflicts with below </w:t>
      </w:r>
      <w:r w:rsidR="00584524">
        <w:rPr>
          <w:rFonts w:ascii="Arial" w:hAnsi="Arial" w:cs="Arial"/>
        </w:rPr>
        <w:t xml:space="preserve">RAN2 </w:t>
      </w:r>
      <w:r>
        <w:rPr>
          <w:rFonts w:ascii="Arial" w:hAnsi="Arial" w:cs="Arial"/>
        </w:rPr>
        <w:t>agreement</w:t>
      </w:r>
      <w:r w:rsidR="00584524">
        <w:rPr>
          <w:rFonts w:ascii="Arial" w:hAnsi="Arial" w:cs="Arial"/>
        </w:rPr>
        <w:t xml:space="preserve"> </w:t>
      </w:r>
    </w:p>
    <w:p w14:paraId="79A14482" w14:textId="77777777" w:rsidR="009E2B30" w:rsidRPr="00A54BBC" w:rsidRDefault="009E2B30" w:rsidP="009E2B30">
      <w:pPr>
        <w:pBdr>
          <w:top w:val="single" w:sz="4" w:space="1" w:color="auto"/>
          <w:left w:val="single" w:sz="4" w:space="4" w:color="auto"/>
          <w:bottom w:val="single" w:sz="4" w:space="1" w:color="auto"/>
          <w:right w:val="single" w:sz="4" w:space="4" w:color="auto"/>
        </w:pBdr>
        <w:ind w:left="720"/>
        <w:rPr>
          <w:i/>
          <w:iCs/>
        </w:rPr>
      </w:pPr>
      <w:r w:rsidRPr="00A54BBC">
        <w:rPr>
          <w:rFonts w:cs="Arial"/>
          <w:i/>
          <w:iCs/>
        </w:rPr>
        <w:t>RRC S2.3-5-3:</w:t>
      </w:r>
      <w:r w:rsidRPr="00A54BBC">
        <w:rPr>
          <w:i/>
          <w:iCs/>
        </w:rPr>
        <w:t xml:space="preserve"> </w:t>
      </w:r>
      <w:r w:rsidRPr="00A54BBC">
        <w:rPr>
          <w:rFonts w:cs="Arial"/>
          <w:i/>
          <w:iCs/>
        </w:rPr>
        <w:t xml:space="preserve">For DAPS HO, reestablishPDCP is not needed for SRB, no matter whether key is changed or not. </w:t>
      </w:r>
    </w:p>
    <w:p w14:paraId="3ACE301B" w14:textId="77777777" w:rsidR="009E2B30" w:rsidRDefault="009E2B30" w:rsidP="00584524">
      <w:pPr>
        <w:rPr>
          <w:rFonts w:ascii="Arial" w:hAnsi="Arial" w:cs="Arial"/>
        </w:rPr>
      </w:pPr>
      <w:r>
        <w:rPr>
          <w:rFonts w:ascii="Arial" w:hAnsi="Arial" w:cs="Arial"/>
        </w:rPr>
        <w:t xml:space="preserve">In </w:t>
      </w:r>
      <w:hyperlink r:id="rId16" w:history="1">
        <w:r>
          <w:rPr>
            <w:rStyle w:val="af5"/>
          </w:rPr>
          <w:t>R2-2003372</w:t>
        </w:r>
      </w:hyperlink>
      <w:r>
        <w:rPr>
          <w:rStyle w:val="af5"/>
        </w:rPr>
        <w:t xml:space="preserve">, </w:t>
      </w:r>
      <w:r>
        <w:rPr>
          <w:rFonts w:ascii="Arial" w:hAnsi="Arial" w:cs="Arial"/>
        </w:rPr>
        <w:t>RRC S3.6 is captured as:</w:t>
      </w:r>
    </w:p>
    <w:p w14:paraId="13183F79" w14:textId="77777777" w:rsidR="009E2B30" w:rsidRPr="009E2B30" w:rsidRDefault="009E2B30" w:rsidP="009E2B30">
      <w:pPr>
        <w:pStyle w:val="B1"/>
        <w:tabs>
          <w:tab w:val="left" w:pos="5270"/>
        </w:tabs>
        <w:rPr>
          <w:lang w:val="en-US"/>
        </w:rPr>
      </w:pPr>
      <w:r w:rsidRPr="009E2B30">
        <w:rPr>
          <w:lang w:val="en-US"/>
        </w:rPr>
        <w:t>1&gt;</w:t>
      </w:r>
      <w:r w:rsidRPr="009E2B30">
        <w:rPr>
          <w:lang w:val="en-US"/>
        </w:rPr>
        <w:tab/>
        <w:t xml:space="preserve">If </w:t>
      </w:r>
      <w:r w:rsidRPr="009E2B30">
        <w:rPr>
          <w:i/>
          <w:lang w:val="en-US"/>
        </w:rPr>
        <w:t>dapsConfig</w:t>
      </w:r>
      <w:r w:rsidRPr="009E2B30">
        <w:rPr>
          <w:lang w:val="en-US"/>
        </w:rPr>
        <w:t xml:space="preserve"> is configured for any DRB:</w:t>
      </w:r>
    </w:p>
    <w:p w14:paraId="2447B942" w14:textId="77777777" w:rsidR="009E2B30" w:rsidRPr="009E2B30" w:rsidRDefault="009E2B30" w:rsidP="009E2B30">
      <w:pPr>
        <w:pStyle w:val="B2"/>
        <w:rPr>
          <w:ins w:id="40" w:author="109-11" w:date="2020-04-10T13:55:00Z"/>
          <w:lang w:val="en-US"/>
        </w:rPr>
      </w:pPr>
      <w:r w:rsidRPr="009E2B30">
        <w:rPr>
          <w:lang w:val="en-US"/>
        </w:rPr>
        <w:t>2&gt;</w:t>
      </w:r>
      <w:r w:rsidRPr="009E2B30">
        <w:rPr>
          <w:lang w:val="en-US"/>
        </w:rPr>
        <w:tab/>
        <w:t>for each SRB:</w:t>
      </w:r>
    </w:p>
    <w:p w14:paraId="6E9AEA92" w14:textId="77777777" w:rsidR="009E2B30" w:rsidRPr="009E2B30" w:rsidRDefault="009E2B30" w:rsidP="009E2B30">
      <w:pPr>
        <w:pStyle w:val="B3"/>
        <w:rPr>
          <w:lang w:val="en-US"/>
        </w:rPr>
      </w:pPr>
      <w:ins w:id="41" w:author="109-11" w:date="2020-04-10T13:55:00Z">
        <w:r w:rsidRPr="009E2B30">
          <w:rPr>
            <w:lang w:val="en-US"/>
          </w:rPr>
          <w:lastRenderedPageBreak/>
          <w:t>3&gt;</w:t>
        </w:r>
        <w:r w:rsidRPr="009E2B30">
          <w:rPr>
            <w:lang w:val="en-US"/>
          </w:rPr>
          <w:tab/>
          <w:t xml:space="preserve">establish a PDCP </w:t>
        </w:r>
        <w:commentRangeStart w:id="42"/>
        <w:r w:rsidRPr="009E2B30">
          <w:rPr>
            <w:lang w:val="en-US"/>
          </w:rPr>
          <w:t>entity for the target as specified in TS 38.323 [5], with the same configuration as the PDCP entity for the source</w:t>
        </w:r>
      </w:ins>
      <w:commentRangeEnd w:id="42"/>
      <w:r>
        <w:rPr>
          <w:rStyle w:val="af6"/>
          <w:rFonts w:eastAsia="SimSun"/>
          <w:lang w:eastAsia="en-US"/>
        </w:rPr>
        <w:commentReference w:id="42"/>
      </w:r>
      <w:ins w:id="43" w:author="109-11" w:date="2020-04-10T13:55:00Z">
        <w:r w:rsidRPr="009E2B30">
          <w:rPr>
            <w:lang w:val="en-US"/>
          </w:rPr>
          <w:t>;</w:t>
        </w:r>
      </w:ins>
    </w:p>
    <w:p w14:paraId="4825DBD3" w14:textId="77777777" w:rsidR="009E2B30" w:rsidRPr="009E2B30" w:rsidRDefault="009E2B30" w:rsidP="009E2B30">
      <w:pPr>
        <w:pStyle w:val="B3"/>
        <w:rPr>
          <w:lang w:val="en-US"/>
        </w:rPr>
      </w:pPr>
      <w:r w:rsidRPr="009E2B30">
        <w:rPr>
          <w:lang w:val="en-US"/>
        </w:rPr>
        <w:t>3&gt;</w:t>
      </w:r>
      <w:r w:rsidRPr="009E2B30">
        <w:rPr>
          <w:lang w:val="en-US"/>
        </w:rPr>
        <w:tab/>
        <w:t xml:space="preserve">if the </w:t>
      </w:r>
      <w:r w:rsidRPr="009E2B30">
        <w:rPr>
          <w:i/>
          <w:iCs/>
          <w:lang w:val="en-US"/>
        </w:rPr>
        <w:t>masterKeyUpdate</w:t>
      </w:r>
      <w:r w:rsidRPr="009E2B30">
        <w:rPr>
          <w:lang w:val="en-US"/>
        </w:rPr>
        <w:t xml:space="preserve"> is received:</w:t>
      </w:r>
    </w:p>
    <w:p w14:paraId="6F6EFFFF" w14:textId="77777777" w:rsidR="009E2B30" w:rsidRPr="00F537EB" w:rsidDel="00EF37AB" w:rsidRDefault="009E2B30" w:rsidP="009E2B30">
      <w:pPr>
        <w:pStyle w:val="B4"/>
        <w:rPr>
          <w:del w:id="44" w:author="109-11" w:date="2020-04-10T14:01:00Z"/>
        </w:rPr>
      </w:pPr>
      <w:bookmarkStart w:id="45" w:name="_Hlk34244263"/>
      <w:del w:id="46" w:author="109-11" w:date="2020-04-10T14:01:00Z">
        <w:r w:rsidRPr="00F537EB" w:rsidDel="00EF37AB">
          <w:delText>4&gt;</w:delText>
        </w:r>
        <w:r w:rsidRPr="00F537EB" w:rsidDel="00EF37AB">
          <w:tab/>
          <w:delText>establish a PDCP entity for the target as specified in TS 38.323 [5], with the same configuration as the PDCP entity for the source;</w:delText>
        </w:r>
      </w:del>
    </w:p>
    <w:p w14:paraId="105FCB62" w14:textId="77777777" w:rsidR="009E2B30" w:rsidRPr="009E2B30" w:rsidRDefault="009E2B30" w:rsidP="009E2B30">
      <w:pPr>
        <w:pStyle w:val="B4"/>
        <w:rPr>
          <w:lang w:val="en-US"/>
        </w:rPr>
      </w:pPr>
      <w:r w:rsidRPr="009E2B30">
        <w:rPr>
          <w:lang w:val="en-US"/>
        </w:rPr>
        <w:t>4&gt;</w:t>
      </w:r>
      <w:r w:rsidRPr="009E2B30">
        <w:rPr>
          <w:lang w:val="en-US"/>
        </w:rPr>
        <w:tab/>
        <w:t>configure the PDCP entity with the security algorithms according to securityConfig and apply the keys (KRRCenc and KRRCint) associated with the master key ( KgNB) or secondary key (S-KgNB) as indicated in keyToUse, if applicable;</w:t>
      </w:r>
    </w:p>
    <w:p w14:paraId="460A17E3" w14:textId="77777777" w:rsidR="009E2B30" w:rsidRPr="009E2B30" w:rsidRDefault="009E2B30" w:rsidP="009E2B30">
      <w:pPr>
        <w:pStyle w:val="B3"/>
        <w:rPr>
          <w:lang w:val="en-US"/>
        </w:rPr>
      </w:pPr>
      <w:r w:rsidRPr="009E2B30">
        <w:rPr>
          <w:lang w:val="en-US"/>
        </w:rPr>
        <w:t>3&gt;</w:t>
      </w:r>
      <w:r w:rsidRPr="009E2B30">
        <w:rPr>
          <w:lang w:val="en-US"/>
        </w:rPr>
        <w:tab/>
        <w:t>else:</w:t>
      </w:r>
    </w:p>
    <w:p w14:paraId="0C433C87" w14:textId="77777777" w:rsidR="009E2B30" w:rsidRPr="009E2B30" w:rsidRDefault="009E2B30" w:rsidP="009E2B30">
      <w:pPr>
        <w:pStyle w:val="B4"/>
        <w:rPr>
          <w:lang w:val="en-US" w:eastAsia="x-none"/>
        </w:rPr>
      </w:pPr>
      <w:r w:rsidRPr="009E2B30">
        <w:rPr>
          <w:lang w:val="en-US"/>
        </w:rPr>
        <w:t>4&gt;</w:t>
      </w:r>
      <w:r w:rsidRPr="009E2B30">
        <w:rPr>
          <w:lang w:val="en-US"/>
        </w:rPr>
        <w:tab/>
      </w:r>
      <w:del w:id="47" w:author="109-11" w:date="2020-04-10T14:02:00Z">
        <w:r w:rsidRPr="009E2B30" w:rsidDel="00EF37AB">
          <w:rPr>
            <w:lang w:val="en-US"/>
          </w:rPr>
          <w:delText xml:space="preserve">establish </w:delText>
        </w:r>
      </w:del>
      <w:ins w:id="48" w:author="109-11" w:date="2020-04-10T14:02:00Z">
        <w:r w:rsidRPr="009E2B30">
          <w:rPr>
            <w:lang w:val="en-US"/>
          </w:rPr>
          <w:t xml:space="preserve">configure </w:t>
        </w:r>
      </w:ins>
      <w:del w:id="49" w:author="109-11" w:date="2020-04-10T14:02:00Z">
        <w:r w:rsidRPr="009E2B30" w:rsidDel="00EF37AB">
          <w:rPr>
            <w:lang w:val="en-US"/>
          </w:rPr>
          <w:delText>a</w:delText>
        </w:r>
      </w:del>
      <w:ins w:id="50" w:author="109-11" w:date="2020-04-10T14:02:00Z">
        <w:r w:rsidRPr="009E2B30">
          <w:rPr>
            <w:lang w:val="en-US"/>
          </w:rPr>
          <w:t>the</w:t>
        </w:r>
      </w:ins>
      <w:r w:rsidRPr="009E2B30">
        <w:rPr>
          <w:lang w:val="en-US"/>
        </w:rPr>
        <w:t xml:space="preserve"> PDCP entity for the target with state variables continuation as specified in TS 38.323 [5], </w:t>
      </w:r>
      <w:del w:id="51" w:author="109-11" w:date="2020-04-10T14:02:00Z">
        <w:r w:rsidRPr="009E2B30" w:rsidDel="00DF4563">
          <w:rPr>
            <w:lang w:val="en-US"/>
          </w:rPr>
          <w:delText xml:space="preserve">with the same configuration, </w:delText>
        </w:r>
      </w:del>
      <w:r w:rsidRPr="009E2B30">
        <w:rPr>
          <w:lang w:val="en-US"/>
        </w:rPr>
        <w:t>the state variables and security configuration as the PDCP entity for the source;</w:t>
      </w:r>
      <w:bookmarkEnd w:id="45"/>
    </w:p>
    <w:p w14:paraId="0A75D173" w14:textId="77777777" w:rsidR="009E2B30" w:rsidRPr="009E2B30" w:rsidRDefault="009E2B30" w:rsidP="00584524">
      <w:pPr>
        <w:rPr>
          <w:rFonts w:ascii="Arial" w:hAnsi="Arial" w:cs="Arial"/>
          <w:lang w:val="en-US"/>
        </w:rPr>
      </w:pPr>
    </w:p>
    <w:p w14:paraId="64F0EA6A" w14:textId="7CEF07CC" w:rsidR="00584524" w:rsidRDefault="00584524" w:rsidP="00584524">
      <w:r>
        <w:t>Rapporteur would like to check companies’ opinion:</w:t>
      </w:r>
    </w:p>
    <w:p w14:paraId="095DC2D9" w14:textId="77777777" w:rsidR="00584524" w:rsidRDefault="00584524" w:rsidP="00584524">
      <w:pPr>
        <w:rPr>
          <w:rFonts w:ascii="Arial" w:hAnsi="Arial" w:cs="Arial"/>
          <w:b/>
        </w:rPr>
      </w:pPr>
      <w:r>
        <w:rPr>
          <w:rFonts w:ascii="Arial" w:hAnsi="Arial" w:cs="Arial"/>
          <w:b/>
        </w:rPr>
        <w:t>Question 3.</w:t>
      </w:r>
      <w:r w:rsidR="009E2B30">
        <w:rPr>
          <w:rFonts w:ascii="Arial" w:hAnsi="Arial" w:cs="Arial"/>
          <w:b/>
        </w:rPr>
        <w:t>3</w:t>
      </w:r>
      <w:r>
        <w:rPr>
          <w:rFonts w:ascii="Arial" w:hAnsi="Arial" w:cs="Arial"/>
          <w:b/>
        </w:rPr>
        <w:t xml:space="preserve">: </w:t>
      </w:r>
      <w:r w:rsidR="009E2B30">
        <w:rPr>
          <w:rFonts w:ascii="Arial" w:hAnsi="Arial" w:cs="Arial"/>
          <w:b/>
        </w:rPr>
        <w:t>do companies see the need to have above change</w:t>
      </w:r>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84524" w14:paraId="5AC7DE71" w14:textId="77777777" w:rsidTr="00C804CF">
        <w:tc>
          <w:tcPr>
            <w:tcW w:w="1460" w:type="dxa"/>
            <w:shd w:val="clear" w:color="auto" w:fill="BFBFBF"/>
            <w:vAlign w:val="center"/>
          </w:tcPr>
          <w:p w14:paraId="6D08A63E" w14:textId="77777777" w:rsidR="00584524" w:rsidRDefault="00584524" w:rsidP="00C804CF">
            <w:pPr>
              <w:spacing w:before="60" w:after="60"/>
              <w:rPr>
                <w:b/>
                <w:lang w:eastAsia="zh-CN"/>
              </w:rPr>
            </w:pPr>
            <w:r>
              <w:rPr>
                <w:b/>
                <w:lang w:eastAsia="zh-CN"/>
              </w:rPr>
              <w:t>Company</w:t>
            </w:r>
          </w:p>
        </w:tc>
        <w:tc>
          <w:tcPr>
            <w:tcW w:w="1527" w:type="dxa"/>
            <w:shd w:val="clear" w:color="auto" w:fill="BFBFBF"/>
          </w:tcPr>
          <w:p w14:paraId="7FDE8730" w14:textId="77777777" w:rsidR="00584524" w:rsidRDefault="009E2B30" w:rsidP="00C804CF">
            <w:pPr>
              <w:spacing w:before="60" w:after="60"/>
              <w:rPr>
                <w:b/>
                <w:lang w:eastAsia="zh-CN"/>
              </w:rPr>
            </w:pPr>
            <w:r>
              <w:rPr>
                <w:b/>
                <w:lang w:eastAsia="zh-CN"/>
              </w:rPr>
              <w:t>Yes/No?</w:t>
            </w:r>
          </w:p>
        </w:tc>
        <w:tc>
          <w:tcPr>
            <w:tcW w:w="6372" w:type="dxa"/>
            <w:shd w:val="clear" w:color="auto" w:fill="BFBFBF"/>
            <w:vAlign w:val="center"/>
          </w:tcPr>
          <w:p w14:paraId="16F54795" w14:textId="77777777" w:rsidR="00584524" w:rsidRDefault="00584524" w:rsidP="00C804CF">
            <w:pPr>
              <w:spacing w:before="60" w:after="60"/>
              <w:rPr>
                <w:b/>
                <w:lang w:eastAsia="zh-CN"/>
              </w:rPr>
            </w:pPr>
            <w:r>
              <w:rPr>
                <w:b/>
                <w:lang w:eastAsia="zh-CN"/>
              </w:rPr>
              <w:t xml:space="preserve">Remark </w:t>
            </w:r>
          </w:p>
        </w:tc>
      </w:tr>
      <w:tr w:rsidR="00584524" w14:paraId="6358888A" w14:textId="77777777" w:rsidTr="00C804CF">
        <w:tc>
          <w:tcPr>
            <w:tcW w:w="1460" w:type="dxa"/>
            <w:shd w:val="clear" w:color="auto" w:fill="auto"/>
            <w:vAlign w:val="center"/>
          </w:tcPr>
          <w:p w14:paraId="40AD818C" w14:textId="33FF00F6" w:rsidR="00584524" w:rsidRDefault="00607721" w:rsidP="00C804CF">
            <w:pPr>
              <w:spacing w:before="60" w:after="60"/>
              <w:rPr>
                <w:lang w:eastAsia="zh-CN"/>
              </w:rPr>
            </w:pPr>
            <w:r>
              <w:rPr>
                <w:lang w:eastAsia="zh-CN"/>
              </w:rPr>
              <w:t>MediaTek</w:t>
            </w:r>
          </w:p>
        </w:tc>
        <w:tc>
          <w:tcPr>
            <w:tcW w:w="1527" w:type="dxa"/>
          </w:tcPr>
          <w:p w14:paraId="5B4FB24C" w14:textId="58D4AC57" w:rsidR="00584524" w:rsidRDefault="00607721" w:rsidP="00C804CF">
            <w:pPr>
              <w:spacing w:before="60" w:after="60"/>
              <w:rPr>
                <w:lang w:eastAsia="zh-CN"/>
              </w:rPr>
            </w:pPr>
            <w:r>
              <w:rPr>
                <w:lang w:eastAsia="zh-CN"/>
              </w:rPr>
              <w:t>Yes</w:t>
            </w:r>
          </w:p>
        </w:tc>
        <w:tc>
          <w:tcPr>
            <w:tcW w:w="6372" w:type="dxa"/>
            <w:shd w:val="clear" w:color="auto" w:fill="auto"/>
            <w:vAlign w:val="center"/>
          </w:tcPr>
          <w:p w14:paraId="1B77F0AB" w14:textId="73BA3776" w:rsidR="00584524" w:rsidRDefault="00607721" w:rsidP="00C804CF">
            <w:pPr>
              <w:spacing w:before="60" w:after="60"/>
              <w:rPr>
                <w:lang w:eastAsia="zh-CN"/>
              </w:rPr>
            </w:pPr>
            <w:r>
              <w:rPr>
                <w:lang w:eastAsia="zh-CN"/>
              </w:rPr>
              <w:t xml:space="preserve">The change is needed if we keep the RAN2 agreement. </w:t>
            </w:r>
          </w:p>
        </w:tc>
      </w:tr>
      <w:tr w:rsidR="006B7EE3" w14:paraId="25A1D3F7" w14:textId="77777777" w:rsidTr="00FA44C0">
        <w:tc>
          <w:tcPr>
            <w:tcW w:w="1460" w:type="dxa"/>
            <w:shd w:val="clear" w:color="auto" w:fill="auto"/>
          </w:tcPr>
          <w:p w14:paraId="567B0DB8" w14:textId="3DA0687D" w:rsidR="006B7EE3" w:rsidRDefault="006B7EE3" w:rsidP="006B7EE3">
            <w:pPr>
              <w:spacing w:before="60" w:after="60"/>
              <w:rPr>
                <w:lang w:eastAsia="zh-CN"/>
              </w:rPr>
            </w:pPr>
            <w:r w:rsidRPr="00AE3344">
              <w:t>Ericsson</w:t>
            </w:r>
          </w:p>
        </w:tc>
        <w:tc>
          <w:tcPr>
            <w:tcW w:w="1527" w:type="dxa"/>
          </w:tcPr>
          <w:p w14:paraId="49CA21C9" w14:textId="4DD5480B" w:rsidR="006B7EE3" w:rsidRDefault="006B7EE3" w:rsidP="006B7EE3">
            <w:pPr>
              <w:spacing w:before="60" w:after="60"/>
              <w:rPr>
                <w:lang w:eastAsia="zh-CN"/>
              </w:rPr>
            </w:pPr>
            <w:r w:rsidRPr="00AE3344">
              <w:t>?</w:t>
            </w:r>
          </w:p>
        </w:tc>
        <w:tc>
          <w:tcPr>
            <w:tcW w:w="6372" w:type="dxa"/>
            <w:shd w:val="clear" w:color="auto" w:fill="auto"/>
          </w:tcPr>
          <w:p w14:paraId="2C6C2DA1" w14:textId="77777777" w:rsidR="006B7EE3" w:rsidRDefault="006B7EE3" w:rsidP="006B7EE3">
            <w:pPr>
              <w:spacing w:before="60" w:after="60"/>
            </w:pPr>
            <w:r w:rsidRPr="00AE3344">
              <w:t xml:space="preserve">Not sure which change that is being referred to. Do you mean the change in the original RRC S.3.6 or do you mean the variant of RRC S.3.6 captured in R2-2003372? </w:t>
            </w:r>
            <w:r>
              <w:t>T</w:t>
            </w:r>
            <w:r w:rsidRPr="00AE3344">
              <w:t xml:space="preserve">he intention of the original RRC S.3.6 </w:t>
            </w:r>
            <w:r>
              <w:t>seems to be</w:t>
            </w:r>
            <w:r w:rsidRPr="00AE3344">
              <w:t xml:space="preserve"> to re-establish the SRB PDCP entity in case of key change but this is not how it has been captured in R2-2003372.</w:t>
            </w:r>
          </w:p>
          <w:p w14:paraId="4177181C" w14:textId="77777777" w:rsidR="006B7EE3" w:rsidRDefault="006B7EE3" w:rsidP="006B7EE3">
            <w:pPr>
              <w:spacing w:before="60" w:after="60"/>
            </w:pPr>
          </w:p>
          <w:p w14:paraId="6A7F02F8" w14:textId="22354131" w:rsidR="006B7EE3" w:rsidRDefault="006B7EE3" w:rsidP="006B7EE3">
            <w:pPr>
              <w:spacing w:before="60" w:after="60"/>
              <w:rPr>
                <w:lang w:eastAsia="zh-CN"/>
              </w:rPr>
            </w:pPr>
            <w:r>
              <w:t xml:space="preserve">What was the motivation for agreeing to </w:t>
            </w:r>
            <w:r w:rsidRPr="006B7EE3">
              <w:t>RRC S2.3-5-3</w:t>
            </w:r>
            <w:r>
              <w:t xml:space="preserve"> (not re-establishing the PDCP entity for the target)?</w:t>
            </w:r>
          </w:p>
        </w:tc>
      </w:tr>
      <w:tr w:rsidR="00584524" w14:paraId="26E2DE4E" w14:textId="77777777" w:rsidTr="00C804CF">
        <w:tc>
          <w:tcPr>
            <w:tcW w:w="1460" w:type="dxa"/>
            <w:shd w:val="clear" w:color="auto" w:fill="auto"/>
            <w:vAlign w:val="center"/>
          </w:tcPr>
          <w:p w14:paraId="4C4D6579" w14:textId="6A8B946F" w:rsidR="00584524" w:rsidRDefault="00C54CEE" w:rsidP="00C804CF">
            <w:pPr>
              <w:spacing w:before="60" w:after="60"/>
              <w:rPr>
                <w:lang w:eastAsia="zh-CN"/>
              </w:rPr>
            </w:pPr>
            <w:ins w:id="52" w:author="Prasad QC" w:date="2020-04-23T21:41:00Z">
              <w:r>
                <w:rPr>
                  <w:lang w:eastAsia="zh-CN"/>
                </w:rPr>
                <w:t>QC</w:t>
              </w:r>
            </w:ins>
          </w:p>
        </w:tc>
        <w:tc>
          <w:tcPr>
            <w:tcW w:w="1527" w:type="dxa"/>
          </w:tcPr>
          <w:p w14:paraId="503ABC61" w14:textId="1998C711" w:rsidR="00584524" w:rsidRDefault="00C93E53" w:rsidP="00C804CF">
            <w:pPr>
              <w:spacing w:before="60" w:after="60"/>
              <w:rPr>
                <w:lang w:eastAsia="zh-CN"/>
              </w:rPr>
            </w:pPr>
            <w:ins w:id="53" w:author="Prasad QC" w:date="2020-04-23T22:39:00Z">
              <w:r>
                <w:rPr>
                  <w:lang w:eastAsia="zh-CN"/>
                </w:rPr>
                <w:t xml:space="preserve">Yes (assuming </w:t>
              </w:r>
            </w:ins>
            <w:ins w:id="54" w:author="Prasad QC" w:date="2020-04-23T22:40:00Z">
              <w:r w:rsidRPr="00C93E53">
                <w:rPr>
                  <w:lang w:eastAsia="zh-CN"/>
                </w:rPr>
                <w:t>S2.3-5-3)</w:t>
              </w:r>
            </w:ins>
          </w:p>
        </w:tc>
        <w:tc>
          <w:tcPr>
            <w:tcW w:w="6372" w:type="dxa"/>
            <w:shd w:val="clear" w:color="auto" w:fill="auto"/>
            <w:vAlign w:val="center"/>
          </w:tcPr>
          <w:p w14:paraId="7859C4E1" w14:textId="265DDA37" w:rsidR="00584524" w:rsidRDefault="00C93E53" w:rsidP="00C804CF">
            <w:pPr>
              <w:spacing w:before="60" w:after="60"/>
              <w:rPr>
                <w:lang w:eastAsia="zh-CN"/>
              </w:rPr>
            </w:pPr>
            <w:ins w:id="55" w:author="Prasad QC" w:date="2020-04-23T22:43:00Z">
              <w:r>
                <w:rPr>
                  <w:lang w:eastAsia="zh-CN"/>
                </w:rPr>
                <w:t>We already agr</w:t>
              </w:r>
            </w:ins>
            <w:ins w:id="56" w:author="Prasad QC" w:date="2020-04-23T22:44:00Z">
              <w:r>
                <w:rPr>
                  <w:lang w:eastAsia="zh-CN"/>
                </w:rPr>
                <w:t xml:space="preserve">eed for SRB, target PDCP entity will be established and we should not change that. </w:t>
              </w:r>
            </w:ins>
          </w:p>
        </w:tc>
      </w:tr>
      <w:tr w:rsidR="00483040" w14:paraId="0789108D" w14:textId="77777777" w:rsidTr="00C804CF">
        <w:trPr>
          <w:ins w:id="57" w:author="LG (Geumsan Jo)" w:date="2020-04-24T15:24:00Z"/>
        </w:trPr>
        <w:tc>
          <w:tcPr>
            <w:tcW w:w="1460" w:type="dxa"/>
            <w:shd w:val="clear" w:color="auto" w:fill="auto"/>
            <w:vAlign w:val="center"/>
          </w:tcPr>
          <w:p w14:paraId="519D7796" w14:textId="378E2750" w:rsidR="00483040" w:rsidRDefault="00483040" w:rsidP="00483040">
            <w:pPr>
              <w:spacing w:before="60" w:after="60"/>
              <w:rPr>
                <w:ins w:id="58" w:author="LG (Geumsan Jo)" w:date="2020-04-24T15:24:00Z"/>
                <w:lang w:eastAsia="zh-CN"/>
              </w:rPr>
            </w:pPr>
            <w:ins w:id="59" w:author="LG (Geumsan Jo)" w:date="2020-04-24T15:24:00Z">
              <w:r>
                <w:rPr>
                  <w:rFonts w:eastAsia="맑은 고딕" w:hint="eastAsia"/>
                  <w:lang w:eastAsia="ko-KR"/>
                </w:rPr>
                <w:t>LG</w:t>
              </w:r>
            </w:ins>
          </w:p>
        </w:tc>
        <w:tc>
          <w:tcPr>
            <w:tcW w:w="1527" w:type="dxa"/>
          </w:tcPr>
          <w:p w14:paraId="2101A8BC" w14:textId="6386EE58" w:rsidR="00483040" w:rsidRDefault="00483040" w:rsidP="00483040">
            <w:pPr>
              <w:spacing w:before="60" w:after="60"/>
              <w:rPr>
                <w:ins w:id="60" w:author="LG (Geumsan Jo)" w:date="2020-04-24T15:24:00Z"/>
                <w:lang w:eastAsia="zh-CN"/>
              </w:rPr>
            </w:pPr>
            <w:ins w:id="61" w:author="LG (Geumsan Jo)" w:date="2020-04-24T15:24:00Z">
              <w:r>
                <w:rPr>
                  <w:rFonts w:eastAsia="맑은 고딕" w:hint="eastAsia"/>
                  <w:lang w:eastAsia="ko-KR"/>
                </w:rPr>
                <w:t>Yes</w:t>
              </w:r>
            </w:ins>
          </w:p>
        </w:tc>
        <w:tc>
          <w:tcPr>
            <w:tcW w:w="6372" w:type="dxa"/>
            <w:shd w:val="clear" w:color="auto" w:fill="auto"/>
            <w:vAlign w:val="center"/>
          </w:tcPr>
          <w:p w14:paraId="57B2F5B5" w14:textId="4A728E58" w:rsidR="00483040" w:rsidRDefault="00483040" w:rsidP="00483040">
            <w:pPr>
              <w:spacing w:before="60" w:after="60"/>
              <w:rPr>
                <w:ins w:id="62" w:author="LG (Geumsan Jo)" w:date="2020-04-24T15:24:00Z"/>
                <w:lang w:eastAsia="zh-CN"/>
              </w:rPr>
            </w:pPr>
            <w:ins w:id="63" w:author="LG (Geumsan Jo)" w:date="2020-04-24T15:24:00Z">
              <w:r>
                <w:rPr>
                  <w:rFonts w:eastAsia="맑은 고딕" w:hint="eastAsia"/>
                  <w:lang w:eastAsia="ko-KR"/>
                </w:rPr>
                <w:t xml:space="preserve">We also think the change is needed. </w:t>
              </w:r>
            </w:ins>
          </w:p>
        </w:tc>
      </w:tr>
    </w:tbl>
    <w:p w14:paraId="687725D5" w14:textId="37A31DF0" w:rsidR="00584524" w:rsidRDefault="00584524" w:rsidP="00584524"/>
    <w:p w14:paraId="779B639C" w14:textId="0A7D772E" w:rsidR="000252CA" w:rsidRPr="00584524" w:rsidRDefault="000252CA" w:rsidP="000252CA">
      <w:pPr>
        <w:pStyle w:val="2"/>
        <w:rPr>
          <w:lang w:val="en-US"/>
        </w:rPr>
      </w:pPr>
      <w:r>
        <w:rPr>
          <w:lang w:val="en-US"/>
        </w:rPr>
        <w:t xml:space="preserve">3.4 </w:t>
      </w:r>
      <w:r w:rsidRPr="000252CA">
        <w:rPr>
          <w:lang w:val="en-US"/>
        </w:rPr>
        <w:t>Align the terminology of “DAPS” between PDCP and RRC in R2-2002860;</w:t>
      </w:r>
    </w:p>
    <w:p w14:paraId="19C4A511" w14:textId="7100E6DC" w:rsidR="000252CA" w:rsidRDefault="000252CA" w:rsidP="000252CA">
      <w:pPr>
        <w:rPr>
          <w:rFonts w:ascii="Arial" w:hAnsi="Arial" w:cs="Arial"/>
          <w:lang w:val="en-US"/>
        </w:rPr>
      </w:pPr>
      <w:r>
        <w:rPr>
          <w:rFonts w:ascii="Arial" w:hAnsi="Arial" w:cs="Arial"/>
          <w:lang w:val="en-US"/>
        </w:rPr>
        <w:t>The summary in R2-2002860 is</w:t>
      </w:r>
    </w:p>
    <w:p w14:paraId="4B3F8990" w14:textId="77777777" w:rsidR="000252CA" w:rsidRPr="000252CA" w:rsidRDefault="000252CA" w:rsidP="000252CA">
      <w:pPr>
        <w:pStyle w:val="B1"/>
        <w:rPr>
          <w:rFonts w:eastAsia="맑은 고딕"/>
          <w:lang w:val="en-US"/>
        </w:rPr>
      </w:pPr>
      <w:r w:rsidRPr="000252CA">
        <w:rPr>
          <w:rFonts w:eastAsia="맑은 고딕"/>
          <w:lang w:val="en-US"/>
        </w:rPr>
        <w:t>-</w:t>
      </w:r>
      <w:r w:rsidRPr="000252CA">
        <w:rPr>
          <w:rFonts w:eastAsia="맑은 고딕"/>
          <w:lang w:val="en-US"/>
        </w:rPr>
        <w:tab/>
        <w:t>Remove “DAPS PDCP entity” and “normal PDCP entity” from the specification.</w:t>
      </w:r>
    </w:p>
    <w:p w14:paraId="5F8D2656" w14:textId="77777777" w:rsidR="000252CA" w:rsidRPr="000252CA" w:rsidRDefault="000252CA" w:rsidP="000252CA">
      <w:pPr>
        <w:pStyle w:val="B2"/>
        <w:rPr>
          <w:rFonts w:eastAsia="맑은 고딕"/>
          <w:lang w:val="en-US"/>
        </w:rPr>
      </w:pPr>
      <w:r w:rsidRPr="000252CA">
        <w:rPr>
          <w:rFonts w:eastAsia="맑은 고딕"/>
          <w:lang w:val="en-US"/>
        </w:rPr>
        <w:t>-</w:t>
      </w:r>
      <w:r w:rsidRPr="000252CA">
        <w:rPr>
          <w:rFonts w:eastAsia="맑은 고딕"/>
          <w:lang w:val="en-US"/>
        </w:rPr>
        <w:tab/>
        <w:t xml:space="preserve">From the PDCP point of view, “DAPS PDCP entity” or “normal PDCP entity” are all a PDCP entity, the difference being whether the PDCP entity is configured with “DAPS”. Calling them with different names makes more confusion. </w:t>
      </w:r>
    </w:p>
    <w:p w14:paraId="4504A6F4" w14:textId="77777777" w:rsidR="000252CA" w:rsidRPr="000252CA" w:rsidRDefault="000252CA" w:rsidP="000252CA">
      <w:pPr>
        <w:pStyle w:val="B2"/>
        <w:rPr>
          <w:rFonts w:eastAsia="맑은 고딕"/>
          <w:lang w:val="en-US"/>
        </w:rPr>
      </w:pPr>
      <w:r w:rsidRPr="000252CA">
        <w:rPr>
          <w:rFonts w:eastAsia="맑은 고딕"/>
          <w:lang w:val="en-US"/>
        </w:rPr>
        <w:t>-</w:t>
      </w:r>
      <w:r w:rsidRPr="000252CA">
        <w:rPr>
          <w:rFonts w:eastAsia="맑은 고딕"/>
          <w:lang w:val="en-US"/>
        </w:rPr>
        <w:tab/>
        <w:t>Change “Reconfigure the PDCP entity to DAPS PDCP entity” to “Reconfigure the PDCP entity to configure DAPS”, and change “Reconfigure the PDCP entity to normal PDCP entity” to “Reconfigure the PDCP entity to release DAPS”.</w:t>
      </w:r>
    </w:p>
    <w:p w14:paraId="5E85C631" w14:textId="77777777" w:rsidR="000252CA" w:rsidRPr="000252CA" w:rsidRDefault="000252CA" w:rsidP="000252CA">
      <w:pPr>
        <w:pStyle w:val="B1"/>
        <w:rPr>
          <w:rFonts w:eastAsia="맑은 고딕"/>
          <w:lang w:val="en-US" w:eastAsia="ko-KR"/>
        </w:rPr>
      </w:pPr>
      <w:r w:rsidRPr="000252CA">
        <w:rPr>
          <w:rFonts w:eastAsia="맑은 고딕" w:hint="eastAsia"/>
          <w:lang w:val="en-US" w:eastAsia="ko-KR"/>
        </w:rPr>
        <w:t>-</w:t>
      </w:r>
      <w:r w:rsidRPr="000252CA">
        <w:rPr>
          <w:rFonts w:eastAsia="맑은 고딕" w:hint="eastAsia"/>
          <w:lang w:val="en-US" w:eastAsia="ko-KR"/>
        </w:rPr>
        <w:tab/>
        <w:t xml:space="preserve">Use </w:t>
      </w:r>
      <w:r w:rsidRPr="000252CA">
        <w:rPr>
          <w:rFonts w:eastAsia="맑은 고딕"/>
          <w:lang w:val="en-US" w:eastAsia="ko-KR"/>
        </w:rPr>
        <w:t>“DAPS bearer” in the specification.</w:t>
      </w:r>
    </w:p>
    <w:p w14:paraId="4D1120B0" w14:textId="77777777" w:rsidR="000252CA" w:rsidRPr="000252CA" w:rsidRDefault="000252CA" w:rsidP="000252CA">
      <w:pPr>
        <w:pStyle w:val="B2"/>
        <w:rPr>
          <w:rFonts w:eastAsia="맑은 고딕"/>
          <w:lang w:val="en-US"/>
        </w:rPr>
      </w:pPr>
      <w:r w:rsidRPr="000252CA">
        <w:rPr>
          <w:rFonts w:eastAsia="맑은 고딕"/>
          <w:lang w:val="en-US"/>
        </w:rPr>
        <w:lastRenderedPageBreak/>
        <w:t>-</w:t>
      </w:r>
      <w:r w:rsidRPr="000252CA">
        <w:rPr>
          <w:rFonts w:eastAsia="맑은 고딕"/>
          <w:lang w:val="en-US"/>
        </w:rPr>
        <w:tab/>
        <w:t>“DAPS bearer” is already defined in PDCP specification as “a bearer whose radio protocols are located in both the source gNB and the target gNB during DAPS handover to use both source gNB and target gNB resources”. RRC specification can also add “DAPS bearer” in the definition section and use this terminology.</w:t>
      </w:r>
    </w:p>
    <w:p w14:paraId="251FE671" w14:textId="77777777" w:rsidR="000252CA" w:rsidRPr="000252CA" w:rsidRDefault="000252CA" w:rsidP="000252CA">
      <w:pPr>
        <w:pStyle w:val="B2"/>
        <w:rPr>
          <w:rFonts w:eastAsia="맑은 고딕"/>
          <w:lang w:val="en-US"/>
        </w:rPr>
      </w:pPr>
      <w:r w:rsidRPr="000252CA">
        <w:rPr>
          <w:rFonts w:eastAsia="맑은 고딕"/>
          <w:lang w:val="en-US"/>
        </w:rPr>
        <w:t>-</w:t>
      </w:r>
      <w:r w:rsidRPr="000252CA">
        <w:rPr>
          <w:rFonts w:eastAsia="맑은 고딕"/>
          <w:lang w:val="en-US"/>
        </w:rPr>
        <w:tab/>
        <w:t>Change “for each DRB with a DAPS PDCP entity” to “for each DAPS bearer”.</w:t>
      </w:r>
    </w:p>
    <w:p w14:paraId="53D8431C" w14:textId="77777777" w:rsidR="000252CA" w:rsidRPr="000252CA" w:rsidRDefault="000252CA" w:rsidP="000252CA">
      <w:pPr>
        <w:pStyle w:val="B1"/>
        <w:rPr>
          <w:rFonts w:eastAsia="맑은 고딕"/>
          <w:lang w:val="en-US" w:eastAsia="ko-KR"/>
        </w:rPr>
      </w:pPr>
      <w:r w:rsidRPr="000252CA">
        <w:rPr>
          <w:rFonts w:eastAsia="맑은 고딕"/>
          <w:lang w:val="en-US" w:eastAsia="ko-KR"/>
        </w:rPr>
        <w:t>-</w:t>
      </w:r>
      <w:r w:rsidRPr="000252CA">
        <w:rPr>
          <w:rFonts w:eastAsia="맑은 고딕"/>
          <w:lang w:val="en-US" w:eastAsia="ko-KR"/>
        </w:rPr>
        <w:tab/>
        <w:t>Remove the text regarding association between PDCP entity and the RLC entity.</w:t>
      </w:r>
    </w:p>
    <w:p w14:paraId="2A935CA5" w14:textId="77777777" w:rsidR="000252CA" w:rsidRPr="000252CA" w:rsidRDefault="000252CA" w:rsidP="000252CA">
      <w:pPr>
        <w:pStyle w:val="B2"/>
        <w:rPr>
          <w:rFonts w:eastAsia="맑은 고딕"/>
          <w:lang w:val="en-US"/>
        </w:rPr>
      </w:pPr>
      <w:r w:rsidRPr="000252CA">
        <w:rPr>
          <w:rFonts w:eastAsia="맑은 고딕"/>
          <w:lang w:val="en-US"/>
        </w:rPr>
        <w:t>-</w:t>
      </w:r>
      <w:r w:rsidRPr="000252CA">
        <w:rPr>
          <w:rFonts w:eastAsia="맑은 고딕"/>
          <w:lang w:val="en-US"/>
        </w:rPr>
        <w:tab/>
        <w:t>Such association between them was never specified before (see split bearer or duplicate bearer where the PDCP entity is associated with at least two RLC entities). We don’t see the need to specify the association only for DAPS bearer.</w:t>
      </w:r>
    </w:p>
    <w:p w14:paraId="7DAFDB83" w14:textId="77777777" w:rsidR="000252CA" w:rsidRDefault="000252CA" w:rsidP="000252CA">
      <w:r>
        <w:rPr>
          <w:rFonts w:ascii="Arial" w:hAnsi="Arial" w:cs="Arial"/>
          <w:lang w:val="en-US"/>
        </w:rPr>
        <w:t xml:space="preserve">The proposals looks reasonable, </w:t>
      </w:r>
      <w:r>
        <w:t>Rapporteur would like to check companies’ opinion .</w:t>
      </w:r>
    </w:p>
    <w:p w14:paraId="38BBB745" w14:textId="5F0B433C" w:rsidR="000252CA" w:rsidRDefault="000252CA" w:rsidP="000252CA">
      <w:pPr>
        <w:rPr>
          <w:rFonts w:ascii="Arial" w:hAnsi="Arial" w:cs="Arial"/>
          <w:b/>
        </w:rPr>
      </w:pPr>
      <w:r>
        <w:rPr>
          <w:rFonts w:ascii="Arial" w:hAnsi="Arial" w:cs="Arial"/>
          <w:b/>
        </w:rPr>
        <w:t>Question 3.</w:t>
      </w:r>
      <w:r w:rsidR="00F21685">
        <w:rPr>
          <w:rFonts w:ascii="Arial" w:hAnsi="Arial" w:cs="Arial"/>
          <w:b/>
        </w:rPr>
        <w:t>4</w:t>
      </w:r>
      <w:r w:rsidR="00B607E0">
        <w:rPr>
          <w:rFonts w:ascii="Arial" w:hAnsi="Arial" w:cs="Arial"/>
          <w:b/>
        </w:rPr>
        <w:t>-1</w:t>
      </w:r>
      <w:r>
        <w:rPr>
          <w:rFonts w:ascii="Arial" w:hAnsi="Arial" w:cs="Arial"/>
          <w:b/>
        </w:rPr>
        <w:t>: do companies agree the proposals in R2-2002860?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0252CA" w14:paraId="1FB92343" w14:textId="77777777" w:rsidTr="00C804CF">
        <w:tc>
          <w:tcPr>
            <w:tcW w:w="1460" w:type="dxa"/>
            <w:shd w:val="clear" w:color="auto" w:fill="BFBFBF"/>
            <w:vAlign w:val="center"/>
          </w:tcPr>
          <w:p w14:paraId="1472A491" w14:textId="77777777" w:rsidR="000252CA" w:rsidRDefault="000252CA" w:rsidP="00C804CF">
            <w:pPr>
              <w:spacing w:before="60" w:after="60"/>
              <w:rPr>
                <w:b/>
                <w:lang w:eastAsia="zh-CN"/>
              </w:rPr>
            </w:pPr>
            <w:r>
              <w:rPr>
                <w:b/>
                <w:lang w:eastAsia="zh-CN"/>
              </w:rPr>
              <w:t>Company</w:t>
            </w:r>
          </w:p>
        </w:tc>
        <w:tc>
          <w:tcPr>
            <w:tcW w:w="1527" w:type="dxa"/>
            <w:shd w:val="clear" w:color="auto" w:fill="BFBFBF"/>
          </w:tcPr>
          <w:p w14:paraId="0D2001A1" w14:textId="77777777" w:rsidR="000252CA" w:rsidRDefault="000252CA" w:rsidP="00C804CF">
            <w:pPr>
              <w:spacing w:before="60" w:after="60"/>
              <w:rPr>
                <w:b/>
                <w:lang w:eastAsia="zh-CN"/>
              </w:rPr>
            </w:pPr>
            <w:r>
              <w:rPr>
                <w:b/>
                <w:lang w:eastAsia="zh-CN"/>
              </w:rPr>
              <w:t>Yes/No?</w:t>
            </w:r>
          </w:p>
        </w:tc>
        <w:tc>
          <w:tcPr>
            <w:tcW w:w="6372" w:type="dxa"/>
            <w:shd w:val="clear" w:color="auto" w:fill="BFBFBF"/>
            <w:vAlign w:val="center"/>
          </w:tcPr>
          <w:p w14:paraId="1FEB44BF" w14:textId="77777777" w:rsidR="000252CA" w:rsidRDefault="000252CA" w:rsidP="00C804CF">
            <w:pPr>
              <w:spacing w:before="60" w:after="60"/>
              <w:rPr>
                <w:b/>
                <w:lang w:eastAsia="zh-CN"/>
              </w:rPr>
            </w:pPr>
            <w:r>
              <w:rPr>
                <w:b/>
                <w:lang w:eastAsia="zh-CN"/>
              </w:rPr>
              <w:t xml:space="preserve">Remark </w:t>
            </w:r>
          </w:p>
        </w:tc>
      </w:tr>
      <w:tr w:rsidR="000252CA" w14:paraId="4A64ACF9" w14:textId="77777777" w:rsidTr="00C804CF">
        <w:tc>
          <w:tcPr>
            <w:tcW w:w="1460" w:type="dxa"/>
            <w:shd w:val="clear" w:color="auto" w:fill="auto"/>
            <w:vAlign w:val="center"/>
          </w:tcPr>
          <w:p w14:paraId="1C8A8CF2" w14:textId="7138CADE" w:rsidR="000252CA" w:rsidRDefault="002D7FF9" w:rsidP="00C804CF">
            <w:pPr>
              <w:spacing w:before="60" w:after="60"/>
              <w:rPr>
                <w:lang w:eastAsia="zh-CN"/>
              </w:rPr>
            </w:pPr>
            <w:r>
              <w:rPr>
                <w:lang w:eastAsia="zh-CN"/>
              </w:rPr>
              <w:t>MediaTek</w:t>
            </w:r>
          </w:p>
        </w:tc>
        <w:tc>
          <w:tcPr>
            <w:tcW w:w="1527" w:type="dxa"/>
          </w:tcPr>
          <w:p w14:paraId="0A4DDDF5" w14:textId="2ACB8A14" w:rsidR="000252CA" w:rsidRDefault="002D7FF9" w:rsidP="00C804CF">
            <w:pPr>
              <w:spacing w:before="60" w:after="60"/>
              <w:rPr>
                <w:lang w:eastAsia="zh-CN"/>
              </w:rPr>
            </w:pPr>
            <w:r>
              <w:rPr>
                <w:lang w:eastAsia="zh-CN"/>
              </w:rPr>
              <w:t>Yes</w:t>
            </w:r>
          </w:p>
        </w:tc>
        <w:tc>
          <w:tcPr>
            <w:tcW w:w="6372" w:type="dxa"/>
            <w:shd w:val="clear" w:color="auto" w:fill="auto"/>
            <w:vAlign w:val="center"/>
          </w:tcPr>
          <w:p w14:paraId="6848C2C3" w14:textId="58515C29" w:rsidR="000252CA" w:rsidRDefault="000252CA" w:rsidP="00C804CF">
            <w:pPr>
              <w:spacing w:before="60" w:after="60"/>
              <w:rPr>
                <w:lang w:eastAsia="zh-CN"/>
              </w:rPr>
            </w:pPr>
          </w:p>
        </w:tc>
      </w:tr>
      <w:tr w:rsidR="006B7EE3" w14:paraId="368FC2DE" w14:textId="77777777" w:rsidTr="00C804CF">
        <w:tc>
          <w:tcPr>
            <w:tcW w:w="1460" w:type="dxa"/>
            <w:shd w:val="clear" w:color="auto" w:fill="auto"/>
            <w:vAlign w:val="center"/>
          </w:tcPr>
          <w:p w14:paraId="134CA925" w14:textId="60CA6669" w:rsidR="006B7EE3" w:rsidRDefault="006B7EE3" w:rsidP="006B7EE3">
            <w:pPr>
              <w:spacing w:before="60" w:after="60"/>
              <w:rPr>
                <w:lang w:eastAsia="zh-CN"/>
              </w:rPr>
            </w:pPr>
            <w:r>
              <w:rPr>
                <w:lang w:eastAsia="zh-CN"/>
              </w:rPr>
              <w:t>Ericsson</w:t>
            </w:r>
          </w:p>
        </w:tc>
        <w:tc>
          <w:tcPr>
            <w:tcW w:w="1527" w:type="dxa"/>
          </w:tcPr>
          <w:p w14:paraId="7F01BE5D" w14:textId="4FC7C3D4" w:rsidR="006B7EE3" w:rsidRDefault="006B7EE3" w:rsidP="006B7EE3">
            <w:pPr>
              <w:spacing w:before="60" w:after="60"/>
              <w:rPr>
                <w:lang w:eastAsia="zh-CN"/>
              </w:rPr>
            </w:pPr>
            <w:r>
              <w:rPr>
                <w:lang w:eastAsia="zh-CN"/>
              </w:rPr>
              <w:t>Yes</w:t>
            </w:r>
          </w:p>
        </w:tc>
        <w:tc>
          <w:tcPr>
            <w:tcW w:w="6372" w:type="dxa"/>
            <w:shd w:val="clear" w:color="auto" w:fill="auto"/>
            <w:vAlign w:val="center"/>
          </w:tcPr>
          <w:p w14:paraId="00F0F265" w14:textId="3DB07541" w:rsidR="006B7EE3" w:rsidRDefault="006B7EE3" w:rsidP="006B7EE3">
            <w:pPr>
              <w:spacing w:before="60" w:after="60"/>
              <w:rPr>
                <w:lang w:eastAsia="zh-CN"/>
              </w:rPr>
            </w:pPr>
            <w:r>
              <w:rPr>
                <w:lang w:eastAsia="zh-CN"/>
              </w:rPr>
              <w:t xml:space="preserve">We agree that the terminology should be aligned. We are in principle OK with the proposed changes in </w:t>
            </w:r>
            <w:r w:rsidRPr="00712B4C">
              <w:rPr>
                <w:lang w:eastAsia="zh-CN"/>
              </w:rPr>
              <w:t>R2-2002860</w:t>
            </w:r>
            <w:r>
              <w:rPr>
                <w:lang w:eastAsia="zh-CN"/>
              </w:rPr>
              <w:t>.</w:t>
            </w:r>
          </w:p>
        </w:tc>
      </w:tr>
      <w:tr w:rsidR="000252CA" w14:paraId="7B95115B" w14:textId="77777777" w:rsidTr="00C804CF">
        <w:tc>
          <w:tcPr>
            <w:tcW w:w="1460" w:type="dxa"/>
            <w:shd w:val="clear" w:color="auto" w:fill="auto"/>
            <w:vAlign w:val="center"/>
          </w:tcPr>
          <w:p w14:paraId="44337EA3" w14:textId="7A6D3EFB" w:rsidR="000252CA" w:rsidRDefault="00C54CEE" w:rsidP="00C804CF">
            <w:pPr>
              <w:spacing w:before="60" w:after="60"/>
              <w:rPr>
                <w:lang w:eastAsia="zh-CN"/>
              </w:rPr>
            </w:pPr>
            <w:ins w:id="64" w:author="Prasad QC" w:date="2020-04-23T21:43:00Z">
              <w:r>
                <w:rPr>
                  <w:lang w:eastAsia="zh-CN"/>
                </w:rPr>
                <w:t>QC</w:t>
              </w:r>
            </w:ins>
          </w:p>
        </w:tc>
        <w:tc>
          <w:tcPr>
            <w:tcW w:w="1527" w:type="dxa"/>
          </w:tcPr>
          <w:p w14:paraId="068E1D2B" w14:textId="26E8AFBE" w:rsidR="000252CA" w:rsidRDefault="009820C6" w:rsidP="00C804CF">
            <w:pPr>
              <w:spacing w:before="60" w:after="60"/>
              <w:rPr>
                <w:lang w:eastAsia="zh-CN"/>
              </w:rPr>
            </w:pPr>
            <w:ins w:id="65" w:author="Prasad QC" w:date="2020-04-23T21:43:00Z">
              <w:r>
                <w:rPr>
                  <w:lang w:eastAsia="zh-CN"/>
                </w:rPr>
                <w:t>Yes</w:t>
              </w:r>
            </w:ins>
          </w:p>
        </w:tc>
        <w:tc>
          <w:tcPr>
            <w:tcW w:w="6372" w:type="dxa"/>
            <w:shd w:val="clear" w:color="auto" w:fill="auto"/>
            <w:vAlign w:val="center"/>
          </w:tcPr>
          <w:p w14:paraId="1501A7F5" w14:textId="77777777" w:rsidR="000252CA" w:rsidRDefault="000252CA" w:rsidP="00C804CF">
            <w:pPr>
              <w:spacing w:before="60" w:after="60"/>
              <w:rPr>
                <w:lang w:eastAsia="zh-CN"/>
              </w:rPr>
            </w:pPr>
          </w:p>
        </w:tc>
      </w:tr>
      <w:tr w:rsidR="00483040" w14:paraId="71F6BA64" w14:textId="77777777" w:rsidTr="00C804CF">
        <w:trPr>
          <w:ins w:id="66" w:author="LG (Geumsan Jo)" w:date="2020-04-24T15:24:00Z"/>
        </w:trPr>
        <w:tc>
          <w:tcPr>
            <w:tcW w:w="1460" w:type="dxa"/>
            <w:shd w:val="clear" w:color="auto" w:fill="auto"/>
            <w:vAlign w:val="center"/>
          </w:tcPr>
          <w:p w14:paraId="209F98FB" w14:textId="7AD08634" w:rsidR="00483040" w:rsidRDefault="00483040" w:rsidP="00483040">
            <w:pPr>
              <w:spacing w:before="60" w:after="60"/>
              <w:rPr>
                <w:ins w:id="67" w:author="LG (Geumsan Jo)" w:date="2020-04-24T15:24:00Z"/>
                <w:lang w:eastAsia="zh-CN"/>
              </w:rPr>
            </w:pPr>
            <w:ins w:id="68" w:author="LG (Geumsan Jo)" w:date="2020-04-24T15:24:00Z">
              <w:r>
                <w:rPr>
                  <w:rFonts w:eastAsia="맑은 고딕" w:hint="eastAsia"/>
                  <w:lang w:eastAsia="ko-KR"/>
                </w:rPr>
                <w:t>LG</w:t>
              </w:r>
            </w:ins>
          </w:p>
        </w:tc>
        <w:tc>
          <w:tcPr>
            <w:tcW w:w="1527" w:type="dxa"/>
          </w:tcPr>
          <w:p w14:paraId="25BCA6EF" w14:textId="2CB96D68" w:rsidR="00483040" w:rsidRDefault="00483040" w:rsidP="00483040">
            <w:pPr>
              <w:spacing w:before="60" w:after="60"/>
              <w:rPr>
                <w:ins w:id="69" w:author="LG (Geumsan Jo)" w:date="2020-04-24T15:24:00Z"/>
                <w:lang w:eastAsia="zh-CN"/>
              </w:rPr>
            </w:pPr>
            <w:ins w:id="70" w:author="LG (Geumsan Jo)" w:date="2020-04-24T15:24:00Z">
              <w:r>
                <w:rPr>
                  <w:rFonts w:eastAsia="맑은 고딕" w:hint="eastAsia"/>
                  <w:lang w:eastAsia="ko-KR"/>
                </w:rPr>
                <w:t>Yes</w:t>
              </w:r>
            </w:ins>
          </w:p>
        </w:tc>
        <w:tc>
          <w:tcPr>
            <w:tcW w:w="6372" w:type="dxa"/>
            <w:shd w:val="clear" w:color="auto" w:fill="auto"/>
            <w:vAlign w:val="center"/>
          </w:tcPr>
          <w:p w14:paraId="515CD8D1" w14:textId="60A6F3A4" w:rsidR="00483040" w:rsidRDefault="00483040" w:rsidP="00483040">
            <w:pPr>
              <w:spacing w:before="60" w:after="60"/>
              <w:rPr>
                <w:ins w:id="71" w:author="LG (Geumsan Jo)" w:date="2020-04-24T15:24:00Z"/>
                <w:lang w:eastAsia="zh-CN"/>
              </w:rPr>
            </w:pPr>
            <w:ins w:id="72" w:author="LG (Geumsan Jo)" w:date="2020-04-24T15:24:00Z">
              <w:r>
                <w:rPr>
                  <w:rFonts w:eastAsia="맑은 고딕" w:hint="eastAsia"/>
                  <w:lang w:eastAsia="ko-KR"/>
                </w:rPr>
                <w:t xml:space="preserve">Note that if the </w:t>
              </w:r>
              <w:r>
                <w:rPr>
                  <w:rFonts w:eastAsia="맑은 고딕"/>
                  <w:lang w:eastAsia="ko-KR"/>
                </w:rPr>
                <w:t xml:space="preserve">text proposal is agreed in </w:t>
              </w:r>
              <w:r>
                <w:rPr>
                  <w:rFonts w:eastAsia="맑은 고딕" w:hint="eastAsia"/>
                  <w:lang w:eastAsia="ko-KR"/>
                </w:rPr>
                <w:t>R2-2002860</w:t>
              </w:r>
              <w:r>
                <w:rPr>
                  <w:rFonts w:eastAsia="맑은 고딕"/>
                  <w:lang w:eastAsia="ko-KR"/>
                </w:rPr>
                <w:t>, the same principle should be applied to the LTE specification i.e., 36.323 and 36.331.</w:t>
              </w:r>
              <w:r>
                <w:rPr>
                  <w:rFonts w:eastAsia="맑은 고딕" w:hint="eastAsia"/>
                  <w:lang w:eastAsia="ko-KR"/>
                </w:rPr>
                <w:t xml:space="preserve"> </w:t>
              </w:r>
            </w:ins>
          </w:p>
        </w:tc>
      </w:tr>
    </w:tbl>
    <w:p w14:paraId="20C7C878" w14:textId="77777777" w:rsidR="000252CA" w:rsidRDefault="000252CA" w:rsidP="000252CA"/>
    <w:p w14:paraId="2B62798A" w14:textId="78163AD4" w:rsidR="000252CA" w:rsidRDefault="00B607E0" w:rsidP="000252CA">
      <w:pPr>
        <w:rPr>
          <w:rFonts w:ascii="Arial" w:hAnsi="Arial" w:cs="Arial"/>
          <w:b/>
          <w:bCs/>
        </w:rPr>
      </w:pPr>
      <w:r>
        <w:rPr>
          <w:rFonts w:ascii="Arial" w:hAnsi="Arial" w:cs="Arial"/>
          <w:b/>
          <w:bCs/>
        </w:rPr>
        <w:t>Similar issue was raised in the reflector:</w:t>
      </w:r>
    </w:p>
    <w:p w14:paraId="2B92C7AB" w14:textId="77777777" w:rsidR="000D3C73" w:rsidRPr="00B607E0" w:rsidRDefault="000D3C73" w:rsidP="00B607E0">
      <w:pPr>
        <w:rPr>
          <w:rFonts w:ascii="Arial" w:hAnsi="Arial" w:cs="Arial"/>
          <w:i/>
          <w:iCs/>
          <w:lang w:val="en-US"/>
        </w:rPr>
      </w:pPr>
      <w:r w:rsidRPr="00B607E0">
        <w:rPr>
          <w:rFonts w:ascii="Arial" w:hAnsi="Arial" w:cs="Arial"/>
          <w:i/>
          <w:iCs/>
          <w:lang w:val="en-US"/>
        </w:rPr>
        <w:t xml:space="preserve">dapsConfig is OPTIONAL Need N, so the related action should be one-shot and the field is not stored, i.e, upon receiving dapsConfig (Need N) for a DRB, UE transforms the (normal) PDCP into DAPS PDCP, and the dapsConfig is not stored. </w:t>
      </w:r>
    </w:p>
    <w:p w14:paraId="3902B4B4" w14:textId="77777777" w:rsidR="000D3C73" w:rsidRPr="00B607E0" w:rsidRDefault="000D3C73" w:rsidP="00B607E0">
      <w:pPr>
        <w:rPr>
          <w:rFonts w:ascii="Arial" w:hAnsi="Arial" w:cs="Arial"/>
          <w:i/>
          <w:iCs/>
          <w:lang w:val="en-US"/>
        </w:rPr>
      </w:pPr>
      <w:r w:rsidRPr="00B607E0">
        <w:rPr>
          <w:rFonts w:ascii="Arial" w:hAnsi="Arial" w:cs="Arial"/>
          <w:i/>
          <w:iCs/>
          <w:lang w:val="en-US"/>
        </w:rPr>
        <w:t>But in 5.3.10.3, we have:</w:t>
      </w:r>
    </w:p>
    <w:p w14:paraId="37DB1F1B" w14:textId="77777777" w:rsidR="000D3C73" w:rsidRDefault="000D3C73" w:rsidP="000D3C73">
      <w:pPr>
        <w:rPr>
          <w:rFonts w:eastAsiaTheme="minorEastAsia"/>
        </w:rPr>
      </w:pPr>
      <w:r>
        <w:t>The UE shall:</w:t>
      </w:r>
    </w:p>
    <w:p w14:paraId="6C450DBF" w14:textId="77777777" w:rsidR="000D3C73" w:rsidRDefault="000D3C73" w:rsidP="000D3C73">
      <w:pPr>
        <w:pStyle w:val="B1"/>
        <w:rPr>
          <w:lang w:val="x-none"/>
        </w:rPr>
      </w:pPr>
      <w:r>
        <w:rPr>
          <w:lang w:val="x-none"/>
        </w:rPr>
        <w:t xml:space="preserve">1&gt; </w:t>
      </w:r>
      <w:r>
        <w:rPr>
          <w:highlight w:val="yellow"/>
          <w:lang w:val="x-none"/>
        </w:rPr>
        <w:t xml:space="preserve">if </w:t>
      </w:r>
      <w:r>
        <w:rPr>
          <w:i/>
          <w:iCs/>
          <w:highlight w:val="yellow"/>
          <w:lang w:val="x-none"/>
        </w:rPr>
        <w:t>dapsConfig</w:t>
      </w:r>
      <w:r>
        <w:rPr>
          <w:highlight w:val="yellow"/>
          <w:lang w:val="x-none"/>
        </w:rPr>
        <w:t xml:space="preserve"> is configured for any DRB</w:t>
      </w:r>
      <w:r>
        <w:rPr>
          <w:lang w:val="x-none"/>
        </w:rPr>
        <w:t>:</w:t>
      </w:r>
    </w:p>
    <w:p w14:paraId="302D4868" w14:textId="77777777" w:rsidR="000D3C73" w:rsidRPr="00C34F99" w:rsidRDefault="000D3C73" w:rsidP="000D3C73">
      <w:pPr>
        <w:rPr>
          <w:color w:val="1F497D"/>
          <w:lang w:val="x-none" w:eastAsia="zh-CN"/>
        </w:rPr>
      </w:pPr>
      <w:r>
        <w:rPr>
          <w:color w:val="1F497D"/>
          <w:lang w:val="x-none"/>
        </w:rPr>
        <w:t xml:space="preserve">Considering the fact that </w:t>
      </w:r>
      <w:r>
        <w:rPr>
          <w:i/>
          <w:iCs/>
          <w:color w:val="1F497D"/>
          <w:lang w:val="x-none"/>
        </w:rPr>
        <w:t>dapsConfig</w:t>
      </w:r>
      <w:r>
        <w:rPr>
          <w:color w:val="1F497D"/>
          <w:lang w:val="x-none"/>
        </w:rPr>
        <w:t xml:space="preserve"> is Need N, it seems imprecise to say “</w:t>
      </w:r>
      <w:r w:rsidRPr="008D21F5">
        <w:rPr>
          <w:lang w:val="x-none"/>
        </w:rPr>
        <w:t xml:space="preserve"> if </w:t>
      </w:r>
      <w:r w:rsidRPr="008D21F5">
        <w:rPr>
          <w:i/>
          <w:iCs/>
          <w:lang w:val="x-none"/>
        </w:rPr>
        <w:t>dapsConfig</w:t>
      </w:r>
      <w:r w:rsidRPr="008D21F5">
        <w:rPr>
          <w:lang w:val="x-none"/>
        </w:rPr>
        <w:t xml:space="preserve"> is configured for any DRB</w:t>
      </w:r>
      <w:r>
        <w:rPr>
          <w:color w:val="1F497D"/>
          <w:lang w:val="x-none"/>
        </w:rPr>
        <w:t>”</w:t>
      </w:r>
    </w:p>
    <w:p w14:paraId="543F8689" w14:textId="77777777" w:rsidR="000D3C73" w:rsidRDefault="000D3C73" w:rsidP="000D3C73">
      <w:pPr>
        <w:rPr>
          <w:color w:val="1F497D"/>
          <w:lang w:val="x-none"/>
        </w:rPr>
      </w:pPr>
      <w:r>
        <w:rPr>
          <w:color w:val="1F497D"/>
          <w:lang w:val="x-none"/>
        </w:rPr>
        <w:t xml:space="preserve">1. revise the text as “if the current UE configuration contains at least one DRB with DAPS PDCP entity”, or </w:t>
      </w:r>
    </w:p>
    <w:p w14:paraId="24191DEC" w14:textId="77777777" w:rsidR="000D3C73" w:rsidRDefault="000D3C73" w:rsidP="000D3C73">
      <w:pPr>
        <w:rPr>
          <w:color w:val="1F497D"/>
          <w:lang w:eastAsia="zh-CN"/>
        </w:rPr>
      </w:pPr>
      <w:r>
        <w:rPr>
          <w:color w:val="1F497D"/>
          <w:lang w:val="x-none"/>
        </w:rPr>
        <w:t>2. revise the text as “if DAPS bearer</w:t>
      </w:r>
      <w:r w:rsidRPr="008D21F5">
        <w:rPr>
          <w:color w:val="1F497D"/>
          <w:lang w:val="x-none"/>
        </w:rPr>
        <w:t xml:space="preserve"> is</w:t>
      </w:r>
      <w:r>
        <w:rPr>
          <w:color w:val="1F497D"/>
          <w:lang w:val="x-none"/>
        </w:rPr>
        <w:t xml:space="preserve"> configured”, if LG’s proposal above is agreed.</w:t>
      </w:r>
    </w:p>
    <w:p w14:paraId="1AACD044" w14:textId="77777777" w:rsidR="00B607E0" w:rsidRDefault="00B607E0" w:rsidP="00B607E0">
      <w:pPr>
        <w:rPr>
          <w:rFonts w:ascii="Arial" w:hAnsi="Arial" w:cs="Arial"/>
          <w:lang w:val="en-US"/>
        </w:rPr>
      </w:pPr>
      <w:r>
        <w:rPr>
          <w:rFonts w:ascii="Arial" w:hAnsi="Arial" w:cs="Arial"/>
          <w:lang w:val="en-US"/>
        </w:rPr>
        <w:t>Rapporteur could see 3 options:</w:t>
      </w:r>
    </w:p>
    <w:p w14:paraId="0DA480EE" w14:textId="5E36528F" w:rsidR="00B607E0" w:rsidRDefault="00B607E0" w:rsidP="00B607E0">
      <w:r>
        <w:rPr>
          <w:rFonts w:ascii="Arial" w:hAnsi="Arial" w:cs="Arial"/>
          <w:lang w:val="en-US"/>
        </w:rPr>
        <w:t>Option 1:</w:t>
      </w:r>
      <w:r>
        <w:t xml:space="preserve"> revise the text as “if the current UE configuration contains at least one DRB with DAPS PDCP entity”, or </w:t>
      </w:r>
    </w:p>
    <w:p w14:paraId="6717ECCA" w14:textId="440F8024" w:rsidR="00B607E0" w:rsidRDefault="00B607E0" w:rsidP="00B607E0">
      <w:r>
        <w:t>Option 2 revise the text as “if DAPS bearer is configured”, if LG’s proposal above is agreed.</w:t>
      </w:r>
    </w:p>
    <w:p w14:paraId="21B3B268" w14:textId="36A247CC" w:rsidR="00B607E0" w:rsidRDefault="00B607E0" w:rsidP="00B607E0">
      <w:r>
        <w:t xml:space="preserve">Option 3: do nothing, same as existing specification. </w:t>
      </w:r>
    </w:p>
    <w:p w14:paraId="1BE3E4AA" w14:textId="1F1E9FF0" w:rsidR="00B607E0" w:rsidRDefault="00B607E0" w:rsidP="00B607E0">
      <w:pPr>
        <w:rPr>
          <w:rFonts w:ascii="Arial" w:hAnsi="Arial" w:cs="Arial"/>
          <w:b/>
        </w:rPr>
      </w:pPr>
      <w:r>
        <w:rPr>
          <w:rFonts w:ascii="Arial" w:hAnsi="Arial" w:cs="Arial"/>
          <w:b/>
        </w:rPr>
        <w:t>Question 3.</w:t>
      </w:r>
      <w:r w:rsidR="00F21685">
        <w:rPr>
          <w:rFonts w:ascii="Arial" w:hAnsi="Arial" w:cs="Arial"/>
          <w:b/>
        </w:rPr>
        <w:t>4</w:t>
      </w:r>
      <w:r>
        <w:rPr>
          <w:rFonts w:ascii="Arial" w:hAnsi="Arial" w:cs="Arial"/>
          <w:b/>
        </w:rPr>
        <w:t>-2: Which option do companies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607E0" w14:paraId="315837BA" w14:textId="77777777" w:rsidTr="00C804CF">
        <w:tc>
          <w:tcPr>
            <w:tcW w:w="1460" w:type="dxa"/>
            <w:shd w:val="clear" w:color="auto" w:fill="BFBFBF"/>
            <w:vAlign w:val="center"/>
          </w:tcPr>
          <w:p w14:paraId="10C81B16" w14:textId="77777777" w:rsidR="00B607E0" w:rsidRDefault="00B607E0" w:rsidP="00C804CF">
            <w:pPr>
              <w:spacing w:before="60" w:after="60"/>
              <w:rPr>
                <w:b/>
                <w:lang w:eastAsia="zh-CN"/>
              </w:rPr>
            </w:pPr>
            <w:r>
              <w:rPr>
                <w:b/>
                <w:lang w:eastAsia="zh-CN"/>
              </w:rPr>
              <w:t>Company</w:t>
            </w:r>
          </w:p>
        </w:tc>
        <w:tc>
          <w:tcPr>
            <w:tcW w:w="1527" w:type="dxa"/>
            <w:shd w:val="clear" w:color="auto" w:fill="BFBFBF"/>
          </w:tcPr>
          <w:p w14:paraId="67C3DFD9" w14:textId="492F6491" w:rsidR="00B607E0" w:rsidRDefault="00B607E0" w:rsidP="00C804CF">
            <w:pPr>
              <w:spacing w:before="60" w:after="60"/>
              <w:rPr>
                <w:b/>
                <w:lang w:eastAsia="zh-CN"/>
              </w:rPr>
            </w:pPr>
            <w:r>
              <w:rPr>
                <w:b/>
                <w:lang w:eastAsia="zh-CN"/>
              </w:rPr>
              <w:t>Option 1, 2, 3</w:t>
            </w:r>
          </w:p>
        </w:tc>
        <w:tc>
          <w:tcPr>
            <w:tcW w:w="6372" w:type="dxa"/>
            <w:shd w:val="clear" w:color="auto" w:fill="BFBFBF"/>
            <w:vAlign w:val="center"/>
          </w:tcPr>
          <w:p w14:paraId="606F8543" w14:textId="77777777" w:rsidR="00B607E0" w:rsidRDefault="00B607E0" w:rsidP="00C804CF">
            <w:pPr>
              <w:spacing w:before="60" w:after="60"/>
              <w:rPr>
                <w:b/>
                <w:lang w:eastAsia="zh-CN"/>
              </w:rPr>
            </w:pPr>
            <w:r>
              <w:rPr>
                <w:b/>
                <w:lang w:eastAsia="zh-CN"/>
              </w:rPr>
              <w:t xml:space="preserve">Remark </w:t>
            </w:r>
          </w:p>
        </w:tc>
      </w:tr>
      <w:tr w:rsidR="00B607E0" w14:paraId="54D9D5F3" w14:textId="77777777" w:rsidTr="00C804CF">
        <w:tc>
          <w:tcPr>
            <w:tcW w:w="1460" w:type="dxa"/>
            <w:shd w:val="clear" w:color="auto" w:fill="auto"/>
            <w:vAlign w:val="center"/>
          </w:tcPr>
          <w:p w14:paraId="205EB2FD" w14:textId="44497A8B" w:rsidR="00B607E0" w:rsidRDefault="004F66D2" w:rsidP="00C804CF">
            <w:pPr>
              <w:spacing w:before="60" w:after="60"/>
              <w:rPr>
                <w:lang w:eastAsia="zh-CN"/>
              </w:rPr>
            </w:pPr>
            <w:r>
              <w:rPr>
                <w:lang w:eastAsia="zh-CN"/>
              </w:rPr>
              <w:t>MediaTek</w:t>
            </w:r>
          </w:p>
        </w:tc>
        <w:tc>
          <w:tcPr>
            <w:tcW w:w="1527" w:type="dxa"/>
          </w:tcPr>
          <w:p w14:paraId="6C055445" w14:textId="51EF04AE" w:rsidR="00B607E0" w:rsidRDefault="004F66D2" w:rsidP="00C804CF">
            <w:pPr>
              <w:spacing w:before="60" w:after="60"/>
              <w:rPr>
                <w:lang w:eastAsia="zh-CN"/>
              </w:rPr>
            </w:pPr>
            <w:r>
              <w:rPr>
                <w:lang w:eastAsia="zh-CN"/>
              </w:rPr>
              <w:t>1 or 2</w:t>
            </w:r>
          </w:p>
        </w:tc>
        <w:tc>
          <w:tcPr>
            <w:tcW w:w="6372" w:type="dxa"/>
            <w:shd w:val="clear" w:color="auto" w:fill="auto"/>
            <w:vAlign w:val="center"/>
          </w:tcPr>
          <w:p w14:paraId="237EDC65" w14:textId="2D5672E5" w:rsidR="00B607E0" w:rsidRDefault="004F66D2" w:rsidP="004F66D2">
            <w:pPr>
              <w:spacing w:before="60" w:after="60"/>
              <w:rPr>
                <w:lang w:eastAsia="zh-CN"/>
              </w:rPr>
            </w:pPr>
            <w:r>
              <w:rPr>
                <w:lang w:eastAsia="zh-CN"/>
              </w:rPr>
              <w:t>This problem should be fixed, and we are fine with both ways.</w:t>
            </w:r>
          </w:p>
        </w:tc>
      </w:tr>
      <w:tr w:rsidR="006B7EE3" w14:paraId="3BF93A38" w14:textId="77777777" w:rsidTr="00C804CF">
        <w:tc>
          <w:tcPr>
            <w:tcW w:w="1460" w:type="dxa"/>
            <w:shd w:val="clear" w:color="auto" w:fill="auto"/>
            <w:vAlign w:val="center"/>
          </w:tcPr>
          <w:p w14:paraId="43F19B27" w14:textId="71B4B181" w:rsidR="006B7EE3" w:rsidRDefault="006B7EE3" w:rsidP="006B7EE3">
            <w:pPr>
              <w:spacing w:before="60" w:after="60"/>
              <w:rPr>
                <w:lang w:eastAsia="zh-CN"/>
              </w:rPr>
            </w:pPr>
            <w:r>
              <w:rPr>
                <w:lang w:eastAsia="zh-CN"/>
              </w:rPr>
              <w:t>Ericsson</w:t>
            </w:r>
          </w:p>
        </w:tc>
        <w:tc>
          <w:tcPr>
            <w:tcW w:w="1527" w:type="dxa"/>
          </w:tcPr>
          <w:p w14:paraId="26D9F2C6" w14:textId="3C0A8E96" w:rsidR="006B7EE3" w:rsidRDefault="006B7EE3" w:rsidP="006B7EE3">
            <w:pPr>
              <w:spacing w:before="60" w:after="60"/>
              <w:rPr>
                <w:lang w:eastAsia="zh-CN"/>
              </w:rPr>
            </w:pPr>
            <w:r>
              <w:rPr>
                <w:lang w:eastAsia="zh-CN"/>
              </w:rPr>
              <w:t>Option 2 or option 1</w:t>
            </w:r>
          </w:p>
        </w:tc>
        <w:tc>
          <w:tcPr>
            <w:tcW w:w="6372" w:type="dxa"/>
            <w:shd w:val="clear" w:color="auto" w:fill="auto"/>
            <w:vAlign w:val="center"/>
          </w:tcPr>
          <w:p w14:paraId="124353F9" w14:textId="7C0CD98B" w:rsidR="006B7EE3" w:rsidRDefault="006B7EE3" w:rsidP="006B7EE3">
            <w:pPr>
              <w:spacing w:before="60" w:after="60"/>
              <w:rPr>
                <w:lang w:eastAsia="zh-CN"/>
              </w:rPr>
            </w:pPr>
            <w:r>
              <w:rPr>
                <w:lang w:eastAsia="zh-CN"/>
              </w:rPr>
              <w:t>For option 2, the text should say “</w:t>
            </w:r>
            <w:r w:rsidRPr="009D79CD">
              <w:rPr>
                <w:lang w:eastAsia="zh-CN"/>
              </w:rPr>
              <w:t xml:space="preserve">if </w:t>
            </w:r>
            <w:r w:rsidRPr="00CD5231">
              <w:rPr>
                <w:b/>
                <w:bCs/>
                <w:lang w:eastAsia="zh-CN"/>
              </w:rPr>
              <w:t>any</w:t>
            </w:r>
            <w:r w:rsidRPr="009D79CD">
              <w:rPr>
                <w:lang w:eastAsia="zh-CN"/>
              </w:rPr>
              <w:t xml:space="preserve"> DAPS bearer is configured</w:t>
            </w:r>
            <w:r>
              <w:rPr>
                <w:lang w:eastAsia="zh-CN"/>
              </w:rPr>
              <w:t xml:space="preserve">”. </w:t>
            </w:r>
          </w:p>
        </w:tc>
      </w:tr>
      <w:tr w:rsidR="00B607E0" w14:paraId="5C922418" w14:textId="77777777" w:rsidTr="00C804CF">
        <w:tc>
          <w:tcPr>
            <w:tcW w:w="1460" w:type="dxa"/>
            <w:shd w:val="clear" w:color="auto" w:fill="auto"/>
            <w:vAlign w:val="center"/>
          </w:tcPr>
          <w:p w14:paraId="633B4A1D" w14:textId="7F6701CD" w:rsidR="00B607E0" w:rsidRDefault="009820C6" w:rsidP="00C804CF">
            <w:pPr>
              <w:spacing w:before="60" w:after="60"/>
              <w:rPr>
                <w:lang w:eastAsia="zh-CN"/>
              </w:rPr>
            </w:pPr>
            <w:ins w:id="73" w:author="Prasad QC" w:date="2020-04-23T21:47:00Z">
              <w:r>
                <w:rPr>
                  <w:lang w:eastAsia="zh-CN"/>
                </w:rPr>
                <w:t>QC</w:t>
              </w:r>
            </w:ins>
          </w:p>
        </w:tc>
        <w:tc>
          <w:tcPr>
            <w:tcW w:w="1527" w:type="dxa"/>
          </w:tcPr>
          <w:p w14:paraId="74971738" w14:textId="5877806F" w:rsidR="00B607E0" w:rsidRDefault="009820C6" w:rsidP="00C804CF">
            <w:pPr>
              <w:spacing w:before="60" w:after="60"/>
              <w:rPr>
                <w:lang w:eastAsia="zh-CN"/>
              </w:rPr>
            </w:pPr>
            <w:ins w:id="74" w:author="Prasad QC" w:date="2020-04-23T21:47:00Z">
              <w:r>
                <w:rPr>
                  <w:lang w:eastAsia="zh-CN"/>
                </w:rPr>
                <w:t>1 or 2</w:t>
              </w:r>
            </w:ins>
          </w:p>
        </w:tc>
        <w:tc>
          <w:tcPr>
            <w:tcW w:w="6372" w:type="dxa"/>
            <w:shd w:val="clear" w:color="auto" w:fill="auto"/>
            <w:vAlign w:val="center"/>
          </w:tcPr>
          <w:p w14:paraId="6362B3A1" w14:textId="77777777" w:rsidR="00B607E0" w:rsidRDefault="00B607E0" w:rsidP="00C804CF">
            <w:pPr>
              <w:spacing w:before="60" w:after="60"/>
              <w:rPr>
                <w:lang w:eastAsia="zh-CN"/>
              </w:rPr>
            </w:pPr>
          </w:p>
        </w:tc>
      </w:tr>
      <w:tr w:rsidR="00483040" w14:paraId="2622DAAF" w14:textId="77777777" w:rsidTr="00C804CF">
        <w:trPr>
          <w:ins w:id="75" w:author="LG (Geumsan Jo)" w:date="2020-04-24T15:24:00Z"/>
        </w:trPr>
        <w:tc>
          <w:tcPr>
            <w:tcW w:w="1460" w:type="dxa"/>
            <w:shd w:val="clear" w:color="auto" w:fill="auto"/>
            <w:vAlign w:val="center"/>
          </w:tcPr>
          <w:p w14:paraId="3F04249D" w14:textId="2BC11C65" w:rsidR="00483040" w:rsidRDefault="00483040" w:rsidP="00483040">
            <w:pPr>
              <w:spacing w:before="60" w:after="60"/>
              <w:rPr>
                <w:ins w:id="76" w:author="LG (Geumsan Jo)" w:date="2020-04-24T15:24:00Z"/>
                <w:lang w:eastAsia="zh-CN"/>
              </w:rPr>
            </w:pPr>
            <w:ins w:id="77" w:author="LG (Geumsan Jo)" w:date="2020-04-24T15:24:00Z">
              <w:r>
                <w:rPr>
                  <w:rFonts w:eastAsia="맑은 고딕" w:hint="eastAsia"/>
                  <w:lang w:eastAsia="ko-KR"/>
                </w:rPr>
                <w:lastRenderedPageBreak/>
                <w:t>LG</w:t>
              </w:r>
            </w:ins>
          </w:p>
        </w:tc>
        <w:tc>
          <w:tcPr>
            <w:tcW w:w="1527" w:type="dxa"/>
          </w:tcPr>
          <w:p w14:paraId="1CFD6897" w14:textId="2A6B0E75" w:rsidR="00483040" w:rsidRDefault="00483040" w:rsidP="00483040">
            <w:pPr>
              <w:spacing w:before="60" w:after="60"/>
              <w:rPr>
                <w:ins w:id="78" w:author="LG (Geumsan Jo)" w:date="2020-04-24T15:24:00Z"/>
                <w:lang w:eastAsia="zh-CN"/>
              </w:rPr>
            </w:pPr>
            <w:ins w:id="79" w:author="LG (Geumsan Jo)" w:date="2020-04-24T15:24:00Z">
              <w:r>
                <w:rPr>
                  <w:rFonts w:eastAsia="맑은 고딕" w:hint="eastAsia"/>
                  <w:lang w:eastAsia="ko-KR"/>
                </w:rPr>
                <w:t>Option 2</w:t>
              </w:r>
            </w:ins>
          </w:p>
        </w:tc>
        <w:tc>
          <w:tcPr>
            <w:tcW w:w="6372" w:type="dxa"/>
            <w:shd w:val="clear" w:color="auto" w:fill="auto"/>
            <w:vAlign w:val="center"/>
          </w:tcPr>
          <w:p w14:paraId="68166815" w14:textId="77777777" w:rsidR="00483040" w:rsidRDefault="00483040" w:rsidP="00483040">
            <w:pPr>
              <w:spacing w:before="60" w:after="60"/>
              <w:rPr>
                <w:ins w:id="80" w:author="LG (Geumsan Jo)" w:date="2020-04-24T15:24:00Z"/>
                <w:rFonts w:eastAsia="맑은 고딕"/>
                <w:lang w:eastAsia="ko-KR"/>
              </w:rPr>
            </w:pPr>
            <w:ins w:id="81" w:author="LG (Geumsan Jo)" w:date="2020-04-24T15:24:00Z">
              <w:r>
                <w:rPr>
                  <w:rFonts w:eastAsia="맑은 고딕"/>
                  <w:lang w:eastAsia="ko-KR"/>
                </w:rPr>
                <w:t xml:space="preserve">In </w:t>
              </w:r>
              <w:r>
                <w:rPr>
                  <w:rFonts w:eastAsia="맑은 고딕" w:hint="eastAsia"/>
                  <w:lang w:eastAsia="ko-KR"/>
                </w:rPr>
                <w:t>R2-2002860</w:t>
              </w:r>
              <w:r>
                <w:rPr>
                  <w:rFonts w:eastAsia="맑은 고딕"/>
                  <w:lang w:eastAsia="ko-KR"/>
                </w:rPr>
                <w:t xml:space="preserve">, it is proposed that the “DAPS PDCP” is not used in the specification. Thus, the proposal 1 should not be applied if the text proposal in </w:t>
              </w:r>
              <w:r>
                <w:rPr>
                  <w:rFonts w:eastAsia="맑은 고딕" w:hint="eastAsia"/>
                  <w:lang w:eastAsia="ko-KR"/>
                </w:rPr>
                <w:t>R2-2002860</w:t>
              </w:r>
              <w:r>
                <w:rPr>
                  <w:rFonts w:eastAsia="맑은 고딕"/>
                  <w:lang w:eastAsia="ko-KR"/>
                </w:rPr>
                <w:t xml:space="preserve"> is agreed. </w:t>
              </w:r>
            </w:ins>
          </w:p>
          <w:p w14:paraId="40A21C42" w14:textId="3EA3D5B4" w:rsidR="00483040" w:rsidRDefault="00483040" w:rsidP="00483040">
            <w:pPr>
              <w:spacing w:before="60" w:after="60"/>
              <w:rPr>
                <w:ins w:id="82" w:author="LG (Geumsan Jo)" w:date="2020-04-24T15:24:00Z"/>
                <w:lang w:eastAsia="zh-CN"/>
              </w:rPr>
            </w:pPr>
            <w:ins w:id="83" w:author="LG (Geumsan Jo)" w:date="2020-04-24T15:24:00Z">
              <w:r>
                <w:rPr>
                  <w:rFonts w:eastAsia="맑은 고딕"/>
                  <w:lang w:eastAsia="ko-KR"/>
                </w:rPr>
                <w:t xml:space="preserve">In addion, we are fine with Ericsson’s proposal on </w:t>
              </w:r>
              <w:r>
                <w:rPr>
                  <w:lang w:eastAsia="zh-CN"/>
                </w:rPr>
                <w:t>“</w:t>
              </w:r>
              <w:r w:rsidRPr="009D79CD">
                <w:rPr>
                  <w:lang w:eastAsia="zh-CN"/>
                </w:rPr>
                <w:t xml:space="preserve">if </w:t>
              </w:r>
              <w:r w:rsidRPr="00DC483D">
                <w:rPr>
                  <w:b/>
                  <w:bCs/>
                  <w:highlight w:val="yellow"/>
                  <w:lang w:eastAsia="zh-CN"/>
                </w:rPr>
                <w:t>any</w:t>
              </w:r>
              <w:r w:rsidRPr="009D79CD">
                <w:rPr>
                  <w:lang w:eastAsia="zh-CN"/>
                </w:rPr>
                <w:t xml:space="preserve"> DAPS bearer is configured</w:t>
              </w:r>
              <w:r>
                <w:rPr>
                  <w:lang w:eastAsia="zh-CN"/>
                </w:rPr>
                <w:t>”.</w:t>
              </w:r>
            </w:ins>
          </w:p>
        </w:tc>
      </w:tr>
    </w:tbl>
    <w:p w14:paraId="6D7F892E" w14:textId="74EA8424" w:rsidR="00B607E0" w:rsidRDefault="00B607E0" w:rsidP="00B607E0"/>
    <w:p w14:paraId="133540B4" w14:textId="4FB91D10" w:rsidR="00F21685" w:rsidRPr="00584524" w:rsidRDefault="00F21685" w:rsidP="00F21685">
      <w:pPr>
        <w:pStyle w:val="2"/>
        <w:rPr>
          <w:lang w:val="en-US"/>
        </w:rPr>
      </w:pPr>
      <w:r>
        <w:rPr>
          <w:lang w:val="en-US"/>
        </w:rPr>
        <w:t>3.5 Further details on “discard RRC in source SRB”</w:t>
      </w:r>
    </w:p>
    <w:p w14:paraId="7FEDFB2D" w14:textId="6DE70ACB" w:rsidR="00F21685" w:rsidRDefault="00F21685" w:rsidP="00F21685">
      <w:pPr>
        <w:rPr>
          <w:rFonts w:ascii="Arial" w:hAnsi="Arial" w:cs="Arial"/>
        </w:rPr>
      </w:pPr>
      <w:r>
        <w:rPr>
          <w:rFonts w:ascii="Arial" w:hAnsi="Arial" w:cs="Arial"/>
        </w:rPr>
        <w:t xml:space="preserve">RAN2 has agreed </w:t>
      </w:r>
    </w:p>
    <w:p w14:paraId="44F3B999" w14:textId="77777777" w:rsidR="00F21685" w:rsidRPr="00A54BBC" w:rsidRDefault="00F21685" w:rsidP="00F21685">
      <w:pPr>
        <w:pBdr>
          <w:top w:val="single" w:sz="4" w:space="1" w:color="auto"/>
          <w:left w:val="single" w:sz="4" w:space="4" w:color="auto"/>
          <w:bottom w:val="single" w:sz="4" w:space="1" w:color="auto"/>
          <w:right w:val="single" w:sz="4" w:space="4" w:color="auto"/>
        </w:pBdr>
        <w:ind w:left="720"/>
        <w:rPr>
          <w:rFonts w:cs="Arial"/>
          <w:i/>
          <w:iCs/>
        </w:rPr>
      </w:pPr>
      <w:r w:rsidRPr="00A54BBC">
        <w:rPr>
          <w:rFonts w:cs="Arial"/>
          <w:i/>
          <w:iCs/>
        </w:rPr>
        <w:t>RRC S2.3-8-1: When resume SRB upon DAPS HO failure, the old stored RRC message if any, (i.e.. the PDCP PDUs for SRB) shall be discarded;</w:t>
      </w:r>
    </w:p>
    <w:p w14:paraId="5396070E" w14:textId="451D2DE9" w:rsidR="00F21685" w:rsidRPr="009E2B30" w:rsidRDefault="00F21685" w:rsidP="00F21685">
      <w:pPr>
        <w:rPr>
          <w:rFonts w:ascii="Arial" w:hAnsi="Arial" w:cs="Arial"/>
          <w:lang w:val="en-US"/>
        </w:rPr>
      </w:pPr>
      <w:r>
        <w:rPr>
          <w:rFonts w:ascii="Arial" w:hAnsi="Arial" w:cs="Arial"/>
          <w:lang w:val="en-US"/>
        </w:rPr>
        <w:t xml:space="preserve">One company raised question, for fallback to source, in source </w:t>
      </w:r>
      <w:r w:rsidRPr="00F21685">
        <w:rPr>
          <w:rFonts w:ascii="Arial" w:hAnsi="Arial" w:cs="Arial"/>
          <w:lang w:val="en-US"/>
        </w:rPr>
        <w:t>should polling related counters and timer in RLC transmission side needs to be cleaned or not?</w:t>
      </w:r>
    </w:p>
    <w:p w14:paraId="67C9D87E" w14:textId="77777777" w:rsidR="00F21685" w:rsidRDefault="00F21685" w:rsidP="00F21685">
      <w:r>
        <w:t>Rapporteur would like to check companies’ opinion:</w:t>
      </w:r>
    </w:p>
    <w:p w14:paraId="45835063" w14:textId="47CD2C26" w:rsidR="00F21685" w:rsidRDefault="00F21685" w:rsidP="00F21685">
      <w:pPr>
        <w:rPr>
          <w:rFonts w:ascii="Arial" w:hAnsi="Arial" w:cs="Arial"/>
          <w:b/>
        </w:rPr>
      </w:pPr>
      <w:r>
        <w:rPr>
          <w:rFonts w:ascii="Arial" w:hAnsi="Arial" w:cs="Arial"/>
          <w:b/>
        </w:rPr>
        <w:t xml:space="preserve">Question 3.5: </w:t>
      </w:r>
      <w:r w:rsidRPr="00F21685">
        <w:rPr>
          <w:rFonts w:ascii="Arial" w:hAnsi="Arial" w:cs="Arial"/>
          <w:b/>
        </w:rPr>
        <w:t>for fallback to source, in source should polling related counters and timer in RLC transmission side needs to be cleaned or not?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21685" w14:paraId="1598AA92" w14:textId="77777777" w:rsidTr="00C804CF">
        <w:tc>
          <w:tcPr>
            <w:tcW w:w="1460" w:type="dxa"/>
            <w:shd w:val="clear" w:color="auto" w:fill="BFBFBF"/>
            <w:vAlign w:val="center"/>
          </w:tcPr>
          <w:p w14:paraId="59AFAE0B" w14:textId="77777777" w:rsidR="00F21685" w:rsidRDefault="00F21685" w:rsidP="00C804CF">
            <w:pPr>
              <w:spacing w:before="60" w:after="60"/>
              <w:rPr>
                <w:b/>
                <w:lang w:eastAsia="zh-CN"/>
              </w:rPr>
            </w:pPr>
            <w:r>
              <w:rPr>
                <w:b/>
                <w:lang w:eastAsia="zh-CN"/>
              </w:rPr>
              <w:t>Company</w:t>
            </w:r>
          </w:p>
        </w:tc>
        <w:tc>
          <w:tcPr>
            <w:tcW w:w="1527" w:type="dxa"/>
            <w:shd w:val="clear" w:color="auto" w:fill="BFBFBF"/>
          </w:tcPr>
          <w:p w14:paraId="43B4D228" w14:textId="77777777" w:rsidR="00F21685" w:rsidRDefault="00F21685" w:rsidP="00C804CF">
            <w:pPr>
              <w:spacing w:before="60" w:after="60"/>
              <w:rPr>
                <w:b/>
                <w:lang w:eastAsia="zh-CN"/>
              </w:rPr>
            </w:pPr>
            <w:r>
              <w:rPr>
                <w:b/>
                <w:lang w:eastAsia="zh-CN"/>
              </w:rPr>
              <w:t>Yes/No?</w:t>
            </w:r>
          </w:p>
        </w:tc>
        <w:tc>
          <w:tcPr>
            <w:tcW w:w="6372" w:type="dxa"/>
            <w:shd w:val="clear" w:color="auto" w:fill="BFBFBF"/>
            <w:vAlign w:val="center"/>
          </w:tcPr>
          <w:p w14:paraId="0AEF3388" w14:textId="77777777" w:rsidR="00F21685" w:rsidRDefault="00F21685" w:rsidP="00C804CF">
            <w:pPr>
              <w:spacing w:before="60" w:after="60"/>
              <w:rPr>
                <w:b/>
                <w:lang w:eastAsia="zh-CN"/>
              </w:rPr>
            </w:pPr>
            <w:r>
              <w:rPr>
                <w:b/>
                <w:lang w:eastAsia="zh-CN"/>
              </w:rPr>
              <w:t xml:space="preserve">Remark </w:t>
            </w:r>
          </w:p>
        </w:tc>
      </w:tr>
      <w:tr w:rsidR="006B7EE3" w14:paraId="59086487" w14:textId="77777777" w:rsidTr="00C804CF">
        <w:tc>
          <w:tcPr>
            <w:tcW w:w="1460" w:type="dxa"/>
            <w:shd w:val="clear" w:color="auto" w:fill="auto"/>
            <w:vAlign w:val="center"/>
          </w:tcPr>
          <w:p w14:paraId="1CD4656E" w14:textId="1AC76755" w:rsidR="006B7EE3" w:rsidRDefault="006B7EE3" w:rsidP="006B7EE3">
            <w:pPr>
              <w:spacing w:before="60" w:after="60"/>
              <w:rPr>
                <w:lang w:eastAsia="zh-CN"/>
              </w:rPr>
            </w:pPr>
            <w:r>
              <w:rPr>
                <w:lang w:eastAsia="zh-CN"/>
              </w:rPr>
              <w:t>Ericsson</w:t>
            </w:r>
          </w:p>
        </w:tc>
        <w:tc>
          <w:tcPr>
            <w:tcW w:w="1527" w:type="dxa"/>
          </w:tcPr>
          <w:p w14:paraId="1B43DDE4" w14:textId="6ED3E1B9" w:rsidR="006B7EE3" w:rsidRDefault="006B7EE3" w:rsidP="006B7EE3">
            <w:pPr>
              <w:spacing w:before="60" w:after="60"/>
              <w:rPr>
                <w:lang w:eastAsia="zh-CN"/>
              </w:rPr>
            </w:pPr>
            <w:r>
              <w:rPr>
                <w:lang w:eastAsia="zh-CN"/>
              </w:rPr>
              <w:t>Yes</w:t>
            </w:r>
          </w:p>
        </w:tc>
        <w:tc>
          <w:tcPr>
            <w:tcW w:w="6372" w:type="dxa"/>
            <w:shd w:val="clear" w:color="auto" w:fill="auto"/>
            <w:vAlign w:val="center"/>
          </w:tcPr>
          <w:p w14:paraId="518758BD" w14:textId="77777777" w:rsidR="006B7EE3" w:rsidRDefault="006B7EE3" w:rsidP="006B7EE3">
            <w:pPr>
              <w:spacing w:before="60" w:after="60"/>
              <w:rPr>
                <w:lang w:eastAsia="zh-CN"/>
              </w:rPr>
            </w:pPr>
            <w:r>
              <w:rPr>
                <w:lang w:eastAsia="zh-CN"/>
              </w:rPr>
              <w:t>There could have been ongoing transmissions when the source SRB was suspened and these transmissions will be resumed when the SRB is resumed at fallback.</w:t>
            </w:r>
          </w:p>
          <w:p w14:paraId="50641F1B" w14:textId="77777777" w:rsidR="006B7EE3" w:rsidRDefault="006B7EE3" w:rsidP="006B7EE3">
            <w:pPr>
              <w:spacing w:before="60" w:after="60"/>
              <w:rPr>
                <w:lang w:eastAsia="zh-CN"/>
              </w:rPr>
            </w:pPr>
          </w:p>
          <w:p w14:paraId="15A43EC2" w14:textId="2C0A1D7C" w:rsidR="006B7EE3" w:rsidRDefault="006B7EE3" w:rsidP="006B7EE3">
            <w:pPr>
              <w:spacing w:before="60" w:after="60"/>
              <w:rPr>
                <w:lang w:eastAsia="zh-CN"/>
              </w:rPr>
            </w:pPr>
            <w:r>
              <w:rPr>
                <w:lang w:eastAsia="zh-CN"/>
              </w:rPr>
              <w:t>As mentioned before, we think the simplest solution is to reset the RLC and PDCP entity for the source SRB when the the fallback is triggered. We only need to make sure the COUNT value is not reset for the SRB during the re-PDCP establishment (currently when an SRB is re-established the COUNT is reset to 0).</w:t>
            </w:r>
          </w:p>
        </w:tc>
      </w:tr>
      <w:tr w:rsidR="00F21685" w14:paraId="7D3D6DEE" w14:textId="77777777" w:rsidTr="00C804CF">
        <w:tc>
          <w:tcPr>
            <w:tcW w:w="1460" w:type="dxa"/>
            <w:shd w:val="clear" w:color="auto" w:fill="auto"/>
            <w:vAlign w:val="center"/>
          </w:tcPr>
          <w:p w14:paraId="320576E5" w14:textId="074D88DC" w:rsidR="00F21685" w:rsidRDefault="009820C6" w:rsidP="00C804CF">
            <w:pPr>
              <w:spacing w:before="60" w:after="60"/>
              <w:rPr>
                <w:lang w:eastAsia="zh-CN"/>
              </w:rPr>
            </w:pPr>
            <w:ins w:id="84" w:author="Prasad QC" w:date="2020-04-23T21:49:00Z">
              <w:r>
                <w:rPr>
                  <w:lang w:eastAsia="zh-CN"/>
                </w:rPr>
                <w:t>QC</w:t>
              </w:r>
            </w:ins>
          </w:p>
        </w:tc>
        <w:tc>
          <w:tcPr>
            <w:tcW w:w="1527" w:type="dxa"/>
          </w:tcPr>
          <w:p w14:paraId="16AEFF98" w14:textId="1B9A8A48" w:rsidR="00F21685" w:rsidRDefault="009820C6" w:rsidP="00C804CF">
            <w:pPr>
              <w:spacing w:before="60" w:after="60"/>
              <w:rPr>
                <w:lang w:eastAsia="zh-CN"/>
              </w:rPr>
            </w:pPr>
            <w:ins w:id="85" w:author="Prasad QC" w:date="2020-04-23T21:49:00Z">
              <w:r>
                <w:rPr>
                  <w:lang w:eastAsia="zh-CN"/>
                </w:rPr>
                <w:t>Yes</w:t>
              </w:r>
            </w:ins>
          </w:p>
        </w:tc>
        <w:tc>
          <w:tcPr>
            <w:tcW w:w="6372" w:type="dxa"/>
            <w:shd w:val="clear" w:color="auto" w:fill="auto"/>
            <w:vAlign w:val="center"/>
          </w:tcPr>
          <w:p w14:paraId="529019DF" w14:textId="77777777" w:rsidR="00F21685" w:rsidRDefault="00F21685" w:rsidP="00C804CF">
            <w:pPr>
              <w:spacing w:before="60" w:after="60"/>
              <w:rPr>
                <w:lang w:eastAsia="zh-CN"/>
              </w:rPr>
            </w:pPr>
          </w:p>
        </w:tc>
      </w:tr>
      <w:tr w:rsidR="00483040" w14:paraId="73BFAA58" w14:textId="77777777" w:rsidTr="00C804CF">
        <w:tc>
          <w:tcPr>
            <w:tcW w:w="1460" w:type="dxa"/>
            <w:shd w:val="clear" w:color="auto" w:fill="auto"/>
            <w:vAlign w:val="center"/>
          </w:tcPr>
          <w:p w14:paraId="38AF2F35" w14:textId="18B3ACCF" w:rsidR="00483040" w:rsidRDefault="00483040" w:rsidP="00483040">
            <w:pPr>
              <w:spacing w:before="60" w:after="60"/>
              <w:rPr>
                <w:lang w:eastAsia="zh-CN"/>
              </w:rPr>
            </w:pPr>
            <w:ins w:id="86" w:author="LG (Geumsan Jo)" w:date="2020-04-24T15:25:00Z">
              <w:r>
                <w:rPr>
                  <w:rFonts w:eastAsia="맑은 고딕" w:hint="eastAsia"/>
                  <w:lang w:eastAsia="ko-KR"/>
                </w:rPr>
                <w:t>LG</w:t>
              </w:r>
            </w:ins>
          </w:p>
        </w:tc>
        <w:tc>
          <w:tcPr>
            <w:tcW w:w="1527" w:type="dxa"/>
          </w:tcPr>
          <w:p w14:paraId="33B2E5E3" w14:textId="3FF946E2" w:rsidR="00483040" w:rsidRDefault="00483040" w:rsidP="00483040">
            <w:pPr>
              <w:spacing w:before="60" w:after="60"/>
              <w:rPr>
                <w:lang w:eastAsia="zh-CN"/>
              </w:rPr>
            </w:pPr>
            <w:ins w:id="87" w:author="LG (Geumsan Jo)" w:date="2020-04-24T15:25:00Z">
              <w:r>
                <w:rPr>
                  <w:rFonts w:eastAsia="맑은 고딕"/>
                  <w:lang w:eastAsia="ko-KR"/>
                </w:rPr>
                <w:t>No</w:t>
              </w:r>
            </w:ins>
          </w:p>
        </w:tc>
        <w:tc>
          <w:tcPr>
            <w:tcW w:w="6372" w:type="dxa"/>
            <w:shd w:val="clear" w:color="auto" w:fill="auto"/>
            <w:vAlign w:val="center"/>
          </w:tcPr>
          <w:p w14:paraId="712A02F0" w14:textId="59212318" w:rsidR="00483040" w:rsidRDefault="00483040" w:rsidP="00483040">
            <w:pPr>
              <w:spacing w:before="60" w:after="60"/>
              <w:rPr>
                <w:lang w:eastAsia="zh-CN"/>
              </w:rPr>
            </w:pPr>
            <w:ins w:id="88" w:author="LG (Geumsan Jo)" w:date="2020-04-24T15:25:00Z">
              <w:r>
                <w:rPr>
                  <w:rFonts w:eastAsia="맑은 고딕" w:hint="eastAsia"/>
                  <w:lang w:eastAsia="ko-KR"/>
                </w:rPr>
                <w:t xml:space="preserve">Even if the </w:t>
              </w:r>
              <w:r>
                <w:rPr>
                  <w:rFonts w:eastAsia="맑은 고딕"/>
                  <w:lang w:eastAsia="ko-KR"/>
                </w:rPr>
                <w:t>remaining data is transmitted in RLC at SRB resume, we do not see any problem.</w:t>
              </w:r>
            </w:ins>
          </w:p>
        </w:tc>
      </w:tr>
    </w:tbl>
    <w:p w14:paraId="1AF6E73C" w14:textId="77777777" w:rsidR="00F21685" w:rsidRDefault="00F21685" w:rsidP="00F21685"/>
    <w:p w14:paraId="59E45557" w14:textId="34C2BA0E" w:rsidR="00FC2024" w:rsidRDefault="00FC2024" w:rsidP="00FC2024">
      <w:pPr>
        <w:pStyle w:val="2"/>
        <w:rPr>
          <w:lang w:val="en-US"/>
        </w:rPr>
      </w:pPr>
      <w:r>
        <w:rPr>
          <w:lang w:val="en-US"/>
        </w:rPr>
        <w:t xml:space="preserve">3.6 </w:t>
      </w:r>
      <w:r w:rsidRPr="00FC2024">
        <w:rPr>
          <w:lang w:val="en-US"/>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2D687471" w14:textId="77777777" w:rsidR="00FC2024" w:rsidRPr="00FC2024" w:rsidRDefault="00FC2024" w:rsidP="00FC2024">
      <w:pPr>
        <w:rPr>
          <w:lang w:val="en-US" w:eastAsia="zh-CN"/>
        </w:rPr>
      </w:pPr>
    </w:p>
    <w:tbl>
      <w:tblPr>
        <w:tblStyle w:val="af8"/>
        <w:tblW w:w="0" w:type="auto"/>
        <w:tblLook w:val="04A0" w:firstRow="1" w:lastRow="0" w:firstColumn="1" w:lastColumn="0" w:noHBand="0" w:noVBand="1"/>
      </w:tblPr>
      <w:tblGrid>
        <w:gridCol w:w="9631"/>
      </w:tblGrid>
      <w:tr w:rsidR="00FC2024" w14:paraId="5B323EB7" w14:textId="77777777" w:rsidTr="00C804CF">
        <w:tc>
          <w:tcPr>
            <w:tcW w:w="9631" w:type="dxa"/>
          </w:tcPr>
          <w:p w14:paraId="76F190FF" w14:textId="77777777" w:rsidR="00FC2024" w:rsidRDefault="00FC2024" w:rsidP="00FC2024">
            <w:pPr>
              <w:rPr>
                <w:b/>
              </w:rPr>
            </w:pPr>
            <w:r>
              <w:rPr>
                <w:b/>
              </w:rPr>
              <w:t>Question 3.8: For NR, should maxSCH-TB-BitsDL/</w:t>
            </w:r>
            <w:r>
              <w:t xml:space="preserve"> </w:t>
            </w:r>
            <w:r>
              <w:rPr>
                <w:b/>
              </w:rPr>
              <w:t>maxSCH-TB-BitsUL be defined as relative value as current CR or absolute value? If it is absolute value, what value range should be? If it is relative value, what reference should be? (RRC impact)</w:t>
            </w:r>
          </w:p>
          <w:p w14:paraId="5D9299E5" w14:textId="77777777" w:rsidR="00FC2024" w:rsidRDefault="00FC2024" w:rsidP="00FC2024">
            <w:r>
              <w:t>Summary: 2 companies provided inputs</w:t>
            </w:r>
          </w:p>
          <w:p w14:paraId="5C26C62C" w14:textId="77777777" w:rsidR="00FC2024" w:rsidRDefault="00FC2024" w:rsidP="00FC2024">
            <w:pPr>
              <w:rPr>
                <w:b/>
              </w:rPr>
            </w:pPr>
            <w:r>
              <w:rPr>
                <w:b/>
              </w:rPr>
              <w:lastRenderedPageBreak/>
              <w:t xml:space="preserve">2 companies mentioned we may not need </w:t>
            </w:r>
            <w:r w:rsidRPr="00C62C8B">
              <w:rPr>
                <w:b/>
              </w:rPr>
              <w:t>the coordination on maxSCH-TB-BitsDL, maxSCH-TB-BitsUL</w:t>
            </w:r>
            <w:r>
              <w:rPr>
                <w:b/>
              </w:rPr>
              <w:t xml:space="preserve"> since for NR </w:t>
            </w:r>
            <w:r w:rsidRPr="00BC243E">
              <w:rPr>
                <w:b/>
              </w:rPr>
              <w:t>the supported max DL/UL data rate for each CC can be derived from the L1 parameters included in the FeatureSet (according to the calculation defined in 38.306 4.1).</w:t>
            </w:r>
          </w:p>
          <w:p w14:paraId="6914BA0C" w14:textId="77777777" w:rsidR="00FC2024" w:rsidRDefault="00FC2024" w:rsidP="00C804CF"/>
        </w:tc>
      </w:tr>
    </w:tbl>
    <w:p w14:paraId="319CE2F3" w14:textId="77777777" w:rsidR="00FC2024" w:rsidRDefault="00FC2024" w:rsidP="00FC2024">
      <w:pPr>
        <w:rPr>
          <w:rFonts w:ascii="Arial" w:hAnsi="Arial" w:cs="Arial"/>
        </w:rPr>
      </w:pPr>
    </w:p>
    <w:p w14:paraId="674753B4" w14:textId="77777777" w:rsidR="00FC2024" w:rsidRPr="009E2B30" w:rsidRDefault="00FC2024" w:rsidP="00FC2024">
      <w:pPr>
        <w:rPr>
          <w:rFonts w:ascii="Arial" w:hAnsi="Arial" w:cs="Arial"/>
          <w:lang w:val="en-US"/>
        </w:rPr>
      </w:pPr>
    </w:p>
    <w:p w14:paraId="36630372" w14:textId="3AEC63DA" w:rsidR="00FC2024" w:rsidRDefault="00FC2024" w:rsidP="00FC2024">
      <w:r>
        <w:t>Rapporteur would like to check companies’ opinion:</w:t>
      </w:r>
    </w:p>
    <w:p w14:paraId="19BF8687" w14:textId="37CD4A26" w:rsidR="00FC2024" w:rsidRDefault="00FC2024" w:rsidP="00FC2024">
      <w:r>
        <w:t xml:space="preserve">For NR, </w:t>
      </w:r>
    </w:p>
    <w:p w14:paraId="3C876307" w14:textId="77777777" w:rsidR="00FC2024" w:rsidRDefault="00FC2024" w:rsidP="00FC2024">
      <w:pPr>
        <w:rPr>
          <w:rFonts w:ascii="Arial" w:hAnsi="Arial" w:cs="Arial"/>
          <w:b/>
        </w:rPr>
      </w:pPr>
      <w:r>
        <w:t>Option 1:</w:t>
      </w:r>
      <w:r w:rsidRPr="00FC2024">
        <w:rPr>
          <w:rFonts w:ascii="Arial" w:hAnsi="Arial" w:cs="Arial"/>
          <w:b/>
        </w:rPr>
        <w:t xml:space="preserve"> </w:t>
      </w:r>
      <w:r>
        <w:rPr>
          <w:rFonts w:ascii="Arial" w:hAnsi="Arial" w:cs="Arial"/>
          <w:b/>
        </w:rPr>
        <w:t>should maxSCH-TB-BitsDL/</w:t>
      </w:r>
      <w:r>
        <w:t xml:space="preserve"> </w:t>
      </w:r>
      <w:r>
        <w:rPr>
          <w:rFonts w:ascii="Arial" w:hAnsi="Arial" w:cs="Arial"/>
          <w:b/>
        </w:rPr>
        <w:t>maxSCH-TB-BitsUL be defined as relative value as current CR?</w:t>
      </w:r>
    </w:p>
    <w:p w14:paraId="60730ABD" w14:textId="6903401B" w:rsidR="00FC2024" w:rsidRDefault="00FC2024" w:rsidP="00FC2024">
      <w:pPr>
        <w:rPr>
          <w:rFonts w:ascii="Arial" w:hAnsi="Arial" w:cs="Arial"/>
          <w:b/>
        </w:rPr>
      </w:pPr>
      <w:r>
        <w:rPr>
          <w:rFonts w:ascii="Arial" w:hAnsi="Arial" w:cs="Arial"/>
          <w:b/>
        </w:rPr>
        <w:t>Option 2: should maxSCH-TB-BitsDL/</w:t>
      </w:r>
      <w:r>
        <w:t xml:space="preserve"> </w:t>
      </w:r>
      <w:r>
        <w:rPr>
          <w:rFonts w:ascii="Arial" w:hAnsi="Arial" w:cs="Arial"/>
          <w:b/>
        </w:rPr>
        <w:t>maxSCH-TB-BitsUL be defined as absolute value? What value/value range?</w:t>
      </w:r>
    </w:p>
    <w:p w14:paraId="3CBF41B5" w14:textId="661C80E1" w:rsidR="00FC2024" w:rsidRDefault="00FC2024" w:rsidP="00FC2024">
      <w:r>
        <w:rPr>
          <w:rFonts w:ascii="Arial" w:hAnsi="Arial" w:cs="Arial"/>
          <w:b/>
        </w:rPr>
        <w:t>Option 3: maxSCH-TB-BitsDL/</w:t>
      </w:r>
      <w:r>
        <w:t xml:space="preserve"> </w:t>
      </w:r>
      <w:r>
        <w:rPr>
          <w:rFonts w:ascii="Arial" w:hAnsi="Arial" w:cs="Arial"/>
          <w:b/>
        </w:rPr>
        <w:t xml:space="preserve">maxSCH-TB-BitsUL are not needed for NR since </w:t>
      </w:r>
      <w:r w:rsidRPr="00FC2024">
        <w:rPr>
          <w:rFonts w:ascii="Arial" w:hAnsi="Arial" w:cs="Arial"/>
          <w:b/>
        </w:rPr>
        <w:t>for NR the supported max DL/UL data rate for each CC can be derived from the L1 parameters included in the FeatureSet (according to the calculation defined in 38.306 4.1)</w:t>
      </w:r>
    </w:p>
    <w:p w14:paraId="0F880B34" w14:textId="6CD0E81F" w:rsidR="00FC2024" w:rsidRDefault="00FC2024" w:rsidP="00FC2024">
      <w:pPr>
        <w:rPr>
          <w:rFonts w:ascii="Arial" w:hAnsi="Arial" w:cs="Arial"/>
          <w:b/>
        </w:rPr>
      </w:pPr>
      <w:r>
        <w:rPr>
          <w:rFonts w:ascii="Arial" w:hAnsi="Arial" w:cs="Arial"/>
          <w:b/>
        </w:rPr>
        <w:t>Question 3.6: Which option do companies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FC2024" w14:paraId="3EFFF6FD" w14:textId="77777777" w:rsidTr="00C804CF">
        <w:tc>
          <w:tcPr>
            <w:tcW w:w="1460" w:type="dxa"/>
            <w:shd w:val="clear" w:color="auto" w:fill="BFBFBF"/>
            <w:vAlign w:val="center"/>
          </w:tcPr>
          <w:p w14:paraId="712274BF" w14:textId="77777777" w:rsidR="00FC2024" w:rsidRDefault="00FC2024" w:rsidP="00C804CF">
            <w:pPr>
              <w:spacing w:before="60" w:after="60"/>
              <w:rPr>
                <w:b/>
                <w:lang w:eastAsia="zh-CN"/>
              </w:rPr>
            </w:pPr>
            <w:r>
              <w:rPr>
                <w:b/>
                <w:lang w:eastAsia="zh-CN"/>
              </w:rPr>
              <w:t>Company</w:t>
            </w:r>
          </w:p>
        </w:tc>
        <w:tc>
          <w:tcPr>
            <w:tcW w:w="1527" w:type="dxa"/>
            <w:shd w:val="clear" w:color="auto" w:fill="BFBFBF"/>
          </w:tcPr>
          <w:p w14:paraId="51E5BFB1" w14:textId="749F471D" w:rsidR="00FC2024" w:rsidRDefault="00FC2024" w:rsidP="00C804CF">
            <w:pPr>
              <w:spacing w:before="60" w:after="60"/>
              <w:rPr>
                <w:b/>
                <w:lang w:eastAsia="zh-CN"/>
              </w:rPr>
            </w:pPr>
            <w:r>
              <w:rPr>
                <w:b/>
                <w:lang w:eastAsia="zh-CN"/>
              </w:rPr>
              <w:t>Option 1, 2, 3</w:t>
            </w:r>
          </w:p>
        </w:tc>
        <w:tc>
          <w:tcPr>
            <w:tcW w:w="6372" w:type="dxa"/>
            <w:shd w:val="clear" w:color="auto" w:fill="BFBFBF"/>
            <w:vAlign w:val="center"/>
          </w:tcPr>
          <w:p w14:paraId="75F7D053" w14:textId="77777777" w:rsidR="00FC2024" w:rsidRDefault="00FC2024" w:rsidP="00C804CF">
            <w:pPr>
              <w:spacing w:before="60" w:after="60"/>
              <w:rPr>
                <w:b/>
                <w:lang w:eastAsia="zh-CN"/>
              </w:rPr>
            </w:pPr>
            <w:r>
              <w:rPr>
                <w:b/>
                <w:lang w:eastAsia="zh-CN"/>
              </w:rPr>
              <w:t xml:space="preserve">Remark </w:t>
            </w:r>
          </w:p>
        </w:tc>
      </w:tr>
      <w:tr w:rsidR="00FC2024" w14:paraId="1A6E6D17" w14:textId="77777777" w:rsidTr="00C804CF">
        <w:tc>
          <w:tcPr>
            <w:tcW w:w="1460" w:type="dxa"/>
            <w:shd w:val="clear" w:color="auto" w:fill="auto"/>
            <w:vAlign w:val="center"/>
          </w:tcPr>
          <w:p w14:paraId="7CB3250B" w14:textId="52BBEDD7" w:rsidR="00FC2024" w:rsidRDefault="000022E8" w:rsidP="00C804CF">
            <w:pPr>
              <w:spacing w:before="60" w:after="60"/>
              <w:rPr>
                <w:lang w:eastAsia="zh-CN"/>
              </w:rPr>
            </w:pPr>
            <w:r>
              <w:rPr>
                <w:lang w:eastAsia="zh-CN"/>
              </w:rPr>
              <w:t>MediaTek</w:t>
            </w:r>
          </w:p>
        </w:tc>
        <w:tc>
          <w:tcPr>
            <w:tcW w:w="1527" w:type="dxa"/>
          </w:tcPr>
          <w:p w14:paraId="7FA10EBA" w14:textId="0EA0367D" w:rsidR="00FC2024" w:rsidRDefault="000022E8" w:rsidP="00C804CF">
            <w:pPr>
              <w:spacing w:before="60" w:after="60"/>
              <w:rPr>
                <w:lang w:eastAsia="zh-CN"/>
              </w:rPr>
            </w:pPr>
            <w:r>
              <w:rPr>
                <w:lang w:eastAsia="zh-CN"/>
              </w:rPr>
              <w:t>3</w:t>
            </w:r>
          </w:p>
        </w:tc>
        <w:tc>
          <w:tcPr>
            <w:tcW w:w="6372" w:type="dxa"/>
            <w:shd w:val="clear" w:color="auto" w:fill="auto"/>
            <w:vAlign w:val="center"/>
          </w:tcPr>
          <w:p w14:paraId="60BEFFF6" w14:textId="2424B20E" w:rsidR="00FC2024" w:rsidRDefault="00FC2024" w:rsidP="00C804CF">
            <w:pPr>
              <w:spacing w:before="60" w:after="60"/>
              <w:rPr>
                <w:lang w:eastAsia="zh-CN"/>
              </w:rPr>
            </w:pPr>
          </w:p>
        </w:tc>
      </w:tr>
      <w:tr w:rsidR="006B7EE3" w14:paraId="7A2B47F3" w14:textId="77777777" w:rsidTr="00C804CF">
        <w:tc>
          <w:tcPr>
            <w:tcW w:w="1460" w:type="dxa"/>
            <w:shd w:val="clear" w:color="auto" w:fill="auto"/>
            <w:vAlign w:val="center"/>
          </w:tcPr>
          <w:p w14:paraId="195BD457" w14:textId="781EA23B" w:rsidR="006B7EE3" w:rsidRDefault="006B7EE3" w:rsidP="006B7EE3">
            <w:pPr>
              <w:spacing w:before="60" w:after="60"/>
              <w:rPr>
                <w:lang w:eastAsia="zh-CN"/>
              </w:rPr>
            </w:pPr>
            <w:r>
              <w:rPr>
                <w:lang w:eastAsia="zh-CN"/>
              </w:rPr>
              <w:t>Ericsson</w:t>
            </w:r>
          </w:p>
        </w:tc>
        <w:tc>
          <w:tcPr>
            <w:tcW w:w="1527" w:type="dxa"/>
          </w:tcPr>
          <w:p w14:paraId="4A42B229" w14:textId="77777777" w:rsidR="006B7EE3" w:rsidRDefault="006B7EE3" w:rsidP="006B7EE3">
            <w:pPr>
              <w:spacing w:before="60" w:after="60"/>
              <w:rPr>
                <w:lang w:eastAsia="zh-CN"/>
              </w:rPr>
            </w:pPr>
            <w:r>
              <w:rPr>
                <w:lang w:eastAsia="zh-CN"/>
              </w:rPr>
              <w:t xml:space="preserve">Option 1 </w:t>
            </w:r>
          </w:p>
          <w:p w14:paraId="7BB9AB21" w14:textId="77777777" w:rsidR="006B7EE3" w:rsidRDefault="006B7EE3" w:rsidP="006B7EE3">
            <w:pPr>
              <w:spacing w:before="60" w:after="60"/>
              <w:rPr>
                <w:lang w:eastAsia="zh-CN"/>
              </w:rPr>
            </w:pPr>
          </w:p>
          <w:p w14:paraId="1CE701D5" w14:textId="77777777" w:rsidR="006B7EE3" w:rsidRDefault="006B7EE3" w:rsidP="006B7EE3">
            <w:pPr>
              <w:spacing w:before="60" w:after="60"/>
              <w:rPr>
                <w:lang w:eastAsia="zh-CN"/>
              </w:rPr>
            </w:pPr>
            <w:r>
              <w:rPr>
                <w:lang w:eastAsia="zh-CN"/>
              </w:rPr>
              <w:t xml:space="preserve">or </w:t>
            </w:r>
          </w:p>
          <w:p w14:paraId="653E1122" w14:textId="77777777" w:rsidR="006B7EE3" w:rsidRDefault="006B7EE3" w:rsidP="006B7EE3">
            <w:pPr>
              <w:spacing w:before="60" w:after="60"/>
              <w:rPr>
                <w:lang w:eastAsia="zh-CN"/>
              </w:rPr>
            </w:pPr>
          </w:p>
          <w:p w14:paraId="72EDBDEE" w14:textId="19242D81" w:rsidR="006B7EE3" w:rsidRDefault="006B7EE3" w:rsidP="006B7EE3">
            <w:pPr>
              <w:spacing w:before="60" w:after="60"/>
              <w:rPr>
                <w:lang w:eastAsia="zh-CN"/>
              </w:rPr>
            </w:pPr>
            <w:r>
              <w:rPr>
                <w:lang w:eastAsia="zh-CN"/>
              </w:rPr>
              <w:t>Option 4 (leave it unspecified)</w:t>
            </w:r>
          </w:p>
        </w:tc>
        <w:tc>
          <w:tcPr>
            <w:tcW w:w="6372" w:type="dxa"/>
            <w:shd w:val="clear" w:color="auto" w:fill="auto"/>
            <w:vAlign w:val="center"/>
          </w:tcPr>
          <w:p w14:paraId="1BF273C6" w14:textId="77777777" w:rsidR="006B7EE3" w:rsidRDefault="006B7EE3" w:rsidP="006B7EE3">
            <w:pPr>
              <w:spacing w:before="60" w:after="60"/>
              <w:rPr>
                <w:lang w:eastAsia="zh-CN"/>
              </w:rPr>
            </w:pPr>
            <w:r>
              <w:rPr>
                <w:lang w:eastAsia="zh-CN"/>
              </w:rPr>
              <w:t>It doesn’t seem option 3 will work since the target node will not always be able to determine the feature set selected by the source node from the source cell configuration. For example, the maximum MCS is part of the feature set but there is is no parameter in the source cell configuration that indicates the maximum MCS that the source selected. This leaves us with option 1 or 2 and out of these option 1 is preferred since it is more future proof.</w:t>
            </w:r>
          </w:p>
          <w:p w14:paraId="3F503877" w14:textId="77777777" w:rsidR="006B7EE3" w:rsidRDefault="006B7EE3" w:rsidP="006B7EE3">
            <w:pPr>
              <w:spacing w:before="60" w:after="60"/>
              <w:rPr>
                <w:lang w:eastAsia="zh-CN"/>
              </w:rPr>
            </w:pPr>
          </w:p>
          <w:p w14:paraId="259C59BC" w14:textId="37FF2C2E" w:rsidR="006B7EE3" w:rsidRDefault="006B7EE3" w:rsidP="006B7EE3">
            <w:pPr>
              <w:spacing w:before="60" w:after="60"/>
              <w:rPr>
                <w:lang w:eastAsia="zh-CN"/>
              </w:rPr>
            </w:pPr>
            <w:r>
              <w:rPr>
                <w:lang w:eastAsia="zh-CN"/>
              </w:rPr>
              <w:t xml:space="preserve">We realize though that with option 1 it will be quite complicated to come up with a suitable reference value since we don’t have UE categories in NR. Therefore, we would also be fine with not transmitting any </w:t>
            </w:r>
            <w:r w:rsidRPr="00601EF4">
              <w:rPr>
                <w:lang w:eastAsia="zh-CN"/>
              </w:rPr>
              <w:t>maxSCH-TB-BitsDL/ maxSCH-TB-BitsUL</w:t>
            </w:r>
            <w:r>
              <w:rPr>
                <w:lang w:eastAsia="zh-CN"/>
              </w:rPr>
              <w:t xml:space="preserve"> value at all over Xn (i.e. similar to option 3) and leave it up to network implementation how to determine the </w:t>
            </w:r>
            <w:r w:rsidRPr="00601EF4">
              <w:rPr>
                <w:lang w:eastAsia="zh-CN"/>
              </w:rPr>
              <w:t>maxSCH-TB-BitsDL/ maxSCH-TB-BitsUL</w:t>
            </w:r>
            <w:r>
              <w:rPr>
                <w:lang w:eastAsia="zh-CN"/>
              </w:rPr>
              <w:t>.</w:t>
            </w:r>
          </w:p>
        </w:tc>
      </w:tr>
      <w:tr w:rsidR="00FC2024" w14:paraId="48FA4097" w14:textId="77777777" w:rsidTr="00C804CF">
        <w:tc>
          <w:tcPr>
            <w:tcW w:w="1460" w:type="dxa"/>
            <w:shd w:val="clear" w:color="auto" w:fill="auto"/>
            <w:vAlign w:val="center"/>
          </w:tcPr>
          <w:p w14:paraId="6974407E" w14:textId="398910F4" w:rsidR="00FC2024" w:rsidRDefault="009820C6" w:rsidP="00C804CF">
            <w:pPr>
              <w:spacing w:before="60" w:after="60"/>
              <w:rPr>
                <w:lang w:eastAsia="zh-CN"/>
              </w:rPr>
            </w:pPr>
            <w:ins w:id="89" w:author="Prasad QC" w:date="2020-04-23T21:50:00Z">
              <w:r>
                <w:rPr>
                  <w:lang w:eastAsia="zh-CN"/>
                </w:rPr>
                <w:t>QC</w:t>
              </w:r>
            </w:ins>
          </w:p>
        </w:tc>
        <w:tc>
          <w:tcPr>
            <w:tcW w:w="1527" w:type="dxa"/>
          </w:tcPr>
          <w:p w14:paraId="2BDB0E7F" w14:textId="49862011" w:rsidR="00FC2024" w:rsidRDefault="009820C6" w:rsidP="00C804CF">
            <w:pPr>
              <w:spacing w:before="60" w:after="60"/>
              <w:rPr>
                <w:lang w:eastAsia="zh-CN"/>
              </w:rPr>
            </w:pPr>
            <w:ins w:id="90" w:author="Prasad QC" w:date="2020-04-23T21:51:00Z">
              <w:r>
                <w:rPr>
                  <w:lang w:eastAsia="zh-CN"/>
                </w:rPr>
                <w:t>Option 1</w:t>
              </w:r>
            </w:ins>
          </w:p>
        </w:tc>
        <w:tc>
          <w:tcPr>
            <w:tcW w:w="6372" w:type="dxa"/>
            <w:shd w:val="clear" w:color="auto" w:fill="auto"/>
            <w:vAlign w:val="center"/>
          </w:tcPr>
          <w:p w14:paraId="0DC7E71F" w14:textId="2890DAB2" w:rsidR="00FC2024" w:rsidRDefault="009820C6" w:rsidP="00C804CF">
            <w:pPr>
              <w:spacing w:before="60" w:after="60"/>
              <w:rPr>
                <w:lang w:eastAsia="zh-CN"/>
              </w:rPr>
            </w:pPr>
            <w:ins w:id="91" w:author="Prasad QC" w:date="2020-04-23T21:52:00Z">
              <w:r>
                <w:rPr>
                  <w:lang w:eastAsia="zh-CN"/>
                </w:rPr>
                <w:t>NR does not have UE</w:t>
              </w:r>
            </w:ins>
            <w:ins w:id="92" w:author="Prasad QC" w:date="2020-04-23T21:53:00Z">
              <w:r>
                <w:rPr>
                  <w:lang w:eastAsia="zh-CN"/>
                </w:rPr>
                <w:t xml:space="preserve"> category. But max data rate supported by UE can be derived based on </w:t>
              </w:r>
              <w:r w:rsidR="006246ED">
                <w:rPr>
                  <w:lang w:eastAsia="zh-CN"/>
                </w:rPr>
                <w:t>featureset. Based on derived U</w:t>
              </w:r>
            </w:ins>
            <w:ins w:id="93" w:author="Prasad QC" w:date="2020-04-23T21:54:00Z">
              <w:r w:rsidR="006246ED">
                <w:rPr>
                  <w:lang w:eastAsia="zh-CN"/>
                </w:rPr>
                <w:t xml:space="preserve">E max data rate support, </w:t>
              </w:r>
              <w:r w:rsidR="006246ED" w:rsidRPr="00601EF4">
                <w:rPr>
                  <w:lang w:eastAsia="zh-CN"/>
                </w:rPr>
                <w:t>maxSCH-TB-BitsDL/ maxSCH-TB-BitsUL</w:t>
              </w:r>
              <w:r w:rsidR="006246ED">
                <w:rPr>
                  <w:lang w:eastAsia="zh-CN"/>
                </w:rPr>
                <w:t xml:space="preserve"> can be set a % values. Spec should allow range </w:t>
              </w:r>
            </w:ins>
            <w:ins w:id="94" w:author="Prasad QC" w:date="2020-04-23T21:55:00Z">
              <w:r w:rsidR="006246ED">
                <w:rPr>
                  <w:lang w:eastAsia="zh-CN"/>
                </w:rPr>
                <w:t xml:space="preserve">from </w:t>
              </w:r>
            </w:ins>
            <w:ins w:id="95" w:author="Prasad QC" w:date="2020-04-23T22:22:00Z">
              <w:r w:rsidR="006F2589">
                <w:rPr>
                  <w:lang w:eastAsia="zh-CN"/>
                </w:rPr>
                <w:t>1</w:t>
              </w:r>
            </w:ins>
            <w:ins w:id="96" w:author="Prasad QC" w:date="2020-04-23T21:55:00Z">
              <w:r w:rsidR="006246ED">
                <w:rPr>
                  <w:lang w:eastAsia="zh-CN"/>
                </w:rPr>
                <w:t xml:space="preserve"> to 100% in increments of </w:t>
              </w:r>
            </w:ins>
            <w:ins w:id="97" w:author="Prasad QC" w:date="2020-04-23T22:22:00Z">
              <w:r w:rsidR="006F2589">
                <w:rPr>
                  <w:lang w:eastAsia="zh-CN"/>
                </w:rPr>
                <w:t>1 or 2</w:t>
              </w:r>
            </w:ins>
            <w:ins w:id="98" w:author="Prasad QC" w:date="2020-04-23T21:55:00Z">
              <w:r w:rsidR="006246ED">
                <w:rPr>
                  <w:lang w:eastAsia="zh-CN"/>
                </w:rPr>
                <w:t>.</w:t>
              </w:r>
            </w:ins>
          </w:p>
        </w:tc>
      </w:tr>
    </w:tbl>
    <w:p w14:paraId="63DC3DA1" w14:textId="77777777" w:rsidR="00F21685" w:rsidRDefault="00F21685" w:rsidP="00B607E0"/>
    <w:p w14:paraId="2B93FBE7" w14:textId="423E67CA" w:rsidR="00B817C0" w:rsidRDefault="00B817C0" w:rsidP="00B817C0">
      <w:pPr>
        <w:pStyle w:val="2"/>
        <w:rPr>
          <w:lang w:val="en-US"/>
        </w:rPr>
      </w:pPr>
      <w:r>
        <w:rPr>
          <w:lang w:val="en-US"/>
        </w:rPr>
        <w:t>3.7 Any other issues?</w:t>
      </w:r>
    </w:p>
    <w:p w14:paraId="238A7575" w14:textId="06228F47" w:rsidR="00B817C0" w:rsidRDefault="00B817C0" w:rsidP="00B817C0">
      <w:pPr>
        <w:rPr>
          <w:rFonts w:ascii="Arial" w:hAnsi="Arial" w:cs="Arial"/>
          <w:b/>
        </w:rPr>
      </w:pPr>
      <w:r>
        <w:rPr>
          <w:rFonts w:ascii="Arial" w:hAnsi="Arial" w:cs="Arial"/>
          <w:b/>
        </w:rPr>
        <w:t>Question 3.7: Any other issues need to be considered?</w:t>
      </w:r>
    </w:p>
    <w:tbl>
      <w:tblPr>
        <w:tblW w:w="7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tblGrid>
      <w:tr w:rsidR="00B817C0" w14:paraId="0D341B4A" w14:textId="77777777" w:rsidTr="00B817C0">
        <w:tc>
          <w:tcPr>
            <w:tcW w:w="1460" w:type="dxa"/>
            <w:shd w:val="clear" w:color="auto" w:fill="BFBFBF"/>
            <w:vAlign w:val="center"/>
          </w:tcPr>
          <w:p w14:paraId="11C8DD0D" w14:textId="77777777" w:rsidR="00B817C0" w:rsidRDefault="00B817C0" w:rsidP="00C804CF">
            <w:pPr>
              <w:spacing w:before="60" w:after="60"/>
              <w:rPr>
                <w:b/>
                <w:lang w:eastAsia="zh-CN"/>
              </w:rPr>
            </w:pPr>
            <w:r>
              <w:rPr>
                <w:b/>
                <w:lang w:eastAsia="zh-CN"/>
              </w:rPr>
              <w:t>Company</w:t>
            </w:r>
          </w:p>
        </w:tc>
        <w:tc>
          <w:tcPr>
            <w:tcW w:w="6372" w:type="dxa"/>
            <w:shd w:val="clear" w:color="auto" w:fill="BFBFBF"/>
            <w:vAlign w:val="center"/>
          </w:tcPr>
          <w:p w14:paraId="43F44627" w14:textId="77777777" w:rsidR="00B817C0" w:rsidRDefault="00B817C0" w:rsidP="00C804CF">
            <w:pPr>
              <w:spacing w:before="60" w:after="60"/>
              <w:rPr>
                <w:b/>
                <w:lang w:eastAsia="zh-CN"/>
              </w:rPr>
            </w:pPr>
            <w:r>
              <w:rPr>
                <w:b/>
                <w:lang w:eastAsia="zh-CN"/>
              </w:rPr>
              <w:t xml:space="preserve">Remark </w:t>
            </w:r>
          </w:p>
        </w:tc>
      </w:tr>
      <w:tr w:rsidR="00B817C0" w14:paraId="706E3E28" w14:textId="77777777" w:rsidTr="00B817C0">
        <w:tc>
          <w:tcPr>
            <w:tcW w:w="1460" w:type="dxa"/>
            <w:shd w:val="clear" w:color="auto" w:fill="auto"/>
            <w:vAlign w:val="center"/>
          </w:tcPr>
          <w:p w14:paraId="2307A68C" w14:textId="650F3096" w:rsidR="00B817C0" w:rsidRDefault="00B817C0" w:rsidP="00C804CF">
            <w:pPr>
              <w:spacing w:before="60" w:after="60"/>
              <w:rPr>
                <w:lang w:eastAsia="zh-CN"/>
              </w:rPr>
            </w:pPr>
          </w:p>
        </w:tc>
        <w:tc>
          <w:tcPr>
            <w:tcW w:w="6372" w:type="dxa"/>
            <w:shd w:val="clear" w:color="auto" w:fill="auto"/>
            <w:vAlign w:val="center"/>
          </w:tcPr>
          <w:p w14:paraId="7B11AEDD" w14:textId="37C6FA5E" w:rsidR="00775226" w:rsidRDefault="00775226" w:rsidP="00C804CF">
            <w:pPr>
              <w:spacing w:before="60" w:after="60"/>
              <w:rPr>
                <w:lang w:eastAsia="zh-CN"/>
              </w:rPr>
            </w:pPr>
          </w:p>
        </w:tc>
      </w:tr>
      <w:tr w:rsidR="00B817C0" w14:paraId="0EDD99E2" w14:textId="77777777" w:rsidTr="00B817C0">
        <w:tc>
          <w:tcPr>
            <w:tcW w:w="1460" w:type="dxa"/>
            <w:shd w:val="clear" w:color="auto" w:fill="auto"/>
            <w:vAlign w:val="center"/>
          </w:tcPr>
          <w:p w14:paraId="505377B2" w14:textId="28425B1D" w:rsidR="00B817C0" w:rsidRDefault="00B817C0" w:rsidP="00C804CF">
            <w:pPr>
              <w:spacing w:before="60" w:after="60"/>
              <w:rPr>
                <w:lang w:eastAsia="zh-CN"/>
              </w:rPr>
            </w:pPr>
          </w:p>
        </w:tc>
        <w:tc>
          <w:tcPr>
            <w:tcW w:w="6372" w:type="dxa"/>
            <w:shd w:val="clear" w:color="auto" w:fill="auto"/>
            <w:vAlign w:val="center"/>
          </w:tcPr>
          <w:p w14:paraId="50D17761" w14:textId="77777777" w:rsidR="00B817C0" w:rsidRDefault="00B817C0" w:rsidP="00C804CF">
            <w:pPr>
              <w:spacing w:before="60" w:after="60"/>
              <w:rPr>
                <w:lang w:eastAsia="zh-CN"/>
              </w:rPr>
            </w:pPr>
          </w:p>
        </w:tc>
      </w:tr>
      <w:tr w:rsidR="00B817C0" w14:paraId="272D4C5D" w14:textId="77777777" w:rsidTr="00B817C0">
        <w:tc>
          <w:tcPr>
            <w:tcW w:w="1460" w:type="dxa"/>
            <w:shd w:val="clear" w:color="auto" w:fill="auto"/>
            <w:vAlign w:val="center"/>
          </w:tcPr>
          <w:p w14:paraId="66653E2D" w14:textId="77777777" w:rsidR="00B817C0" w:rsidRDefault="00B817C0" w:rsidP="00C804CF">
            <w:pPr>
              <w:spacing w:before="60" w:after="60"/>
              <w:rPr>
                <w:lang w:eastAsia="zh-CN"/>
              </w:rPr>
            </w:pPr>
          </w:p>
        </w:tc>
        <w:tc>
          <w:tcPr>
            <w:tcW w:w="6372" w:type="dxa"/>
            <w:shd w:val="clear" w:color="auto" w:fill="auto"/>
            <w:vAlign w:val="center"/>
          </w:tcPr>
          <w:p w14:paraId="45CB66A3" w14:textId="77777777" w:rsidR="00B817C0" w:rsidRDefault="00B817C0" w:rsidP="00C804CF">
            <w:pPr>
              <w:spacing w:before="60" w:after="60"/>
              <w:rPr>
                <w:lang w:eastAsia="zh-CN"/>
              </w:rPr>
            </w:pPr>
          </w:p>
        </w:tc>
      </w:tr>
    </w:tbl>
    <w:p w14:paraId="0FD75AC3" w14:textId="77777777" w:rsidR="00B817C0" w:rsidRDefault="00B817C0" w:rsidP="00B817C0"/>
    <w:p w14:paraId="0192808A" w14:textId="77777777" w:rsidR="00B907BA" w:rsidRDefault="00B907BA"/>
    <w:p w14:paraId="6C59E38E" w14:textId="77777777" w:rsidR="00354B92" w:rsidRDefault="00F7379E">
      <w:pPr>
        <w:pStyle w:val="1"/>
        <w:widowControl w:val="0"/>
        <w:numPr>
          <w:ilvl w:val="0"/>
          <w:numId w:val="7"/>
        </w:numPr>
        <w:textAlignment w:val="auto"/>
      </w:pPr>
      <w:r>
        <w:t>Conclusion</w:t>
      </w:r>
    </w:p>
    <w:p w14:paraId="4F7BABFB" w14:textId="77777777" w:rsidR="00354B92" w:rsidRDefault="00F7379E">
      <w:pPr>
        <w:rPr>
          <w:lang w:eastAsia="zh-CN"/>
        </w:rPr>
      </w:pPr>
      <w:r>
        <w:rPr>
          <w:iCs/>
        </w:rPr>
        <w:t>The followings are proposed</w:t>
      </w:r>
      <w:r>
        <w:rPr>
          <w:lang w:eastAsia="zh-CN"/>
        </w:rPr>
        <w:t>:</w:t>
      </w:r>
    </w:p>
    <w:p w14:paraId="5681A90E" w14:textId="77777777" w:rsidR="00354B92" w:rsidRDefault="00F7379E">
      <w:pPr>
        <w:rPr>
          <w:rFonts w:ascii="Arial" w:hAnsi="Arial" w:cs="Arial"/>
        </w:rPr>
      </w:pPr>
      <w:r>
        <w:rPr>
          <w:rFonts w:ascii="Arial" w:hAnsi="Arial" w:cs="Arial"/>
        </w:rPr>
        <w:t>To be agreed:</w:t>
      </w:r>
    </w:p>
    <w:p w14:paraId="473F5501" w14:textId="77777777" w:rsidR="00354B92" w:rsidRDefault="00354B92"/>
    <w:p w14:paraId="63ACD5D0" w14:textId="77777777" w:rsidR="00354B92" w:rsidRDefault="00354B92"/>
    <w:p w14:paraId="78936D38" w14:textId="77777777" w:rsidR="00354B92" w:rsidRDefault="00F7379E">
      <w:r>
        <w:t>Further discussion:</w:t>
      </w:r>
    </w:p>
    <w:p w14:paraId="4AD1E352" w14:textId="77777777" w:rsidR="00354B92" w:rsidRDefault="00354B92"/>
    <w:p w14:paraId="710AA2DE" w14:textId="77777777" w:rsidR="00354B92" w:rsidRDefault="00354B92"/>
    <w:p w14:paraId="401715EF" w14:textId="77777777" w:rsidR="00354B92" w:rsidRDefault="00F7379E">
      <w:pPr>
        <w:pStyle w:val="1"/>
        <w:widowControl w:val="0"/>
        <w:numPr>
          <w:ilvl w:val="0"/>
          <w:numId w:val="7"/>
        </w:numPr>
        <w:textAlignment w:val="auto"/>
      </w:pPr>
      <w:bookmarkStart w:id="99" w:name="_Toc4678470"/>
      <w:bookmarkStart w:id="100" w:name="_Toc4480244"/>
      <w:bookmarkStart w:id="101" w:name="_Toc4678449"/>
      <w:bookmarkEnd w:id="99"/>
      <w:bookmarkEnd w:id="100"/>
      <w:bookmarkEnd w:id="101"/>
      <w:r>
        <w:t xml:space="preserve">References </w:t>
      </w:r>
    </w:p>
    <w:bookmarkStart w:id="102" w:name="_Hlk38325902"/>
    <w:p w14:paraId="50B15242" w14:textId="77777777" w:rsidR="00354B92" w:rsidRDefault="00F7379E">
      <w:pPr>
        <w:numPr>
          <w:ilvl w:val="0"/>
          <w:numId w:val="12"/>
        </w:numPr>
        <w:overflowPunct/>
        <w:autoSpaceDE/>
        <w:autoSpaceDN/>
        <w:adjustRightInd/>
        <w:spacing w:line="240" w:lineRule="auto"/>
        <w:textAlignment w:val="auto"/>
        <w:rPr>
          <w:rFonts w:eastAsia="MS Mincho"/>
        </w:rPr>
      </w:pPr>
      <w:r>
        <w:fldChar w:fldCharType="begin"/>
      </w:r>
      <w:r>
        <w:instrText xml:space="preserve"> HYPERLINK "https://www.3gpp.org/ftp/TSG_RAN/WG2_RL2/TSGR2_109bis-e/Docs/R2-2003371.zip" </w:instrText>
      </w:r>
      <w:r>
        <w:fldChar w:fldCharType="separate"/>
      </w:r>
      <w:r>
        <w:rPr>
          <w:rStyle w:val="af5"/>
          <w:rFonts w:eastAsia="Arial"/>
        </w:rPr>
        <w:t>R2-2003371</w:t>
      </w:r>
      <w:r>
        <w:fldChar w:fldCharType="end"/>
      </w:r>
      <w:bookmarkEnd w:id="102"/>
      <w:r>
        <w:rPr>
          <w:rFonts w:eastAsia="MS Mincho"/>
        </w:rPr>
        <w:t xml:space="preserve">, </w:t>
      </w:r>
      <w:r>
        <w:t>Report of [Post109e#11][MOB] Resolving open issues for DAPS (Intel), Intel Corporation</w:t>
      </w:r>
    </w:p>
    <w:p w14:paraId="3DAD7F0D" w14:textId="77777777" w:rsidR="00354B92" w:rsidRDefault="00354B92">
      <w:pPr>
        <w:pStyle w:val="B1"/>
        <w:rPr>
          <w:lang w:val="en-GB"/>
        </w:rPr>
      </w:pPr>
    </w:p>
    <w:sectPr w:rsidR="00354B9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109-11" w:date="2020-04-10T14:34:00Z" w:initials="I">
    <w:p w14:paraId="758AA2CB" w14:textId="77777777" w:rsidR="009E2B30" w:rsidRDefault="009E2B30" w:rsidP="009E2B30">
      <w:pPr>
        <w:pStyle w:val="a5"/>
      </w:pPr>
      <w:r>
        <w:rPr>
          <w:rStyle w:val="af6"/>
        </w:rPr>
        <w:annotationRef/>
      </w:r>
      <w:r>
        <w:rPr>
          <w:rFonts w:ascii="Arial" w:hAnsi="Arial" w:cs="Arial"/>
        </w:rPr>
        <w:t>RRC S3.6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AA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AA2CB" w16cid:durableId="223B0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1F20A" w14:textId="77777777" w:rsidR="00821FDA" w:rsidRDefault="00821FDA" w:rsidP="004034C1">
      <w:pPr>
        <w:spacing w:after="0" w:line="240" w:lineRule="auto"/>
      </w:pPr>
      <w:r>
        <w:separator/>
      </w:r>
    </w:p>
  </w:endnote>
  <w:endnote w:type="continuationSeparator" w:id="0">
    <w:p w14:paraId="39CC956C" w14:textId="77777777" w:rsidR="00821FDA" w:rsidRDefault="00821FDA" w:rsidP="0040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9B5D" w14:textId="77777777" w:rsidR="00821FDA" w:rsidRDefault="00821FDA" w:rsidP="004034C1">
      <w:pPr>
        <w:spacing w:after="0" w:line="240" w:lineRule="auto"/>
      </w:pPr>
      <w:r>
        <w:separator/>
      </w:r>
    </w:p>
  </w:footnote>
  <w:footnote w:type="continuationSeparator" w:id="0">
    <w:p w14:paraId="53E9D9BA" w14:textId="77777777" w:rsidR="00821FDA" w:rsidRDefault="00821FDA" w:rsidP="0040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1C1774"/>
    <w:multiLevelType w:val="multilevel"/>
    <w:tmpl w:val="571C1774"/>
    <w:lvl w:ilvl="0">
      <w:start w:val="1"/>
      <w:numFmt w:val="bullet"/>
      <w:lvlText w:val="-"/>
      <w:lvlJc w:val="left"/>
      <w:pPr>
        <w:ind w:left="1211"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B5C15A4"/>
    <w:multiLevelType w:val="hybridMultilevel"/>
    <w:tmpl w:val="5EA8E75E"/>
    <w:lvl w:ilvl="0" w:tplc="8222E3B0">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711345"/>
    <w:multiLevelType w:val="multilevel"/>
    <w:tmpl w:val="5D711345"/>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2"/>
  </w:num>
  <w:num w:numId="4">
    <w:abstractNumId w:val="1"/>
  </w:num>
  <w:num w:numId="5">
    <w:abstractNumId w:val="15"/>
  </w:num>
  <w:num w:numId="6">
    <w:abstractNumId w:val="13"/>
  </w:num>
  <w:num w:numId="7">
    <w:abstractNumId w:val="6"/>
  </w:num>
  <w:num w:numId="8">
    <w:abstractNumId w:val="8"/>
  </w:num>
  <w:num w:numId="9">
    <w:abstractNumId w:val="4"/>
  </w:num>
  <w:num w:numId="10">
    <w:abstractNumId w:val="11"/>
  </w:num>
  <w:num w:numId="11">
    <w:abstractNumId w:val="9"/>
  </w:num>
  <w:num w:numId="12">
    <w:abstractNumId w:val="14"/>
  </w:num>
  <w:num w:numId="13">
    <w:abstractNumId w:val="10"/>
  </w:num>
  <w:num w:numId="14">
    <w:abstractNumId w:val="0"/>
  </w:num>
  <w:num w:numId="15">
    <w:abstractNumId w:val="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
    <w15:presenceInfo w15:providerId="None" w15:userId="Prasad QC"/>
  </w15:person>
  <w15:person w15:author="LG (Geumsan Jo)">
    <w15:presenceInfo w15:providerId="None" w15:userId="LG (Geumsan Jo)"/>
  </w15:person>
  <w15:person w15:author="109-11">
    <w15:presenceInfo w15:providerId="None" w15:userId="1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9A6D86"/>
    <w:rsid w:val="000022E8"/>
    <w:rsid w:val="000066AE"/>
    <w:rsid w:val="00021BAA"/>
    <w:rsid w:val="000252CA"/>
    <w:rsid w:val="0004666A"/>
    <w:rsid w:val="00067C92"/>
    <w:rsid w:val="00074E37"/>
    <w:rsid w:val="0007767B"/>
    <w:rsid w:val="00080A36"/>
    <w:rsid w:val="000942CE"/>
    <w:rsid w:val="000D1644"/>
    <w:rsid w:val="000D3C73"/>
    <w:rsid w:val="000E670F"/>
    <w:rsid w:val="000F007A"/>
    <w:rsid w:val="000F2A17"/>
    <w:rsid w:val="000F7C6F"/>
    <w:rsid w:val="001030F0"/>
    <w:rsid w:val="001232B0"/>
    <w:rsid w:val="001646C9"/>
    <w:rsid w:val="00164E96"/>
    <w:rsid w:val="001D4FBD"/>
    <w:rsid w:val="001E72E3"/>
    <w:rsid w:val="00264006"/>
    <w:rsid w:val="002A364A"/>
    <w:rsid w:val="002D7FF9"/>
    <w:rsid w:val="002F5851"/>
    <w:rsid w:val="00312E6E"/>
    <w:rsid w:val="00354B92"/>
    <w:rsid w:val="003641DF"/>
    <w:rsid w:val="00393AAE"/>
    <w:rsid w:val="0039683C"/>
    <w:rsid w:val="003A7423"/>
    <w:rsid w:val="003B7F2C"/>
    <w:rsid w:val="003E4CAA"/>
    <w:rsid w:val="003F3933"/>
    <w:rsid w:val="004034C1"/>
    <w:rsid w:val="00414986"/>
    <w:rsid w:val="00427C9E"/>
    <w:rsid w:val="0045563B"/>
    <w:rsid w:val="004558D7"/>
    <w:rsid w:val="00464D02"/>
    <w:rsid w:val="00483040"/>
    <w:rsid w:val="00497235"/>
    <w:rsid w:val="004A1CBD"/>
    <w:rsid w:val="004C13EE"/>
    <w:rsid w:val="004E4ABC"/>
    <w:rsid w:val="004F66D2"/>
    <w:rsid w:val="004F7EA9"/>
    <w:rsid w:val="00527E11"/>
    <w:rsid w:val="00530B56"/>
    <w:rsid w:val="00543421"/>
    <w:rsid w:val="00584524"/>
    <w:rsid w:val="0059644F"/>
    <w:rsid w:val="005C2034"/>
    <w:rsid w:val="005C4345"/>
    <w:rsid w:val="0060167E"/>
    <w:rsid w:val="00605F70"/>
    <w:rsid w:val="00607721"/>
    <w:rsid w:val="006246ED"/>
    <w:rsid w:val="00646490"/>
    <w:rsid w:val="0067763B"/>
    <w:rsid w:val="006B7EE3"/>
    <w:rsid w:val="006E7577"/>
    <w:rsid w:val="006F2589"/>
    <w:rsid w:val="007053ED"/>
    <w:rsid w:val="0071081C"/>
    <w:rsid w:val="007152C3"/>
    <w:rsid w:val="007209CC"/>
    <w:rsid w:val="00726FF0"/>
    <w:rsid w:val="00732818"/>
    <w:rsid w:val="007508EF"/>
    <w:rsid w:val="00775226"/>
    <w:rsid w:val="007B456D"/>
    <w:rsid w:val="007F4D72"/>
    <w:rsid w:val="007F6A7E"/>
    <w:rsid w:val="00814076"/>
    <w:rsid w:val="00821FDA"/>
    <w:rsid w:val="008534A9"/>
    <w:rsid w:val="00870399"/>
    <w:rsid w:val="0089170A"/>
    <w:rsid w:val="008C78AA"/>
    <w:rsid w:val="008D21F5"/>
    <w:rsid w:val="008E5B86"/>
    <w:rsid w:val="00925D09"/>
    <w:rsid w:val="009348D3"/>
    <w:rsid w:val="00940CCB"/>
    <w:rsid w:val="009513F3"/>
    <w:rsid w:val="009746D5"/>
    <w:rsid w:val="0097531E"/>
    <w:rsid w:val="00977154"/>
    <w:rsid w:val="009772E1"/>
    <w:rsid w:val="009820C6"/>
    <w:rsid w:val="009904F7"/>
    <w:rsid w:val="009A6D86"/>
    <w:rsid w:val="009B1B0D"/>
    <w:rsid w:val="009B2B79"/>
    <w:rsid w:val="009D6AA1"/>
    <w:rsid w:val="009D6B70"/>
    <w:rsid w:val="009E2B30"/>
    <w:rsid w:val="00A025F8"/>
    <w:rsid w:val="00A055AE"/>
    <w:rsid w:val="00A30DE5"/>
    <w:rsid w:val="00A54212"/>
    <w:rsid w:val="00A71A2D"/>
    <w:rsid w:val="00AB7427"/>
    <w:rsid w:val="00AC29B5"/>
    <w:rsid w:val="00AF6454"/>
    <w:rsid w:val="00B155DA"/>
    <w:rsid w:val="00B22175"/>
    <w:rsid w:val="00B2335C"/>
    <w:rsid w:val="00B240D8"/>
    <w:rsid w:val="00B5736C"/>
    <w:rsid w:val="00B607E0"/>
    <w:rsid w:val="00B80E2A"/>
    <w:rsid w:val="00B817C0"/>
    <w:rsid w:val="00B907BA"/>
    <w:rsid w:val="00B93410"/>
    <w:rsid w:val="00BA6931"/>
    <w:rsid w:val="00BC243E"/>
    <w:rsid w:val="00BD1A54"/>
    <w:rsid w:val="00BF40F7"/>
    <w:rsid w:val="00C24485"/>
    <w:rsid w:val="00C34F83"/>
    <w:rsid w:val="00C43EBA"/>
    <w:rsid w:val="00C54CEE"/>
    <w:rsid w:val="00C57FD1"/>
    <w:rsid w:val="00C62C8B"/>
    <w:rsid w:val="00C93E53"/>
    <w:rsid w:val="00C97D88"/>
    <w:rsid w:val="00CA12A7"/>
    <w:rsid w:val="00CC36A0"/>
    <w:rsid w:val="00CC48A1"/>
    <w:rsid w:val="00CD1DC4"/>
    <w:rsid w:val="00CD5744"/>
    <w:rsid w:val="00D06054"/>
    <w:rsid w:val="00D1716F"/>
    <w:rsid w:val="00D443AA"/>
    <w:rsid w:val="00D56166"/>
    <w:rsid w:val="00DA5E85"/>
    <w:rsid w:val="00DC6E31"/>
    <w:rsid w:val="00E01C25"/>
    <w:rsid w:val="00E73D9E"/>
    <w:rsid w:val="00E92BEA"/>
    <w:rsid w:val="00EB416A"/>
    <w:rsid w:val="00EB5315"/>
    <w:rsid w:val="00F20EE2"/>
    <w:rsid w:val="00F21685"/>
    <w:rsid w:val="00F36F4D"/>
    <w:rsid w:val="00F62163"/>
    <w:rsid w:val="00F7379E"/>
    <w:rsid w:val="00F867B4"/>
    <w:rsid w:val="00FA16FB"/>
    <w:rsid w:val="00FC2024"/>
    <w:rsid w:val="00FF2D95"/>
    <w:rsid w:val="00FF3579"/>
    <w:rsid w:val="00FF3B4D"/>
    <w:rsid w:val="024224C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E9942"/>
  <w15:docId w15:val="{25E59A0C-ACEE-41E8-9AD6-7EFEA1A7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2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overflowPunct/>
      <w:autoSpaceDE/>
      <w:autoSpaceDN/>
      <w:adjustRightInd/>
      <w:textAlignment w:val="auto"/>
    </w:pPr>
    <w:rPr>
      <w:rFonts w:ascii="Arial" w:eastAsia="MS Mincho" w:hAnsi="Arial" w:cs="Arial"/>
      <w:b/>
      <w:bCs/>
      <w:lang w:eastAsia="en-US"/>
    </w:rPr>
  </w:style>
  <w:style w:type="paragraph" w:styleId="a9">
    <w:name w:val="Document Map"/>
    <w:basedOn w:val="a"/>
    <w:link w:val="Char1"/>
    <w:qFormat/>
    <w:pPr>
      <w:shd w:val="clear" w:color="auto" w:fill="000080"/>
      <w:overflowPunct/>
      <w:autoSpaceDE/>
      <w:autoSpaceDN/>
      <w:adjustRightInd/>
      <w:textAlignment w:val="auto"/>
    </w:pPr>
    <w:rPr>
      <w:rFonts w:ascii="MS Mincho" w:eastAsia="MS Mincho" w:hAnsi="MS Mincho" w:cs="Arial"/>
      <w:lang w:eastAsia="en-US"/>
    </w:rPr>
  </w:style>
  <w:style w:type="paragraph" w:styleId="aa">
    <w:name w:val="Body Text"/>
    <w:basedOn w:val="a"/>
    <w:link w:val="Char2"/>
    <w:qFormat/>
    <w:pPr>
      <w:overflowPunct/>
      <w:autoSpaceDE/>
      <w:autoSpaceDN/>
      <w:adjustRightInd/>
      <w:spacing w:after="120"/>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
    <w:name w:val="footnote text"/>
    <w:basedOn w:val="a"/>
    <w:link w:val="Char6"/>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0">
    <w:name w:val="Normal (Web)"/>
    <w:basedOn w:val="a"/>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Title"/>
    <w:basedOn w:val="a"/>
    <w:next w:val="a"/>
    <w:link w:val="Char7"/>
    <w:qFormat/>
    <w:locked/>
    <w:pPr>
      <w:overflowPunct/>
      <w:autoSpaceDE/>
      <w:autoSpaceDN/>
      <w:adjustRightInd/>
      <w:spacing w:before="240" w:after="60"/>
      <w:jc w:val="center"/>
      <w:textAlignment w:val="auto"/>
      <w:outlineLvl w:val="0"/>
    </w:pPr>
    <w:rPr>
      <w:rFonts w:ascii="바탕" w:eastAsia="Arial" w:hAnsi="바탕"/>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table" w:styleId="af8">
    <w:name w:val="Table Grid"/>
    <w:basedOn w:val="a1"/>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각주 텍스트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9">
    <w:name w:val="List Paragraph"/>
    <w:basedOn w:val="a"/>
    <w:link w:val="Char8"/>
    <w:uiPriority w:val="34"/>
    <w:qFormat/>
    <w:pPr>
      <w:overflowPunct/>
      <w:autoSpaceDE/>
      <w:autoSpaceDN/>
      <w:adjustRightInd/>
      <w:ind w:left="720"/>
      <w:contextualSpacing/>
      <w:textAlignment w:val="auto"/>
    </w:pPr>
    <w:rPr>
      <w:lang w:eastAsia="en-US"/>
    </w:rPr>
  </w:style>
  <w:style w:type="character" w:customStyle="1" w:styleId="Char3">
    <w:name w:val="풍선 도움말 텍스트 Char"/>
    <w:basedOn w:val="a0"/>
    <w:link w:val="ab"/>
    <w:qFormat/>
    <w:rPr>
      <w:rFonts w:ascii="Segoe UI" w:eastAsia="Times New Roman" w:hAnsi="Segoe UI" w:cs="Segoe UI"/>
      <w:sz w:val="18"/>
      <w:szCs w:val="18"/>
      <w:lang w:val="en-GB" w:eastAsia="ja-JP"/>
    </w:rPr>
  </w:style>
  <w:style w:type="character" w:customStyle="1" w:styleId="Char0">
    <w:name w:val="메모 텍스트 Char"/>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문서 구조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
    <w:name w:val="메모 주제 Char"/>
    <w:basedOn w:val="Char0"/>
    <w:link w:val="a4"/>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Char7">
    <w:name w:val="제목 Char"/>
    <w:basedOn w:val="a0"/>
    <w:link w:val="af1"/>
    <w:qFormat/>
    <w:rPr>
      <w:rFonts w:ascii="바탕" w:eastAsia="Arial" w:hAnsi="바탕"/>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a">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overflowPunct/>
      <w:autoSpaceDE/>
      <w:autoSpaceDN/>
      <w:adjustRightInd/>
      <w:spacing w:after="0"/>
      <w:ind w:left="720"/>
      <w:textAlignment w:val="auto"/>
    </w:pPr>
    <w:rPr>
      <w:rFonts w:eastAsia="Courier New" w:cs="Arial"/>
      <w:sz w:val="22"/>
      <w:szCs w:val="22"/>
    </w:rPr>
  </w:style>
  <w:style w:type="character" w:customStyle="1" w:styleId="Char2">
    <w:name w:val="본문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9"/>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9"/>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바탕" w:hAnsi="Yu Mincho"/>
      <w:sz w:val="18"/>
      <w:lang w:eastAsia="sv-SE"/>
    </w:rPr>
  </w:style>
  <w:style w:type="paragraph" w:customStyle="1" w:styleId="afb">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ind w:left="720"/>
      <w:contextualSpacing/>
      <w:textAlignment w:val="auto"/>
    </w:pPr>
    <w:rPr>
      <w:rFonts w:eastAsia="바탕"/>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c">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Char8">
    <w:name w:val="목록 단락 Char"/>
    <w:link w:val="af9"/>
    <w:uiPriority w:val="34"/>
    <w:qFormat/>
    <w:locked/>
    <w:rPr>
      <w:rFonts w:eastAsia="Times New Roman"/>
      <w:lang w:val="en-GB" w:eastAsia="en-US"/>
    </w:rPr>
  </w:style>
  <w:style w:type="character" w:customStyle="1" w:styleId="HTMLChar">
    <w:name w:val="미리 서식이 지정된 HTML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a"/>
    <w:next w:val="Doc-text2"/>
    <w:qFormat/>
    <w:pPr>
      <w:numPr>
        <w:numId w:val="6"/>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62234">
      <w:bodyDiv w:val="1"/>
      <w:marLeft w:val="0"/>
      <w:marRight w:val="0"/>
      <w:marTop w:val="0"/>
      <w:marBottom w:val="0"/>
      <w:divBdr>
        <w:top w:val="none" w:sz="0" w:space="0" w:color="auto"/>
        <w:left w:val="none" w:sz="0" w:space="0" w:color="auto"/>
        <w:bottom w:val="none" w:sz="0" w:space="0" w:color="auto"/>
        <w:right w:val="none" w:sz="0" w:space="0" w:color="auto"/>
      </w:divBdr>
    </w:div>
    <w:div w:id="71743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6.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371.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09bis-e/Docs/R2-200337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bis-e/Docs/R2-200384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6.zip"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BAB1973B-B946-4F70-8726-CE275F2F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4542</Words>
  <Characters>25892</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LG (Geumsan Jo)</cp:lastModifiedBy>
  <cp:revision>4</cp:revision>
  <cp:lastPrinted>2017-05-08T10:55:00Z</cp:lastPrinted>
  <dcterms:created xsi:type="dcterms:W3CDTF">2020-04-24T05:46:00Z</dcterms:created>
  <dcterms:modified xsi:type="dcterms:W3CDTF">2020-04-24T06:26:00Z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2130a061-bad8-4e7b-9e62-033b8eb2fad6</vt:lpwstr>
  </property>
  <property fmtid="{D5CDD505-2E9C-101B-9397-08002B2CF9AE}" pid="4" name="CTP_TimeStamp">
    <vt:lpwstr>2020-04-23 10:13:14Z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(3)jxP9Oz0s2qz5SjNaOTN1Go+pYgSGkgZnRSG9gVrvRM6+idoVIDxjnB0IjV9tDssJpDmWd1pq
ECHxz0yf9dzFkzb++FuzyIxzyniFSDhiePZI03wj9ea4XW4J0DKgEig0BFFBLCMpEfdLDq2n
1umVcS4iFCpxaNKi6S/aAlsd9BQi+0Enhda+aKmYqo8P2zKDf5yJfCcHo7PM2d+/+Z/LarjQ
/xOnUzb12RaWT9BDp+</vt:lpwstr>
  </property>
  <property fmtid="{D5CDD505-2E9C-101B-9397-08002B2CF9AE}" pid="71" name="_2015_ms_pID_7253431">
    <vt:lpwstr>OCLbM9dS4JX+eZgfZUYUIVaJ41i2MC+ZXjzfmMlAXHVHT82pZ1jRkF
arFef5pvgrkxBKj+ut+UdybHv4aby5IgdKlodeRDoj9g01iIEJ4mm2jEcOmN0kOpwnypEup9
/fI4W0OMakvUluK+KylYad9tRpDENaRaIZp3aW7F5HBGx0uEL3B24LeqMOYks1h6/OP7XI5Z
GPlOkGAEiang3t6tWRJOHT1Iik5hW6GjbmJe</vt:lpwstr>
  </property>
  <property fmtid="{D5CDD505-2E9C-101B-9397-08002B2CF9AE}" pid="72" name="_2015_ms_pID_7253432">
    <vt:lpwstr>5KXbhCwSt0zmFS+gzWqkzgQ=</vt:lpwstr>
  </property>
  <property fmtid="{D5CDD505-2E9C-101B-9397-08002B2CF9AE}" pid="73" name="KSOProductBuildVer">
    <vt:lpwstr>2052-10.8.2.7027</vt:lpwstr>
  </property>
  <property fmtid="{D5CDD505-2E9C-101B-9397-08002B2CF9AE}" pid="74" name="CTPClassification">
    <vt:lpwstr>CTP_NT</vt:lpwstr>
  </property>
</Properties>
</file>