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721573">
        <w:rPr>
          <w:lang w:val="en-GB"/>
        </w:rPr>
        <w:t>R2-200</w:t>
      </w:r>
      <w:r w:rsidR="00504D21" w:rsidRPr="00721573">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Please see the following Tdocs for e-meeting guidance:</w:t>
      </w:r>
    </w:p>
    <w:p w14:paraId="7ABF96A8" w14:textId="5043C872" w:rsidR="0081209D" w:rsidRDefault="0081209D" w:rsidP="0081209D">
      <w:r w:rsidRPr="00721573">
        <w:rPr>
          <w:rStyle w:val="Hyperlink"/>
        </w:rPr>
        <w:t>R2-2002500</w:t>
      </w:r>
      <w:r>
        <w:tab/>
        <w:t>Agenda for RAN2#109bis-e</w:t>
      </w:r>
      <w:r>
        <w:tab/>
        <w:t>Chairman</w:t>
      </w:r>
      <w:r>
        <w:tab/>
        <w:t>agenda</w:t>
      </w:r>
    </w:p>
    <w:p w14:paraId="2303B666" w14:textId="47F4BC27" w:rsidR="0081209D" w:rsidRDefault="00721573" w:rsidP="0081209D">
      <w:hyperlink r:id="rId8" w:tooltip="https://www.3gpp.org/ftp/tsg_ran/WG2_RL2/TSGR2_109bis-e/Docs/R2-2003824.zip" w:history="1">
        <w:r w:rsidR="0081209D" w:rsidRPr="00721573">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721573"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69B8804" w14:textId="77777777" w:rsidR="0081209D" w:rsidRPr="00770DB4" w:rsidRDefault="0081209D" w:rsidP="0081209D">
      <w:pPr>
        <w:pStyle w:val="EmailDiscussion2"/>
      </w:pPr>
      <w:r w:rsidRPr="00770DB4">
        <w:tab/>
        <w:t xml:space="preserve">Intended outcome: </w:t>
      </w:r>
      <w:r>
        <w:t>Approval of Report from NB-IoT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NB-IoT (Huawei)</w:t>
      </w:r>
    </w:p>
    <w:p w14:paraId="0431C89F" w14:textId="31B7AE9A" w:rsidR="005E6854" w:rsidRDefault="005E6854" w:rsidP="005A3F4C">
      <w:pPr>
        <w:pStyle w:val="EmailDiscussion2"/>
        <w:rPr>
          <w:color w:val="FF0000"/>
        </w:rPr>
      </w:pPr>
      <w:r>
        <w:rPr>
          <w:szCs w:val="20"/>
        </w:rPr>
        <w:tab/>
        <w:t xml:space="preserve">Status: </w:t>
      </w:r>
      <w:del w:id="3" w:author="Brian" w:date="2020-04-29T08:57:00Z">
        <w:r w:rsidDel="00C02231">
          <w:rPr>
            <w:szCs w:val="20"/>
          </w:rPr>
          <w:delText>Started</w:delText>
        </w:r>
      </w:del>
      <w:ins w:id="4" w:author="Brian" w:date="2020-04-29T08:57:00Z">
        <w:r w:rsidR="00C02231">
          <w:rPr>
            <w:szCs w:val="20"/>
          </w:rPr>
          <w:t>Closed</w:t>
        </w:r>
      </w:ins>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2894A0A6"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hyperlink r:id="rId10" w:tooltip="https://www.3gpp.org/ftp/tsg_ran/WG2_RL2/TSGR2_109bis-e/Docs/R2-2004036.zip" w:history="1">
        <w:r w:rsidR="00F64956" w:rsidRPr="00721573">
          <w:rPr>
            <w:rStyle w:val="Hyperlink"/>
          </w:rPr>
          <w:t>R2-2004036</w:t>
        </w:r>
      </w:hyperlink>
      <w:ins w:id="5" w:author="Brian" w:date="2020-04-28T12:31:00Z">
        <w:r w:rsidR="004F6025">
          <w:t xml:space="preserve">, CR in </w:t>
        </w:r>
      </w:ins>
      <w:r w:rsidR="00721573">
        <w:fldChar w:fldCharType="begin"/>
      </w:r>
      <w:r w:rsidR="00721573">
        <w:instrText xml:space="preserve"> HYPERLINK "https://www.3gpp.org/ftp/tsg_ran/WG2_RL2/TSGR2_109bis-e/Docs/R2-2004056.zip" \o "https://www.3gpp.org/ftp/tsg_ran/WG2_RL2/TSGR2_109bis-e/Docs/R2-2004056.zip" </w:instrText>
      </w:r>
      <w:r w:rsidR="00721573">
        <w:fldChar w:fldCharType="separate"/>
      </w:r>
      <w:ins w:id="6" w:author="Brian" w:date="2020-04-28T12:31:00Z">
        <w:r w:rsidR="004F6025" w:rsidRPr="00721573">
          <w:rPr>
            <w:rStyle w:val="Hyperlink"/>
          </w:rPr>
          <w:t>R2-2004056</w:t>
        </w:r>
      </w:ins>
      <w:r w:rsidR="00721573">
        <w:fldChar w:fldCharType="end"/>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3A3C3980" w:rsidR="0081209D" w:rsidRPr="00E42643" w:rsidRDefault="005A3F4C" w:rsidP="00F64956">
      <w:pPr>
        <w:pStyle w:val="EmailDiscussion2"/>
        <w:rPr>
          <w:szCs w:val="20"/>
        </w:rPr>
      </w:pPr>
      <w:r w:rsidRPr="00E42643">
        <w:rPr>
          <w:szCs w:val="20"/>
        </w:rPr>
        <w:tab/>
        <w:t xml:space="preserve">Status: </w:t>
      </w:r>
      <w:r w:rsidR="00B5091C">
        <w:rPr>
          <w:szCs w:val="20"/>
        </w:rPr>
        <w:t>Started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24AD7FA2"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1" w:tooltip="https://www.3gpp.org/ftp/tsg_ran/WG2_RL2/TSGR2_109bis-e/Docs/R2-2004037.zip" w:history="1">
        <w:r w:rsidRPr="00721573">
          <w:rPr>
            <w:rStyle w:val="Hyperlink"/>
          </w:rPr>
          <w:t>R2-2004037</w:t>
        </w:r>
      </w:hyperlink>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NB-IoT (Mediatek)</w:t>
      </w:r>
    </w:p>
    <w:p w14:paraId="2816D3A3" w14:textId="06A35422" w:rsidR="005E6854" w:rsidRDefault="005A3F4C" w:rsidP="00F64956">
      <w:pPr>
        <w:pStyle w:val="EmailDiscussion2"/>
        <w:rPr>
          <w:color w:val="FF0000"/>
        </w:rPr>
      </w:pPr>
      <w:r w:rsidRPr="00E42643">
        <w:rPr>
          <w:szCs w:val="20"/>
        </w:rPr>
        <w:tab/>
        <w:t xml:space="preserve">Status: </w:t>
      </w:r>
      <w:del w:id="7" w:author="Brian" w:date="2020-04-29T08:57:00Z">
        <w:r w:rsidR="00670642" w:rsidDel="00C02231">
          <w:rPr>
            <w:szCs w:val="20"/>
          </w:rPr>
          <w:delText>Started</w:delText>
        </w:r>
      </w:del>
      <w:ins w:id="8" w:author="Brian" w:date="2020-04-29T08:57:00Z">
        <w:r w:rsidR="00C02231">
          <w:rPr>
            <w:szCs w:val="20"/>
          </w:rPr>
          <w:t>Closed</w:t>
        </w:r>
      </w:ins>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6061C39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2" w:tooltip="https://www.3gpp.org/ftp/tsg_ran/WG2_RL2/TSGR2_109bis-e/Docs/R2-2004038.zip" w:history="1">
        <w:r w:rsidRPr="00721573">
          <w:rPr>
            <w:rStyle w:val="Hyperlink"/>
          </w:rPr>
          <w:t>R2-2004038</w:t>
        </w:r>
      </w:hyperlink>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721573">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721573">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24AE35B8" w:rsidR="005A3F4C" w:rsidRPr="00E42643" w:rsidRDefault="005A3F4C" w:rsidP="005A3F4C">
      <w:pPr>
        <w:pStyle w:val="EmailDiscussion2"/>
        <w:rPr>
          <w:szCs w:val="20"/>
        </w:rPr>
      </w:pPr>
      <w:r w:rsidRPr="00E42643">
        <w:rPr>
          <w:szCs w:val="20"/>
        </w:rPr>
        <w:tab/>
        <w:t xml:space="preserve">Status: </w:t>
      </w:r>
      <w:ins w:id="9" w:author="Brian" w:date="2020-04-29T08:23:00Z">
        <w:r w:rsidR="00F56B8A">
          <w:rPr>
            <w:szCs w:val="20"/>
          </w:rPr>
          <w:t>Started</w:t>
        </w:r>
      </w:ins>
      <w:del w:id="10" w:author="Brian" w:date="2020-04-29T08:23:00Z">
        <w:r w:rsidR="005E6854" w:rsidRPr="005B53E8" w:rsidDel="00F56B8A">
          <w:rPr>
            <w:color w:val="FF0000"/>
          </w:rPr>
          <w:delText>Not started</w:delText>
        </w:r>
      </w:del>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721573">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698D4F5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721573">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6D29B397"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721573">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73DB92C6" w:rsidR="005A3F4C" w:rsidRPr="00E42643" w:rsidRDefault="005A3F4C" w:rsidP="005A3F4C">
      <w:pPr>
        <w:pStyle w:val="EmailDiscussion2"/>
        <w:rPr>
          <w:szCs w:val="20"/>
        </w:rPr>
      </w:pPr>
      <w:r w:rsidRPr="00E42643">
        <w:rPr>
          <w:szCs w:val="20"/>
        </w:rPr>
        <w:tab/>
        <w:t xml:space="preserve">Status: </w:t>
      </w:r>
      <w:r w:rsidR="00B5091C">
        <w:rPr>
          <w:szCs w:val="20"/>
        </w:rPr>
        <w:t>Started</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721573">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2BBEB0C5" w:rsidR="005A3F4C" w:rsidRPr="00770DB4" w:rsidRDefault="005A3F4C" w:rsidP="005A3F4C">
      <w:pPr>
        <w:pStyle w:val="EmailDiscussion2"/>
      </w:pPr>
      <w:r w:rsidRPr="00770DB4">
        <w:tab/>
        <w:t xml:space="preserve">Status: </w:t>
      </w:r>
      <w:del w:id="11" w:author="Brian" w:date="2020-04-29T08:57:00Z">
        <w:r w:rsidR="00800384" w:rsidDel="00C02231">
          <w:rPr>
            <w:szCs w:val="20"/>
          </w:rPr>
          <w:delText>Started</w:delText>
        </w:r>
      </w:del>
      <w:ins w:id="12" w:author="Brian" w:date="2020-04-29T08:57:00Z">
        <w:r w:rsidR="00C02231">
          <w:rPr>
            <w:szCs w:val="20"/>
          </w:rPr>
          <w:t>Closed</w:t>
        </w:r>
      </w:ins>
    </w:p>
    <w:p w14:paraId="24587E9D" w14:textId="77777777" w:rsidR="005A3F4C" w:rsidRPr="00770DB4" w:rsidRDefault="005A3F4C" w:rsidP="005A3F4C">
      <w:pPr>
        <w:pStyle w:val="EmailDiscussion2"/>
      </w:pPr>
      <w:r w:rsidRPr="00770DB4">
        <w:tab/>
        <w:t>Scope: Remaining open issues on WUS</w:t>
      </w:r>
    </w:p>
    <w:p w14:paraId="71FE2287" w14:textId="2F0C9063" w:rsidR="005A3F4C" w:rsidRPr="00770DB4" w:rsidRDefault="005A3F4C" w:rsidP="005A3F4C">
      <w:pPr>
        <w:pStyle w:val="EmailDiscussion2"/>
      </w:pPr>
      <w:r w:rsidRPr="00770DB4">
        <w:tab/>
        <w:t>Intended outcome: Finalise the open issues</w:t>
      </w:r>
      <w:r w:rsidR="00F64956">
        <w:t xml:space="preserve">, report in </w:t>
      </w:r>
      <w:hyperlink r:id="rId13" w:tooltip="https://www.3gpp.org/ftp/tsg_ran/WG2_RL2/TSGR2_109bis-e/Docs/R2-2004045.zip" w:history="1">
        <w:r w:rsidR="00F64956" w:rsidRPr="00721573">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1D379D4B" w:rsidR="005A3F4C" w:rsidRPr="00770DB4" w:rsidRDefault="005A3F4C" w:rsidP="005B53E8">
      <w:pPr>
        <w:pStyle w:val="EmailDiscussion2"/>
      </w:pPr>
      <w:r w:rsidRPr="00770DB4">
        <w:tab/>
        <w:t xml:space="preserve">Status: </w:t>
      </w:r>
      <w:del w:id="13" w:author="Brian" w:date="2020-04-29T08:57:00Z">
        <w:r w:rsidR="00B5091C" w:rsidDel="00C02231">
          <w:rPr>
            <w:szCs w:val="20"/>
          </w:rPr>
          <w:delText>Started</w:delText>
        </w:r>
      </w:del>
      <w:ins w:id="14" w:author="Brian" w:date="2020-04-29T08:57:00Z">
        <w:r w:rsidR="00C02231">
          <w:rPr>
            <w:szCs w:val="20"/>
          </w:rPr>
          <w:t>Closed</w:t>
        </w:r>
      </w:ins>
    </w:p>
    <w:p w14:paraId="4953F36F" w14:textId="77777777" w:rsidR="005A3F4C" w:rsidRPr="00770DB4" w:rsidRDefault="005A3F4C" w:rsidP="005A3F4C">
      <w:pPr>
        <w:pStyle w:val="EmailDiscussion2"/>
      </w:pPr>
      <w:r w:rsidRPr="00770DB4">
        <w:tab/>
        <w:t>Scope: Remaining open issues on PUR</w:t>
      </w:r>
    </w:p>
    <w:p w14:paraId="34AEB767" w14:textId="3CE5421E" w:rsidR="005A3F4C" w:rsidRPr="00770DB4" w:rsidRDefault="005A3F4C" w:rsidP="005A3F4C">
      <w:pPr>
        <w:pStyle w:val="EmailDiscussion2"/>
      </w:pPr>
      <w:r w:rsidRPr="00770DB4">
        <w:tab/>
        <w:t>Intended outcome: Finalise the open issues</w:t>
      </w:r>
      <w:r w:rsidR="00F64956">
        <w:t xml:space="preserve">, report in </w:t>
      </w:r>
      <w:hyperlink r:id="rId14" w:tooltip="https://www.3gpp.org/ftp/tsg_ran/WG2_RL2/TSGR2_109bis-e/Docs/R2-2004046.zip" w:history="1">
        <w:r w:rsidR="00F64956" w:rsidRPr="00721573">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6BD0859E" w14:textId="77777777" w:rsidR="00095C4D" w:rsidRPr="00B604A5" w:rsidRDefault="00095C4D" w:rsidP="00095C4D">
      <w:pPr>
        <w:pStyle w:val="EmailDiscussion2"/>
        <w:rPr>
          <w:ins w:id="15" w:author="Brian, v3" w:date="2020-04-24T05:45:00Z"/>
          <w:b/>
        </w:rPr>
      </w:pPr>
      <w:ins w:id="16" w:author="Brian, v3" w:date="2020-04-24T05:45:00Z">
        <w:r>
          <w:tab/>
          <w:t>Extended deadline to make further agreements: 28-04-2020 1000 UTC</w:t>
        </w:r>
      </w:ins>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224BFBFE" w:rsidR="005A3F4C" w:rsidRPr="00E42643" w:rsidRDefault="005A3F4C" w:rsidP="005A3F4C">
      <w:pPr>
        <w:pStyle w:val="EmailDiscussion2"/>
        <w:rPr>
          <w:szCs w:val="20"/>
        </w:rPr>
      </w:pPr>
      <w:r w:rsidRPr="00E42643">
        <w:rPr>
          <w:szCs w:val="20"/>
        </w:rPr>
        <w:tab/>
        <w:t xml:space="preserve">Status: </w:t>
      </w:r>
      <w:del w:id="17" w:author="Brian" w:date="2020-04-29T08:57:00Z">
        <w:r w:rsidR="00B5091C" w:rsidDel="00C02231">
          <w:rPr>
            <w:szCs w:val="20"/>
          </w:rPr>
          <w:delText>Started</w:delText>
        </w:r>
      </w:del>
      <w:ins w:id="18" w:author="Brian" w:date="2020-04-29T08:57:00Z">
        <w:r w:rsidR="00C02231">
          <w:rPr>
            <w:szCs w:val="20"/>
          </w:rPr>
          <w:t>Closed</w:t>
        </w:r>
      </w:ins>
    </w:p>
    <w:p w14:paraId="70DDBE5B" w14:textId="77777777" w:rsidR="005A3F4C" w:rsidRPr="00770DB4" w:rsidRDefault="005A3F4C" w:rsidP="005A3F4C">
      <w:pPr>
        <w:pStyle w:val="EmailDiscussion2"/>
      </w:pPr>
      <w:r w:rsidRPr="00770DB4">
        <w:tab/>
        <w:t>Scope: Remaining open issues on SON</w:t>
      </w:r>
    </w:p>
    <w:p w14:paraId="05DC952F" w14:textId="51FDEBD6" w:rsidR="005A3F4C" w:rsidRPr="00770DB4" w:rsidRDefault="005A3F4C" w:rsidP="005A3F4C">
      <w:pPr>
        <w:pStyle w:val="EmailDiscussion2"/>
      </w:pPr>
      <w:r w:rsidRPr="00770DB4">
        <w:tab/>
        <w:t>Intended outcome: Finalise the open issues</w:t>
      </w:r>
      <w:r w:rsidR="00F64956">
        <w:t xml:space="preserve">, report in </w:t>
      </w:r>
      <w:hyperlink r:id="rId15" w:tooltip="https://www.3gpp.org/ftp/tsg_ran/WG2_RL2/TSGR2_109bis-e/Docs/R2-2004047.zip" w:history="1">
        <w:r w:rsidR="00F64956" w:rsidRPr="00721573">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NB-IoT and eMTC (Huawei)</w:t>
      </w:r>
    </w:p>
    <w:p w14:paraId="6134CCD0" w14:textId="77777777" w:rsidR="00C02231" w:rsidRDefault="005A3F4C" w:rsidP="005A3F4C">
      <w:pPr>
        <w:pStyle w:val="EmailDiscussion2"/>
        <w:rPr>
          <w:ins w:id="19" w:author="Brian" w:date="2020-04-29T08:57:00Z"/>
        </w:rPr>
      </w:pPr>
      <w:r w:rsidRPr="00E42643">
        <w:rPr>
          <w:szCs w:val="20"/>
        </w:rPr>
        <w:tab/>
        <w:t>Status:</w:t>
      </w:r>
      <w:r w:rsidR="005B53E8" w:rsidRPr="00E42643">
        <w:rPr>
          <w:szCs w:val="20"/>
        </w:rPr>
        <w:t xml:space="preserve"> </w:t>
      </w:r>
      <w:del w:id="20" w:author="Brian" w:date="2020-04-29T08:57:00Z">
        <w:r w:rsidR="00800384" w:rsidDel="00C02231">
          <w:rPr>
            <w:szCs w:val="20"/>
          </w:rPr>
          <w:delText>Started</w:delText>
        </w:r>
      </w:del>
      <w:ins w:id="21" w:author="Brian" w:date="2020-04-29T08:57:00Z">
        <w:r w:rsidR="00C02231">
          <w:rPr>
            <w:szCs w:val="20"/>
          </w:rPr>
          <w:t>Closed</w:t>
        </w:r>
      </w:ins>
      <w:r w:rsidRPr="00770DB4">
        <w:tab/>
      </w:r>
    </w:p>
    <w:p w14:paraId="00DB8A1A" w14:textId="079433CE" w:rsidR="005A3F4C" w:rsidRPr="00770DB4" w:rsidRDefault="00C02231" w:rsidP="005A3F4C">
      <w:pPr>
        <w:pStyle w:val="EmailDiscussion2"/>
      </w:pPr>
      <w:ins w:id="22" w:author="Brian" w:date="2020-04-29T08:57:00Z">
        <w:r>
          <w:tab/>
        </w:r>
      </w:ins>
      <w:r w:rsidR="005A3F4C" w:rsidRPr="00770DB4">
        <w:t>Scope: Discuss the open issues on UE capabilities</w:t>
      </w:r>
    </w:p>
    <w:p w14:paraId="014DA6FF" w14:textId="49730F69" w:rsidR="005A3F4C" w:rsidRPr="00770DB4" w:rsidRDefault="005A3F4C" w:rsidP="005A3F4C">
      <w:pPr>
        <w:pStyle w:val="EmailDiscussion2"/>
      </w:pPr>
      <w:r w:rsidRPr="00770DB4">
        <w:tab/>
        <w:t>Intend</w:t>
      </w:r>
      <w:r w:rsidR="00F64956">
        <w:t xml:space="preserve">ed outcome: Finalise the issues, report in </w:t>
      </w:r>
      <w:hyperlink r:id="rId16" w:tooltip="https://www.3gpp.org/ftp/tsg_ran/WG2_RL2/TSGR2_109bis-e/Docs/R2-2004048.zip" w:history="1">
        <w:r w:rsidR="00F64956" w:rsidRPr="00721573">
          <w:rPr>
            <w:rStyle w:val="Hyperlink"/>
          </w:rPr>
          <w:t>R2-2004048</w:t>
        </w:r>
      </w:hyperlink>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NB-IoT</w:t>
      </w:r>
      <w:r>
        <w:t xml:space="preserve"> (Huawei)</w:t>
      </w:r>
    </w:p>
    <w:p w14:paraId="5B9413FE" w14:textId="77777777" w:rsidR="00C02231" w:rsidRDefault="00221E02" w:rsidP="00221E02">
      <w:pPr>
        <w:pStyle w:val="EmailDiscussion2"/>
        <w:rPr>
          <w:ins w:id="23" w:author="Brian" w:date="2020-04-29T08:58:00Z"/>
          <w:szCs w:val="20"/>
        </w:rPr>
      </w:pPr>
      <w:r w:rsidRPr="00E42643">
        <w:rPr>
          <w:szCs w:val="20"/>
        </w:rPr>
        <w:tab/>
        <w:t xml:space="preserve">Status: </w:t>
      </w:r>
      <w:r w:rsidR="00B5091C">
        <w:rPr>
          <w:szCs w:val="20"/>
        </w:rPr>
        <w:t>Started</w:t>
      </w:r>
      <w:r w:rsidRPr="00E42643">
        <w:rPr>
          <w:szCs w:val="20"/>
        </w:rPr>
        <w:tab/>
      </w:r>
    </w:p>
    <w:p w14:paraId="74D57FB0" w14:textId="70F51E72" w:rsidR="00221E02" w:rsidRPr="00E42643" w:rsidRDefault="00C02231" w:rsidP="00221E02">
      <w:pPr>
        <w:pStyle w:val="EmailDiscussion2"/>
        <w:rPr>
          <w:szCs w:val="20"/>
        </w:rPr>
      </w:pPr>
      <w:ins w:id="24" w:author="Brian" w:date="2020-04-29T08:58:00Z">
        <w:r>
          <w:rPr>
            <w:szCs w:val="20"/>
          </w:rPr>
          <w:tab/>
        </w:r>
      </w:ins>
      <w:r w:rsidR="00221E02" w:rsidRPr="00E42643">
        <w:rPr>
          <w:szCs w:val="20"/>
        </w:rPr>
        <w:t>Scope: ASN.1 WI specific issues discussion</w:t>
      </w:r>
    </w:p>
    <w:p w14:paraId="3D9072CE" w14:textId="784E3A9E"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hyperlink r:id="rId17" w:tooltip="https://www.3gpp.org/ftp/tsg_ran/WG2_RL2/TSGR2_109bis-e/Docs/R2-2004049.zip" w:history="1">
        <w:r w:rsidR="00F64956" w:rsidRPr="00721573">
          <w:rPr>
            <w:rStyle w:val="Hyperlink"/>
            <w:szCs w:val="20"/>
          </w:rPr>
          <w:t>R2-2004049</w:t>
        </w:r>
      </w:hyperlink>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AD94BA2" w:rsidR="00AD17BF" w:rsidRDefault="00AD17BF" w:rsidP="00AD17BF">
      <w:pPr>
        <w:pStyle w:val="EmailDiscussion2"/>
      </w:pPr>
      <w:r>
        <w:tab/>
        <w:t xml:space="preserve">Status: </w:t>
      </w:r>
      <w:del w:id="25" w:author="Brian" w:date="2020-04-29T08:58:00Z">
        <w:r w:rsidR="005E6854" w:rsidRPr="005B53E8" w:rsidDel="00C02231">
          <w:rPr>
            <w:color w:val="FF0000"/>
          </w:rPr>
          <w:delText>Not started</w:delText>
        </w:r>
      </w:del>
      <w:ins w:id="26" w:author="Brian" w:date="2020-04-29T08:58:00Z">
        <w:r w:rsidR="00C02231">
          <w:rPr>
            <w:color w:val="FF0000"/>
          </w:rPr>
          <w:t>Closed</w:t>
        </w:r>
      </w:ins>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 xml:space="preserve">Intended outcome: Report in </w:t>
      </w:r>
      <w:r w:rsidRPr="00721573">
        <w:t>R2-2004052</w:t>
      </w:r>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Scope: Approve 2 LS on UE specific DRX. 1) to RAN4, 2) to CT1, RAN3.</w:t>
      </w:r>
    </w:p>
    <w:p w14:paraId="0CBFD8A1" w14:textId="65BD18C7" w:rsidR="005E6854" w:rsidRDefault="005E6854" w:rsidP="005E6854">
      <w:pPr>
        <w:pStyle w:val="EmailDiscussion2"/>
      </w:pPr>
      <w:r>
        <w:tab/>
        <w:t xml:space="preserve">Intended outcome: 2 approved LS in </w:t>
      </w:r>
      <w:hyperlink r:id="rId18" w:tooltip="https://www.3gpp.org/ftp/tsg_ran/WG2_RL2/TSGR2_109bis-e/Docs/R2-2004050.zip" w:history="1">
        <w:r w:rsidRPr="00721573">
          <w:rPr>
            <w:rStyle w:val="Hyperlink"/>
          </w:rPr>
          <w:t>R2-2004050</w:t>
        </w:r>
      </w:hyperlink>
      <w:r>
        <w:t xml:space="preserve"> (to:RAN4), </w:t>
      </w:r>
      <w:hyperlink r:id="rId19" w:tooltip="https://www.3gpp.org/ftp/tsg_ran/WG2_RL2/TSGR2_109bis-e/Docs/R2-2004051.zip" w:history="1">
        <w:r w:rsidRPr="00721573">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Default="005E6854" w:rsidP="00221E02">
      <w:pPr>
        <w:pStyle w:val="EmailDiscussion2"/>
        <w:rPr>
          <w:szCs w:val="20"/>
        </w:rPr>
      </w:pPr>
    </w:p>
    <w:p w14:paraId="098FEC5E" w14:textId="77777777" w:rsidR="00095C4D" w:rsidRDefault="00095C4D" w:rsidP="00095C4D">
      <w:pPr>
        <w:pStyle w:val="EmailDiscussion"/>
        <w:rPr>
          <w:ins w:id="27" w:author="Brian, v3" w:date="2020-04-24T05:44:00Z"/>
        </w:rPr>
      </w:pPr>
      <w:ins w:id="28" w:author="Brian, v3" w:date="2020-04-24T05:44:00Z">
        <w:r>
          <w:t>[AT109bis-e][317][NBIOT] LS to SA3 on CP PUR security (Huawei)</w:t>
        </w:r>
      </w:ins>
    </w:p>
    <w:p w14:paraId="716B9A9A" w14:textId="53BFAD5E" w:rsidR="00095C4D" w:rsidRDefault="00095C4D" w:rsidP="00095C4D">
      <w:pPr>
        <w:pStyle w:val="EmailDiscussion2"/>
        <w:rPr>
          <w:ins w:id="29" w:author="Brian, v3" w:date="2020-04-24T05:44:00Z"/>
        </w:rPr>
      </w:pPr>
      <w:ins w:id="30" w:author="Brian, v3" w:date="2020-04-24T05:44:00Z">
        <w:r>
          <w:tab/>
          <w:t xml:space="preserve">Status: </w:t>
        </w:r>
        <w:del w:id="31" w:author="Brian" w:date="2020-04-29T08:58:00Z">
          <w:r w:rsidRPr="005B53E8" w:rsidDel="00C02231">
            <w:rPr>
              <w:color w:val="FF0000"/>
            </w:rPr>
            <w:delText>Not started</w:delText>
          </w:r>
        </w:del>
      </w:ins>
      <w:ins w:id="32" w:author="Brian" w:date="2020-04-29T08:58:00Z">
        <w:r w:rsidR="00C02231">
          <w:rPr>
            <w:color w:val="FF0000"/>
          </w:rPr>
          <w:t>Started</w:t>
        </w:r>
      </w:ins>
    </w:p>
    <w:p w14:paraId="4816F896" w14:textId="77777777" w:rsidR="00095C4D" w:rsidRDefault="00095C4D" w:rsidP="00095C4D">
      <w:pPr>
        <w:pStyle w:val="EmailDiscussion2"/>
        <w:rPr>
          <w:ins w:id="33" w:author="Brian, v3" w:date="2020-04-24T05:44:00Z"/>
        </w:rPr>
      </w:pPr>
      <w:ins w:id="34" w:author="Brian, v3" w:date="2020-04-24T05:44:00Z">
        <w:r>
          <w:tab/>
          <w:t>Scope: Draft and approve the LS</w:t>
        </w:r>
      </w:ins>
    </w:p>
    <w:p w14:paraId="344B6909" w14:textId="77777777" w:rsidR="00095C4D" w:rsidRDefault="00095C4D" w:rsidP="00095C4D">
      <w:pPr>
        <w:pStyle w:val="EmailDiscussion2"/>
        <w:rPr>
          <w:ins w:id="35" w:author="Brian, v3" w:date="2020-04-24T05:44:00Z"/>
        </w:rPr>
      </w:pPr>
      <w:ins w:id="36" w:author="Brian, v3" w:date="2020-04-24T05:44:00Z">
        <w:r>
          <w:tab/>
          <w:t xml:space="preserve">Intended outcome: Approved LS in </w:t>
        </w:r>
        <w:r w:rsidRPr="00721573">
          <w:t>R2-2004055</w:t>
        </w:r>
      </w:ins>
    </w:p>
    <w:p w14:paraId="4C09503E" w14:textId="77777777" w:rsidR="00095C4D" w:rsidRDefault="00095C4D" w:rsidP="00095C4D">
      <w:pPr>
        <w:pStyle w:val="EmailDiscussion2"/>
        <w:rPr>
          <w:ins w:id="37" w:author="Brian, v3" w:date="2020-04-24T05:44:00Z"/>
        </w:rPr>
      </w:pPr>
      <w:ins w:id="38" w:author="Brian, v3" w:date="2020-04-24T05:44:00Z">
        <w:r>
          <w:tab/>
          <w:t>Deadline: 28-04-2020 1000 UTC</w:t>
        </w:r>
      </w:ins>
    </w:p>
    <w:p w14:paraId="270814B6" w14:textId="77777777" w:rsidR="00095C4D" w:rsidRPr="00E42643" w:rsidRDefault="00095C4D" w:rsidP="00221E02">
      <w:pPr>
        <w:pStyle w:val="EmailDiscussion2"/>
        <w:rPr>
          <w:szCs w:val="20"/>
        </w:rPr>
      </w:pPr>
    </w:p>
    <w:p w14:paraId="2D920185" w14:textId="77777777" w:rsidR="0011799C" w:rsidRPr="00770DB4" w:rsidRDefault="0011799C" w:rsidP="0011799C">
      <w:pPr>
        <w:pStyle w:val="Heading2"/>
      </w:pPr>
      <w:r w:rsidRPr="00770DB4">
        <w:t>4.1</w:t>
      </w:r>
      <w:r w:rsidRPr="00770DB4">
        <w:tab/>
        <w:t>NB-IoT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415F5CA8" w:rsidR="006260BD" w:rsidRPr="00770DB4" w:rsidRDefault="00721573" w:rsidP="006260BD">
      <w:pPr>
        <w:pStyle w:val="Doc-title"/>
      </w:pPr>
      <w:hyperlink r:id="rId20" w:tooltip="https://www.3gpp.org/ftp/tsg_ran/WG2_RL2/TSGR2_109bis-e/Docs/R2-2003246.zip" w:history="1">
        <w:r w:rsidR="006260BD" w:rsidRPr="00721573">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486CC071" w14:textId="061B7071" w:rsidR="004F6025" w:rsidRDefault="004F6025" w:rsidP="004F6025">
      <w:pPr>
        <w:pStyle w:val="Agreement"/>
        <w:rPr>
          <w:ins w:id="39" w:author="Brian" w:date="2020-04-28T12:30:00Z"/>
        </w:rPr>
      </w:pPr>
      <w:ins w:id="40" w:author="Brian" w:date="2020-04-28T12:30:00Z">
        <w:r>
          <w:lastRenderedPageBreak/>
          <w:t xml:space="preserve">Revised in </w:t>
        </w:r>
      </w:ins>
      <w:r w:rsidR="00721573">
        <w:fldChar w:fldCharType="begin"/>
      </w:r>
      <w:r w:rsidR="00721573">
        <w:instrText xml:space="preserve"> HYPERLINK "https://www.3gpp.org/ftp/tsg_ran/WG2_RL2/TSGR2_109bis-e/Docs/R2-2004056.zip" \o "https://www.3gpp.org/ftp/tsg_ran/WG2_RL2/TSGR2_109bis-e/Docs/R2-2004056.zip" </w:instrText>
      </w:r>
      <w:r w:rsidR="00721573">
        <w:fldChar w:fldCharType="separate"/>
      </w:r>
      <w:ins w:id="41" w:author="Brian" w:date="2020-04-28T12:30:00Z">
        <w:r w:rsidRPr="00721573">
          <w:rPr>
            <w:rStyle w:val="Hyperlink"/>
          </w:rPr>
          <w:t>R2-2004056</w:t>
        </w:r>
      </w:ins>
      <w:r w:rsidR="00721573">
        <w:fldChar w:fldCharType="end"/>
      </w:r>
      <w:ins w:id="42" w:author="Brian" w:date="2020-04-29T09:00:00Z">
        <w:r w:rsidR="00C02231">
          <w:t xml:space="preserve"> ([AT109bis-e][301])</w:t>
        </w:r>
      </w:ins>
    </w:p>
    <w:p w14:paraId="48210C79" w14:textId="77777777" w:rsidR="004F6025" w:rsidRPr="004F6025" w:rsidRDefault="004F6025">
      <w:pPr>
        <w:pStyle w:val="Doc-text2"/>
        <w:rPr>
          <w:ins w:id="43" w:author="Brian" w:date="2020-04-28T12:30:00Z"/>
        </w:rPr>
        <w:pPrChange w:id="44" w:author="Brian" w:date="2020-04-28T12:30:00Z">
          <w:pPr>
            <w:pStyle w:val="Agreement"/>
          </w:pPr>
        </w:pPrChange>
      </w:pPr>
    </w:p>
    <w:p w14:paraId="43FA9D98" w14:textId="77777777" w:rsidR="004F6025" w:rsidRDefault="004F6025" w:rsidP="004F6025">
      <w:pPr>
        <w:pStyle w:val="EmailDiscussion"/>
        <w:numPr>
          <w:ilvl w:val="0"/>
          <w:numId w:val="0"/>
        </w:numPr>
        <w:ind w:left="1619"/>
      </w:pPr>
    </w:p>
    <w:p w14:paraId="518B2BB0" w14:textId="007CA258" w:rsidR="00F64956" w:rsidRPr="00770DB4" w:rsidRDefault="00F64956" w:rsidP="00F64956">
      <w:pPr>
        <w:pStyle w:val="EmailDiscussion"/>
      </w:pPr>
      <w:r w:rsidRPr="00770DB4">
        <w:t>[AT109bis-e][301][NBIOT] Clarification on RLC UM SN size for NB-IoT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1F0FE102"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21" w:tooltip="https://www.3gpp.org/ftp/tsg_ran/WG2_RL2/TSGR2_109bis-e/Docs/R2-2004036.zip" w:history="1">
        <w:r w:rsidRPr="00721573">
          <w:rPr>
            <w:rStyle w:val="Hyperlink"/>
          </w:rPr>
          <w:t>R2-2004036</w:t>
        </w:r>
      </w:hyperlink>
      <w:ins w:id="45" w:author="Brian" w:date="2020-04-28T12:31:00Z">
        <w:r w:rsidR="004F6025">
          <w:t xml:space="preserve">, CR in </w:t>
        </w:r>
      </w:ins>
      <w:r w:rsidR="00721573">
        <w:fldChar w:fldCharType="begin"/>
      </w:r>
      <w:r w:rsidR="00721573">
        <w:instrText xml:space="preserve"> HYPERLINK "https://www.3gpp.org/ftp/tsg_ran/WG2_RL2/TSGR2_109bis-e/Docs/R2-2004056.zip" \o "https://www.3gpp.org/ftp/tsg_ran/WG2_RL2/TSGR2_109bis-e/Docs/R2-2004056.zip" </w:instrText>
      </w:r>
      <w:r w:rsidR="00721573">
        <w:fldChar w:fldCharType="separate"/>
      </w:r>
      <w:ins w:id="46" w:author="Brian" w:date="2020-04-28T12:31:00Z">
        <w:r w:rsidR="004F6025" w:rsidRPr="00721573">
          <w:rPr>
            <w:rStyle w:val="Hyperlink"/>
          </w:rPr>
          <w:t>R2-2004056</w:t>
        </w:r>
      </w:ins>
      <w:r w:rsidR="00721573">
        <w:fldChar w:fldCharType="end"/>
      </w:r>
    </w:p>
    <w:p w14:paraId="6FA97047" w14:textId="77777777" w:rsidR="00F64956" w:rsidRPr="00B604A5" w:rsidRDefault="00F64956" w:rsidP="00F64956">
      <w:pPr>
        <w:pStyle w:val="EmailDiscussion2"/>
        <w:rPr>
          <w:b/>
        </w:rPr>
      </w:pPr>
      <w:r w:rsidRPr="00770DB4">
        <w:tab/>
        <w:t>Deadline:</w:t>
      </w:r>
      <w:r>
        <w:t xml:space="preserve"> 27-04-2020, 10:00 UTC</w:t>
      </w:r>
    </w:p>
    <w:p w14:paraId="72235542" w14:textId="77777777" w:rsidR="00C02231" w:rsidRDefault="00C02231" w:rsidP="00C02231">
      <w:pPr>
        <w:pStyle w:val="Doc-title"/>
      </w:pPr>
    </w:p>
    <w:p w14:paraId="35209B5F" w14:textId="7216280C" w:rsidR="006B18AC" w:rsidRDefault="00721573" w:rsidP="006B18AC">
      <w:pPr>
        <w:pStyle w:val="Doc-title"/>
        <w:rPr>
          <w:ins w:id="47" w:author="Brian" w:date="2020-04-29T10:28:00Z"/>
        </w:rPr>
      </w:pPr>
      <w:r>
        <w:fldChar w:fldCharType="begin"/>
      </w:r>
      <w:r>
        <w:instrText xml:space="preserve"> HYPERLINK "https://www.3gpp.org/ftp/tsg_ran/WG2_RL2/TSGR2_109bis-e/Docs/R2-2004036.zip" \o "https://www.3gpp.org/ftp/tsg_ran/WG2_RL2/TSGR2_109bis-e/Docs/R2-2004036.zip" </w:instrText>
      </w:r>
      <w:r>
        <w:fldChar w:fldCharType="separate"/>
      </w:r>
      <w:ins w:id="48" w:author="Brian" w:date="2020-04-29T10:28:00Z">
        <w:r w:rsidR="006B18AC" w:rsidRPr="00721573">
          <w:rPr>
            <w:rStyle w:val="Hyperlink"/>
          </w:rPr>
          <w:t>R2-2004036</w:t>
        </w:r>
      </w:ins>
      <w:r>
        <w:fldChar w:fldCharType="end"/>
      </w:r>
      <w:ins w:id="49" w:author="Brian" w:date="2020-04-29T10:28:00Z">
        <w:r w:rsidR="006B18AC">
          <w:tab/>
          <w:t>Report of [AT109e][3</w:t>
        </w:r>
        <w:r w:rsidR="006B18AC" w:rsidRPr="0092461D">
          <w:t>01][</w:t>
        </w:r>
        <w:r w:rsidR="006B18AC" w:rsidRPr="00F2046C">
          <w:t xml:space="preserve"> NBIOT R14] Clarification on polling bit for RRCConnectionRelease</w:t>
        </w:r>
        <w:r w:rsidR="006B18AC" w:rsidRPr="0092461D">
          <w:t xml:space="preserve"> (</w:t>
        </w:r>
        <w:r w:rsidR="006B18AC">
          <w:t>Huawei</w:t>
        </w:r>
        <w:r w:rsidR="006B18AC" w:rsidRPr="0092461D">
          <w:t>)</w:t>
        </w:r>
      </w:ins>
    </w:p>
    <w:p w14:paraId="65F64E1C" w14:textId="27650FCE" w:rsidR="006B18AC" w:rsidRDefault="006B18AC" w:rsidP="006B18AC">
      <w:pPr>
        <w:pStyle w:val="Agreement"/>
        <w:rPr>
          <w:ins w:id="50" w:author="Brian" w:date="2020-04-29T10:28:00Z"/>
        </w:rPr>
      </w:pPr>
      <w:ins w:id="51" w:author="Brian" w:date="2020-04-29T10:28:00Z">
        <w:r>
          <w:t>Noted ([AT109bis-e][301])</w:t>
        </w:r>
      </w:ins>
    </w:p>
    <w:p w14:paraId="6B1C24EE" w14:textId="77777777" w:rsidR="006B18AC" w:rsidRPr="006B18AC" w:rsidRDefault="006B18AC">
      <w:pPr>
        <w:pStyle w:val="Doc-text2"/>
        <w:rPr>
          <w:ins w:id="52" w:author="Brian" w:date="2020-04-29T10:28:00Z"/>
        </w:rPr>
        <w:pPrChange w:id="53" w:author="Brian" w:date="2020-04-29T10:28:00Z">
          <w:pPr>
            <w:pStyle w:val="Agreement"/>
          </w:pPr>
        </w:pPrChange>
      </w:pPr>
    </w:p>
    <w:p w14:paraId="2B763D88" w14:textId="3CE72398" w:rsidR="00C02231" w:rsidRPr="00770DB4" w:rsidRDefault="00721573" w:rsidP="00C02231">
      <w:pPr>
        <w:pStyle w:val="Doc-title"/>
        <w:rPr>
          <w:ins w:id="54" w:author="Brian" w:date="2020-04-29T08:58:00Z"/>
        </w:rPr>
      </w:pPr>
      <w:r>
        <w:fldChar w:fldCharType="begin"/>
      </w:r>
      <w:r>
        <w:instrText xml:space="preserve"> HYPERLINK "https://www.3gpp.org/ftp/tsg_ran/WG2_RL2/TSGR2_109bis-e/Docs/R2-2004056.zip" \o "https://www.3gpp.org/ftp/tsg_ran/WG2_RL2/TSGR2_109bis-e/Docs/R2-2004056.zip" </w:instrText>
      </w:r>
      <w:r>
        <w:fldChar w:fldCharType="separate"/>
      </w:r>
      <w:ins w:id="55" w:author="Brian" w:date="2020-04-29T08:58:00Z">
        <w:r w:rsidR="00C02231" w:rsidRPr="00721573">
          <w:rPr>
            <w:rStyle w:val="Hyperlink"/>
          </w:rPr>
          <w:t>R2-2004056</w:t>
        </w:r>
      </w:ins>
      <w:r>
        <w:fldChar w:fldCharType="end"/>
      </w:r>
      <w:ins w:id="56" w:author="Brian" w:date="2020-04-29T08:58:00Z">
        <w:r w:rsidR="00C02231" w:rsidRPr="00770DB4">
          <w:tab/>
          <w:t>Clarification on RLC UM SN size for NB-IoT</w:t>
        </w:r>
        <w:r w:rsidR="00C02231" w:rsidRPr="00770DB4">
          <w:tab/>
          <w:t>Huawei, HiSilicon</w:t>
        </w:r>
        <w:r w:rsidR="00C02231" w:rsidRPr="00770DB4">
          <w:tab/>
          <w:t>CR</w:t>
        </w:r>
        <w:r w:rsidR="00C02231" w:rsidRPr="00770DB4">
          <w:tab/>
          <w:t>Rel-15</w:t>
        </w:r>
        <w:r w:rsidR="00C02231" w:rsidRPr="00770DB4">
          <w:tab/>
          <w:t>36.322</w:t>
        </w:r>
        <w:r w:rsidR="00C02231" w:rsidRPr="00770DB4">
          <w:tab/>
          <w:t>15.3.0</w:t>
        </w:r>
        <w:r w:rsidR="00C02231" w:rsidRPr="00770DB4">
          <w:tab/>
          <w:t>0145</w:t>
        </w:r>
        <w:r w:rsidR="00C02231" w:rsidRPr="00770DB4">
          <w:tab/>
        </w:r>
        <w:r w:rsidR="00C02231">
          <w:t>1</w:t>
        </w:r>
        <w:r w:rsidR="00C02231" w:rsidRPr="00770DB4">
          <w:tab/>
          <w:t>F</w:t>
        </w:r>
        <w:r w:rsidR="00C02231" w:rsidRPr="00770DB4">
          <w:tab/>
          <w:t>NB_IOTenh2-Core</w:t>
        </w:r>
      </w:ins>
    </w:p>
    <w:p w14:paraId="6F2AED18" w14:textId="232577E4" w:rsidR="00C02231" w:rsidRPr="00770DB4" w:rsidRDefault="00C02231">
      <w:pPr>
        <w:pStyle w:val="Agreement"/>
        <w:rPr>
          <w:ins w:id="57" w:author="Brian" w:date="2020-04-29T08:59:00Z"/>
        </w:rPr>
        <w:pPrChange w:id="58" w:author="Brian" w:date="2020-04-29T08:59:00Z">
          <w:pPr>
            <w:pStyle w:val="Doc-text2"/>
          </w:pPr>
        </w:pPrChange>
      </w:pPr>
      <w:ins w:id="59" w:author="Brian" w:date="2020-04-29T08:59:00Z">
        <w:r>
          <w:t>Agreed in principle ([AT109bis-e][301])</w:t>
        </w:r>
      </w:ins>
    </w:p>
    <w:p w14:paraId="42DE0DA3" w14:textId="77777777" w:rsidR="006260BD" w:rsidRPr="00770DB4" w:rsidRDefault="006260BD" w:rsidP="009F3FAD">
      <w:pPr>
        <w:pStyle w:val="Doc-title"/>
      </w:pPr>
    </w:p>
    <w:p w14:paraId="2490265D" w14:textId="37D55E85" w:rsidR="009F3FAD" w:rsidRPr="00770DB4" w:rsidRDefault="00721573" w:rsidP="009F3FAD">
      <w:pPr>
        <w:pStyle w:val="Doc-title"/>
      </w:pPr>
      <w:hyperlink r:id="rId22" w:tooltip="https://www.3gpp.org/ftp/tsg_ran/WG2_RL2/TSGR2_109bis-e/Docs/R2-2003245.zip" w:history="1">
        <w:r w:rsidR="009F3FAD" w:rsidRPr="00721573">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69711D97" w:rsidR="009F3FAD" w:rsidRPr="00770DB4" w:rsidRDefault="00721573" w:rsidP="009F3FAD">
      <w:pPr>
        <w:pStyle w:val="Doc-title"/>
      </w:pPr>
      <w:hyperlink r:id="rId23" w:tooltip="https://www.3gpp.org/ftp/tsg_ran/WG2_RL2/TSGR2_109bis-e/Docs/R2-2003254.zip" w:history="1">
        <w:r w:rsidR="009F3FAD" w:rsidRPr="00721573">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7872D854" w:rsidR="009F3FAD" w:rsidRPr="00770DB4" w:rsidRDefault="00721573" w:rsidP="009F3FAD">
      <w:pPr>
        <w:pStyle w:val="Doc-title"/>
      </w:pPr>
      <w:hyperlink r:id="rId24" w:tooltip="https://www.3gpp.org/ftp/tsg_ran/WG2_RL2/TSGR2_109bis-e/Docs/R2-2003256.zip" w:history="1">
        <w:r w:rsidR="009F3FAD" w:rsidRPr="00721573">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6CE86A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00721573">
        <w:fldChar w:fldCharType="begin"/>
      </w:r>
      <w:r w:rsidR="00721573">
        <w:instrText xml:space="preserve"> HYPERLINK "https://www.3gpp.org/ftp/tsg_ran/WG2_RL2/TSGR2_109bis-e/Docs/R2-2004037.zip" \o "https://www.3gpp.org/ftp/tsg_ran/WG2_RL2/TSGR2_109bis-e/Docs/R2-2004037.zip" </w:instrText>
      </w:r>
      <w:r w:rsidR="00721573">
        <w:fldChar w:fldCharType="separate"/>
      </w:r>
      <w:ins w:id="60" w:author="Brian" w:date="2020-04-29T10:32:00Z">
        <w:r w:rsidRPr="00721573">
          <w:rPr>
            <w:rStyle w:val="Hyperlink"/>
          </w:rPr>
          <w:t>R2-2004037</w:t>
        </w:r>
      </w:ins>
      <w:r w:rsidR="00721573">
        <w:fldChar w:fldCharType="end"/>
      </w:r>
    </w:p>
    <w:p w14:paraId="29874A8B" w14:textId="77777777" w:rsidR="00F64956" w:rsidRPr="00B604A5" w:rsidRDefault="00F64956" w:rsidP="00F64956">
      <w:pPr>
        <w:pStyle w:val="EmailDiscussion2"/>
        <w:rPr>
          <w:b/>
        </w:rPr>
      </w:pPr>
      <w:r w:rsidRPr="00770DB4">
        <w:tab/>
        <w:t>Deadline:</w:t>
      </w:r>
      <w:r>
        <w:t xml:space="preserve"> 27-04-2020, 10:00 UTC</w:t>
      </w:r>
    </w:p>
    <w:p w14:paraId="187AE1C7" w14:textId="77777777" w:rsidR="006B18AC" w:rsidRDefault="006B18AC">
      <w:pPr>
        <w:pStyle w:val="Doc-title"/>
        <w:rPr>
          <w:ins w:id="61" w:author="Brian" w:date="2020-04-29T10:33:00Z"/>
        </w:rPr>
        <w:pPrChange w:id="62" w:author="Brian" w:date="2020-04-29T10:32:00Z">
          <w:pPr>
            <w:pStyle w:val="Doc-text2"/>
          </w:pPr>
        </w:pPrChange>
      </w:pPr>
    </w:p>
    <w:p w14:paraId="2B75E63A" w14:textId="71AAE831" w:rsidR="006B18AC" w:rsidRDefault="00721573">
      <w:pPr>
        <w:pStyle w:val="Doc-title"/>
        <w:rPr>
          <w:ins w:id="63" w:author="Brian" w:date="2020-04-29T10:32:00Z"/>
        </w:rPr>
        <w:pPrChange w:id="64" w:author="Brian" w:date="2020-04-29T10:32:00Z">
          <w:pPr>
            <w:pStyle w:val="Doc-text2"/>
          </w:pPr>
        </w:pPrChange>
      </w:pPr>
      <w:r>
        <w:fldChar w:fldCharType="begin"/>
      </w:r>
      <w:r>
        <w:instrText xml:space="preserve"> HYPERLINK "https://www.3gpp.org/ftp/tsg_ran/WG2_RL2/TSGR2_109bis-e/Docs/R2-2004037.zip" \o "https://www.3gpp.org/ftp/tsg_ran/WG2_RL2/TSGR2_109bis-e/Docs/R2-2004037.zip" </w:instrText>
      </w:r>
      <w:r>
        <w:fldChar w:fldCharType="separate"/>
      </w:r>
      <w:ins w:id="65" w:author="Brian" w:date="2020-04-29T10:32:00Z">
        <w:r w:rsidR="006B18AC" w:rsidRPr="00721573">
          <w:rPr>
            <w:rStyle w:val="Hyperlink"/>
          </w:rPr>
          <w:t>R2-2004037</w:t>
        </w:r>
      </w:ins>
      <w:r>
        <w:fldChar w:fldCharType="end"/>
      </w:r>
      <w:ins w:id="66" w:author="Brian" w:date="2020-04-29T10:32:00Z">
        <w:r w:rsidR="006B18AC">
          <w:tab/>
        </w:r>
        <w:r w:rsidR="006B18AC">
          <w:rPr>
            <w:lang w:val="en-US"/>
          </w:rPr>
          <w:t>R</w:t>
        </w:r>
        <w:r w:rsidR="006B18AC" w:rsidRPr="00707420">
          <w:rPr>
            <w:lang w:val="en-US"/>
          </w:rPr>
          <w:t>eport of [AT109bis-e][302][NBIOT]Trigger for dedicated SR with HARQ-ACK (ZTE)</w:t>
        </w:r>
      </w:ins>
    </w:p>
    <w:p w14:paraId="796DE323" w14:textId="30795076" w:rsidR="007F1ADE" w:rsidRDefault="00997B1C" w:rsidP="007F1ADE">
      <w:pPr>
        <w:pStyle w:val="Doc-text2"/>
        <w:rPr>
          <w:ins w:id="67" w:author="Brian" w:date="2020-04-29T09:06:00Z"/>
        </w:rPr>
      </w:pPr>
      <w:ins w:id="68" w:author="Brian" w:date="2020-04-29T09:06:00Z">
        <w:r>
          <w:t>[CB]</w:t>
        </w:r>
      </w:ins>
    </w:p>
    <w:p w14:paraId="2D7C62A0" w14:textId="77777777" w:rsidR="00995422" w:rsidRPr="00B81BCE" w:rsidRDefault="00995422">
      <w:pPr>
        <w:pStyle w:val="Comments"/>
        <w:rPr>
          <w:ins w:id="69" w:author="Brian" w:date="2020-04-29T10:43:00Z"/>
          <w:lang w:eastAsia="zh-CN"/>
        </w:rPr>
        <w:pPrChange w:id="70" w:author="Brian" w:date="2020-04-29T10:43:00Z">
          <w:pPr>
            <w:shd w:val="clear" w:color="auto" w:fill="FFFFFF"/>
            <w:spacing w:before="60" w:after="100" w:line="280" w:lineRule="exact"/>
            <w:jc w:val="both"/>
          </w:pPr>
        </w:pPrChange>
      </w:pPr>
      <w:ins w:id="71" w:author="Brian" w:date="2020-04-29T10:43:00Z">
        <w:r w:rsidRPr="009952B0">
          <w:rPr>
            <w:lang w:eastAsia="zh-CN"/>
          </w:rPr>
          <w:t>Proposal 1:</w:t>
        </w:r>
        <w:r w:rsidRPr="00B81BCE">
          <w:rPr>
            <w:lang w:eastAsia="zh-CN"/>
          </w:rPr>
          <w:t xml:space="preserve"> </w:t>
        </w: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Pr>
            <w:lang w:eastAsia="zh-CN"/>
          </w:rPr>
          <w:t>discuss and</w:t>
        </w:r>
        <w:r w:rsidRPr="00B81BCE">
          <w:rPr>
            <w:lang w:eastAsia="zh-CN"/>
          </w:rPr>
          <w:t xml:space="preserve"> </w:t>
        </w:r>
        <w:r>
          <w:rPr>
            <w:lang w:eastAsia="zh-CN"/>
          </w:rPr>
          <w:t xml:space="preserve">agree with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ins>
    </w:p>
    <w:p w14:paraId="17E05B16" w14:textId="77777777" w:rsidR="00995422" w:rsidRPr="00002DF5" w:rsidRDefault="00995422">
      <w:pPr>
        <w:pStyle w:val="Comments"/>
        <w:rPr>
          <w:ins w:id="72" w:author="Brian" w:date="2020-04-29T10:43:00Z"/>
          <w:lang w:eastAsia="zh-CN"/>
        </w:rPr>
        <w:pPrChange w:id="73" w:author="Brian" w:date="2020-04-29T10:43:00Z">
          <w:pPr>
            <w:numPr>
              <w:numId w:val="41"/>
            </w:numPr>
            <w:shd w:val="clear" w:color="auto" w:fill="FFFFFF"/>
            <w:spacing w:before="60" w:after="100" w:line="280" w:lineRule="exact"/>
            <w:ind w:left="420" w:hanging="136"/>
            <w:jc w:val="both"/>
          </w:pPr>
        </w:pPrChange>
      </w:pPr>
      <w:ins w:id="74" w:author="Brian" w:date="2020-04-29T10:43:00Z">
        <w:r w:rsidRPr="001F5303">
          <w:rPr>
            <w:lang w:eastAsia="zh-CN"/>
          </w:rPr>
          <w:t xml:space="preserve"> </w:t>
        </w: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ins>
    </w:p>
    <w:p w14:paraId="15130EFF" w14:textId="77777777" w:rsidR="00995422" w:rsidRPr="00002DF5" w:rsidRDefault="00995422">
      <w:pPr>
        <w:pStyle w:val="Comments"/>
        <w:rPr>
          <w:ins w:id="75" w:author="Brian" w:date="2020-04-29T10:43:00Z"/>
          <w:lang w:eastAsia="zh-CN"/>
        </w:rPr>
        <w:pPrChange w:id="76" w:author="Brian" w:date="2020-04-29T10:43:00Z">
          <w:pPr>
            <w:numPr>
              <w:numId w:val="41"/>
            </w:numPr>
            <w:shd w:val="clear" w:color="auto" w:fill="FFFFFF"/>
            <w:spacing w:before="60" w:after="100" w:line="280" w:lineRule="exact"/>
            <w:ind w:left="420" w:hanging="136"/>
            <w:jc w:val="both"/>
          </w:pPr>
        </w:pPrChange>
      </w:pPr>
      <w:ins w:id="77" w:author="Brian" w:date="2020-04-29T10:43:00Z">
        <w:r>
          <w:rPr>
            <w:lang w:eastAsia="zh-CN"/>
          </w:rPr>
          <w:t xml:space="preserve"> </w:t>
        </w:r>
        <w:r w:rsidRPr="00002DF5">
          <w:rPr>
            <w:rFonts w:hint="eastAsia"/>
            <w:lang w:eastAsia="zh-CN"/>
          </w:rPr>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ins>
    </w:p>
    <w:p w14:paraId="1733025D" w14:textId="77777777" w:rsidR="00995422" w:rsidRDefault="00995422">
      <w:pPr>
        <w:pStyle w:val="Comments"/>
        <w:rPr>
          <w:ins w:id="78" w:author="Brian" w:date="2020-04-29T10:43:00Z"/>
          <w:lang w:eastAsia="zh-CN"/>
        </w:rPr>
        <w:pPrChange w:id="79" w:author="Brian" w:date="2020-04-29T10:43:00Z">
          <w:pPr/>
        </w:pPrChange>
      </w:pPr>
      <w:ins w:id="80" w:author="Brian" w:date="2020-04-29T10:43:00Z">
        <w:r>
          <w:rPr>
            <w:lang w:eastAsia="zh-CN"/>
          </w:rPr>
          <w:t>Proposal 2: It’s 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ins>
    </w:p>
    <w:p w14:paraId="654C056F" w14:textId="77777777" w:rsidR="00997B1C" w:rsidRPr="00770DB4" w:rsidRDefault="00997B1C" w:rsidP="007F1ADE">
      <w:pPr>
        <w:pStyle w:val="Doc-text2"/>
      </w:pPr>
    </w:p>
    <w:p w14:paraId="3A74A0C1" w14:textId="76B33AFC" w:rsidR="009F3FAD" w:rsidRPr="00770DB4" w:rsidRDefault="00721573" w:rsidP="009F3FAD">
      <w:pPr>
        <w:pStyle w:val="Doc-title"/>
      </w:pPr>
      <w:hyperlink r:id="rId25" w:tooltip="https://www.3gpp.org/ftp/tsg_ran/WG2_RL2/TSGR2_109bis-e/Docs/R2-2003619.zip" w:history="1">
        <w:r w:rsidR="009F3FAD" w:rsidRPr="00721573">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3DD65FFF" w:rsidR="009F3FAD" w:rsidRPr="00770DB4" w:rsidRDefault="00721573" w:rsidP="009F3FAD">
      <w:pPr>
        <w:pStyle w:val="Doc-title"/>
      </w:pPr>
      <w:hyperlink r:id="rId26" w:tooltip="https://www.3gpp.org/ftp/tsg_ran/WG2_RL2/TSGR2_109bis-e/Docs/R2-2003621.zip" w:history="1">
        <w:r w:rsidR="009F3FAD" w:rsidRPr="00721573">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29958989" w:rsidR="009F3FAD" w:rsidRPr="00770DB4" w:rsidRDefault="00721573" w:rsidP="009F3FAD">
      <w:pPr>
        <w:pStyle w:val="Doc-title"/>
      </w:pPr>
      <w:hyperlink r:id="rId27" w:tooltip="https://www.3gpp.org/ftp/tsg_ran/WG2_RL2/TSGR2_109bis-e/Docs/R2-2003622.zip" w:history="1">
        <w:r w:rsidR="009F3FAD" w:rsidRPr="00721573">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NB-IoT (Mediatek)</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DD39ADB"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28" w:tooltip="https://www.3gpp.org/ftp/tsg_ran/WG2_RL2/TSGR2_109bis-e/Docs/R2-2004038.zip" w:history="1">
        <w:r w:rsidRPr="00721573">
          <w:rPr>
            <w:rStyle w:val="Hyperlink"/>
          </w:rPr>
          <w:t>R2-2004038</w:t>
        </w:r>
      </w:hyperlink>
    </w:p>
    <w:p w14:paraId="7C871DB2" w14:textId="77777777" w:rsidR="00F64956" w:rsidRPr="00B604A5" w:rsidDel="00C02231" w:rsidRDefault="00F64956" w:rsidP="00F64956">
      <w:pPr>
        <w:pStyle w:val="EmailDiscussion2"/>
        <w:rPr>
          <w:del w:id="81" w:author="Brian" w:date="2020-04-29T08:59:00Z"/>
          <w:b/>
        </w:rPr>
      </w:pPr>
      <w:r w:rsidRPr="00770DB4">
        <w:tab/>
        <w:t>Deadline:</w:t>
      </w:r>
      <w:r>
        <w:t xml:space="preserve"> 27-04-2020, 10:00 UTC</w:t>
      </w:r>
    </w:p>
    <w:p w14:paraId="3C78D7AA" w14:textId="66F7D662" w:rsidR="007F1ADE" w:rsidRDefault="00721573">
      <w:pPr>
        <w:pStyle w:val="Doc-title"/>
        <w:rPr>
          <w:ins w:id="82" w:author="Brian" w:date="2020-04-29T08:58:00Z"/>
        </w:rPr>
        <w:pPrChange w:id="83" w:author="Brian" w:date="2020-04-29T10:24:00Z">
          <w:pPr>
            <w:pStyle w:val="Doc-text2"/>
          </w:pPr>
        </w:pPrChange>
      </w:pPr>
      <w:r>
        <w:lastRenderedPageBreak/>
        <w:fldChar w:fldCharType="begin"/>
      </w:r>
      <w:r>
        <w:instrText xml:space="preserve"> HYPERLINK "https://www.3gpp.org/ftp/tsg_ran/WG2_RL2/TSGR2_109bis-e/Docs/R2-2004038.zip" \o "https://www.3gpp.org/ftp/tsg_ran/WG2_RL2/TSGR2_109bis-e/Docs/R2-2004038.zip" </w:instrText>
      </w:r>
      <w:r>
        <w:fldChar w:fldCharType="separate"/>
      </w:r>
      <w:ins w:id="84" w:author="Brian" w:date="2020-04-29T10:24:00Z">
        <w:r w:rsidR="006B18AC" w:rsidRPr="00721573">
          <w:rPr>
            <w:rStyle w:val="Hyperlink"/>
          </w:rPr>
          <w:t>R2-2004038</w:t>
        </w:r>
      </w:ins>
      <w:r>
        <w:fldChar w:fldCharType="end"/>
      </w:r>
      <w:ins w:id="85" w:author="Brian" w:date="2020-04-29T10:24:00Z">
        <w:r w:rsidR="006B18AC">
          <w:tab/>
          <w:t xml:space="preserve">Report of </w:t>
        </w:r>
        <w:r w:rsidR="006B18AC" w:rsidRPr="00A317DF">
          <w:tab/>
          <w:t>[AT109bis-e][303][NBIOT] Cell selection on the dedicated frequency after RRC connection rejection for NB-IoT (Mediatek)</w:t>
        </w:r>
      </w:ins>
    </w:p>
    <w:p w14:paraId="508AB06C" w14:textId="7F6BDC8D" w:rsidR="00C02231" w:rsidRPr="00770DB4" w:rsidRDefault="00C02231">
      <w:pPr>
        <w:pStyle w:val="Agreement"/>
        <w:pPrChange w:id="86" w:author="Brian" w:date="2020-04-29T09:38:00Z">
          <w:pPr>
            <w:pStyle w:val="Doc-text2"/>
          </w:pPr>
        </w:pPrChange>
      </w:pPr>
      <w:ins w:id="87" w:author="Brian" w:date="2020-04-29T08:59:00Z">
        <w:r>
          <w:t>Not pursued ([AT109bis-e][303])</w:t>
        </w:r>
      </w:ins>
    </w:p>
    <w:p w14:paraId="6402BEE4" w14:textId="6785C93F" w:rsidR="00565005" w:rsidRPr="00770DB4" w:rsidRDefault="00F856D4" w:rsidP="00565005">
      <w:pPr>
        <w:pStyle w:val="Heading2"/>
      </w:pPr>
      <w:bookmarkStart w:id="88" w:name="_Toc198546600"/>
      <w:bookmarkEnd w:id="0"/>
      <w:r w:rsidRPr="00770DB4">
        <w:t>7.</w:t>
      </w:r>
      <w:r w:rsidR="00565005" w:rsidRPr="00770DB4">
        <w:t>2</w:t>
      </w:r>
      <w:r w:rsidR="00565005" w:rsidRPr="00770DB4">
        <w:tab/>
        <w:t>Additional enhancements for NB-IoT</w:t>
      </w:r>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721573">
        <w:t>RP-</w:t>
      </w:r>
      <w:r w:rsidR="009E43F4" w:rsidRPr="00721573">
        <w:t>200293</w:t>
      </w:r>
      <w:r w:rsidR="009E43F4" w:rsidRPr="00770DB4">
        <w:t xml:space="preserve">; SR: </w:t>
      </w:r>
      <w:r w:rsidR="009E43F4" w:rsidRPr="00721573">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Including incoming LSs, draft TS, rapporteur inputs, etc</w:t>
      </w:r>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013198D3" w:rsidR="009F3FAD" w:rsidRDefault="00721573" w:rsidP="009F3FAD">
      <w:pPr>
        <w:pStyle w:val="Doc-title"/>
        <w:rPr>
          <w:ins w:id="89" w:author="Brian" w:date="2020-04-29T09:39:00Z"/>
        </w:rPr>
      </w:pPr>
      <w:hyperlink r:id="rId29" w:tooltip="https://www.3gpp.org/ftp/tsg_ran/WG2_RL2/TSGR2_109bis-e/Docs/R2-2002587.zip" w:history="1">
        <w:r w:rsidR="009F3FAD" w:rsidRPr="00721573">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42042FF0" w14:textId="11E6EFD5" w:rsidR="008F4F4C" w:rsidRDefault="008F4F4C">
      <w:pPr>
        <w:pStyle w:val="Doc-text2"/>
        <w:rPr>
          <w:ins w:id="90" w:author="Brian" w:date="2020-04-29T09:39:00Z"/>
        </w:rPr>
        <w:pPrChange w:id="91" w:author="Brian" w:date="2020-04-29T09:39:00Z">
          <w:pPr>
            <w:pStyle w:val="Doc-title"/>
          </w:pPr>
        </w:pPrChange>
      </w:pPr>
      <w:ins w:id="92" w:author="Brian" w:date="2020-04-29T09:39:00Z">
        <w:r>
          <w:t>[CB]</w:t>
        </w:r>
      </w:ins>
    </w:p>
    <w:p w14:paraId="4FC69FA2" w14:textId="77777777" w:rsidR="008F4F4C" w:rsidRPr="008F4F4C" w:rsidRDefault="008F4F4C">
      <w:pPr>
        <w:pStyle w:val="Doc-text2"/>
        <w:pPrChange w:id="93" w:author="Brian" w:date="2020-04-29T09:39:00Z">
          <w:pPr>
            <w:pStyle w:val="Doc-title"/>
          </w:pPr>
        </w:pPrChange>
      </w:pPr>
    </w:p>
    <w:p w14:paraId="2181A709" w14:textId="0052338C" w:rsidR="009F3FAD" w:rsidRPr="00770DB4" w:rsidRDefault="00721573" w:rsidP="009F3FAD">
      <w:pPr>
        <w:pStyle w:val="Doc-title"/>
      </w:pPr>
      <w:hyperlink r:id="rId30" w:tooltip="https://www.3gpp.org/ftp/tsg_ran/WG2_RL2/TSGR2_109bis-e/Docs/R2-2003249.zip" w:history="1">
        <w:r w:rsidR="009F3FAD" w:rsidRPr="00721573">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w:t>
      </w:r>
      <w:bookmarkStart w:id="94" w:name="_GoBack"/>
      <w:bookmarkEnd w:id="94"/>
      <w:r w:rsidRPr="00770DB4">
        <w:t>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721573">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721573">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721573">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721573">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721573">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721573">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721573">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1EBFB6E8" w:rsidR="007F1ADE" w:rsidRPr="00770DB4" w:rsidRDefault="008F4F4C" w:rsidP="007F1ADE">
      <w:pPr>
        <w:pStyle w:val="Doc-text2"/>
      </w:pPr>
      <w:ins w:id="95" w:author="Brian" w:date="2020-04-29T09:39:00Z">
        <w:r>
          <w:t>[CB]</w:t>
        </w:r>
      </w:ins>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Up signal for MTC and NB-IoT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lastRenderedPageBreak/>
        <w:t>Includes [Post109e#45][NBIOT/EMTC]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0DF0E838" w:rsidR="006260BD" w:rsidRDefault="00721573" w:rsidP="006260BD">
      <w:pPr>
        <w:pStyle w:val="Doc-title"/>
      </w:pPr>
      <w:hyperlink r:id="rId31" w:tooltip="https://www.3gpp.org/ftp/tsg_ran/WG2_RL2/TSGR2_109bis-e/Docs/R2-2003328.zip" w:history="1">
        <w:r w:rsidR="006260BD" w:rsidRPr="00721573">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54F9A987" w:rsidR="007F1ADE" w:rsidRPr="000E1FB5" w:rsidRDefault="00721573" w:rsidP="000E1FB5">
      <w:pPr>
        <w:pStyle w:val="Doc-title"/>
      </w:pPr>
      <w:hyperlink r:id="rId32" w:tooltip="https://www.3gpp.org/ftp/tsg_ran/WG2_RL2/TSGR2_109bis-e/Docs/R2-2003329.zip" w:history="1">
        <w:r w:rsidR="006260BD" w:rsidRPr="00721573">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664ABC62" w:rsidR="006260BD" w:rsidRPr="00770DB4" w:rsidRDefault="00721573" w:rsidP="006260BD">
      <w:pPr>
        <w:pStyle w:val="Doc-title"/>
      </w:pPr>
      <w:hyperlink r:id="rId33" w:tooltip="https://www.3gpp.org/ftp/tsg_ran/WG2_RL2/TSGR2_109bis-e/Docs/R2-2003431.zip" w:history="1">
        <w:r w:rsidR="006260BD" w:rsidRPr="00721573">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The following codepoints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0F65BFAD" w:rsidR="00A70A93" w:rsidRPr="00770DB4" w:rsidRDefault="00A70A93" w:rsidP="00A70A93">
      <w:pPr>
        <w:pStyle w:val="EmailDiscussion2"/>
      </w:pPr>
      <w:r w:rsidRPr="00770DB4">
        <w:tab/>
        <w:t>Intended outcome: Finalise the open issues</w:t>
      </w:r>
      <w:r>
        <w:t xml:space="preserve">, report in </w:t>
      </w:r>
      <w:hyperlink r:id="rId34" w:tooltip="https://www.3gpp.org/ftp/tsg_ran/WG2_RL2/TSGR2_109bis-e/Docs/R2-2004045.zip" w:history="1">
        <w:r w:rsidRPr="00721573">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1AFB766D" w:rsidR="00F864BB" w:rsidRDefault="00721573" w:rsidP="00573ED7">
      <w:pPr>
        <w:pStyle w:val="Doc-title"/>
      </w:pPr>
      <w:hyperlink r:id="rId35" w:tooltip="https://www.3gpp.org/ftp/tsg_ran/WG2_RL2/TSGR2_109bis-e/Docs/R2-2004045.zip" w:history="1">
        <w:r w:rsidR="00F864BB" w:rsidRPr="00721573">
          <w:rPr>
            <w:rStyle w:val="Hyperlink"/>
          </w:rPr>
          <w:t>R2-2004045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lastRenderedPageBreak/>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{p20,p30,p40,p50,p60,p70,p80,p90},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77733A33" w:rsidR="006C4621" w:rsidRPr="00770DB4" w:rsidRDefault="00721573" w:rsidP="006C4621">
      <w:pPr>
        <w:pStyle w:val="Doc-title"/>
      </w:pPr>
      <w:hyperlink r:id="rId36" w:tooltip="https://www.3gpp.org/ftp/tsg_ran/WG2_RL2/TSGR2_109bis-e/Docs/R2-2002671.zip" w:history="1">
        <w:r w:rsidR="006C4621" w:rsidRPr="00721573">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52C93565" w:rsidR="009F3FAD" w:rsidRPr="00770DB4" w:rsidRDefault="00721573" w:rsidP="009F3FAD">
      <w:pPr>
        <w:pStyle w:val="Doc-title"/>
      </w:pPr>
      <w:hyperlink r:id="rId37" w:tooltip="https://www.3gpp.org/ftp/tsg_ran/WG2_RL2/TSGR2_109bis-e/Docs/R2-2003101.zip" w:history="1">
        <w:r w:rsidR="009F3FAD" w:rsidRPr="00721573">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1EA30487" w:rsidR="009F3FAD" w:rsidRPr="00770DB4" w:rsidRDefault="00721573" w:rsidP="009F3FAD">
      <w:pPr>
        <w:pStyle w:val="Doc-title"/>
      </w:pPr>
      <w:hyperlink r:id="rId38" w:tooltip="https://www.3gpp.org/ftp/tsg_ran/WG2_RL2/TSGR2_109bis-e/Docs/R2-2003102.zip" w:history="1">
        <w:r w:rsidR="009F3FAD" w:rsidRPr="00721573">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3451B92F" w:rsidR="009F3FAD" w:rsidRPr="00770DB4" w:rsidRDefault="00721573" w:rsidP="009F3FAD">
      <w:pPr>
        <w:pStyle w:val="Doc-title"/>
      </w:pPr>
      <w:hyperlink r:id="rId39" w:tooltip="https://www.3gpp.org/ftp/tsg_ran/WG2_RL2/TSGR2_109bis-e/Docs/R2-2003184.zip" w:history="1">
        <w:r w:rsidR="009F3FAD" w:rsidRPr="00721573">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5ECD71F5" w:rsidR="009F3FAD" w:rsidRPr="00770DB4" w:rsidRDefault="00721573" w:rsidP="009F3FAD">
      <w:pPr>
        <w:pStyle w:val="Doc-title"/>
      </w:pPr>
      <w:hyperlink r:id="rId40" w:tooltip="https://www.3gpp.org/ftp/tsg_ran/WG2_RL2/TSGR2_109bis-e/Docs/R2-2003485.zip" w:history="1">
        <w:r w:rsidR="009F3FAD" w:rsidRPr="00721573">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0E644538" w:rsidR="009F3FAD" w:rsidRPr="00770DB4" w:rsidRDefault="00721573" w:rsidP="009F3FAD">
      <w:pPr>
        <w:pStyle w:val="Doc-title"/>
      </w:pPr>
      <w:hyperlink r:id="rId41" w:tooltip="https://www.3gpp.org/ftp/tsg_ran/WG2_RL2/TSGR2_109bis-e/Docs/R2-2003741.zip" w:history="1">
        <w:r w:rsidR="009F3FAD" w:rsidRPr="00721573">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NB-IoT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04770B84" w:rsidR="006260BD" w:rsidRPr="00770DB4" w:rsidRDefault="00721573" w:rsidP="006260BD">
      <w:pPr>
        <w:pStyle w:val="Doc-title"/>
      </w:pPr>
      <w:hyperlink r:id="rId42" w:tooltip="https://www.3gpp.org/ftp/tsg_ran/WG2_RL2/TSGR2_109bis-e/Docs/R2-2003746.zip" w:history="1">
        <w:r w:rsidR="006260BD" w:rsidRPr="00721573">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lastRenderedPageBreak/>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2DCDC4E6" w:rsidR="00F64956" w:rsidRPr="00770DB4" w:rsidRDefault="00F64956" w:rsidP="00F64956">
      <w:pPr>
        <w:pStyle w:val="EmailDiscussion2"/>
      </w:pPr>
      <w:r w:rsidRPr="00770DB4">
        <w:tab/>
        <w:t>Intended outcome: Finalise the open issues</w:t>
      </w:r>
      <w:r>
        <w:t xml:space="preserve">, report in </w:t>
      </w:r>
      <w:hyperlink r:id="rId43" w:tooltip="https://www.3gpp.org/ftp/tsg_ran/WG2_RL2/TSGR2_109bis-e/Docs/R2-2004046.zip" w:history="1">
        <w:r w:rsidRPr="00721573">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550E9CEC" w:rsidR="00F864BB" w:rsidRPr="00F864BB" w:rsidRDefault="00721573" w:rsidP="00573ED7">
      <w:pPr>
        <w:pStyle w:val="Doc-title"/>
      </w:pPr>
      <w:hyperlink r:id="rId44" w:tooltip="https://www.3gpp.org/ftp/tsg_ran/WG2_RL2/TSGR2_109bis-e/Docs/R2-2004046.zip" w:history="1">
        <w:r w:rsidR="00F864BB" w:rsidRPr="00721573">
          <w:rPr>
            <w:rStyle w:val="Hyperlink"/>
          </w:rPr>
          <w:t>R2-2004046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lastRenderedPageBreak/>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rPr>
          <w:ins w:id="96" w:author="Brian" w:date="2020-04-29T09:03:00Z"/>
        </w:rPr>
      </w:pPr>
    </w:p>
    <w:p w14:paraId="49F753BB" w14:textId="11B868AB" w:rsidR="00C02231" w:rsidRPr="00C02231" w:rsidRDefault="00C02231" w:rsidP="00C02231">
      <w:pPr>
        <w:rPr>
          <w:ins w:id="97" w:author="Brian" w:date="2020-04-29T09:03:00Z"/>
          <w:rFonts w:ascii="Calibri" w:eastAsiaTheme="minorHAnsi" w:hAnsi="Calibri" w:cs="Calibri"/>
          <w:color w:val="FF0000"/>
          <w:sz w:val="22"/>
          <w:szCs w:val="22"/>
          <w:lang w:eastAsia="en-US"/>
          <w:rPrChange w:id="98" w:author="Brian" w:date="2020-04-29T09:04:00Z">
            <w:rPr>
              <w:ins w:id="99" w:author="Brian" w:date="2020-04-29T09:03:00Z"/>
              <w:rFonts w:ascii="Calibri" w:eastAsiaTheme="minorHAnsi" w:hAnsi="Calibri" w:cs="Calibri"/>
              <w:color w:val="1F497D"/>
              <w:sz w:val="22"/>
              <w:szCs w:val="22"/>
              <w:lang w:eastAsia="en-US"/>
            </w:rPr>
          </w:rPrChange>
        </w:rPr>
      </w:pPr>
      <w:ins w:id="100" w:author="Brian" w:date="2020-04-29T09:04:00Z">
        <w:r w:rsidRPr="00C02231">
          <w:rPr>
            <w:rFonts w:ascii="Calibri" w:eastAsiaTheme="minorHAnsi" w:hAnsi="Calibri" w:cs="Calibri"/>
            <w:color w:val="FF0000"/>
            <w:sz w:val="22"/>
            <w:szCs w:val="22"/>
            <w:lang w:eastAsia="en-US"/>
            <w:rPrChange w:id="101" w:author="Brian" w:date="2020-04-29T09:04:00Z">
              <w:rPr>
                <w:rFonts w:ascii="Calibri" w:eastAsiaTheme="minorHAnsi" w:hAnsi="Calibri" w:cs="Calibri"/>
                <w:color w:val="1F497D"/>
                <w:sz w:val="22"/>
                <w:szCs w:val="22"/>
                <w:lang w:eastAsia="en-US"/>
              </w:rPr>
            </w:rPrChange>
          </w:rPr>
          <w:t xml:space="preserve">After email: </w:t>
        </w:r>
      </w:ins>
    </w:p>
    <w:tbl>
      <w:tblPr>
        <w:tblW w:w="0" w:type="auto"/>
        <w:tblCellMar>
          <w:left w:w="0" w:type="dxa"/>
          <w:right w:w="0" w:type="dxa"/>
        </w:tblCellMar>
        <w:tblLook w:val="04A0" w:firstRow="1" w:lastRow="0" w:firstColumn="1" w:lastColumn="0" w:noHBand="0" w:noVBand="1"/>
      </w:tblPr>
      <w:tblGrid>
        <w:gridCol w:w="9350"/>
      </w:tblGrid>
      <w:tr w:rsidR="00C02231" w14:paraId="29C9B4AF" w14:textId="77777777" w:rsidTr="00C02231">
        <w:trPr>
          <w:ins w:id="102" w:author="Brian" w:date="2020-04-29T09:03:00Z"/>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3FAA3" w14:textId="40A68158" w:rsidR="00C02231" w:rsidRDefault="00C02231">
            <w:pPr>
              <w:rPr>
                <w:ins w:id="103" w:author="Brian" w:date="2020-04-29T09:03:00Z"/>
                <w:rFonts w:ascii="Calibri" w:hAnsi="Calibri" w:cs="Calibri"/>
                <w:b/>
                <w:bCs/>
                <w:sz w:val="24"/>
                <w:u w:val="single"/>
              </w:rPr>
            </w:pPr>
            <w:ins w:id="104" w:author="Brian" w:date="2020-04-29T09:03:00Z">
              <w:r>
                <w:rPr>
                  <w:rFonts w:ascii="Calibri" w:hAnsi="Calibri" w:cs="Calibri"/>
                  <w:b/>
                  <w:bCs/>
                  <w:u w:val="single"/>
                </w:rPr>
                <w:t xml:space="preserve">Agreements </w:t>
              </w:r>
              <w:r w:rsidRPr="00C02231">
                <w:rPr>
                  <w:rFonts w:ascii="Calibri" w:hAnsi="Calibri" w:cs="Calibri"/>
                  <w:b/>
                  <w:bCs/>
                  <w:u w:val="single"/>
                </w:rPr>
                <w:t>[AT109bis-e][311]</w:t>
              </w:r>
              <w:r>
                <w:rPr>
                  <w:rFonts w:ascii="Calibri" w:hAnsi="Calibri" w:cs="Calibri"/>
                  <w:b/>
                  <w:bCs/>
                  <w:u w:val="single"/>
                </w:rPr>
                <w:t>:</w:t>
              </w:r>
            </w:ins>
          </w:p>
          <w:p w14:paraId="20C3008E" w14:textId="77777777" w:rsidR="00C02231" w:rsidRDefault="00C02231">
            <w:pPr>
              <w:rPr>
                <w:ins w:id="105" w:author="Brian" w:date="2020-04-29T09:03:00Z"/>
                <w:rFonts w:ascii="Calibri" w:hAnsi="Calibri" w:cs="Calibri"/>
              </w:rPr>
            </w:pPr>
          </w:p>
          <w:p w14:paraId="73F90A0B" w14:textId="77777777" w:rsidR="00C02231" w:rsidRDefault="00C02231">
            <w:pPr>
              <w:rPr>
                <w:ins w:id="106" w:author="Brian" w:date="2020-04-29T09:03:00Z"/>
                <w:rFonts w:ascii="Calibri" w:hAnsi="Calibri" w:cs="Calibri"/>
                <w:b/>
                <w:bCs/>
              </w:rPr>
            </w:pPr>
            <w:ins w:id="107" w:author="Brian" w:date="2020-04-29T09:03:00Z">
              <w:r>
                <w:rPr>
                  <w:rFonts w:ascii="Calibri" w:hAnsi="Calibri" w:cs="Calibri"/>
                  <w:b/>
                  <w:bCs/>
                </w:rPr>
                <w:t>RRC:</w:t>
              </w:r>
            </w:ins>
          </w:p>
          <w:p w14:paraId="34034C9F" w14:textId="77777777" w:rsidR="00C02231" w:rsidRDefault="00C02231" w:rsidP="00C02231">
            <w:pPr>
              <w:numPr>
                <w:ilvl w:val="0"/>
                <w:numId w:val="36"/>
              </w:numPr>
              <w:spacing w:before="0"/>
              <w:rPr>
                <w:ins w:id="108" w:author="Brian" w:date="2020-04-29T09:03:00Z"/>
                <w:rFonts w:ascii="Calibri" w:eastAsia="Times New Roman" w:hAnsi="Calibri" w:cs="Calibri"/>
                <w:sz w:val="22"/>
                <w:szCs w:val="22"/>
              </w:rPr>
            </w:pPr>
            <w:ins w:id="109" w:author="Brian" w:date="2020-04-29T09:03:00Z">
              <w:r>
                <w:rPr>
                  <w:rFonts w:ascii="Calibri" w:eastAsia="Times New Roman" w:hAnsi="Calibri" w:cs="Calibri"/>
                  <w:sz w:val="22"/>
                  <w:szCs w:val="22"/>
                </w:rPr>
                <w:t>For pur-Periodicity-r16 and requestedPeriodicity-r16, confirm that the value range is {hsf8, hsf16, hsf32, hsf64, hsf128, hsf256, hsf512, hsf1024, hsf2048, hsf4096, hsf8192, spare5, spare4, spare3, spare2, spare1} for both NB-IoT and eMTC</w:t>
              </w:r>
            </w:ins>
          </w:p>
          <w:p w14:paraId="7D9F36B7" w14:textId="77777777" w:rsidR="00C02231" w:rsidRDefault="00C02231" w:rsidP="00C02231">
            <w:pPr>
              <w:numPr>
                <w:ilvl w:val="0"/>
                <w:numId w:val="36"/>
              </w:numPr>
              <w:spacing w:before="0"/>
              <w:rPr>
                <w:ins w:id="110" w:author="Brian" w:date="2020-04-29T09:03:00Z"/>
                <w:rFonts w:ascii="Calibri" w:eastAsia="Times New Roman" w:hAnsi="Calibri" w:cs="Calibri"/>
                <w:sz w:val="22"/>
                <w:szCs w:val="22"/>
              </w:rPr>
            </w:pPr>
            <w:ins w:id="111" w:author="Brian" w:date="2020-04-29T09:03:00Z">
              <w:r>
                <w:rPr>
                  <w:rFonts w:ascii="Calibri" w:eastAsia="Times New Roman" w:hAnsi="Calibri" w:cs="Calibri"/>
                  <w:sz w:val="22"/>
                  <w:szCs w:val="22"/>
                </w:rPr>
                <w:t>For both NB-IoT and eMTC, PUR request indicates requested start time/offset of PUR in H-SF level.</w:t>
              </w:r>
            </w:ins>
          </w:p>
          <w:p w14:paraId="60030B35" w14:textId="77777777" w:rsidR="00C02231" w:rsidRDefault="00C02231" w:rsidP="00C02231">
            <w:pPr>
              <w:numPr>
                <w:ilvl w:val="0"/>
                <w:numId w:val="36"/>
              </w:numPr>
              <w:spacing w:before="0"/>
              <w:rPr>
                <w:ins w:id="112" w:author="Brian" w:date="2020-04-29T09:03:00Z"/>
                <w:rFonts w:ascii="Calibri" w:eastAsia="Times New Roman" w:hAnsi="Calibri" w:cs="Calibri"/>
                <w:sz w:val="22"/>
                <w:szCs w:val="22"/>
              </w:rPr>
            </w:pPr>
            <w:ins w:id="113" w:author="Brian" w:date="2020-04-29T09:03:00Z">
              <w:r>
                <w:rPr>
                  <w:rFonts w:ascii="Calibri" w:eastAsia="Times New Roman" w:hAnsi="Calibri" w:cs="Calibri"/>
                  <w:color w:val="FF0000"/>
                  <w:sz w:val="22"/>
                  <w:szCs w:val="22"/>
                </w:rPr>
                <w:t>FFS [CB]</w:t>
              </w:r>
              <w:r>
                <w:rPr>
                  <w:rFonts w:ascii="Calibri" w:eastAsia="Times New Roman" w:hAnsi="Calibri" w:cs="Calibri"/>
                  <w:sz w:val="22"/>
                  <w:szCs w:val="22"/>
                </w:rPr>
                <w:t>: 2-level offset need and details for pur-StartTime-r16</w:t>
              </w:r>
            </w:ins>
          </w:p>
          <w:p w14:paraId="6FD1CC7D" w14:textId="77777777" w:rsidR="00C02231" w:rsidRDefault="00C02231" w:rsidP="00C02231">
            <w:pPr>
              <w:numPr>
                <w:ilvl w:val="0"/>
                <w:numId w:val="36"/>
              </w:numPr>
              <w:spacing w:before="0"/>
              <w:rPr>
                <w:ins w:id="114" w:author="Brian" w:date="2020-04-29T09:03:00Z"/>
                <w:rFonts w:ascii="Calibri" w:eastAsia="Times New Roman" w:hAnsi="Calibri" w:cs="Calibri"/>
                <w:sz w:val="22"/>
                <w:szCs w:val="22"/>
              </w:rPr>
            </w:pPr>
            <w:ins w:id="115" w:author="Brian" w:date="2020-04-29T09:03:00Z">
              <w:r>
                <w:rPr>
                  <w:rFonts w:ascii="Calibri" w:eastAsia="Times New Roman" w:hAnsi="Calibri" w:cs="Calibri"/>
                  <w:sz w:val="22"/>
                  <w:szCs w:val="22"/>
                </w:rPr>
                <w:t>requested PUR TBS values:</w:t>
              </w:r>
              <w:r>
                <w:rPr>
                  <w:rFonts w:eastAsia="Times New Roman"/>
                </w:rPr>
                <w:t xml:space="preserve"> </w:t>
              </w:r>
            </w:ins>
          </w:p>
          <w:p w14:paraId="5E9EC840" w14:textId="77777777" w:rsidR="00C02231" w:rsidRDefault="00C02231" w:rsidP="00C02231">
            <w:pPr>
              <w:numPr>
                <w:ilvl w:val="1"/>
                <w:numId w:val="36"/>
              </w:numPr>
              <w:spacing w:before="0"/>
              <w:rPr>
                <w:ins w:id="116" w:author="Brian" w:date="2020-04-29T09:03:00Z"/>
                <w:rFonts w:ascii="Calibri" w:eastAsia="Times New Roman" w:hAnsi="Calibri" w:cs="Calibri"/>
                <w:sz w:val="22"/>
                <w:szCs w:val="22"/>
              </w:rPr>
            </w:pPr>
            <w:ins w:id="117" w:author="Brian" w:date="2020-04-29T09:03:00Z">
              <w:r>
                <w:rPr>
                  <w:rFonts w:ascii="Calibri" w:eastAsia="Times New Roman" w:hAnsi="Calibri" w:cs="Calibri"/>
                  <w:sz w:val="22"/>
                  <w:szCs w:val="22"/>
                </w:rPr>
                <w:t xml:space="preserve">For the requested PUR TBS in eMTC </w:t>
              </w:r>
              <w:r>
                <w:rPr>
                  <w:rFonts w:ascii="Calibri" w:eastAsia="Times New Roman" w:hAnsi="Calibri" w:cs="Calibri"/>
                  <w:sz w:val="22"/>
                  <w:szCs w:val="22"/>
                  <w:lang w:val="en-US"/>
                </w:rPr>
                <w:t>and NB-IoT</w:t>
              </w:r>
              <w:r>
                <w:rPr>
                  <w:rFonts w:ascii="Calibri" w:eastAsia="Times New Roman" w:hAnsi="Calibri" w:cs="Calibri"/>
                  <w:sz w:val="22"/>
                  <w:szCs w:val="22"/>
                </w:rPr>
                <w:t>, the minimum value is b328.</w:t>
              </w:r>
            </w:ins>
          </w:p>
          <w:p w14:paraId="0C752E5F" w14:textId="77777777" w:rsidR="00C02231" w:rsidRDefault="00C02231" w:rsidP="00C02231">
            <w:pPr>
              <w:numPr>
                <w:ilvl w:val="1"/>
                <w:numId w:val="36"/>
              </w:numPr>
              <w:spacing w:before="0"/>
              <w:rPr>
                <w:ins w:id="118" w:author="Brian" w:date="2020-04-29T09:03:00Z"/>
                <w:rFonts w:ascii="Calibri" w:eastAsia="Times New Roman" w:hAnsi="Calibri" w:cs="Calibri"/>
                <w:sz w:val="22"/>
                <w:szCs w:val="22"/>
              </w:rPr>
            </w:pPr>
            <w:ins w:id="119" w:author="Brian" w:date="2020-04-29T09:03:00Z">
              <w:r>
                <w:rPr>
                  <w:rFonts w:ascii="Calibri" w:eastAsia="Times New Roman" w:hAnsi="Calibri" w:cs="Calibri"/>
                  <w:color w:val="FF0000"/>
                  <w:sz w:val="22"/>
                  <w:szCs w:val="22"/>
                </w:rPr>
                <w:t>FFS [CB]</w:t>
              </w:r>
              <w:r>
                <w:rPr>
                  <w:rFonts w:ascii="Calibri" w:eastAsia="Times New Roman" w:hAnsi="Calibri" w:cs="Calibri"/>
                  <w:sz w:val="22"/>
                  <w:szCs w:val="22"/>
                </w:rPr>
                <w:t>: other details</w:t>
              </w:r>
            </w:ins>
          </w:p>
          <w:p w14:paraId="0680B44D" w14:textId="77777777" w:rsidR="00C02231" w:rsidRDefault="00C02231" w:rsidP="00C02231">
            <w:pPr>
              <w:numPr>
                <w:ilvl w:val="0"/>
                <w:numId w:val="36"/>
              </w:numPr>
              <w:spacing w:before="0"/>
              <w:rPr>
                <w:ins w:id="120" w:author="Brian" w:date="2020-04-29T09:03:00Z"/>
                <w:rFonts w:ascii="Calibri" w:eastAsia="Times New Roman" w:hAnsi="Calibri" w:cs="Calibri"/>
                <w:sz w:val="22"/>
                <w:szCs w:val="22"/>
              </w:rPr>
            </w:pPr>
            <w:ins w:id="121" w:author="Brian" w:date="2020-04-29T09:03:00Z">
              <w:r>
                <w:rPr>
                  <w:rFonts w:ascii="Calibri" w:eastAsia="Times New Roman" w:hAnsi="Calibri" w:cs="Calibri"/>
                  <w:color w:val="FF0000"/>
                  <w:sz w:val="22"/>
                  <w:szCs w:val="22"/>
                </w:rPr>
                <w:t>FFS [CB]</w:t>
              </w:r>
              <w:r>
                <w:rPr>
                  <w:rFonts w:ascii="Calibri" w:eastAsia="Times New Roman" w:hAnsi="Calibri" w:cs="Calibri"/>
                  <w:sz w:val="22"/>
                  <w:szCs w:val="22"/>
                </w:rPr>
                <w:t>: It is up to eNB implementation how to link CP-PUR configuration to each UE in RRC_IDLE according to PUR resource.</w:t>
              </w:r>
            </w:ins>
          </w:p>
          <w:p w14:paraId="1291B3E2" w14:textId="77777777" w:rsidR="00C02231" w:rsidRDefault="00C02231">
            <w:pPr>
              <w:ind w:firstLine="45"/>
              <w:rPr>
                <w:ins w:id="122" w:author="Brian" w:date="2020-04-29T09:03:00Z"/>
                <w:rFonts w:ascii="Calibri" w:eastAsiaTheme="minorHAnsi" w:hAnsi="Calibri" w:cs="Calibri"/>
                <w:sz w:val="24"/>
              </w:rPr>
            </w:pPr>
          </w:p>
          <w:p w14:paraId="7AAEAAA2" w14:textId="77777777" w:rsidR="00C02231" w:rsidRDefault="00C02231">
            <w:pPr>
              <w:rPr>
                <w:ins w:id="123" w:author="Brian" w:date="2020-04-29T09:03:00Z"/>
                <w:rFonts w:ascii="Calibri" w:hAnsi="Calibri" w:cs="Calibri"/>
                <w:b/>
                <w:bCs/>
              </w:rPr>
            </w:pPr>
            <w:ins w:id="124" w:author="Brian" w:date="2020-04-29T09:03:00Z">
              <w:r>
                <w:rPr>
                  <w:rFonts w:ascii="Calibri" w:hAnsi="Calibri" w:cs="Calibri"/>
                  <w:b/>
                  <w:bCs/>
                </w:rPr>
                <w:t>RRC-MAC</w:t>
              </w:r>
            </w:ins>
          </w:p>
          <w:p w14:paraId="19D4F846" w14:textId="77777777" w:rsidR="00C02231" w:rsidRDefault="00C02231" w:rsidP="00C02231">
            <w:pPr>
              <w:numPr>
                <w:ilvl w:val="0"/>
                <w:numId w:val="36"/>
              </w:numPr>
              <w:spacing w:before="0"/>
              <w:rPr>
                <w:ins w:id="125" w:author="Brian" w:date="2020-04-29T09:03:00Z"/>
                <w:rFonts w:ascii="Calibri" w:eastAsia="Times New Roman" w:hAnsi="Calibri" w:cs="Calibri"/>
                <w:sz w:val="22"/>
                <w:szCs w:val="22"/>
              </w:rPr>
            </w:pPr>
            <w:ins w:id="126" w:author="Brian" w:date="2020-04-29T09:03:00Z">
              <w:r>
                <w:rPr>
                  <w:rFonts w:ascii="Calibri" w:eastAsia="Times New Roman" w:hAnsi="Calibri" w:cs="Calibri"/>
                  <w:sz w:val="22"/>
                  <w:szCs w:val="22"/>
                </w:rPr>
                <w:t>RRC configures the lower layers to use PUR grant upon initiation of transmission using PUR.</w:t>
              </w:r>
            </w:ins>
          </w:p>
          <w:p w14:paraId="1A454CCE" w14:textId="77777777" w:rsidR="00C02231" w:rsidRDefault="00C02231" w:rsidP="00C02231">
            <w:pPr>
              <w:numPr>
                <w:ilvl w:val="0"/>
                <w:numId w:val="36"/>
              </w:numPr>
              <w:spacing w:before="0"/>
              <w:rPr>
                <w:ins w:id="127" w:author="Brian" w:date="2020-04-29T09:03:00Z"/>
                <w:rFonts w:ascii="Calibri" w:eastAsia="Times New Roman" w:hAnsi="Calibri" w:cs="Calibri"/>
                <w:sz w:val="22"/>
                <w:szCs w:val="22"/>
              </w:rPr>
            </w:pPr>
            <w:ins w:id="128" w:author="Brian" w:date="2020-04-29T09:03:00Z">
              <w:r>
                <w:rPr>
                  <w:rFonts w:ascii="Calibri" w:eastAsia="Times New Roman" w:hAnsi="Calibri" w:cs="Calibri"/>
                  <w:color w:val="FF0000"/>
                  <w:sz w:val="22"/>
                  <w:szCs w:val="22"/>
                </w:rPr>
                <w:t>FFS [CB]</w:t>
              </w:r>
              <w:r>
                <w:rPr>
                  <w:rFonts w:ascii="Calibri" w:eastAsia="Times New Roman" w:hAnsi="Calibri" w:cs="Calibri"/>
                  <w:sz w:val="22"/>
                  <w:szCs w:val="22"/>
                </w:rPr>
                <w:t>: implicitReleaseAfter handling and other RRC-MAC interaction details</w:t>
              </w:r>
            </w:ins>
          </w:p>
          <w:p w14:paraId="6FA0373A" w14:textId="77777777" w:rsidR="00C02231" w:rsidRDefault="00C02231">
            <w:pPr>
              <w:rPr>
                <w:ins w:id="129" w:author="Brian" w:date="2020-04-29T09:03:00Z"/>
                <w:rFonts w:ascii="Calibri" w:eastAsiaTheme="minorHAnsi" w:hAnsi="Calibri" w:cs="Calibri"/>
                <w:sz w:val="24"/>
              </w:rPr>
            </w:pPr>
          </w:p>
          <w:p w14:paraId="70739558" w14:textId="77777777" w:rsidR="00C02231" w:rsidRDefault="00C02231">
            <w:pPr>
              <w:rPr>
                <w:ins w:id="130" w:author="Brian" w:date="2020-04-29T09:03:00Z"/>
                <w:rFonts w:ascii="Calibri" w:hAnsi="Calibri" w:cs="Calibri"/>
                <w:b/>
                <w:bCs/>
              </w:rPr>
            </w:pPr>
            <w:ins w:id="131" w:author="Brian" w:date="2020-04-29T09:03:00Z">
              <w:r>
                <w:rPr>
                  <w:rFonts w:ascii="Calibri" w:hAnsi="Calibri" w:cs="Calibri"/>
                  <w:b/>
                  <w:bCs/>
                </w:rPr>
                <w:t>Other</w:t>
              </w:r>
            </w:ins>
          </w:p>
          <w:p w14:paraId="1D3532C1" w14:textId="77777777" w:rsidR="00C02231" w:rsidRDefault="00C02231" w:rsidP="00C02231">
            <w:pPr>
              <w:numPr>
                <w:ilvl w:val="0"/>
                <w:numId w:val="36"/>
              </w:numPr>
              <w:spacing w:before="0"/>
              <w:rPr>
                <w:ins w:id="132" w:author="Brian" w:date="2020-04-29T09:03:00Z"/>
                <w:rFonts w:ascii="Calibri" w:eastAsia="Times New Roman" w:hAnsi="Calibri" w:cs="Calibri"/>
                <w:sz w:val="22"/>
                <w:szCs w:val="22"/>
              </w:rPr>
            </w:pPr>
            <w:ins w:id="133" w:author="Brian" w:date="2020-04-29T09:03:00Z">
              <w:r>
                <w:rPr>
                  <w:rFonts w:ascii="Calibri" w:eastAsia="Times New Roman" w:hAnsi="Calibri" w:cs="Calibri"/>
                  <w:sz w:val="22"/>
                  <w:szCs w:val="22"/>
                </w:rPr>
                <w:t>Confirm that transmission using PUR cannot be used for signalling, i.e. mt-Access and mo-Signalling cannot be used for transmission using PUR.</w:t>
              </w:r>
            </w:ins>
          </w:p>
          <w:p w14:paraId="1CE8CB3D" w14:textId="77777777" w:rsidR="00C02231" w:rsidRDefault="00C02231">
            <w:pPr>
              <w:rPr>
                <w:ins w:id="134" w:author="Brian" w:date="2020-04-29T09:03:00Z"/>
                <w:rFonts w:ascii="SimSun" w:eastAsia="SimSun" w:hAnsi="SimSun"/>
                <w:sz w:val="24"/>
              </w:rPr>
            </w:pPr>
          </w:p>
        </w:tc>
      </w:tr>
    </w:tbl>
    <w:p w14:paraId="618925B1" w14:textId="77777777" w:rsidR="00C02231" w:rsidRDefault="00C02231" w:rsidP="009C02CE">
      <w:pPr>
        <w:pStyle w:val="Comments"/>
      </w:pPr>
    </w:p>
    <w:p w14:paraId="2A51E17C" w14:textId="67624757" w:rsidR="00336392" w:rsidRDefault="00336392" w:rsidP="00336392">
      <w:pPr>
        <w:pStyle w:val="EmailDiscussion"/>
      </w:pPr>
      <w:r>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 xml:space="preserve">Intended outcome: Approved LS in </w:t>
      </w:r>
      <w:r w:rsidRPr="00721573">
        <w:t>R2-2004055</w:t>
      </w:r>
    </w:p>
    <w:p w14:paraId="78314C17" w14:textId="1E458C12" w:rsidR="00336392" w:rsidRDefault="00336392" w:rsidP="00336392">
      <w:pPr>
        <w:pStyle w:val="EmailDiscussion2"/>
      </w:pPr>
      <w:r>
        <w:tab/>
        <w:t>Deadline: 28-04-2020 1000 UTC</w:t>
      </w:r>
    </w:p>
    <w:p w14:paraId="6F938A87" w14:textId="6E5A0AA5" w:rsidR="001A26FC" w:rsidRDefault="001A26FC">
      <w:pPr>
        <w:pStyle w:val="Doc-title"/>
        <w:rPr>
          <w:ins w:id="135" w:author="Brian" w:date="2020-04-29T10:48:00Z"/>
        </w:rPr>
        <w:pPrChange w:id="136" w:author="Brian" w:date="2020-04-29T10:48:00Z">
          <w:pPr>
            <w:pStyle w:val="EmailDiscussion2"/>
          </w:pPr>
        </w:pPrChange>
      </w:pPr>
      <w:ins w:id="137" w:author="Brian" w:date="2020-04-29T10:49:00Z">
        <w:r w:rsidRPr="00721573">
          <w:t>R2-2004055</w:t>
        </w:r>
        <w:r>
          <w:t xml:space="preserve"> </w:t>
        </w:r>
        <w:r>
          <w:tab/>
        </w:r>
      </w:ins>
      <w:ins w:id="138" w:author="Brian" w:date="2020-04-29T10:48:00Z">
        <w:r>
          <w:t>[Draft] L</w:t>
        </w:r>
        <w:r w:rsidRPr="00CB171E">
          <w:t>S on</w:t>
        </w:r>
        <w:r>
          <w:t xml:space="preserve"> security of PUR for the CP solution</w:t>
        </w:r>
      </w:ins>
      <w:ins w:id="139" w:author="Brian" w:date="2020-04-29T10:49:00Z">
        <w:r>
          <w:t xml:space="preserve">, </w:t>
        </w:r>
        <w:r>
          <w:rPr>
            <w:rFonts w:cs="Arial"/>
            <w:bCs/>
          </w:rPr>
          <w:t>Huawei, To: SA3</w:t>
        </w:r>
        <w:r>
          <w:rPr>
            <w:rFonts w:cs="Arial"/>
            <w:bCs/>
          </w:rPr>
          <w:tab/>
        </w:r>
        <w:r w:rsidRPr="00731E97">
          <w:rPr>
            <w:rFonts w:cs="Arial"/>
            <w:bCs/>
          </w:rPr>
          <w:t>NB_IOTenh3-Core</w:t>
        </w:r>
        <w:r>
          <w:rPr>
            <w:rFonts w:cs="Arial"/>
            <w:bCs/>
          </w:rPr>
          <w:t xml:space="preserve">, </w:t>
        </w:r>
        <w:r w:rsidRPr="00FC1DAA">
          <w:rPr>
            <w:rFonts w:cs="Arial"/>
            <w:bCs/>
          </w:rPr>
          <w:t>LTE_eMTC5-Core</w:t>
        </w:r>
      </w:ins>
    </w:p>
    <w:p w14:paraId="2B9048C6" w14:textId="7A0B4E09" w:rsidR="00336392" w:rsidRDefault="00997B1C" w:rsidP="00336392">
      <w:pPr>
        <w:pStyle w:val="EmailDiscussion2"/>
      </w:pPr>
      <w:ins w:id="140" w:author="Brian" w:date="2020-04-29T09:06:00Z">
        <w:r>
          <w:t>[CB]</w:t>
        </w:r>
      </w:ins>
    </w:p>
    <w:p w14:paraId="3B216C5C" w14:textId="77777777" w:rsidR="00336392" w:rsidRPr="00336392" w:rsidRDefault="00336392" w:rsidP="00336392">
      <w:pPr>
        <w:pStyle w:val="Doc-text2"/>
      </w:pPr>
    </w:p>
    <w:p w14:paraId="38C9866D" w14:textId="348E8793" w:rsidR="009F3FAD" w:rsidRPr="00770DB4" w:rsidRDefault="00721573" w:rsidP="009F3FAD">
      <w:pPr>
        <w:pStyle w:val="Doc-title"/>
      </w:pPr>
      <w:hyperlink r:id="rId45" w:tooltip="https://www.3gpp.org/ftp/tsg_ran/WG2_RL2/TSGR2_109bis-e/Docs/R2-2003257.zip" w:history="1">
        <w:r w:rsidR="009F3FAD" w:rsidRPr="00721573">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DB4BE3F" w:rsidR="009F3FAD" w:rsidRPr="00770DB4" w:rsidRDefault="00721573" w:rsidP="009F3FAD">
      <w:pPr>
        <w:pStyle w:val="Doc-title"/>
      </w:pPr>
      <w:hyperlink r:id="rId46" w:tooltip="https://www.3gpp.org/ftp/tsg_ran/WG2_RL2/TSGR2_109bis-e/Docs/R2-2003258.zip" w:history="1">
        <w:r w:rsidR="009F3FAD" w:rsidRPr="00721573">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173B4EC6" w:rsidR="009F3FAD" w:rsidRPr="00770DB4" w:rsidRDefault="00721573" w:rsidP="009F3FAD">
      <w:pPr>
        <w:pStyle w:val="Doc-title"/>
      </w:pPr>
      <w:hyperlink r:id="rId47" w:tooltip="https://www.3gpp.org/ftp/tsg_ran/WG2_RL2/TSGR2_109bis-e/Docs/R2-2003267.zip" w:history="1">
        <w:r w:rsidR="009F3FAD" w:rsidRPr="00721573">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4DD21E9A" w:rsidR="009F3FAD" w:rsidRPr="00770DB4" w:rsidRDefault="00721573" w:rsidP="009F3FAD">
      <w:pPr>
        <w:pStyle w:val="Doc-title"/>
      </w:pPr>
      <w:hyperlink r:id="rId48" w:tooltip="https://www.3gpp.org/ftp/tsg_ran/WG2_RL2/TSGR2_109bis-e/Docs/R2-2003331.zip" w:history="1">
        <w:r w:rsidR="009F3FAD" w:rsidRPr="00721573">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4FD76D83" w:rsidR="009F3FAD" w:rsidRPr="00770DB4" w:rsidRDefault="00721573" w:rsidP="009F3FAD">
      <w:pPr>
        <w:pStyle w:val="Doc-title"/>
      </w:pPr>
      <w:hyperlink r:id="rId49" w:tooltip="https://www.3gpp.org/ftp/tsg_ran/WG2_RL2/TSGR2_109bis-e/Docs/R2-2003355.zip" w:history="1">
        <w:r w:rsidR="009F3FAD" w:rsidRPr="00721573">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6F6372E7" w:rsidR="009F3FAD" w:rsidRPr="00770DB4" w:rsidRDefault="00721573" w:rsidP="009F3FAD">
      <w:pPr>
        <w:pStyle w:val="Doc-title"/>
      </w:pPr>
      <w:hyperlink r:id="rId50" w:tooltip="https://www.3gpp.org/ftp/tsg_ran/WG2_RL2/TSGR2_109bis-e/Docs/R2-2003415.zip" w:history="1">
        <w:r w:rsidR="009F3FAD" w:rsidRPr="00721573">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721573">
        <w:rPr>
          <w:rStyle w:val="Hyperlink"/>
        </w:rPr>
        <w:t>R2-2000443</w:t>
      </w:r>
    </w:p>
    <w:p w14:paraId="2DD0455A" w14:textId="23E85EE8" w:rsidR="009F3FAD" w:rsidRPr="00770DB4" w:rsidRDefault="00721573" w:rsidP="009F3FAD">
      <w:pPr>
        <w:pStyle w:val="Doc-title"/>
      </w:pPr>
      <w:hyperlink r:id="rId51" w:tooltip="https://www.3gpp.org/ftp/tsg_ran/WG2_RL2/TSGR2_109bis-e/Docs/R2-2003429.zip" w:history="1">
        <w:r w:rsidR="009F3FAD" w:rsidRPr="00721573">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149E3B9F" w:rsidR="009F3FAD" w:rsidRPr="00770DB4" w:rsidRDefault="00721573" w:rsidP="009F3FAD">
      <w:pPr>
        <w:pStyle w:val="Doc-title"/>
      </w:pPr>
      <w:hyperlink r:id="rId52" w:tooltip="https://www.3gpp.org/ftp/tsg_ran/WG2_RL2/TSGR2_109bis-e/Docs/R2-2003652.zip" w:history="1">
        <w:r w:rsidR="009F3FAD" w:rsidRPr="00721573">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08F493F3" w:rsidR="009F3FAD" w:rsidRPr="00770DB4" w:rsidRDefault="00721573" w:rsidP="009F3FAD">
      <w:pPr>
        <w:pStyle w:val="Doc-title"/>
      </w:pPr>
      <w:hyperlink r:id="rId53" w:tooltip="https://www.3gpp.org/ftp/tsg_ran/WG2_RL2/TSGR2_109bis-e/Docs/R2-2003653.zip" w:history="1">
        <w:r w:rsidR="009F3FAD" w:rsidRPr="00721573">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NB-IoT Specific</w:t>
      </w:r>
    </w:p>
    <w:p w14:paraId="3B3A0116" w14:textId="0CB73295" w:rsidR="00565005" w:rsidRPr="00770DB4" w:rsidRDefault="00522489" w:rsidP="00565005">
      <w:pPr>
        <w:pStyle w:val="Comments"/>
        <w:rPr>
          <w:noProof w:val="0"/>
        </w:rPr>
      </w:pPr>
      <w:r w:rsidRPr="00770DB4">
        <w:rPr>
          <w:noProof w:val="0"/>
        </w:rPr>
        <w:t>NB-IoT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[Post109e#15][NBIOT] UE specific DRX: DRX cycle values (Sequans)</w:t>
      </w:r>
    </w:p>
    <w:p w14:paraId="42445475" w14:textId="05ADEFD5" w:rsidR="009F3FAD" w:rsidRPr="00770DB4" w:rsidRDefault="00721573" w:rsidP="009F3FAD">
      <w:pPr>
        <w:pStyle w:val="Doc-title"/>
      </w:pPr>
      <w:hyperlink r:id="rId54" w:tooltip="https://www.3gpp.org/ftp/tsg_ran/WG2_RL2/TSGR2_109bis-e/Docs/R2-2003131.zip" w:history="1">
        <w:r w:rsidR="009F3FAD" w:rsidRPr="00721573">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2DFCFEE9" w:rsidR="009F3FAD" w:rsidRPr="00770DB4" w:rsidRDefault="00721573" w:rsidP="009F3FAD">
      <w:pPr>
        <w:pStyle w:val="Doc-title"/>
      </w:pPr>
      <w:hyperlink r:id="rId55" w:tooltip="https://www.3gpp.org/ftp/tsg_ran/WG2_RL2/TSGR2_109bis-e/Docs/R2-2003133.zip" w:history="1">
        <w:r w:rsidR="009F3FAD" w:rsidRPr="00721573">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6997327D" w:rsidR="009F3FAD" w:rsidRPr="00770DB4" w:rsidRDefault="00721573" w:rsidP="009F3FAD">
      <w:pPr>
        <w:pStyle w:val="Doc-title"/>
      </w:pPr>
      <w:hyperlink r:id="rId56" w:tooltip="https://www.3gpp.org/ftp/tsg_ran/WG2_RL2/TSGR2_109bis-e/Docs/R2-2003139.zip" w:history="1">
        <w:r w:rsidR="009F3FAD" w:rsidRPr="00721573">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2DC1D49C" w:rsidR="009F3FAD" w:rsidRPr="00770DB4" w:rsidRDefault="00721573" w:rsidP="009F3FAD">
      <w:pPr>
        <w:pStyle w:val="Doc-title"/>
      </w:pPr>
      <w:hyperlink r:id="rId57" w:tooltip="https://www.3gpp.org/ftp/tsg_ran/WG2_RL2/TSGR2_109bis-e/Docs/R2-2003247.zip" w:history="1">
        <w:r w:rsidR="009F3FAD" w:rsidRPr="00721573">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6768E5C6" w:rsidR="009F3FAD" w:rsidRPr="00770DB4" w:rsidRDefault="00721573" w:rsidP="009F3FAD">
      <w:pPr>
        <w:pStyle w:val="Doc-title"/>
      </w:pPr>
      <w:hyperlink r:id="rId58" w:tooltip="https://www.3gpp.org/ftp/tsg_ran/WG2_RL2/TSGR2_109bis-e/Docs/R2-2003291.zip" w:history="1">
        <w:r w:rsidR="009F3FAD" w:rsidRPr="00721573">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6E92EFB5" w:rsidR="008817F1" w:rsidRDefault="00721573" w:rsidP="008817F1">
      <w:pPr>
        <w:pStyle w:val="Doc-title"/>
      </w:pPr>
      <w:hyperlink r:id="rId59" w:tooltip="https://www.3gpp.org/ftp/tsg_ran/WG2_RL2/TSGR2_109bis-e/Docs/R2-2003786.zip" w:history="1">
        <w:r w:rsidR="008817F1" w:rsidRPr="00721573">
          <w:rPr>
            <w:rStyle w:val="Hyperlink"/>
          </w:rPr>
          <w:t>R2-200</w:t>
        </w:r>
        <w:r w:rsidR="00443496" w:rsidRPr="00721573">
          <w:rPr>
            <w:rStyle w:val="Hyperlink"/>
          </w:rPr>
          <w:t>37</w:t>
        </w:r>
        <w:r w:rsidR="008817F1" w:rsidRPr="00721573">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449D0A72" w:rsidR="00F64956" w:rsidRPr="00770DB4" w:rsidRDefault="00F64956" w:rsidP="00F64956">
      <w:pPr>
        <w:pStyle w:val="EmailDiscussion2"/>
      </w:pPr>
      <w:r w:rsidRPr="00770DB4">
        <w:tab/>
        <w:t>Intended outcome: Finalise the open issues</w:t>
      </w:r>
      <w:r>
        <w:t xml:space="preserve">, report in </w:t>
      </w:r>
      <w:hyperlink r:id="rId60" w:tooltip="https://www.3gpp.org/ftp/tsg_ran/WG2_RL2/TSGR2_109bis-e/Docs/R2-2004047.zip" w:history="1">
        <w:r w:rsidRPr="00721573">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1A65EDAD" w:rsidR="00F864BB" w:rsidRDefault="00721573" w:rsidP="00F864BB">
      <w:pPr>
        <w:pStyle w:val="Doc-title"/>
      </w:pPr>
      <w:hyperlink r:id="rId61" w:tooltip="https://www.3gpp.org/ftp/tsg_ran/WG2_RL2/TSGR2_109bis-e/Docs/R2-2004047.zip" w:history="1">
        <w:r w:rsidR="00F864BB" w:rsidRPr="00721573">
          <w:rPr>
            <w:rStyle w:val="Hyperlink"/>
          </w:rPr>
          <w:t>R2-2004047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lastRenderedPageBreak/>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Reporting rlf-InfoAvailable and returning to idle.</w:t>
            </w:r>
          </w:p>
          <w:p w14:paraId="64538951" w14:textId="77777777" w:rsidR="00960D86" w:rsidRPr="00960D86" w:rsidRDefault="00960D86" w:rsidP="00960D86">
            <w:pPr>
              <w:pStyle w:val="ListParagraph"/>
              <w:numPr>
                <w:ilvl w:val="1"/>
                <w:numId w:val="33"/>
              </w:numPr>
              <w:spacing w:after="180"/>
              <w:contextualSpacing/>
            </w:pPr>
            <w:r w:rsidRPr="00960D86">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5800E1EA" w:rsidR="00960D86" w:rsidRPr="00D85118" w:rsidRDefault="00D85118" w:rsidP="00D85118">
            <w:pPr>
              <w:pStyle w:val="ListParagraph"/>
              <w:numPr>
                <w:ilvl w:val="0"/>
                <w:numId w:val="33"/>
              </w:numPr>
            </w:pPr>
            <w:r>
              <w:t>[CB]</w:t>
            </w:r>
            <w:r w:rsidRPr="00D85118">
              <w:t>:</w:t>
            </w:r>
            <w:r>
              <w:t xml:space="preserve"> FFS-</w:t>
            </w:r>
            <w:r w:rsidRPr="00D85118">
              <w:t xml:space="preserve"> In addition to the serving cell measurement stored when the configuration is received, </w:t>
            </w:r>
            <w:r w:rsidR="00960D86" w:rsidRPr="00D85118">
              <w:t>UE stores the latest serving cell measurement when the neighbour cell measurement is stored (in ANR-MeasResult-NB)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11E78D33" w:rsidR="009F3FAD" w:rsidRDefault="00721573" w:rsidP="009F3FAD">
      <w:pPr>
        <w:pStyle w:val="Doc-title"/>
      </w:pPr>
      <w:hyperlink r:id="rId62" w:tooltip="https://www.3gpp.org/ftp/tsg_ran/WG2_RL2/TSGR2_109bis-e/Docs/R2-2003669.zip" w:history="1">
        <w:r w:rsidR="009F3FAD" w:rsidRPr="00721573">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3CD48CFD" w:rsidR="006C4621" w:rsidRPr="00770DB4" w:rsidRDefault="00721573" w:rsidP="006C4621">
      <w:pPr>
        <w:pStyle w:val="Doc-title"/>
      </w:pPr>
      <w:hyperlink r:id="rId63" w:tooltip="https://www.3gpp.org/ftp/tsg_ran/WG2_RL2/TSGR2_109bis-e/Docs/R2-2003747.zip" w:history="1">
        <w:r w:rsidR="006C4621" w:rsidRPr="00721573">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39F4F26D" w:rsidR="006C4621" w:rsidRPr="00770DB4" w:rsidRDefault="006C4621" w:rsidP="006C4621">
      <w:pPr>
        <w:pStyle w:val="Doc-text2"/>
      </w:pPr>
      <w:r w:rsidRPr="00770DB4">
        <w:t xml:space="preserve">=&gt; Revised in </w:t>
      </w:r>
      <w:hyperlink r:id="rId64" w:tooltip="https://www.3gpp.org/ftp/tsg_ran/WG2_RL2/TSGR2_109bis-e/Docs/R2-2003780.zip" w:history="1">
        <w:r w:rsidRPr="00721573">
          <w:rPr>
            <w:rStyle w:val="Hyperlink"/>
          </w:rPr>
          <w:t>R2-2003780</w:t>
        </w:r>
      </w:hyperlink>
    </w:p>
    <w:p w14:paraId="06451A6C" w14:textId="435047DE" w:rsidR="006C4621" w:rsidRPr="00770DB4" w:rsidRDefault="00721573" w:rsidP="006C4621">
      <w:pPr>
        <w:pStyle w:val="Doc-title"/>
      </w:pPr>
      <w:hyperlink r:id="rId65" w:tooltip="https://www.3gpp.org/ftp/tsg_ran/WG2_RL2/TSGR2_109bis-e/Docs/R2-2003780.zip" w:history="1">
        <w:r w:rsidR="006C4621" w:rsidRPr="00721573">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7D7E7D61" w:rsidR="00AB100C" w:rsidRPr="00770DB4" w:rsidRDefault="00AB100C" w:rsidP="00AB100C">
      <w:pPr>
        <w:pStyle w:val="Doc-text2"/>
      </w:pPr>
      <w:r w:rsidRPr="00770DB4">
        <w:t xml:space="preserve">=&gt; Revised in </w:t>
      </w:r>
      <w:hyperlink r:id="rId66" w:tooltip="https://www.3gpp.org/ftp/tsg_ran/WG2_RL2/TSGR2_109bis-e/Docs/R2-2003815.zip" w:history="1">
        <w:r w:rsidRPr="00721573">
          <w:rPr>
            <w:rStyle w:val="Hyperlink"/>
          </w:rPr>
          <w:t>R2-2003815</w:t>
        </w:r>
      </w:hyperlink>
    </w:p>
    <w:p w14:paraId="1F0085DD" w14:textId="2992C29D" w:rsidR="00AB100C" w:rsidRDefault="00721573" w:rsidP="00AB100C">
      <w:pPr>
        <w:pStyle w:val="Doc-title"/>
      </w:pPr>
      <w:hyperlink r:id="rId67" w:tooltip="https://www.3gpp.org/ftp/tsg_ran/WG2_RL2/TSGR2_109bis-e/Docs/R2-2003815.zip" w:history="1">
        <w:r w:rsidR="00AB100C" w:rsidRPr="00721573">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r>
        <w:t>Sequans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basestation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lastRenderedPageBreak/>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Huawei thinks the problems raised by Sequans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r>
        <w:t>Sequans thinks we could capture in the minutes that the feature is not compatible with extreme coverage. Ericsson think UE can just continue until the maximum repetitions whether there is overlap with PO or not. Sequans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77777777" w:rsidR="008D23DB" w:rsidRDefault="008D23DB" w:rsidP="008D23DB">
      <w:pPr>
        <w:pStyle w:val="EmailDiscussion2"/>
      </w:pPr>
      <w:r>
        <w:tab/>
        <w:t xml:space="preserve">Status: </w:t>
      </w:r>
      <w:r w:rsidRPr="005B53E8">
        <w:rPr>
          <w:color w:val="FF0000"/>
        </w:rPr>
        <w:t>Not started</w:t>
      </w:r>
    </w:p>
    <w:p w14:paraId="6459B081" w14:textId="77777777" w:rsidR="008D23DB" w:rsidRDefault="008D23DB" w:rsidP="008D23DB">
      <w:pPr>
        <w:pStyle w:val="EmailDiscussion2"/>
      </w:pPr>
      <w:r>
        <w:tab/>
      </w:r>
      <w:r w:rsidRPr="00AD17BF">
        <w:t>Scope: Address the 2 FFS on UE specific DRX</w:t>
      </w:r>
    </w:p>
    <w:p w14:paraId="5FD52FC9" w14:textId="77777777" w:rsidR="008D23DB" w:rsidRDefault="008D23DB" w:rsidP="008D23DB">
      <w:pPr>
        <w:pStyle w:val="EmailDiscussion2"/>
      </w:pPr>
      <w:r>
        <w:tab/>
        <w:t xml:space="preserve">Intended outcome: Report in </w:t>
      </w:r>
      <w:r w:rsidRPr="00721573">
        <w:t>R2-2004052</w:t>
      </w:r>
    </w:p>
    <w:p w14:paraId="10971394" w14:textId="5FFC528F" w:rsidR="008D23DB" w:rsidRDefault="008D23DB" w:rsidP="008D23DB">
      <w:pPr>
        <w:pStyle w:val="EmailDiscussion2"/>
      </w:pPr>
      <w:r w:rsidRPr="00770DB4">
        <w:tab/>
        <w:t>Deadline:</w:t>
      </w:r>
      <w:r>
        <w:t xml:space="preserve"> 28-04-2020, 10:00 UTC</w:t>
      </w:r>
    </w:p>
    <w:p w14:paraId="2450F80B" w14:textId="77777777" w:rsidR="001A26FC" w:rsidRDefault="001A26FC">
      <w:pPr>
        <w:pStyle w:val="Doc-title"/>
        <w:rPr>
          <w:ins w:id="141" w:author="Brian" w:date="2020-04-29T10:48:00Z"/>
        </w:rPr>
        <w:pPrChange w:id="142" w:author="Brian" w:date="2020-04-29T10:48:00Z">
          <w:pPr>
            <w:pStyle w:val="Doc-text2"/>
            <w:ind w:left="1619" w:firstLine="0"/>
          </w:pPr>
        </w:pPrChange>
      </w:pPr>
      <w:ins w:id="143" w:author="Brian" w:date="2020-04-29T10:48:00Z">
        <w:r w:rsidRPr="00721573">
          <w:t>R2-2004052</w:t>
        </w:r>
        <w:r>
          <w:tab/>
        </w:r>
        <w:r>
          <w:rPr>
            <w:rFonts w:hint="eastAsia"/>
          </w:rPr>
          <w:t>Report</w:t>
        </w:r>
        <w:r w:rsidRPr="002D7792">
          <w:t xml:space="preserve"> of</w:t>
        </w:r>
        <w:r>
          <w:t xml:space="preserve"> </w:t>
        </w:r>
        <w:r w:rsidRPr="00261A8A">
          <w:t>[AT109bis-e][315][NBIOT] UE specific DRX - FFSs</w:t>
        </w:r>
        <w:r>
          <w:t xml:space="preserve"> </w:t>
        </w:r>
      </w:ins>
    </w:p>
    <w:p w14:paraId="69893CBF" w14:textId="68A63ABB" w:rsidR="001A26FC" w:rsidRPr="001E5B12" w:rsidRDefault="001A26FC">
      <w:pPr>
        <w:pStyle w:val="Comments"/>
        <w:rPr>
          <w:ins w:id="144" w:author="Brian" w:date="2020-04-29T10:50:00Z"/>
        </w:rPr>
        <w:pPrChange w:id="145" w:author="Brian" w:date="2020-04-29T10:50:00Z">
          <w:pPr>
            <w:numPr>
              <w:numId w:val="42"/>
            </w:numPr>
            <w:autoSpaceDE w:val="0"/>
            <w:autoSpaceDN w:val="0"/>
            <w:adjustRightInd w:val="0"/>
            <w:spacing w:before="0" w:after="120"/>
            <w:ind w:left="1134" w:hanging="1134"/>
            <w:jc w:val="both"/>
          </w:pPr>
        </w:pPrChange>
      </w:pPr>
      <w:ins w:id="146" w:author="Brian" w:date="2020-04-29T10:50:00Z">
        <w:r>
          <w:t xml:space="preserve">Proposal 1: </w:t>
        </w:r>
        <w:r w:rsidRPr="001E5B12">
          <w:t>The SIB indication to enable/disable the use of UE specified DRX for 5GS is cell specific indication.</w:t>
        </w:r>
        <w:r>
          <w:t xml:space="preserve"> (7/7)</w:t>
        </w:r>
      </w:ins>
    </w:p>
    <w:p w14:paraId="50EC6093" w14:textId="69F71B85" w:rsidR="001A26FC" w:rsidRPr="001E5B12" w:rsidRDefault="001A26FC">
      <w:pPr>
        <w:pStyle w:val="Comments"/>
        <w:rPr>
          <w:ins w:id="147" w:author="Brian" w:date="2020-04-29T10:50:00Z"/>
        </w:rPr>
        <w:pPrChange w:id="148" w:author="Brian" w:date="2020-04-29T10:50:00Z">
          <w:pPr>
            <w:numPr>
              <w:numId w:val="42"/>
            </w:numPr>
            <w:autoSpaceDE w:val="0"/>
            <w:autoSpaceDN w:val="0"/>
            <w:adjustRightInd w:val="0"/>
            <w:spacing w:before="0" w:after="120"/>
            <w:ind w:left="1134" w:hanging="1134"/>
            <w:jc w:val="both"/>
          </w:pPr>
        </w:pPrChange>
      </w:pPr>
      <w:ins w:id="149" w:author="Brian" w:date="2020-04-29T10:50:00Z">
        <w:r>
          <w:t>Proposal 2:No consensus on how to address CSS overlapping for UE specific DRX.</w:t>
        </w:r>
      </w:ins>
    </w:p>
    <w:p w14:paraId="5FCF71BF" w14:textId="1741C48B" w:rsidR="00946C84" w:rsidRDefault="001A26FC">
      <w:pPr>
        <w:pStyle w:val="Doc-title"/>
        <w:rPr>
          <w:ins w:id="150" w:author="Brian" w:date="2020-04-29T09:06:00Z"/>
        </w:rPr>
        <w:pPrChange w:id="151" w:author="Brian" w:date="2020-04-29T10:48:00Z">
          <w:pPr>
            <w:pStyle w:val="Doc-text2"/>
            <w:ind w:left="1619" w:firstLine="0"/>
          </w:pPr>
        </w:pPrChange>
      </w:pPr>
      <w:ins w:id="152" w:author="Brian" w:date="2020-04-29T10:50:00Z">
        <w:r>
          <w:t xml:space="preserve"> </w:t>
        </w:r>
      </w:ins>
      <w:ins w:id="153" w:author="Brian" w:date="2020-04-29T09:06:00Z">
        <w:r w:rsidR="00997B1C">
          <w:t>[CB]</w:t>
        </w:r>
      </w:ins>
    </w:p>
    <w:p w14:paraId="5C2B20B3" w14:textId="77777777" w:rsidR="00997B1C" w:rsidRPr="00946C84" w:rsidRDefault="00997B1C" w:rsidP="00946C84">
      <w:pPr>
        <w:pStyle w:val="Doc-text2"/>
        <w:ind w:left="1619" w:firstLine="0"/>
      </w:pPr>
    </w:p>
    <w:p w14:paraId="5617C48C" w14:textId="68AEFE3C" w:rsidR="009F3FAD" w:rsidRDefault="00721573" w:rsidP="009F3FAD">
      <w:pPr>
        <w:pStyle w:val="Doc-title"/>
      </w:pPr>
      <w:hyperlink r:id="rId68" w:tooltip="https://www.3gpp.org/ftp/tsg_ran/WG2_RL2/TSGR2_109bis-e/Docs/R2-2003748.zip" w:history="1">
        <w:r w:rsidR="009F3FAD" w:rsidRPr="00721573">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40A1378C" w:rsidR="009F3FAD" w:rsidRPr="00770DB4" w:rsidRDefault="00721573" w:rsidP="009F3FAD">
      <w:pPr>
        <w:pStyle w:val="Doc-title"/>
      </w:pPr>
      <w:hyperlink r:id="rId69" w:tooltip="https://www.3gpp.org/ftp/tsg_ran/WG2_RL2/TSGR2_109bis-e/Docs/R2-2003749.zip" w:history="1">
        <w:r w:rsidR="009F3FAD" w:rsidRPr="00721573">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77777777" w:rsidR="008D23DB" w:rsidRDefault="008D23DB" w:rsidP="008D23DB">
      <w:pPr>
        <w:pStyle w:val="EmailDiscussion2"/>
      </w:pPr>
      <w:r>
        <w:tab/>
        <w:t xml:space="preserve">Status: </w:t>
      </w:r>
      <w:r w:rsidRPr="005B53E8">
        <w:rPr>
          <w:color w:val="FF0000"/>
        </w:rPr>
        <w:t>Not started</w:t>
      </w:r>
    </w:p>
    <w:p w14:paraId="2CD074C4" w14:textId="77777777" w:rsidR="008D23DB" w:rsidRDefault="008D23DB" w:rsidP="008D23DB">
      <w:pPr>
        <w:pStyle w:val="EmailDiscussion2"/>
      </w:pPr>
      <w:r>
        <w:tab/>
        <w:t>Scope: Approve 2 LS on UE specific DRX. 1) to RAN4, 2) to CT1, RAN3.</w:t>
      </w:r>
    </w:p>
    <w:p w14:paraId="541C3EFF" w14:textId="1551B975" w:rsidR="008D23DB" w:rsidRDefault="008D23DB" w:rsidP="008D23DB">
      <w:pPr>
        <w:pStyle w:val="EmailDiscussion2"/>
      </w:pPr>
      <w:r>
        <w:tab/>
        <w:t xml:space="preserve">Intended outcome: 2 approved LS in </w:t>
      </w:r>
      <w:hyperlink r:id="rId70" w:tooltip="https://www.3gpp.org/ftp/tsg_ran/WG2_RL2/TSGR2_109bis-e/Docs/R2-2004050.zip" w:history="1">
        <w:r w:rsidRPr="00721573">
          <w:rPr>
            <w:rStyle w:val="Hyperlink"/>
          </w:rPr>
          <w:t>R2-2004050</w:t>
        </w:r>
      </w:hyperlink>
      <w:r>
        <w:t xml:space="preserve"> (to:RAN4), </w:t>
      </w:r>
      <w:hyperlink r:id="rId71" w:tooltip="https://www.3gpp.org/ftp/tsg_ran/WG2_RL2/TSGR2_109bis-e/Docs/R2-2004051.zip" w:history="1">
        <w:r w:rsidRPr="00721573">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031651C4" w:rsidR="00680780" w:rsidRDefault="00721573" w:rsidP="00680780">
      <w:pPr>
        <w:pStyle w:val="Doc-title"/>
      </w:pPr>
      <w:hyperlink r:id="rId72" w:tooltip="https://www.3gpp.org/ftp/tsg_ran/WG2_RL2/TSGR2_109bis-e/Docs/R2-2004051.zip" w:history="1">
        <w:r w:rsidR="00680780" w:rsidRPr="00721573">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768187EA" w:rsidR="00680780" w:rsidRDefault="00680780" w:rsidP="00680780">
      <w:pPr>
        <w:pStyle w:val="Agreement"/>
      </w:pPr>
      <w:r>
        <w:t xml:space="preserve">LS approved in </w:t>
      </w:r>
      <w:hyperlink r:id="rId73" w:tooltip="https://www.3gpp.org/ftp/tsg_ran/WG2_RL2/TSGR2_109bis-e/Docs/R2-2004053.zip" w:history="1">
        <w:r w:rsidRPr="00721573">
          <w:rPr>
            <w:rStyle w:val="Hyperlink"/>
          </w:rPr>
          <w:t>R2-2004053</w:t>
        </w:r>
      </w:hyperlink>
    </w:p>
    <w:p w14:paraId="4EC5C82A" w14:textId="77777777" w:rsidR="00680780" w:rsidRPr="00ED1F4D" w:rsidRDefault="00680780" w:rsidP="00680780">
      <w:pPr>
        <w:pStyle w:val="Doc-text2"/>
      </w:pPr>
    </w:p>
    <w:p w14:paraId="79FAA335" w14:textId="4CA7CA89" w:rsidR="00680780" w:rsidRDefault="00721573" w:rsidP="00680780">
      <w:pPr>
        <w:pStyle w:val="Doc-title"/>
      </w:pPr>
      <w:hyperlink r:id="rId74" w:tooltip="https://www.3gpp.org/ftp/tsg_ran/WG2_RL2/TSGR2_109bis-e/Docs/R2-2004050.zip" w:history="1">
        <w:r w:rsidR="00680780" w:rsidRPr="00721573">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68272CE6" w:rsidR="00680780" w:rsidRPr="00800384" w:rsidRDefault="00680780" w:rsidP="00573ED7">
      <w:pPr>
        <w:pStyle w:val="Agreement"/>
      </w:pPr>
      <w:r>
        <w:t xml:space="preserve">LS approved in </w:t>
      </w:r>
      <w:hyperlink r:id="rId75" w:tooltip="https://www.3gpp.org/ftp/tsg_ran/WG2_RL2/TSGR2_109bis-e/Docs/R2-2004054.zip" w:history="1">
        <w:r w:rsidRPr="00721573">
          <w:rPr>
            <w:rStyle w:val="Hyperlink"/>
          </w:rPr>
          <w:t>R2-2004054</w:t>
        </w:r>
      </w:hyperlink>
    </w:p>
    <w:p w14:paraId="2DB6B8AF" w14:textId="00DA959B" w:rsidR="00C2612A" w:rsidRPr="00770DB4" w:rsidRDefault="00C2612A" w:rsidP="00C2612A">
      <w:pPr>
        <w:pStyle w:val="Heading3"/>
      </w:pPr>
      <w:r w:rsidRPr="00770DB4">
        <w:t>7.2.5</w:t>
      </w:r>
      <w:r w:rsidRPr="00770DB4">
        <w:tab/>
        <w:t>NB-IoT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755B9EBC" w:rsidR="009F3FAD" w:rsidRPr="00770DB4" w:rsidRDefault="00721573" w:rsidP="009F3FAD">
      <w:pPr>
        <w:pStyle w:val="Doc-title"/>
      </w:pPr>
      <w:hyperlink r:id="rId76" w:tooltip="https://www.3gpp.org/ftp/tsg_ran/WG2_RL2/TSGR2_109bis-e/Docs/R2-2002588.zip" w:history="1">
        <w:r w:rsidR="009F3FAD" w:rsidRPr="00721573">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721573">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4FE79555" w:rsidR="009F3FAD" w:rsidRPr="00770DB4" w:rsidRDefault="00721573" w:rsidP="009F3FAD">
      <w:pPr>
        <w:pStyle w:val="Doc-title"/>
      </w:pPr>
      <w:hyperlink r:id="rId77" w:tooltip="https://www.3gpp.org/ftp/tsg_ran/WG2_RL2/TSGR2_109bis-e/Docs/R2-2003248.zip" w:history="1">
        <w:r w:rsidR="009F3FAD" w:rsidRPr="00721573">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NB-IoT and eMTC (Huawei)</w:t>
      </w:r>
    </w:p>
    <w:p w14:paraId="5803050E" w14:textId="77777777" w:rsidR="000823F5" w:rsidRPr="00770DB4" w:rsidRDefault="000823F5" w:rsidP="000823F5">
      <w:pPr>
        <w:pStyle w:val="EmailDiscussion2"/>
      </w:pPr>
      <w:r w:rsidRPr="00770DB4">
        <w:tab/>
        <w:t>Scope: Discuss the open issues on UE capabilities</w:t>
      </w:r>
    </w:p>
    <w:p w14:paraId="06E5DBE8" w14:textId="5615F9AC" w:rsidR="000823F5" w:rsidRPr="00770DB4" w:rsidRDefault="000823F5" w:rsidP="000823F5">
      <w:pPr>
        <w:pStyle w:val="EmailDiscussion2"/>
      </w:pPr>
      <w:r w:rsidRPr="00770DB4">
        <w:tab/>
        <w:t>Intend</w:t>
      </w:r>
      <w:r>
        <w:t xml:space="preserve">ed outcome: Finalise the issues, report in </w:t>
      </w:r>
      <w:hyperlink r:id="rId78" w:tooltip="https://www.3gpp.org/ftp/tsg_ran/WG2_RL2/TSGR2_109bis-e/Docs/R2-2004048.zip" w:history="1">
        <w:r w:rsidRPr="00721573">
          <w:rPr>
            <w:rStyle w:val="Hyperlink"/>
          </w:rPr>
          <w:t>R2-2004048</w:t>
        </w:r>
      </w:hyperlink>
    </w:p>
    <w:p w14:paraId="3B320363" w14:textId="77777777" w:rsidR="000823F5" w:rsidRDefault="000823F5" w:rsidP="000823F5">
      <w:pPr>
        <w:pStyle w:val="EmailDiscussion2"/>
        <w:rPr>
          <w:ins w:id="154" w:author="Brian" w:date="2020-04-29T09:04:00Z"/>
        </w:rPr>
      </w:pPr>
      <w:r w:rsidRPr="00770DB4">
        <w:tab/>
        <w:t>Deadline:</w:t>
      </w:r>
      <w:r>
        <w:t xml:space="preserve"> 27-04-2020, 10:00 UTC</w:t>
      </w:r>
    </w:p>
    <w:p w14:paraId="6A942F13" w14:textId="77777777" w:rsidR="00C02231" w:rsidRDefault="00C02231" w:rsidP="000823F5">
      <w:pPr>
        <w:pStyle w:val="EmailDiscussion2"/>
        <w:rPr>
          <w:ins w:id="155" w:author="Brian" w:date="2020-04-29T09:04:00Z"/>
        </w:rPr>
      </w:pPr>
    </w:p>
    <w:p w14:paraId="51DEECA1" w14:textId="6F97D152" w:rsidR="00C02231" w:rsidRDefault="00C02231">
      <w:pPr>
        <w:pStyle w:val="EmailDiscussion2"/>
        <w:ind w:left="0" w:firstLine="0"/>
        <w:rPr>
          <w:ins w:id="156" w:author="Brian" w:date="2020-04-29T09:04:00Z"/>
          <w:color w:val="FF0000"/>
        </w:rPr>
        <w:pPrChange w:id="157" w:author="Brian" w:date="2020-04-29T09:04:00Z">
          <w:pPr>
            <w:pStyle w:val="EmailDiscussion2"/>
          </w:pPr>
        </w:pPrChange>
      </w:pPr>
      <w:ins w:id="158" w:author="Brian" w:date="2020-04-29T09:04:00Z">
        <w:r w:rsidRPr="00C02231">
          <w:rPr>
            <w:color w:val="FF0000"/>
            <w:rPrChange w:id="159" w:author="Brian" w:date="2020-04-29T09:04:00Z">
              <w:rPr/>
            </w:rPrChange>
          </w:rPr>
          <w:t>After email:</w:t>
        </w:r>
      </w:ins>
    </w:p>
    <w:tbl>
      <w:tblPr>
        <w:tblStyle w:val="TableGrid"/>
        <w:tblW w:w="0" w:type="auto"/>
        <w:tblLook w:val="04A0" w:firstRow="1" w:lastRow="0" w:firstColumn="1" w:lastColumn="0" w:noHBand="0" w:noVBand="1"/>
      </w:tblPr>
      <w:tblGrid>
        <w:gridCol w:w="10194"/>
      </w:tblGrid>
      <w:tr w:rsidR="00C02231" w14:paraId="58802D62" w14:textId="77777777" w:rsidTr="00C02231">
        <w:trPr>
          <w:ins w:id="160" w:author="Brian" w:date="2020-04-29T09:05:00Z"/>
        </w:trPr>
        <w:tc>
          <w:tcPr>
            <w:tcW w:w="10194" w:type="dxa"/>
          </w:tcPr>
          <w:p w14:paraId="77FF5010" w14:textId="72D21433" w:rsidR="00C02231" w:rsidRDefault="00C02231" w:rsidP="00C02231">
            <w:pPr>
              <w:rPr>
                <w:ins w:id="161" w:author="Brian" w:date="2020-04-29T09:05:00Z"/>
                <w:rFonts w:ascii="Calibri" w:eastAsiaTheme="minorHAnsi" w:hAnsi="Calibri"/>
                <w:b/>
                <w:bCs/>
                <w:szCs w:val="20"/>
                <w:u w:val="single"/>
              </w:rPr>
            </w:pPr>
            <w:ins w:id="162" w:author="Brian" w:date="2020-04-29T09:05:00Z">
              <w:r>
                <w:rPr>
                  <w:b/>
                  <w:bCs/>
                  <w:szCs w:val="20"/>
                  <w:u w:val="single"/>
                </w:rPr>
                <w:t>Agreements [AT109bis-e][313]:</w:t>
              </w:r>
            </w:ins>
          </w:p>
          <w:p w14:paraId="18AF7771" w14:textId="77777777" w:rsidR="00C02231" w:rsidRDefault="00C02231" w:rsidP="00C02231">
            <w:pPr>
              <w:rPr>
                <w:ins w:id="163" w:author="Brian" w:date="2020-04-29T09:05:00Z"/>
                <w:b/>
                <w:bCs/>
                <w:szCs w:val="20"/>
                <w:u w:val="single"/>
              </w:rPr>
            </w:pPr>
          </w:p>
          <w:p w14:paraId="1E85E6D2" w14:textId="77777777" w:rsidR="00C02231" w:rsidRDefault="00C02231" w:rsidP="00C02231">
            <w:pPr>
              <w:rPr>
                <w:ins w:id="164" w:author="Brian" w:date="2020-04-29T09:05:00Z"/>
                <w:i/>
                <w:iCs/>
                <w:szCs w:val="20"/>
                <w:u w:val="single"/>
              </w:rPr>
            </w:pPr>
            <w:ins w:id="165" w:author="Brian" w:date="2020-04-29T09:05:00Z">
              <w:r>
                <w:rPr>
                  <w:i/>
                  <w:iCs/>
                  <w:szCs w:val="20"/>
                  <w:u w:val="single"/>
                </w:rPr>
                <w:t xml:space="preserve">GWUS </w:t>
              </w:r>
            </w:ins>
          </w:p>
          <w:p w14:paraId="11F4C5AE" w14:textId="77777777" w:rsidR="00C02231" w:rsidRDefault="00C02231" w:rsidP="00C02231">
            <w:pPr>
              <w:pStyle w:val="ListParagraph"/>
              <w:numPr>
                <w:ilvl w:val="0"/>
                <w:numId w:val="37"/>
              </w:numPr>
              <w:rPr>
                <w:ins w:id="166" w:author="Brian" w:date="2020-04-29T09:05:00Z"/>
                <w:b/>
                <w:bCs/>
                <w:sz w:val="20"/>
                <w:szCs w:val="20"/>
              </w:rPr>
            </w:pPr>
            <w:ins w:id="167" w:author="Brian" w:date="2020-04-29T09:05:00Z">
              <w:r>
                <w:rPr>
                  <w:b/>
                  <w:bCs/>
                  <w:sz w:val="20"/>
                  <w:szCs w:val="20"/>
                </w:rPr>
                <w:t xml:space="preserve">1-1: </w:t>
              </w:r>
              <w:r>
                <w:rPr>
                  <w:sz w:val="20"/>
                  <w:szCs w:val="20"/>
                </w:rPr>
                <w:t xml:space="preserve">For NB-IoT and eMTC, the existing capability </w:t>
              </w:r>
              <w:r>
                <w:rPr>
                  <w:i/>
                  <w:iCs/>
                  <w:sz w:val="20"/>
                  <w:szCs w:val="20"/>
                </w:rPr>
                <w:t>wakeUpSignalMinGap-eDRX-r15</w:t>
              </w:r>
              <w:r>
                <w:rPr>
                  <w:sz w:val="20"/>
                  <w:szCs w:val="20"/>
                </w:rPr>
                <w:t xml:space="preserve"> also applies to Rel-16 WUS. </w:t>
              </w:r>
            </w:ins>
          </w:p>
          <w:p w14:paraId="7650714F" w14:textId="77777777" w:rsidR="00C02231" w:rsidRDefault="00C02231" w:rsidP="00C02231">
            <w:pPr>
              <w:pStyle w:val="ListParagraph"/>
              <w:numPr>
                <w:ilvl w:val="0"/>
                <w:numId w:val="37"/>
              </w:numPr>
              <w:rPr>
                <w:ins w:id="168" w:author="Brian" w:date="2020-04-29T09:05:00Z"/>
                <w:b/>
                <w:bCs/>
                <w:sz w:val="20"/>
                <w:szCs w:val="20"/>
              </w:rPr>
            </w:pPr>
            <w:ins w:id="169" w:author="Brian" w:date="2020-04-29T09:05:00Z">
              <w:r>
                <w:rPr>
                  <w:b/>
                  <w:bCs/>
                  <w:sz w:val="20"/>
                  <w:szCs w:val="20"/>
                </w:rPr>
                <w:t xml:space="preserve">1-2: </w:t>
              </w:r>
              <w:r>
                <w:rPr>
                  <w:sz w:val="20"/>
                  <w:szCs w:val="20"/>
                </w:rPr>
                <w:t xml:space="preserve">For NB-IoT, Rel-16 GWUS is only applicable to FDD. </w:t>
              </w:r>
            </w:ins>
          </w:p>
          <w:p w14:paraId="0717E062" w14:textId="77777777" w:rsidR="00C02231" w:rsidRDefault="00C02231" w:rsidP="00C02231">
            <w:pPr>
              <w:pStyle w:val="ListParagraph"/>
              <w:numPr>
                <w:ilvl w:val="0"/>
                <w:numId w:val="37"/>
              </w:numPr>
              <w:rPr>
                <w:ins w:id="170" w:author="Brian" w:date="2020-04-29T09:05:00Z"/>
                <w:b/>
                <w:bCs/>
                <w:sz w:val="20"/>
                <w:szCs w:val="20"/>
              </w:rPr>
            </w:pPr>
            <w:ins w:id="171" w:author="Brian" w:date="2020-04-29T09:05:00Z">
              <w:r>
                <w:rPr>
                  <w:b/>
                  <w:bCs/>
                  <w:sz w:val="20"/>
                  <w:szCs w:val="20"/>
                </w:rPr>
                <w:t xml:space="preserve">1-3: </w:t>
              </w:r>
              <w:r>
                <w:rPr>
                  <w:sz w:val="20"/>
                  <w:szCs w:val="20"/>
                </w:rPr>
                <w:t xml:space="preserve">For eMTC, separate capability indications are introduced for FDD and TDD. </w:t>
              </w:r>
            </w:ins>
          </w:p>
          <w:p w14:paraId="3A07CCAB" w14:textId="77777777" w:rsidR="00C02231" w:rsidRDefault="00C02231" w:rsidP="00C02231">
            <w:pPr>
              <w:pStyle w:val="ListParagraph"/>
              <w:numPr>
                <w:ilvl w:val="0"/>
                <w:numId w:val="37"/>
              </w:numPr>
              <w:spacing w:after="120"/>
              <w:rPr>
                <w:ins w:id="172" w:author="Brian" w:date="2020-04-29T09:05:00Z"/>
                <w:b/>
                <w:bCs/>
                <w:sz w:val="20"/>
                <w:szCs w:val="20"/>
              </w:rPr>
            </w:pPr>
            <w:ins w:id="173" w:author="Brian" w:date="2020-04-29T09:05:00Z">
              <w:r>
                <w:rPr>
                  <w:b/>
                  <w:bCs/>
                  <w:sz w:val="20"/>
                  <w:szCs w:val="20"/>
                </w:rPr>
                <w:t xml:space="preserve">1-4: </w:t>
              </w:r>
              <w:r>
                <w:rPr>
                  <w:sz w:val="20"/>
                  <w:szCs w:val="20"/>
                </w:rPr>
                <w:t xml:space="preserve">For NB-IoT and eMTC, Rel-16 GWUS is applicable to both EPC and 5GC, and there is no need for capability differentiation. </w:t>
              </w:r>
            </w:ins>
          </w:p>
          <w:p w14:paraId="58439762" w14:textId="77777777" w:rsidR="00C02231" w:rsidRDefault="00C02231" w:rsidP="00C02231">
            <w:pPr>
              <w:rPr>
                <w:ins w:id="174" w:author="Brian" w:date="2020-04-29T09:05:00Z"/>
                <w:i/>
                <w:iCs/>
                <w:szCs w:val="20"/>
                <w:u w:val="single"/>
              </w:rPr>
            </w:pPr>
            <w:ins w:id="175" w:author="Brian" w:date="2020-04-29T09:05:00Z">
              <w:r>
                <w:rPr>
                  <w:i/>
                  <w:iCs/>
                  <w:szCs w:val="20"/>
                  <w:u w:val="single"/>
                </w:rPr>
                <w:t xml:space="preserve">Multi-TB scheduling </w:t>
              </w:r>
            </w:ins>
          </w:p>
          <w:p w14:paraId="34136D95" w14:textId="77777777" w:rsidR="00C02231" w:rsidRDefault="00C02231" w:rsidP="00C02231">
            <w:pPr>
              <w:pStyle w:val="ListParagraph"/>
              <w:numPr>
                <w:ilvl w:val="0"/>
                <w:numId w:val="37"/>
              </w:numPr>
              <w:rPr>
                <w:ins w:id="176" w:author="Brian" w:date="2020-04-29T09:05:00Z"/>
                <w:i/>
                <w:iCs/>
                <w:sz w:val="20"/>
                <w:szCs w:val="20"/>
                <w:u w:val="single"/>
              </w:rPr>
            </w:pPr>
            <w:ins w:id="177" w:author="Brian" w:date="2020-04-29T09:05:00Z">
              <w:r>
                <w:rPr>
                  <w:b/>
                  <w:bCs/>
                  <w:sz w:val="20"/>
                  <w:szCs w:val="20"/>
                </w:rPr>
                <w:t xml:space="preserve">2-1: </w:t>
              </w:r>
              <w:r>
                <w:rPr>
                  <w:sz w:val="20"/>
                  <w:szCs w:val="20"/>
                </w:rPr>
                <w:t>For NB-IoT, multiple TB scheduling in unicast and in multicast is only applicable to FDD.</w:t>
              </w:r>
            </w:ins>
          </w:p>
          <w:p w14:paraId="685FC4F1" w14:textId="77777777" w:rsidR="00C02231" w:rsidRDefault="00C02231" w:rsidP="00C02231">
            <w:pPr>
              <w:pStyle w:val="ListParagraph"/>
              <w:numPr>
                <w:ilvl w:val="0"/>
                <w:numId w:val="37"/>
              </w:numPr>
              <w:rPr>
                <w:ins w:id="178" w:author="Brian" w:date="2020-04-29T09:05:00Z"/>
                <w:i/>
                <w:iCs/>
                <w:sz w:val="20"/>
                <w:szCs w:val="20"/>
                <w:u w:val="single"/>
              </w:rPr>
            </w:pPr>
            <w:ins w:id="179" w:author="Brian" w:date="2020-04-29T09:05:00Z">
              <w:r>
                <w:rPr>
                  <w:b/>
                  <w:bCs/>
                  <w:sz w:val="20"/>
                  <w:szCs w:val="20"/>
                </w:rPr>
                <w:t xml:space="preserve">2-2: </w:t>
              </w:r>
              <w:r>
                <w:rPr>
                  <w:sz w:val="20"/>
                  <w:szCs w:val="20"/>
                </w:rPr>
                <w:t>For NB-IoT and eMTC, multiple TB scheduling in unicast is applicable to both EPC and 5GC without differentiation.</w:t>
              </w:r>
            </w:ins>
          </w:p>
          <w:p w14:paraId="3D134D42" w14:textId="77777777" w:rsidR="00C02231" w:rsidRDefault="00C02231" w:rsidP="00C02231">
            <w:pPr>
              <w:pStyle w:val="ListParagraph"/>
              <w:numPr>
                <w:ilvl w:val="0"/>
                <w:numId w:val="37"/>
              </w:numPr>
              <w:spacing w:after="120"/>
              <w:rPr>
                <w:ins w:id="180" w:author="Brian" w:date="2020-04-29T09:05:00Z"/>
                <w:sz w:val="20"/>
                <w:szCs w:val="20"/>
              </w:rPr>
            </w:pPr>
            <w:ins w:id="181" w:author="Brian" w:date="2020-04-29T09:05:00Z">
              <w:r>
                <w:rPr>
                  <w:b/>
                  <w:bCs/>
                  <w:sz w:val="20"/>
                  <w:szCs w:val="20"/>
                </w:rPr>
                <w:t xml:space="preserve">2-3: </w:t>
              </w:r>
              <w:r>
                <w:rPr>
                  <w:sz w:val="20"/>
                  <w:szCs w:val="20"/>
                </w:rPr>
                <w:t>For NB-IoT and eMTC, multiple TB scheduling in multicast is only applicable to EPC</w:t>
              </w:r>
            </w:ins>
          </w:p>
          <w:p w14:paraId="2887B28C" w14:textId="77777777" w:rsidR="00C02231" w:rsidRDefault="00C02231" w:rsidP="00C02231">
            <w:pPr>
              <w:rPr>
                <w:ins w:id="182" w:author="Brian" w:date="2020-04-29T09:05:00Z"/>
                <w:b/>
                <w:bCs/>
                <w:szCs w:val="20"/>
                <w:u w:val="single"/>
              </w:rPr>
            </w:pPr>
            <w:ins w:id="183" w:author="Brian" w:date="2020-04-29T09:05:00Z">
              <w:r>
                <w:rPr>
                  <w:i/>
                  <w:iCs/>
                  <w:szCs w:val="20"/>
                  <w:u w:val="single"/>
                </w:rPr>
                <w:t>SON</w:t>
              </w:r>
              <w:r>
                <w:rPr>
                  <w:b/>
                  <w:bCs/>
                  <w:szCs w:val="20"/>
                  <w:u w:val="single"/>
                </w:rPr>
                <w:t xml:space="preserve"> </w:t>
              </w:r>
            </w:ins>
          </w:p>
          <w:p w14:paraId="78D968F7" w14:textId="77777777" w:rsidR="00C02231" w:rsidRDefault="00C02231" w:rsidP="00C02231">
            <w:pPr>
              <w:pStyle w:val="ListParagraph"/>
              <w:numPr>
                <w:ilvl w:val="0"/>
                <w:numId w:val="37"/>
              </w:numPr>
              <w:spacing w:after="120"/>
              <w:rPr>
                <w:ins w:id="184" w:author="Brian" w:date="2020-04-29T09:05:00Z"/>
                <w:sz w:val="20"/>
                <w:szCs w:val="20"/>
              </w:rPr>
            </w:pPr>
            <w:ins w:id="185" w:author="Brian" w:date="2020-04-29T09:05:00Z">
              <w:r>
                <w:rPr>
                  <w:b/>
                  <w:bCs/>
                  <w:sz w:val="20"/>
                  <w:szCs w:val="20"/>
                </w:rPr>
                <w:t xml:space="preserve">3-1: </w:t>
              </w:r>
              <w:r>
                <w:rPr>
                  <w:sz w:val="20"/>
                  <w:szCs w:val="20"/>
                </w:rPr>
                <w:t xml:space="preserve">For NB-IoT, support of ANR, RACH report and RLF report are applicable to both FDD and TDD and there is no need for FDD/TDD differentiation. </w:t>
              </w:r>
            </w:ins>
          </w:p>
          <w:p w14:paraId="479CD034" w14:textId="77777777" w:rsidR="00C02231" w:rsidRDefault="00C02231" w:rsidP="00C02231">
            <w:pPr>
              <w:spacing w:after="120"/>
              <w:rPr>
                <w:ins w:id="186" w:author="Brian" w:date="2020-04-29T09:05:00Z"/>
                <w:i/>
                <w:iCs/>
                <w:szCs w:val="20"/>
                <w:u w:val="single"/>
              </w:rPr>
            </w:pPr>
            <w:ins w:id="187" w:author="Brian" w:date="2020-04-29T09:05:00Z">
              <w:r>
                <w:rPr>
                  <w:i/>
                  <w:iCs/>
                  <w:szCs w:val="20"/>
                  <w:u w:val="single"/>
                </w:rPr>
                <w:t>DL channel quality reporting in MSG3</w:t>
              </w:r>
            </w:ins>
          </w:p>
          <w:p w14:paraId="65EC3A1F" w14:textId="77777777" w:rsidR="00C02231" w:rsidRDefault="00C02231" w:rsidP="00C02231">
            <w:pPr>
              <w:pStyle w:val="ListParagraph"/>
              <w:numPr>
                <w:ilvl w:val="0"/>
                <w:numId w:val="37"/>
              </w:numPr>
              <w:spacing w:after="120"/>
              <w:rPr>
                <w:ins w:id="188" w:author="Brian" w:date="2020-04-29T09:05:00Z"/>
                <w:sz w:val="20"/>
                <w:szCs w:val="20"/>
              </w:rPr>
            </w:pPr>
            <w:ins w:id="189" w:author="Brian" w:date="2020-04-29T09:05:00Z">
              <w:r>
                <w:rPr>
                  <w:b/>
                  <w:bCs/>
                  <w:sz w:val="20"/>
                  <w:szCs w:val="20"/>
                </w:rPr>
                <w:t xml:space="preserve">4-1: </w:t>
              </w:r>
              <w:r>
                <w:rPr>
                  <w:sz w:val="20"/>
                  <w:szCs w:val="20"/>
                </w:rPr>
                <w:t>For NB-IoT, move the feature</w:t>
              </w:r>
              <w:r>
                <w:rPr>
                  <w:b/>
                  <w:bCs/>
                  <w:sz w:val="20"/>
                  <w:szCs w:val="20"/>
                </w:rPr>
                <w:t xml:space="preserve"> </w:t>
              </w:r>
              <w:r>
                <w:rPr>
                  <w:sz w:val="20"/>
                  <w:szCs w:val="20"/>
                </w:rPr>
                <w:t>DL channel quality reporting in MSG3 for non-anchor carrier to section 6.17.</w:t>
              </w:r>
            </w:ins>
          </w:p>
          <w:p w14:paraId="327EB24C" w14:textId="77777777" w:rsidR="00C02231" w:rsidRDefault="00C02231" w:rsidP="00C02231">
            <w:pPr>
              <w:pStyle w:val="ListParagraph"/>
              <w:numPr>
                <w:ilvl w:val="0"/>
                <w:numId w:val="37"/>
              </w:numPr>
              <w:spacing w:after="120"/>
              <w:rPr>
                <w:ins w:id="190" w:author="Brian" w:date="2020-04-29T09:05:00Z"/>
                <w:sz w:val="20"/>
                <w:szCs w:val="20"/>
              </w:rPr>
            </w:pPr>
            <w:ins w:id="191" w:author="Brian" w:date="2020-04-29T09:05:00Z">
              <w:r>
                <w:rPr>
                  <w:b/>
                  <w:bCs/>
                  <w:sz w:val="20"/>
                  <w:szCs w:val="20"/>
                </w:rPr>
                <w:t xml:space="preserve">4-2’: </w:t>
              </w:r>
              <w:r>
                <w:rPr>
                  <w:sz w:val="20"/>
                  <w:szCs w:val="20"/>
                </w:rPr>
                <w:t>DL channel quality reporting in Msg3 for NB-IoT anchor carrier and DL channel quality reporting in Msg3 for eMTC are two separate optional features.</w:t>
              </w:r>
            </w:ins>
          </w:p>
          <w:p w14:paraId="418ACAD3" w14:textId="77777777" w:rsidR="00C02231" w:rsidRDefault="00C02231" w:rsidP="00C02231">
            <w:pPr>
              <w:pStyle w:val="ListParagraph"/>
              <w:numPr>
                <w:ilvl w:val="0"/>
                <w:numId w:val="37"/>
              </w:numPr>
              <w:spacing w:after="120"/>
              <w:rPr>
                <w:ins w:id="192" w:author="Brian" w:date="2020-04-29T09:05:00Z"/>
                <w:sz w:val="20"/>
                <w:szCs w:val="20"/>
              </w:rPr>
            </w:pPr>
            <w:ins w:id="193" w:author="Brian" w:date="2020-04-29T09:05:00Z">
              <w:r>
                <w:rPr>
                  <w:b/>
                  <w:bCs/>
                  <w:sz w:val="20"/>
                  <w:szCs w:val="20"/>
                </w:rPr>
                <w:t xml:space="preserve">4-3’: </w:t>
              </w:r>
              <w:r>
                <w:rPr>
                  <w:sz w:val="20"/>
                  <w:szCs w:val="20"/>
                </w:rPr>
                <w:t>For NB-IoT, update the description of the legacy feature</w:t>
              </w:r>
              <w:r>
                <w:rPr>
                  <w:b/>
                  <w:bCs/>
                  <w:sz w:val="20"/>
                  <w:szCs w:val="20"/>
                </w:rPr>
                <w:t xml:space="preserve"> </w:t>
              </w:r>
              <w:r>
                <w:rPr>
                  <w:sz w:val="20"/>
                  <w:szCs w:val="20"/>
                </w:rPr>
                <w:t>DL channel quality reporting in MSG3 (6.17.2) to reflect that it applies to the anchor carrier.</w:t>
              </w:r>
            </w:ins>
          </w:p>
          <w:p w14:paraId="0493E9DB" w14:textId="77777777" w:rsidR="00C02231" w:rsidRDefault="00C02231" w:rsidP="00C02231">
            <w:pPr>
              <w:pStyle w:val="ListParagraph"/>
              <w:numPr>
                <w:ilvl w:val="0"/>
                <w:numId w:val="37"/>
              </w:numPr>
              <w:spacing w:after="120"/>
              <w:rPr>
                <w:ins w:id="194" w:author="Brian" w:date="2020-04-29T09:05:00Z"/>
                <w:sz w:val="20"/>
                <w:szCs w:val="20"/>
              </w:rPr>
            </w:pPr>
            <w:ins w:id="195" w:author="Brian" w:date="2020-04-29T09:05:00Z">
              <w:r>
                <w:rPr>
                  <w:b/>
                  <w:bCs/>
                  <w:sz w:val="20"/>
                  <w:szCs w:val="20"/>
                </w:rPr>
                <w:t xml:space="preserve">4-4: </w:t>
              </w:r>
              <w:r>
                <w:rPr>
                  <w:sz w:val="20"/>
                  <w:szCs w:val="20"/>
                </w:rPr>
                <w:t>For NB-IoT, DL channel quality reporting in MSG3 for non-anchor carrier is only applicable to FDD.</w:t>
              </w:r>
            </w:ins>
          </w:p>
          <w:p w14:paraId="397F2AEF" w14:textId="77777777" w:rsidR="00C02231" w:rsidRDefault="00C02231" w:rsidP="00C02231">
            <w:pPr>
              <w:pStyle w:val="ListParagraph"/>
              <w:numPr>
                <w:ilvl w:val="0"/>
                <w:numId w:val="37"/>
              </w:numPr>
              <w:spacing w:after="120"/>
              <w:rPr>
                <w:ins w:id="196" w:author="Brian" w:date="2020-04-29T09:05:00Z"/>
                <w:sz w:val="20"/>
                <w:szCs w:val="20"/>
              </w:rPr>
            </w:pPr>
            <w:ins w:id="197" w:author="Brian" w:date="2020-04-29T09:05:00Z">
              <w:r>
                <w:rPr>
                  <w:b/>
                  <w:bCs/>
                  <w:sz w:val="20"/>
                  <w:szCs w:val="20"/>
                </w:rPr>
                <w:t xml:space="preserve">4-5: </w:t>
              </w:r>
              <w:r>
                <w:rPr>
                  <w:sz w:val="20"/>
                  <w:szCs w:val="20"/>
                </w:rPr>
                <w:t>For NB-IoT and eMTC, DL channel quality reporting in MSG3 is applicable to both EPC and 5GC without capability differentiation.</w:t>
              </w:r>
            </w:ins>
          </w:p>
          <w:p w14:paraId="5E9EEB63" w14:textId="77777777" w:rsidR="00C02231" w:rsidRDefault="00C02231" w:rsidP="00C02231">
            <w:pPr>
              <w:rPr>
                <w:ins w:id="198" w:author="Brian" w:date="2020-04-29T09:05:00Z"/>
                <w:i/>
                <w:iCs/>
                <w:szCs w:val="20"/>
                <w:u w:val="single"/>
              </w:rPr>
            </w:pPr>
            <w:ins w:id="199" w:author="Brian" w:date="2020-04-29T09:05:00Z">
              <w:r>
                <w:rPr>
                  <w:i/>
                  <w:iCs/>
                  <w:szCs w:val="20"/>
                  <w:u w:val="single"/>
                </w:rPr>
                <w:t>DL channel quality reporting in connected mode</w:t>
              </w:r>
            </w:ins>
          </w:p>
          <w:p w14:paraId="11B929A2" w14:textId="77777777" w:rsidR="00C02231" w:rsidRDefault="00C02231" w:rsidP="00C02231">
            <w:pPr>
              <w:pStyle w:val="ListParagraph"/>
              <w:numPr>
                <w:ilvl w:val="0"/>
                <w:numId w:val="37"/>
              </w:numPr>
              <w:spacing w:after="120"/>
              <w:rPr>
                <w:ins w:id="200" w:author="Brian" w:date="2020-04-29T09:05:00Z"/>
                <w:sz w:val="20"/>
                <w:szCs w:val="20"/>
              </w:rPr>
            </w:pPr>
            <w:ins w:id="201" w:author="Brian" w:date="2020-04-29T09:05:00Z">
              <w:r>
                <w:rPr>
                  <w:b/>
                  <w:bCs/>
                  <w:sz w:val="20"/>
                  <w:szCs w:val="20"/>
                </w:rPr>
                <w:t xml:space="preserve">5-1: </w:t>
              </w:r>
              <w:r>
                <w:rPr>
                  <w:sz w:val="20"/>
                  <w:szCs w:val="20"/>
                </w:rPr>
                <w:t xml:space="preserve">Keep a common capability for NB-IoT and eMTC for DL channel quality reporting in connected mode and clarify in the description that reporting of the serving cell applies to E-UTRAN and reporting of the configured carrier applies to NB-IoT. </w:t>
              </w:r>
            </w:ins>
          </w:p>
          <w:p w14:paraId="077ED837" w14:textId="77777777" w:rsidR="00C02231" w:rsidRDefault="00C02231" w:rsidP="00C02231">
            <w:pPr>
              <w:pStyle w:val="ListParagraph"/>
              <w:numPr>
                <w:ilvl w:val="0"/>
                <w:numId w:val="37"/>
              </w:numPr>
              <w:spacing w:after="120"/>
              <w:rPr>
                <w:ins w:id="202" w:author="Brian" w:date="2020-04-29T09:05:00Z"/>
                <w:sz w:val="20"/>
                <w:szCs w:val="20"/>
              </w:rPr>
            </w:pPr>
            <w:ins w:id="203" w:author="Brian" w:date="2020-04-29T09:05:00Z">
              <w:r>
                <w:rPr>
                  <w:b/>
                  <w:bCs/>
                  <w:sz w:val="20"/>
                  <w:szCs w:val="20"/>
                </w:rPr>
                <w:t xml:space="preserve">5-2: </w:t>
              </w:r>
              <w:r>
                <w:rPr>
                  <w:sz w:val="20"/>
                  <w:szCs w:val="20"/>
                </w:rPr>
                <w:t>For NB-IoT, DL channel quality reporting in MSG3 in connected mode is only applicable to FDD. For eMTC, it is applicable to both FDD and TDD.</w:t>
              </w:r>
            </w:ins>
          </w:p>
          <w:p w14:paraId="2839577A" w14:textId="77777777" w:rsidR="00C02231" w:rsidRDefault="00C02231" w:rsidP="00C02231">
            <w:pPr>
              <w:pStyle w:val="ListParagraph"/>
              <w:numPr>
                <w:ilvl w:val="0"/>
                <w:numId w:val="37"/>
              </w:numPr>
              <w:spacing w:after="120"/>
              <w:rPr>
                <w:ins w:id="204" w:author="Brian" w:date="2020-04-29T09:05:00Z"/>
                <w:sz w:val="20"/>
                <w:szCs w:val="20"/>
              </w:rPr>
            </w:pPr>
            <w:ins w:id="205" w:author="Brian" w:date="2020-04-29T09:05:00Z">
              <w:r>
                <w:rPr>
                  <w:b/>
                  <w:bCs/>
                  <w:sz w:val="20"/>
                  <w:szCs w:val="20"/>
                </w:rPr>
                <w:t xml:space="preserve">5-3: </w:t>
              </w:r>
              <w:r>
                <w:rPr>
                  <w:sz w:val="20"/>
                  <w:szCs w:val="20"/>
                </w:rPr>
                <w:t>For NB-IoT and eMTC, DL channel quality reporting in connected mode is applicable to both EPC and 5GC without capability differentiation.</w:t>
              </w:r>
            </w:ins>
          </w:p>
          <w:p w14:paraId="3ADD9E37" w14:textId="77777777" w:rsidR="00C02231" w:rsidRDefault="00C02231" w:rsidP="00C02231">
            <w:pPr>
              <w:rPr>
                <w:ins w:id="206" w:author="Brian" w:date="2020-04-29T09:05:00Z"/>
                <w:i/>
                <w:iCs/>
                <w:szCs w:val="20"/>
                <w:u w:val="single"/>
              </w:rPr>
            </w:pPr>
            <w:ins w:id="207" w:author="Brian" w:date="2020-04-29T09:05:00Z">
              <w:r>
                <w:rPr>
                  <w:i/>
                  <w:iCs/>
                  <w:szCs w:val="20"/>
                  <w:u w:val="single"/>
                </w:rPr>
                <w:t>NRS presence on non-anchor carrier</w:t>
              </w:r>
            </w:ins>
          </w:p>
          <w:p w14:paraId="630B74FA" w14:textId="77777777" w:rsidR="00C02231" w:rsidRDefault="00C02231" w:rsidP="00C02231">
            <w:pPr>
              <w:pStyle w:val="ListParagraph"/>
              <w:numPr>
                <w:ilvl w:val="0"/>
                <w:numId w:val="37"/>
              </w:numPr>
              <w:spacing w:after="120"/>
              <w:rPr>
                <w:ins w:id="208" w:author="Brian" w:date="2020-04-29T09:05:00Z"/>
                <w:sz w:val="20"/>
                <w:szCs w:val="20"/>
              </w:rPr>
            </w:pPr>
            <w:ins w:id="209" w:author="Brian" w:date="2020-04-29T09:05:00Z">
              <w:r>
                <w:rPr>
                  <w:b/>
                  <w:bCs/>
                  <w:sz w:val="20"/>
                  <w:szCs w:val="20"/>
                </w:rPr>
                <w:lastRenderedPageBreak/>
                <w:t xml:space="preserve">6-1: </w:t>
              </w:r>
              <w:r>
                <w:rPr>
                  <w:sz w:val="20"/>
                  <w:szCs w:val="20"/>
                </w:rPr>
                <w:t>For NB-IoT, Idle mode</w:t>
              </w:r>
              <w:r>
                <w:rPr>
                  <w:b/>
                  <w:bCs/>
                  <w:sz w:val="20"/>
                  <w:szCs w:val="20"/>
                </w:rPr>
                <w:t xml:space="preserve"> </w:t>
              </w:r>
              <w:r>
                <w:rPr>
                  <w:sz w:val="20"/>
                  <w:szCs w:val="20"/>
                </w:rPr>
                <w:t>RRM measurements</w:t>
              </w:r>
              <w:r>
                <w:rPr>
                  <w:b/>
                  <w:bCs/>
                  <w:sz w:val="20"/>
                  <w:szCs w:val="20"/>
                </w:rPr>
                <w:t xml:space="preserve"> </w:t>
              </w:r>
              <w:r>
                <w:rPr>
                  <w:sz w:val="20"/>
                  <w:szCs w:val="20"/>
                </w:rPr>
                <w:t>on non–anchor paging carrier is only applicable to FDD.</w:t>
              </w:r>
            </w:ins>
          </w:p>
          <w:p w14:paraId="49938239" w14:textId="77777777" w:rsidR="00C02231" w:rsidRDefault="00C02231" w:rsidP="00C02231">
            <w:pPr>
              <w:pStyle w:val="ListParagraph"/>
              <w:numPr>
                <w:ilvl w:val="0"/>
                <w:numId w:val="37"/>
              </w:numPr>
              <w:spacing w:after="120"/>
              <w:rPr>
                <w:ins w:id="210" w:author="Brian" w:date="2020-04-29T09:05:00Z"/>
                <w:sz w:val="20"/>
                <w:szCs w:val="20"/>
              </w:rPr>
            </w:pPr>
            <w:ins w:id="211" w:author="Brian" w:date="2020-04-29T09:05:00Z">
              <w:r>
                <w:rPr>
                  <w:b/>
                  <w:bCs/>
                  <w:sz w:val="20"/>
                  <w:szCs w:val="20"/>
                </w:rPr>
                <w:t xml:space="preserve">6-2: </w:t>
              </w:r>
              <w:r>
                <w:rPr>
                  <w:sz w:val="20"/>
                  <w:szCs w:val="20"/>
                </w:rPr>
                <w:t>For NB-IoT, Idle mode</w:t>
              </w:r>
              <w:r>
                <w:rPr>
                  <w:b/>
                  <w:bCs/>
                  <w:sz w:val="20"/>
                  <w:szCs w:val="20"/>
                </w:rPr>
                <w:t xml:space="preserve"> </w:t>
              </w:r>
              <w:r>
                <w:rPr>
                  <w:sz w:val="20"/>
                  <w:szCs w:val="20"/>
                </w:rPr>
                <w:t>RRM measurement</w:t>
              </w:r>
              <w:r>
                <w:rPr>
                  <w:b/>
                  <w:bCs/>
                  <w:sz w:val="20"/>
                  <w:szCs w:val="20"/>
                </w:rPr>
                <w:t xml:space="preserve"> </w:t>
              </w:r>
              <w:r>
                <w:rPr>
                  <w:sz w:val="20"/>
                  <w:szCs w:val="20"/>
                </w:rPr>
                <w:t>on non–anchor carrier is applicable to EPC and 5GC</w:t>
              </w:r>
              <w:r>
                <w:rPr>
                  <w:i/>
                  <w:iCs/>
                  <w:sz w:val="20"/>
                  <w:szCs w:val="20"/>
                </w:rPr>
                <w:t xml:space="preserve"> </w:t>
              </w:r>
              <w:r>
                <w:rPr>
                  <w:sz w:val="20"/>
                  <w:szCs w:val="20"/>
                </w:rPr>
                <w:t>without capability differentiation.</w:t>
              </w:r>
            </w:ins>
          </w:p>
          <w:p w14:paraId="3AF791A9" w14:textId="77777777" w:rsidR="00C02231" w:rsidRDefault="00C02231" w:rsidP="00C02231">
            <w:pPr>
              <w:rPr>
                <w:ins w:id="212" w:author="Brian" w:date="2020-04-29T09:05:00Z"/>
                <w:i/>
                <w:iCs/>
                <w:szCs w:val="20"/>
                <w:u w:val="single"/>
              </w:rPr>
            </w:pPr>
            <w:ins w:id="213" w:author="Brian" w:date="2020-04-29T09:05:00Z">
              <w:r>
                <w:rPr>
                  <w:i/>
                  <w:iCs/>
                  <w:szCs w:val="20"/>
                  <w:u w:val="single"/>
                </w:rPr>
                <w:t>Inter-RAT cell selection</w:t>
              </w:r>
            </w:ins>
          </w:p>
          <w:p w14:paraId="469BC8C6" w14:textId="77777777" w:rsidR="00C02231" w:rsidRDefault="00C02231" w:rsidP="00C02231">
            <w:pPr>
              <w:pStyle w:val="ListParagraph"/>
              <w:numPr>
                <w:ilvl w:val="0"/>
                <w:numId w:val="37"/>
              </w:numPr>
              <w:spacing w:after="120"/>
              <w:rPr>
                <w:ins w:id="214" w:author="Brian" w:date="2020-04-29T09:05:00Z"/>
                <w:sz w:val="20"/>
                <w:szCs w:val="20"/>
              </w:rPr>
            </w:pPr>
            <w:ins w:id="215" w:author="Brian" w:date="2020-04-29T09:05:00Z">
              <w:r>
                <w:rPr>
                  <w:b/>
                  <w:bCs/>
                  <w:sz w:val="20"/>
                  <w:szCs w:val="20"/>
                </w:rPr>
                <w:t xml:space="preserve">7-1’: </w:t>
              </w:r>
              <w:r>
                <w:rPr>
                  <w:color w:val="FF0000"/>
                  <w:sz w:val="20"/>
                  <w:szCs w:val="20"/>
                </w:rPr>
                <w:t>FFS</w:t>
              </w:r>
              <w:r>
                <w:rPr>
                  <w:b/>
                  <w:bCs/>
                  <w:color w:val="FF0000"/>
                  <w:sz w:val="20"/>
                  <w:szCs w:val="20"/>
                </w:rPr>
                <w:t xml:space="preserve"> </w:t>
              </w:r>
              <w:r>
                <w:rPr>
                  <w:color w:val="FF0000"/>
                  <w:sz w:val="20"/>
                  <w:szCs w:val="20"/>
                </w:rPr>
                <w:t>[CB]</w:t>
              </w:r>
              <w:r>
                <w:rPr>
                  <w:b/>
                  <w:bCs/>
                  <w:color w:val="FF0000"/>
                  <w:sz w:val="20"/>
                  <w:szCs w:val="20"/>
                </w:rPr>
                <w:t xml:space="preserve"> </w:t>
              </w:r>
              <w:r>
                <w:rPr>
                  <w:b/>
                  <w:bCs/>
                  <w:sz w:val="20"/>
                  <w:szCs w:val="20"/>
                </w:rPr>
                <w:t xml:space="preserve">- </w:t>
              </w:r>
              <w:r>
                <w:rPr>
                  <w:sz w:val="20"/>
                  <w:szCs w:val="20"/>
                </w:rPr>
                <w:t>For NB-IoT and eMTC, there is no need to define a optional feature for support of assistance information for inter-RAT cell selection to/from NB-IoT.</w:t>
              </w:r>
            </w:ins>
          </w:p>
          <w:p w14:paraId="61723F9A" w14:textId="77777777" w:rsidR="00C02231" w:rsidRDefault="00C02231" w:rsidP="00C02231">
            <w:pPr>
              <w:rPr>
                <w:ins w:id="216" w:author="Brian" w:date="2020-04-29T09:05:00Z"/>
                <w:i/>
                <w:iCs/>
                <w:szCs w:val="20"/>
                <w:u w:val="single"/>
              </w:rPr>
            </w:pPr>
            <w:ins w:id="217" w:author="Brian" w:date="2020-04-29T09:05:00Z">
              <w:r>
                <w:rPr>
                  <w:i/>
                  <w:iCs/>
                  <w:szCs w:val="20"/>
                  <w:u w:val="single"/>
                </w:rPr>
                <w:t>Co-existence with NR</w:t>
              </w:r>
            </w:ins>
          </w:p>
          <w:p w14:paraId="76FED175" w14:textId="77777777" w:rsidR="00C02231" w:rsidRDefault="00C02231" w:rsidP="00C02231">
            <w:pPr>
              <w:pStyle w:val="ListParagraph"/>
              <w:numPr>
                <w:ilvl w:val="0"/>
                <w:numId w:val="37"/>
              </w:numPr>
              <w:spacing w:after="120"/>
              <w:rPr>
                <w:ins w:id="218" w:author="Brian" w:date="2020-04-29T09:05:00Z"/>
                <w:sz w:val="20"/>
                <w:szCs w:val="20"/>
              </w:rPr>
            </w:pPr>
            <w:ins w:id="219" w:author="Brian" w:date="2020-04-29T09:05:00Z">
              <w:r>
                <w:rPr>
                  <w:b/>
                  <w:bCs/>
                  <w:sz w:val="20"/>
                  <w:szCs w:val="20"/>
                </w:rPr>
                <w:t xml:space="preserve">8-1: </w:t>
              </w:r>
              <w:r>
                <w:rPr>
                  <w:sz w:val="20"/>
                  <w:szCs w:val="20"/>
                </w:rPr>
                <w:t>For NB-IoT and eMTC, UL and</w:t>
              </w:r>
              <w:r>
                <w:rPr>
                  <w:b/>
                  <w:bCs/>
                  <w:sz w:val="20"/>
                  <w:szCs w:val="20"/>
                </w:rPr>
                <w:t xml:space="preserve"> </w:t>
              </w:r>
              <w:r>
                <w:rPr>
                  <w:sz w:val="20"/>
                  <w:szCs w:val="20"/>
                </w:rPr>
                <w:t>DL resource reservation for coexistence with NR</w:t>
              </w:r>
              <w:r>
                <w:rPr>
                  <w:i/>
                  <w:iCs/>
                  <w:sz w:val="20"/>
                  <w:szCs w:val="20"/>
                </w:rPr>
                <w:t xml:space="preserve"> </w:t>
              </w:r>
              <w:r>
                <w:rPr>
                  <w:sz w:val="20"/>
                  <w:szCs w:val="20"/>
                </w:rPr>
                <w:t>are applicable to EPC and 5GC</w:t>
              </w:r>
              <w:r>
                <w:rPr>
                  <w:i/>
                  <w:iCs/>
                  <w:sz w:val="20"/>
                  <w:szCs w:val="20"/>
                </w:rPr>
                <w:t xml:space="preserve"> </w:t>
              </w:r>
              <w:r>
                <w:rPr>
                  <w:sz w:val="20"/>
                  <w:szCs w:val="20"/>
                </w:rPr>
                <w:t>without capability differentiation.</w:t>
              </w:r>
            </w:ins>
          </w:p>
          <w:p w14:paraId="28B65F87" w14:textId="77777777" w:rsidR="00C02231" w:rsidRDefault="00C02231" w:rsidP="00C02231">
            <w:pPr>
              <w:spacing w:after="120"/>
              <w:rPr>
                <w:ins w:id="220" w:author="Brian" w:date="2020-04-29T09:05:00Z"/>
                <w:b/>
                <w:bCs/>
                <w:i/>
                <w:iCs/>
                <w:szCs w:val="20"/>
                <w:u w:val="single"/>
              </w:rPr>
            </w:pPr>
            <w:ins w:id="221" w:author="Brian" w:date="2020-04-29T09:05:00Z">
              <w:r>
                <w:rPr>
                  <w:i/>
                  <w:iCs/>
                  <w:szCs w:val="20"/>
                  <w:u w:val="single"/>
                </w:rPr>
                <w:t>Connection to 5GC</w:t>
              </w:r>
            </w:ins>
          </w:p>
          <w:p w14:paraId="777B98C7" w14:textId="77777777" w:rsidR="00C02231" w:rsidRDefault="00C02231" w:rsidP="00C02231">
            <w:pPr>
              <w:pStyle w:val="ListParagraph"/>
              <w:numPr>
                <w:ilvl w:val="0"/>
                <w:numId w:val="37"/>
              </w:numPr>
              <w:spacing w:after="120"/>
              <w:rPr>
                <w:ins w:id="222" w:author="Brian" w:date="2020-04-29T09:05:00Z"/>
                <w:sz w:val="20"/>
                <w:szCs w:val="20"/>
              </w:rPr>
            </w:pPr>
            <w:ins w:id="223" w:author="Brian" w:date="2020-04-29T09:05:00Z">
              <w:r>
                <w:rPr>
                  <w:b/>
                  <w:bCs/>
                  <w:sz w:val="20"/>
                  <w:szCs w:val="20"/>
                </w:rPr>
                <w:t>9-1</w:t>
              </w:r>
              <w:r>
                <w:rPr>
                  <w:sz w:val="20"/>
                  <w:szCs w:val="20"/>
                </w:rPr>
                <w:t>: For NB-IoT, introduce a new optional feature, NB-IoT/5GC, in section 6.18.</w:t>
              </w:r>
            </w:ins>
          </w:p>
          <w:p w14:paraId="5BA10938" w14:textId="77777777" w:rsidR="00C02231" w:rsidRDefault="00C02231" w:rsidP="00C02231">
            <w:pPr>
              <w:pStyle w:val="ListParagraph"/>
              <w:numPr>
                <w:ilvl w:val="0"/>
                <w:numId w:val="37"/>
              </w:numPr>
              <w:spacing w:after="120"/>
              <w:rPr>
                <w:ins w:id="224" w:author="Brian" w:date="2020-04-29T09:05:00Z"/>
                <w:sz w:val="20"/>
                <w:szCs w:val="20"/>
              </w:rPr>
            </w:pPr>
            <w:ins w:id="225" w:author="Brian" w:date="2020-04-29T09:05:00Z">
              <w:r>
                <w:rPr>
                  <w:b/>
                  <w:bCs/>
                  <w:sz w:val="20"/>
                  <w:szCs w:val="20"/>
                </w:rPr>
                <w:t>9-2</w:t>
              </w:r>
              <w:r>
                <w:rPr>
                  <w:sz w:val="20"/>
                  <w:szCs w:val="20"/>
                </w:rPr>
                <w:t>: For NB-IoT and eMTC, remove the capabilities introduced in 6.18.1 (User Plane CIoT 5GS optimisations) and 6.18.2 (Control Plane CIoT 5GS optimisations).</w:t>
              </w:r>
            </w:ins>
          </w:p>
          <w:p w14:paraId="4BEB9E28" w14:textId="77777777" w:rsidR="00C02231" w:rsidRDefault="00C02231" w:rsidP="00C02231">
            <w:pPr>
              <w:pStyle w:val="ListParagraph"/>
              <w:numPr>
                <w:ilvl w:val="0"/>
                <w:numId w:val="37"/>
              </w:numPr>
              <w:spacing w:after="120"/>
              <w:rPr>
                <w:ins w:id="226" w:author="Brian" w:date="2020-04-29T09:05:00Z"/>
                <w:sz w:val="20"/>
                <w:szCs w:val="20"/>
              </w:rPr>
            </w:pPr>
            <w:ins w:id="227" w:author="Brian" w:date="2020-04-29T09:05:00Z">
              <w:r>
                <w:rPr>
                  <w:b/>
                  <w:bCs/>
                  <w:sz w:val="20"/>
                  <w:szCs w:val="20"/>
                </w:rPr>
                <w:t>9-3</w:t>
              </w:r>
              <w:r>
                <w:rPr>
                  <w:sz w:val="20"/>
                  <w:szCs w:val="20"/>
                </w:rPr>
                <w:t>: For NB-IoT and eMTC, introduce a new optional feature, MO-EDT for Control Plane CIoT 5GS Optimisation, in section 6.18 and remove the editor’s note in 6.8.4.</w:t>
              </w:r>
            </w:ins>
          </w:p>
          <w:p w14:paraId="291F4531" w14:textId="77777777" w:rsidR="00C02231" w:rsidRDefault="00C02231" w:rsidP="00C02231">
            <w:pPr>
              <w:pStyle w:val="ListParagraph"/>
              <w:numPr>
                <w:ilvl w:val="0"/>
                <w:numId w:val="37"/>
              </w:numPr>
              <w:spacing w:after="120"/>
              <w:rPr>
                <w:ins w:id="228" w:author="Brian" w:date="2020-04-29T09:05:00Z"/>
                <w:sz w:val="20"/>
                <w:szCs w:val="20"/>
              </w:rPr>
            </w:pPr>
            <w:ins w:id="229" w:author="Brian" w:date="2020-04-29T09:05:00Z">
              <w:r>
                <w:rPr>
                  <w:b/>
                  <w:bCs/>
                  <w:sz w:val="20"/>
                  <w:szCs w:val="20"/>
                </w:rPr>
                <w:t xml:space="preserve">9-4’: </w:t>
              </w:r>
              <w:r>
                <w:rPr>
                  <w:sz w:val="20"/>
                  <w:szCs w:val="20"/>
                </w:rPr>
                <w:t xml:space="preserve">For NB-IoT, all pre-Rel15 capabilities not CIoT EPS optimisations related and other than </w:t>
              </w:r>
              <w:r>
                <w:rPr>
                  <w:i/>
                  <w:iCs/>
                  <w:sz w:val="20"/>
                  <w:szCs w:val="20"/>
                </w:rPr>
                <w:t xml:space="preserve">rai-Support-r14 </w:t>
              </w:r>
              <w:r>
                <w:rPr>
                  <w:sz w:val="20"/>
                  <w:szCs w:val="20"/>
                </w:rPr>
                <w:t xml:space="preserve">are applicable to 5GC without capability differentiation. </w:t>
              </w:r>
              <w:r>
                <w:rPr>
                  <w:color w:val="FF0000"/>
                  <w:sz w:val="20"/>
                  <w:szCs w:val="20"/>
                </w:rPr>
                <w:t xml:space="preserve">FFS [CB] </w:t>
              </w:r>
              <w:r>
                <w:rPr>
                  <w:i/>
                  <w:iCs/>
                  <w:sz w:val="20"/>
                  <w:szCs w:val="20"/>
                </w:rPr>
                <w:t>rai-Support-r14.</w:t>
              </w:r>
            </w:ins>
          </w:p>
          <w:p w14:paraId="2FAE286B" w14:textId="77777777" w:rsidR="00C02231" w:rsidRDefault="00C02231" w:rsidP="00C02231">
            <w:pPr>
              <w:pStyle w:val="TAL"/>
              <w:keepLines w:val="0"/>
              <w:numPr>
                <w:ilvl w:val="0"/>
                <w:numId w:val="37"/>
              </w:numPr>
              <w:spacing w:after="120"/>
              <w:rPr>
                <w:ins w:id="230" w:author="Brian" w:date="2020-04-29T09:05:00Z"/>
                <w:rFonts w:ascii="Calibri" w:hAnsi="Calibri" w:cs="Calibri"/>
                <w:sz w:val="20"/>
              </w:rPr>
            </w:pPr>
            <w:ins w:id="231" w:author="Brian" w:date="2020-04-29T09:05:00Z">
              <w:r>
                <w:rPr>
                  <w:rFonts w:ascii="Calibri" w:hAnsi="Calibri" w:cs="Calibri"/>
                  <w:b/>
                  <w:bCs/>
                </w:rPr>
                <w:t>9-5’</w:t>
              </w:r>
              <w:r>
                <w:rPr>
                  <w:rFonts w:ascii="Calibri" w:hAnsi="Calibri" w:cs="Calibri"/>
                </w:rPr>
                <w:t xml:space="preserve">: </w:t>
              </w:r>
              <w:r>
                <w:rPr>
                  <w:rFonts w:ascii="Calibri" w:hAnsi="Calibri" w:cs="Calibri"/>
                  <w:color w:val="FF0000"/>
                </w:rPr>
                <w:t xml:space="preserve">FFS [CB] </w:t>
              </w:r>
              <w:r>
                <w:rPr>
                  <w:rFonts w:ascii="Calibri" w:hAnsi="Calibri" w:cs="Calibri"/>
                </w:rPr>
                <w:t>- For NB-IoT and eMTC connected to 5GC, support of AS RAI enhancement is optional at the UE</w:t>
              </w:r>
            </w:ins>
          </w:p>
          <w:p w14:paraId="47514C84" w14:textId="77777777" w:rsidR="00C02231" w:rsidRDefault="00C02231" w:rsidP="00C02231">
            <w:pPr>
              <w:pStyle w:val="ListParagraph"/>
              <w:numPr>
                <w:ilvl w:val="0"/>
                <w:numId w:val="37"/>
              </w:numPr>
              <w:rPr>
                <w:ins w:id="232" w:author="Brian" w:date="2020-04-29T09:05:00Z"/>
                <w:rFonts w:cs="Calibri"/>
                <w:sz w:val="20"/>
                <w:szCs w:val="20"/>
              </w:rPr>
            </w:pPr>
            <w:ins w:id="233" w:author="Brian" w:date="2020-04-29T09:05:00Z">
              <w:r>
                <w:rPr>
                  <w:b/>
                  <w:bCs/>
                  <w:sz w:val="20"/>
                  <w:szCs w:val="20"/>
                </w:rPr>
                <w:t xml:space="preserve">9-6’: </w:t>
              </w:r>
              <w:r>
                <w:rPr>
                  <w:sz w:val="20"/>
                  <w:szCs w:val="20"/>
                </w:rPr>
                <w:t xml:space="preserve">For eMTC, introduce a new capability, </w:t>
              </w:r>
              <w:r>
                <w:rPr>
                  <w:i/>
                  <w:iCs/>
                  <w:sz w:val="20"/>
                  <w:szCs w:val="20"/>
                </w:rPr>
                <w:t xml:space="preserve">ce-eutra-5GC, </w:t>
              </w:r>
              <w:r>
                <w:rPr>
                  <w:sz w:val="20"/>
                  <w:szCs w:val="20"/>
                </w:rPr>
                <w:t>for support of connection to 5GC.</w:t>
              </w:r>
            </w:ins>
          </w:p>
          <w:p w14:paraId="14F12DE9" w14:textId="77777777" w:rsidR="00C02231" w:rsidRDefault="00C02231" w:rsidP="00C02231">
            <w:pPr>
              <w:pStyle w:val="ListParagraph"/>
              <w:numPr>
                <w:ilvl w:val="0"/>
                <w:numId w:val="37"/>
              </w:numPr>
              <w:rPr>
                <w:ins w:id="234" w:author="Brian" w:date="2020-04-29T09:05:00Z"/>
                <w:sz w:val="20"/>
                <w:szCs w:val="20"/>
              </w:rPr>
            </w:pPr>
            <w:ins w:id="235" w:author="Brian" w:date="2020-04-29T09:05:00Z">
              <w:r>
                <w:rPr>
                  <w:b/>
                  <w:bCs/>
                  <w:sz w:val="20"/>
                  <w:szCs w:val="20"/>
                </w:rPr>
                <w:t xml:space="preserve">9-6’’: </w:t>
              </w:r>
              <w:r>
                <w:rPr>
                  <w:sz w:val="20"/>
                  <w:szCs w:val="20"/>
                </w:rPr>
                <w:t xml:space="preserve">For eMTC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ins>
          </w:p>
          <w:p w14:paraId="78971EA9" w14:textId="77777777" w:rsidR="00C02231" w:rsidRDefault="00C02231" w:rsidP="00C02231">
            <w:pPr>
              <w:pStyle w:val="EmailDiscussion2"/>
              <w:ind w:left="0" w:firstLine="0"/>
              <w:rPr>
                <w:ins w:id="236" w:author="Brian" w:date="2020-04-29T09:05:00Z"/>
                <w:color w:val="FF0000"/>
              </w:rPr>
            </w:pPr>
          </w:p>
        </w:tc>
      </w:tr>
    </w:tbl>
    <w:p w14:paraId="2E463259" w14:textId="77777777" w:rsidR="00C02231" w:rsidRPr="00C02231" w:rsidRDefault="00C02231">
      <w:pPr>
        <w:pStyle w:val="EmailDiscussion2"/>
        <w:ind w:left="0" w:firstLine="0"/>
        <w:rPr>
          <w:color w:val="FF0000"/>
          <w:rPrChange w:id="237" w:author="Brian" w:date="2020-04-29T09:04:00Z">
            <w:rPr/>
          </w:rPrChange>
        </w:rPr>
        <w:pPrChange w:id="238" w:author="Brian" w:date="2020-04-29T09:04:00Z">
          <w:pPr>
            <w:pStyle w:val="EmailDiscussion2"/>
          </w:pPr>
        </w:pPrChange>
      </w:pP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239" w:name="_Toc35189471"/>
    <w:bookmarkStart w:id="240" w:name="_Toc35213620"/>
    <w:p w14:paraId="69ED3F9B" w14:textId="04B08B16" w:rsidR="009F3FAD" w:rsidRPr="00770DB4" w:rsidRDefault="00721573"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721573">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56D15F48" w:rsidR="009F3FAD" w:rsidRDefault="00721573" w:rsidP="009F3FAD">
      <w:pPr>
        <w:pStyle w:val="Doc-title"/>
      </w:pPr>
      <w:hyperlink r:id="rId79" w:tooltip="https://www.3gpp.org/ftp/tsg_ran/WG2_RL2/TSGR2_109bis-e/Docs/R2-2003251.zip" w:history="1">
        <w:r w:rsidR="009F3FAD" w:rsidRPr="00721573">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239"/>
      <w:bookmarkEnd w:id="240"/>
      <w:bookmarkEnd w:id="88"/>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2BB62FBD" w:rsidR="00D02C25" w:rsidRPr="00770DB4" w:rsidRDefault="00721573" w:rsidP="00D02C25">
      <w:pPr>
        <w:pStyle w:val="Doc-title"/>
      </w:pPr>
      <w:hyperlink r:id="rId80" w:tooltip="https://www.3gpp.org/ftp/tsg_ran/WG2_RL2/TSGR2_109bis-e/Docs/R2-2003278.zip" w:history="1">
        <w:r w:rsidR="00D02C25" w:rsidRPr="00721573">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NB-IoT</w:t>
      </w:r>
      <w:r>
        <w:t xml:space="preserve"> (Huawei)</w:t>
      </w:r>
    </w:p>
    <w:p w14:paraId="0EBA0326" w14:textId="77777777" w:rsidR="00D02C25" w:rsidRDefault="00D02C25" w:rsidP="00D02C25">
      <w:pPr>
        <w:pStyle w:val="EmailDiscussion2"/>
      </w:pPr>
      <w:r>
        <w:tab/>
        <w:t>Scope: ASN.1 WI specific issues discussion</w:t>
      </w:r>
    </w:p>
    <w:p w14:paraId="11177B16" w14:textId="06A385F6" w:rsidR="00D02C25" w:rsidRDefault="00D02C25" w:rsidP="00D02C25">
      <w:pPr>
        <w:pStyle w:val="EmailDiscussion2"/>
      </w:pPr>
      <w:r>
        <w:tab/>
        <w:t xml:space="preserve">Intended outcome: progress the ASN.1 review and conclude as much as possible, report in </w:t>
      </w:r>
      <w:hyperlink r:id="rId81" w:tooltip="https://www.3gpp.org/ftp/tsg_ran/WG2_RL2/TSGR2_109bis-e/Docs/R2-2004049.zip" w:history="1">
        <w:r w:rsidRPr="00721573">
          <w:rPr>
            <w:rStyle w:val="Hyperlink"/>
          </w:rPr>
          <w:t>R2-2004049</w:t>
        </w:r>
      </w:hyperlink>
    </w:p>
    <w:p w14:paraId="4CD9A9E6" w14:textId="77777777" w:rsidR="00D02C25" w:rsidRDefault="00D02C25" w:rsidP="00D02C25">
      <w:pPr>
        <w:pStyle w:val="EmailDiscussion2"/>
      </w:pPr>
      <w:r>
        <w:tab/>
        <w:t>Deadline: 27-04-2020, 10:00 UTC</w:t>
      </w:r>
    </w:p>
    <w:p w14:paraId="1D16129D" w14:textId="77777777" w:rsidR="00D02C25" w:rsidRDefault="00D02C25" w:rsidP="00D02C25">
      <w:pPr>
        <w:pStyle w:val="Doc-text2"/>
        <w:rPr>
          <w:ins w:id="241" w:author="Brian" w:date="2020-04-29T09:05:00Z"/>
        </w:rPr>
      </w:pPr>
    </w:p>
    <w:p w14:paraId="653B2778" w14:textId="5375355E" w:rsidR="00995422" w:rsidRDefault="00721573">
      <w:pPr>
        <w:pStyle w:val="Doc-title"/>
        <w:rPr>
          <w:ins w:id="242" w:author="Brian" w:date="2020-04-29T10:41:00Z"/>
        </w:rPr>
        <w:pPrChange w:id="243" w:author="Brian" w:date="2020-04-29T10:41:00Z">
          <w:pPr>
            <w:pStyle w:val="Doc-text2"/>
          </w:pPr>
        </w:pPrChange>
      </w:pPr>
      <w:r>
        <w:fldChar w:fldCharType="begin"/>
      </w:r>
      <w:r>
        <w:instrText xml:space="preserve"> HYPERLINK "https://www.3gpp.org/ftp/tsg_ran/WG2_RL2/TSGR2_109bis-e/Docs/R2-2004049.zip" \o "https://www.3gpp.org/ftp/tsg_ran/WG2_RL2/TSGR2_109bis-e/Docs/R2-2004049.zip" </w:instrText>
      </w:r>
      <w:r>
        <w:fldChar w:fldCharType="separate"/>
      </w:r>
      <w:ins w:id="244" w:author="Brian" w:date="2020-04-29T10:41:00Z">
        <w:r w:rsidR="00995422" w:rsidRPr="00721573">
          <w:rPr>
            <w:rStyle w:val="Hyperlink"/>
          </w:rPr>
          <w:t>R2-2004049</w:t>
        </w:r>
      </w:ins>
      <w:r>
        <w:fldChar w:fldCharType="end"/>
      </w:r>
      <w:ins w:id="245" w:author="Brian" w:date="2020-04-29T10:41:00Z">
        <w:r w:rsidR="00995422">
          <w:tab/>
        </w:r>
        <w:r w:rsidR="00995422" w:rsidRPr="003B3FDE">
          <w:t xml:space="preserve">Summary of </w:t>
        </w:r>
        <w:r w:rsidR="00995422">
          <w:t>[A</w:t>
        </w:r>
        <w:r w:rsidR="00995422" w:rsidRPr="00686DBF">
          <w:t>T109bis-e][314][NBIOT] ASN.1 review of NB-IoT (Huawei)</w:t>
        </w:r>
      </w:ins>
    </w:p>
    <w:p w14:paraId="43E67E05" w14:textId="77777777" w:rsidR="00995422" w:rsidRPr="00995422" w:rsidRDefault="00995422">
      <w:pPr>
        <w:pStyle w:val="Doc-text2"/>
        <w:rPr>
          <w:ins w:id="246" w:author="Brian" w:date="2020-04-29T10:37:00Z"/>
        </w:rPr>
      </w:pPr>
    </w:p>
    <w:tbl>
      <w:tblPr>
        <w:tblStyle w:val="TableGrid"/>
        <w:tblW w:w="0" w:type="auto"/>
        <w:tblInd w:w="1622" w:type="dxa"/>
        <w:tblLook w:val="04A0" w:firstRow="1" w:lastRow="0" w:firstColumn="1" w:lastColumn="0" w:noHBand="0" w:noVBand="1"/>
      </w:tblPr>
      <w:tblGrid>
        <w:gridCol w:w="8572"/>
      </w:tblGrid>
      <w:tr w:rsidR="00995422" w14:paraId="0D3EF15D" w14:textId="77777777" w:rsidTr="00995422">
        <w:trPr>
          <w:ins w:id="247" w:author="Brian" w:date="2020-04-29T10:37:00Z"/>
        </w:trPr>
        <w:tc>
          <w:tcPr>
            <w:tcW w:w="10194" w:type="dxa"/>
          </w:tcPr>
          <w:p w14:paraId="42BE2B51" w14:textId="58E3339B" w:rsidR="00995422" w:rsidRPr="00FF1E5F" w:rsidRDefault="00995422" w:rsidP="00995422">
            <w:pPr>
              <w:rPr>
                <w:ins w:id="248" w:author="Brian" w:date="2020-04-29T10:37:00Z"/>
                <w:b/>
                <w:u w:val="single"/>
              </w:rPr>
            </w:pPr>
            <w:ins w:id="249" w:author="Brian" w:date="2020-04-29T10:37:00Z">
              <w:r w:rsidRPr="00FF1E5F">
                <w:rPr>
                  <w:b/>
                  <w:u w:val="single"/>
                </w:rPr>
                <w:t>Potential Easy agreements</w:t>
              </w:r>
            </w:ins>
            <w:ins w:id="250" w:author="Brian" w:date="2020-04-29T10:39:00Z">
              <w:r>
                <w:rPr>
                  <w:b/>
                  <w:u w:val="single"/>
                </w:rPr>
                <w:t xml:space="preserve"> [CB]</w:t>
              </w:r>
            </w:ins>
          </w:p>
          <w:p w14:paraId="1490948D" w14:textId="4781EF75" w:rsidR="00995422" w:rsidRPr="00FF1E5F" w:rsidRDefault="00995422" w:rsidP="00995422">
            <w:pPr>
              <w:rPr>
                <w:ins w:id="251" w:author="Brian" w:date="2020-04-29T10:37:00Z"/>
              </w:rPr>
            </w:pPr>
            <w:ins w:id="252" w:author="Brian" w:date="2020-04-29T10:37:00Z">
              <w:r w:rsidRPr="00FF1E5F">
                <w:rPr>
                  <w:b/>
                </w:rPr>
                <w:t>1</w:t>
              </w:r>
              <w:r w:rsidRPr="00FF1E5F">
                <w:t xml:space="preserve">: H084, H089, H116, H127, H130, H134, H133, H136b, H141, H144, H143, H150: Status set to ConcAgree with the additional suggestions in the comment column. </w:t>
              </w:r>
            </w:ins>
          </w:p>
          <w:p w14:paraId="099F9BB3" w14:textId="77777777" w:rsidR="00995422" w:rsidRPr="00FF1E5F" w:rsidRDefault="00995422" w:rsidP="00995422">
            <w:pPr>
              <w:rPr>
                <w:ins w:id="253" w:author="Brian" w:date="2020-04-29T10:37:00Z"/>
              </w:rPr>
            </w:pPr>
          </w:p>
          <w:p w14:paraId="4B24D787" w14:textId="5ECC2B27" w:rsidR="00995422" w:rsidRPr="00FF1E5F" w:rsidRDefault="00995422" w:rsidP="00995422">
            <w:pPr>
              <w:rPr>
                <w:ins w:id="254" w:author="Brian" w:date="2020-04-29T10:37:00Z"/>
              </w:rPr>
            </w:pPr>
            <w:ins w:id="255" w:author="Brian" w:date="2020-04-29T10:37:00Z">
              <w:r w:rsidRPr="00FF1E5F">
                <w:rPr>
                  <w:b/>
                </w:rPr>
                <w:lastRenderedPageBreak/>
                <w:t>2</w:t>
              </w:r>
              <w:r w:rsidRPr="00FF1E5F">
                <w:t>: N014: Status set to ConcNoAct.</w:t>
              </w:r>
            </w:ins>
          </w:p>
          <w:p w14:paraId="5F6D240B" w14:textId="77777777" w:rsidR="00995422" w:rsidRPr="00FF1E5F" w:rsidRDefault="00995422" w:rsidP="00995422">
            <w:pPr>
              <w:rPr>
                <w:ins w:id="256" w:author="Brian" w:date="2020-04-29T10:37:00Z"/>
                <w:b/>
              </w:rPr>
            </w:pPr>
          </w:p>
          <w:p w14:paraId="790C9734" w14:textId="59A0543A" w:rsidR="00995422" w:rsidRDefault="00995422" w:rsidP="00995422">
            <w:pPr>
              <w:rPr>
                <w:ins w:id="257" w:author="Brian" w:date="2020-04-29T10:37:00Z"/>
                <w:i/>
              </w:rPr>
            </w:pPr>
            <w:ins w:id="258" w:author="Brian" w:date="2020-04-29T10:37:00Z">
              <w:r>
                <w:rPr>
                  <w:b/>
                </w:rPr>
                <w:t>4</w:t>
              </w:r>
              <w:r>
                <w:t xml:space="preserve">: N001: Status changed to ConcAgree with parameter renamed to </w:t>
              </w:r>
              <w:r w:rsidRPr="00573D99">
                <w:rPr>
                  <w:i/>
                </w:rPr>
                <w:t>rrc-ACK</w:t>
              </w:r>
            </w:ins>
          </w:p>
          <w:p w14:paraId="7311A497" w14:textId="77777777" w:rsidR="00995422" w:rsidRDefault="00995422" w:rsidP="00995422">
            <w:pPr>
              <w:rPr>
                <w:ins w:id="259" w:author="Brian" w:date="2020-04-29T10:37:00Z"/>
                <w:b/>
              </w:rPr>
            </w:pPr>
          </w:p>
          <w:p w14:paraId="06E43B0E" w14:textId="76CC25D6" w:rsidR="00995422" w:rsidRDefault="00995422" w:rsidP="00995422">
            <w:pPr>
              <w:rPr>
                <w:ins w:id="260" w:author="Brian" w:date="2020-04-29T10:37:00Z"/>
              </w:rPr>
            </w:pPr>
            <w:ins w:id="261" w:author="Brian" w:date="2020-04-29T10:37:00Z">
              <w:r>
                <w:rPr>
                  <w:b/>
                </w:rPr>
                <w:t>6a</w:t>
              </w:r>
              <w:r>
                <w:t xml:space="preserve">: H122/H125: Status changed to ConcAgree. No condition for inclusion of </w:t>
              </w:r>
              <w:r w:rsidRPr="00F11677">
                <w:rPr>
                  <w:i/>
                </w:rPr>
                <w:t>newUE-Identity-r16</w:t>
              </w:r>
              <w:r>
                <w:rPr>
                  <w:i/>
                </w:rPr>
                <w:t>.</w:t>
              </w:r>
              <w:r w:rsidRPr="00365FCC">
                <w:t xml:space="preserve"> </w:t>
              </w:r>
              <w:r>
                <w:t xml:space="preserve"> </w:t>
              </w:r>
            </w:ins>
          </w:p>
          <w:p w14:paraId="7CBA47D9" w14:textId="77777777" w:rsidR="00995422" w:rsidRDefault="00995422" w:rsidP="00995422">
            <w:pPr>
              <w:rPr>
                <w:ins w:id="262" w:author="Brian" w:date="2020-04-29T10:37:00Z"/>
              </w:rPr>
            </w:pPr>
          </w:p>
          <w:p w14:paraId="11633FC7" w14:textId="10D46ABF" w:rsidR="00995422" w:rsidRPr="007F5DFA" w:rsidRDefault="00995422" w:rsidP="00995422">
            <w:pPr>
              <w:rPr>
                <w:ins w:id="263" w:author="Brian" w:date="2020-04-29T10:37:00Z"/>
              </w:rPr>
            </w:pPr>
            <w:ins w:id="264" w:author="Brian" w:date="2020-04-29T10:37:00Z">
              <w:r>
                <w:rPr>
                  <w:b/>
                </w:rPr>
                <w:t>7b</w:t>
              </w:r>
              <w:r>
                <w:t>: H109: Status changed to ConcAgree with the changes corresponding to Alternative 2.</w:t>
              </w:r>
            </w:ins>
          </w:p>
          <w:p w14:paraId="27927728" w14:textId="77777777" w:rsidR="00995422" w:rsidRDefault="00995422" w:rsidP="00995422">
            <w:pPr>
              <w:rPr>
                <w:ins w:id="265" w:author="Brian" w:date="2020-04-29T10:37:00Z"/>
              </w:rPr>
            </w:pPr>
          </w:p>
          <w:p w14:paraId="38F20669" w14:textId="400FD95C" w:rsidR="00995422" w:rsidRPr="007F5DFA" w:rsidRDefault="00995422" w:rsidP="00995422">
            <w:pPr>
              <w:rPr>
                <w:ins w:id="266" w:author="Brian" w:date="2020-04-29T10:37:00Z"/>
              </w:rPr>
            </w:pPr>
            <w:ins w:id="267" w:author="Brian" w:date="2020-04-29T10:37:00Z">
              <w:r>
                <w:rPr>
                  <w:b/>
                </w:rPr>
                <w:t>8</w:t>
              </w:r>
              <w:r>
                <w:t>: H105: Status changed to ConcAgree with the following changes for both eMTC and NB-IoT:</w:t>
              </w:r>
            </w:ins>
          </w:p>
          <w:p w14:paraId="37ECAB8F" w14:textId="77777777" w:rsidR="00995422" w:rsidRPr="00573D99" w:rsidRDefault="00995422" w:rsidP="00995422">
            <w:pPr>
              <w:pStyle w:val="ListParagraph"/>
              <w:numPr>
                <w:ilvl w:val="0"/>
                <w:numId w:val="40"/>
              </w:numPr>
              <w:contextualSpacing/>
              <w:rPr>
                <w:ins w:id="268" w:author="Brian" w:date="2020-04-29T10:37:00Z"/>
                <w:rFonts w:eastAsia="Times New Roman"/>
                <w:sz w:val="18"/>
                <w:szCs w:val="18"/>
                <w:u w:val="single"/>
              </w:rPr>
            </w:pPr>
            <w:ins w:id="269" w:author="Brian" w:date="2020-04-29T10:37: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ins>
          </w:p>
          <w:p w14:paraId="0D7E5662" w14:textId="77777777" w:rsidR="00995422" w:rsidRDefault="00995422" w:rsidP="00995422">
            <w:pPr>
              <w:pStyle w:val="ListParagraph"/>
              <w:ind w:left="360"/>
              <w:rPr>
                <w:ins w:id="270" w:author="Brian" w:date="2020-04-29T10:37:00Z"/>
                <w:rFonts w:eastAsia="Times New Roman"/>
                <w:sz w:val="18"/>
                <w:szCs w:val="18"/>
                <w:u w:val="single"/>
              </w:rPr>
            </w:pPr>
          </w:p>
          <w:p w14:paraId="42C4A161" w14:textId="77777777" w:rsidR="00995422" w:rsidRPr="004A243A" w:rsidRDefault="00995422" w:rsidP="00995422">
            <w:pPr>
              <w:pStyle w:val="TAL"/>
              <w:ind w:left="360"/>
              <w:rPr>
                <w:ins w:id="271" w:author="Brian" w:date="2020-04-29T10:37:00Z"/>
                <w:rFonts w:ascii="Times New Roman" w:hAnsi="Times New Roman"/>
                <w:b/>
                <w:bCs/>
                <w:i/>
                <w:iCs/>
                <w:sz w:val="20"/>
              </w:rPr>
            </w:pPr>
            <w:ins w:id="272" w:author="Brian" w:date="2020-04-29T10:37:00Z">
              <w:r w:rsidRPr="004A243A">
                <w:rPr>
                  <w:rFonts w:ascii="Times New Roman" w:hAnsi="Times New Roman"/>
                  <w:b/>
                  <w:bCs/>
                  <w:i/>
                  <w:iCs/>
                  <w:sz w:val="20"/>
                </w:rPr>
                <w:t>gwus-CommonSequence</w:t>
              </w:r>
            </w:ins>
          </w:p>
          <w:p w14:paraId="0C6FCD6C" w14:textId="77777777" w:rsidR="00995422" w:rsidRPr="004A243A" w:rsidRDefault="00995422" w:rsidP="00995422">
            <w:pPr>
              <w:ind w:left="360"/>
              <w:rPr>
                <w:ins w:id="273" w:author="Brian" w:date="2020-04-29T10:37:00Z"/>
                <w:rFonts w:eastAsia="Times New Roman"/>
              </w:rPr>
            </w:pPr>
            <w:ins w:id="274" w:author="Brian" w:date="2020-04-29T10:37: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38287124" w14:textId="77777777" w:rsidR="00995422" w:rsidRDefault="00995422" w:rsidP="00995422">
            <w:pPr>
              <w:pStyle w:val="ListParagraph"/>
              <w:ind w:left="360"/>
              <w:rPr>
                <w:ins w:id="275" w:author="Brian" w:date="2020-04-29T10:37:00Z"/>
                <w:rFonts w:eastAsia="Times New Roman"/>
                <w:sz w:val="18"/>
                <w:szCs w:val="18"/>
                <w:u w:val="single"/>
              </w:rPr>
            </w:pPr>
          </w:p>
          <w:p w14:paraId="028941CE" w14:textId="3B126C33" w:rsidR="00995422" w:rsidRDefault="00995422" w:rsidP="00995422">
            <w:pPr>
              <w:rPr>
                <w:ins w:id="276" w:author="Brian" w:date="2020-04-29T10:37:00Z"/>
              </w:rPr>
            </w:pPr>
            <w:ins w:id="277" w:author="Brian" w:date="2020-04-29T10:37:00Z">
              <w:r>
                <w:rPr>
                  <w:b/>
                </w:rPr>
                <w:t>9</w:t>
              </w:r>
              <w:r>
                <w:t>: H106: Status changed to ConcAgree with the following changes (eMTC):</w:t>
              </w:r>
            </w:ins>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995422" w14:paraId="5F7585B3" w14:textId="77777777" w:rsidTr="004D5CEB">
              <w:trPr>
                <w:trHeight w:val="2163"/>
                <w:ins w:id="278" w:author="Brian" w:date="2020-04-29T10:37:00Z"/>
              </w:trPr>
              <w:tc>
                <w:tcPr>
                  <w:tcW w:w="10424" w:type="dxa"/>
                </w:tcPr>
                <w:p w14:paraId="66AE3980" w14:textId="77777777" w:rsidR="00995422" w:rsidRPr="000E4E7F" w:rsidRDefault="00995422" w:rsidP="00995422">
                  <w:pPr>
                    <w:pStyle w:val="TAL"/>
                    <w:ind w:left="218"/>
                    <w:rPr>
                      <w:ins w:id="279" w:author="Brian" w:date="2020-04-29T10:37:00Z"/>
                      <w:b/>
                      <w:i/>
                    </w:rPr>
                  </w:pPr>
                  <w:ins w:id="280" w:author="Brian" w:date="2020-04-29T10:37:00Z">
                    <w:r w:rsidRPr="000E4E7F">
                      <w:rPr>
                        <w:b/>
                        <w:i/>
                      </w:rPr>
                      <w:t>gwus-FreqLocation</w:t>
                    </w:r>
                  </w:ins>
                </w:p>
                <w:p w14:paraId="44E0D026" w14:textId="77777777" w:rsidR="00995422" w:rsidRDefault="00995422" w:rsidP="00995422">
                  <w:pPr>
                    <w:ind w:left="218"/>
                    <w:rPr>
                      <w:ins w:id="281" w:author="Brian" w:date="2020-04-29T10:37:00Z"/>
                      <w:bCs/>
                      <w:noProof/>
                    </w:rPr>
                  </w:pPr>
                  <w:ins w:id="282" w:author="Brian" w:date="2020-04-29T10:37:00Z">
                    <w:r w:rsidRPr="000E4E7F">
                      <w:rPr>
                        <w:bCs/>
                        <w:noProof/>
                      </w:rPr>
                      <w:t xml:space="preserve">Frequency location of </w:t>
                    </w:r>
                    <w:r w:rsidRPr="004663A8">
                      <w:rPr>
                        <w:bCs/>
                        <w:strike/>
                        <w:noProof/>
                        <w:color w:val="FF0000"/>
                      </w:rPr>
                      <w:t>group</w:t>
                    </w:r>
                    <w:r w:rsidRPr="004663A8">
                      <w:rPr>
                        <w:bCs/>
                        <w:noProof/>
                        <w:color w:val="FF0000"/>
                      </w:rPr>
                      <w:t xml:space="preserve"> </w:t>
                    </w:r>
                    <w:r w:rsidRPr="000E4E7F">
                      <w:rPr>
                        <w:bCs/>
                        <w:noProof/>
                      </w:rPr>
                      <w:t xml:space="preserve">WUS </w:t>
                    </w:r>
                    <w:r w:rsidRPr="004663A8">
                      <w:rPr>
                        <w:bCs/>
                        <w:noProof/>
                        <w:color w:val="FF0000"/>
                        <w:u w:val="single"/>
                      </w:rPr>
                      <w:t>resource</w:t>
                    </w:r>
                    <w:r>
                      <w:rPr>
                        <w:bCs/>
                        <w:noProof/>
                        <w:color w:val="FF0000"/>
                        <w:u w:val="single"/>
                      </w:rPr>
                      <w:t xml:space="preserve"> 0</w:t>
                    </w:r>
                    <w:r w:rsidRPr="004663A8">
                      <w:rPr>
                        <w:bCs/>
                        <w:noProof/>
                        <w:color w:val="FF0000"/>
                      </w:rPr>
                      <w:t xml:space="preserve"> </w:t>
                    </w:r>
                    <w:r w:rsidRPr="000E4E7F">
                      <w:rPr>
                        <w:bCs/>
                        <w:noProof/>
                      </w:rPr>
                      <w:t xml:space="preserve">within paging narrowband </w:t>
                    </w:r>
                    <w:r w:rsidRPr="0094484B">
                      <w:rPr>
                        <w:bCs/>
                        <w:strike/>
                        <w:noProof/>
                        <w:color w:val="FF0000"/>
                      </w:rPr>
                      <w:t>for BL UEs and UEs in CE</w:t>
                    </w:r>
                    <w:r w:rsidRPr="000E4E7F">
                      <w:rPr>
                        <w:bCs/>
                        <w:noProof/>
                      </w:rPr>
                      <w:t xml:space="preserve">. Value </w:t>
                    </w:r>
                    <w:r w:rsidRPr="000E4E7F">
                      <w:rPr>
                        <w:bCs/>
                        <w:i/>
                        <w:noProof/>
                      </w:rPr>
                      <w:t>n0</w:t>
                    </w:r>
                    <w:r w:rsidRPr="000E4E7F">
                      <w:rPr>
                        <w:bCs/>
                        <w:noProof/>
                      </w:rPr>
                      <w:t xml:space="preserve"> corresponds to WUS </w:t>
                    </w:r>
                    <w:r w:rsidRPr="008D13B0">
                      <w:rPr>
                        <w:bCs/>
                        <w:noProof/>
                        <w:color w:val="FF0000"/>
                        <w:u w:val="single"/>
                      </w:rPr>
                      <w:t>resource 0</w:t>
                    </w:r>
                    <w:r>
                      <w:rPr>
                        <w:bCs/>
                        <w:noProof/>
                        <w:color w:val="FF0000"/>
                      </w:rPr>
                      <w:t xml:space="preserve"> </w:t>
                    </w:r>
                    <w:r w:rsidRPr="000E4E7F">
                      <w:rPr>
                        <w:bCs/>
                        <w:noProof/>
                      </w:rPr>
                      <w:t xml:space="preserve">in the 1st and 2nd PRB and value </w:t>
                    </w:r>
                    <w:r w:rsidRPr="000E4E7F">
                      <w:rPr>
                        <w:bCs/>
                        <w:i/>
                        <w:noProof/>
                      </w:rPr>
                      <w:t>n2</w:t>
                    </w:r>
                    <w:r w:rsidRPr="000E4E7F">
                      <w:rPr>
                        <w:bCs/>
                        <w:noProof/>
                      </w:rPr>
                      <w:t xml:space="preserve"> represents the 3rd and 4th PRB</w:t>
                    </w:r>
                  </w:ins>
                </w:p>
                <w:p w14:paraId="7F9E1AD1" w14:textId="77777777" w:rsidR="00995422" w:rsidRPr="000E4E7F" w:rsidRDefault="00995422" w:rsidP="00995422">
                  <w:pPr>
                    <w:pStyle w:val="TAL"/>
                    <w:ind w:left="218"/>
                    <w:rPr>
                      <w:ins w:id="283" w:author="Brian" w:date="2020-04-29T10:37:00Z"/>
                      <w:b/>
                      <w:i/>
                    </w:rPr>
                  </w:pPr>
                  <w:ins w:id="284" w:author="Brian" w:date="2020-04-29T10:37:00Z">
                    <w:r w:rsidRPr="000E4E7F">
                      <w:rPr>
                        <w:b/>
                        <w:i/>
                      </w:rPr>
                      <w:t>gwus-ResourcePattern</w:t>
                    </w:r>
                  </w:ins>
                </w:p>
                <w:p w14:paraId="6F77BC09" w14:textId="77777777" w:rsidR="00995422" w:rsidRPr="00573D99" w:rsidRDefault="00995422" w:rsidP="00995422">
                  <w:pPr>
                    <w:ind w:left="218"/>
                    <w:rPr>
                      <w:ins w:id="285" w:author="Brian" w:date="2020-04-29T10:37:00Z"/>
                      <w:b/>
                      <w:bCs/>
                      <w:iCs/>
                    </w:rPr>
                  </w:pPr>
                  <w:ins w:id="286" w:author="Brian" w:date="2020-04-29T10:37:00Z">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ins>
                </w:p>
              </w:tc>
            </w:tr>
          </w:tbl>
          <w:p w14:paraId="3A971B8A" w14:textId="77777777" w:rsidR="00995422" w:rsidRDefault="00995422" w:rsidP="00995422">
            <w:pPr>
              <w:rPr>
                <w:ins w:id="287" w:author="Brian" w:date="2020-04-29T10:37:00Z"/>
              </w:rPr>
            </w:pPr>
          </w:p>
          <w:p w14:paraId="52084C1B" w14:textId="4CCDA8D5" w:rsidR="00995422" w:rsidRPr="007F5DFA" w:rsidRDefault="00995422" w:rsidP="00995422">
            <w:pPr>
              <w:rPr>
                <w:ins w:id="288" w:author="Brian" w:date="2020-04-29T10:37:00Z"/>
              </w:rPr>
            </w:pPr>
            <w:ins w:id="289" w:author="Brian" w:date="2020-04-29T10:37:00Z">
              <w:r>
                <w:rPr>
                  <w:b/>
                </w:rPr>
                <w:t>10</w:t>
              </w:r>
              <w:r>
                <w:t>: H107: Status changed to ConcAgree.</w:t>
              </w:r>
            </w:ins>
          </w:p>
          <w:p w14:paraId="235C92E2" w14:textId="77777777" w:rsidR="00995422" w:rsidRDefault="00995422" w:rsidP="00995422">
            <w:pPr>
              <w:rPr>
                <w:ins w:id="290" w:author="Brian" w:date="2020-04-29T10:37:00Z"/>
              </w:rPr>
            </w:pPr>
          </w:p>
          <w:p w14:paraId="317BB13C" w14:textId="08D2D816" w:rsidR="00995422" w:rsidRPr="007F5DFA" w:rsidRDefault="00995422" w:rsidP="00995422">
            <w:pPr>
              <w:rPr>
                <w:ins w:id="291" w:author="Brian" w:date="2020-04-29T10:37:00Z"/>
              </w:rPr>
            </w:pPr>
            <w:ins w:id="292" w:author="Brian" w:date="2020-04-29T10:37:00Z">
              <w:r>
                <w:rPr>
                  <w:b/>
                </w:rPr>
                <w:t>11a</w:t>
              </w:r>
              <w:r>
                <w:t>: H110: Status changed to ConcAgree. Only change 1) conditional presence.</w:t>
              </w:r>
            </w:ins>
          </w:p>
          <w:p w14:paraId="714B090F" w14:textId="77777777" w:rsidR="00995422" w:rsidRDefault="00995422" w:rsidP="00995422">
            <w:pPr>
              <w:rPr>
                <w:ins w:id="293" w:author="Brian" w:date="2020-04-29T10:37:00Z"/>
              </w:rPr>
            </w:pPr>
          </w:p>
          <w:p w14:paraId="66A7827A" w14:textId="1BB87C44" w:rsidR="00995422" w:rsidRPr="00721461" w:rsidRDefault="00995422" w:rsidP="00995422">
            <w:pPr>
              <w:rPr>
                <w:ins w:id="294" w:author="Brian" w:date="2020-04-29T10:37:00Z"/>
              </w:rPr>
            </w:pPr>
            <w:ins w:id="295" w:author="Brian" w:date="2020-04-29T10:37:00Z">
              <w:r>
                <w:rPr>
                  <w:b/>
                </w:rPr>
                <w:t xml:space="preserve">12: </w:t>
              </w:r>
              <w:r w:rsidRPr="002B24E1">
                <w:t>H081/H086:</w:t>
              </w:r>
              <w:r>
                <w:t xml:space="preserve"> Status changed to ConcAgree.</w:t>
              </w:r>
            </w:ins>
          </w:p>
          <w:p w14:paraId="4345703E" w14:textId="0F83FFFE" w:rsidR="00995422" w:rsidRPr="007F5DFA" w:rsidRDefault="00995422" w:rsidP="00995422">
            <w:pPr>
              <w:rPr>
                <w:ins w:id="296" w:author="Brian" w:date="2020-04-29T10:37:00Z"/>
              </w:rPr>
            </w:pPr>
            <w:ins w:id="297" w:author="Brian" w:date="2020-04-29T10:37:00Z">
              <w:r>
                <w:rPr>
                  <w:b/>
                </w:rPr>
                <w:t xml:space="preserve">14: </w:t>
              </w:r>
              <w:r w:rsidRPr="00A46CD8">
                <w:t>H094</w:t>
              </w:r>
              <w:r>
                <w:rPr>
                  <w:b/>
                </w:rPr>
                <w:t xml:space="preserve">: </w:t>
              </w:r>
              <w:r>
                <w:t>Status changed to ConcAgree.</w:t>
              </w:r>
            </w:ins>
          </w:p>
          <w:p w14:paraId="59EFBFE8" w14:textId="77777777" w:rsidR="00995422" w:rsidRDefault="00995422" w:rsidP="00995422">
            <w:pPr>
              <w:rPr>
                <w:ins w:id="298" w:author="Brian" w:date="2020-04-29T10:37:00Z"/>
              </w:rPr>
            </w:pPr>
          </w:p>
          <w:p w14:paraId="5DA208C3" w14:textId="56006B18" w:rsidR="00995422" w:rsidRPr="007F5DFA" w:rsidRDefault="00995422" w:rsidP="00995422">
            <w:pPr>
              <w:rPr>
                <w:ins w:id="299" w:author="Brian" w:date="2020-04-29T10:37:00Z"/>
              </w:rPr>
            </w:pPr>
            <w:ins w:id="300" w:author="Brian" w:date="2020-04-29T10:37:00Z">
              <w:r>
                <w:rPr>
                  <w:b/>
                </w:rPr>
                <w:t xml:space="preserve">15: </w:t>
              </w:r>
              <w:r>
                <w:t xml:space="preserve">H095: Status changed to ConcAgree with </w:t>
              </w:r>
              <w:r w:rsidRPr="00A46CD8">
                <w:rPr>
                  <w:rFonts w:eastAsia="Times New Roman"/>
                  <w:i/>
                  <w:szCs w:val="16"/>
                </w:rPr>
                <w:t>anr-CarrierList-r16</w:t>
              </w:r>
              <w:r>
                <w:rPr>
                  <w:rFonts w:eastAsia="Times New Roman"/>
                  <w:szCs w:val="16"/>
                </w:rPr>
                <w:t xml:space="preserve"> being mandatory.</w:t>
              </w:r>
            </w:ins>
          </w:p>
          <w:p w14:paraId="2C3706BE" w14:textId="69195DEB" w:rsidR="00995422" w:rsidRDefault="00995422" w:rsidP="00995422">
            <w:pPr>
              <w:rPr>
                <w:ins w:id="301" w:author="Brian" w:date="2020-04-29T10:37:00Z"/>
              </w:rPr>
            </w:pPr>
            <w:ins w:id="302" w:author="Brian" w:date="2020-04-29T10:37:00Z">
              <w:r>
                <w:rPr>
                  <w:b/>
                </w:rPr>
                <w:t xml:space="preserve">16: </w:t>
              </w:r>
              <w:r>
                <w:t>Z607: Status changed to ConcAgree.</w:t>
              </w:r>
            </w:ins>
          </w:p>
          <w:p w14:paraId="560A820F" w14:textId="0D34F749" w:rsidR="00995422" w:rsidRDefault="00995422" w:rsidP="00995422">
            <w:pPr>
              <w:rPr>
                <w:ins w:id="303" w:author="Brian" w:date="2020-04-29T10:37:00Z"/>
              </w:rPr>
            </w:pPr>
            <w:ins w:id="304" w:author="Brian" w:date="2020-04-29T10:37:00Z">
              <w:r>
                <w:rPr>
                  <w:b/>
                </w:rPr>
                <w:t xml:space="preserve">17: </w:t>
              </w:r>
              <w:r w:rsidRPr="00742106">
                <w:t>H</w:t>
              </w:r>
              <w:r>
                <w:t xml:space="preserve">146: Status changed to ConcAgree with </w:t>
              </w:r>
              <w:r w:rsidRPr="00742106">
                <w:rPr>
                  <w:rFonts w:eastAsia="Times New Roman"/>
                  <w:i/>
                  <w:szCs w:val="16"/>
                </w:rPr>
                <w:t>anr-CarrierList-r16</w:t>
              </w:r>
              <w:r>
                <w:rPr>
                  <w:rFonts w:eastAsia="Times New Roman"/>
                  <w:szCs w:val="16"/>
                </w:rPr>
                <w:t xml:space="preserve"> being mandatory in </w:t>
              </w:r>
              <w:r w:rsidRPr="00742106">
                <w:rPr>
                  <w:i/>
                </w:rPr>
                <w:t>ANR-MeasConfig-NB-r16</w:t>
              </w:r>
              <w:r>
                <w:t xml:space="preserve"> and </w:t>
              </w:r>
              <w:r w:rsidRPr="00742106">
                <w:rPr>
                  <w:i/>
                </w:rPr>
                <w:t>VarANR-MeasConfig-NB-r16</w:t>
              </w:r>
              <w:r>
                <w:rPr>
                  <w:i/>
                </w:rPr>
                <w:t>.</w:t>
              </w:r>
            </w:ins>
          </w:p>
          <w:p w14:paraId="6C2C6DE3" w14:textId="43FF691C" w:rsidR="00995422" w:rsidRDefault="00995422" w:rsidP="00995422">
            <w:pPr>
              <w:rPr>
                <w:ins w:id="305" w:author="Brian" w:date="2020-04-29T10:37:00Z"/>
                <w:b/>
                <w:bCs/>
                <w:iCs/>
              </w:rPr>
            </w:pPr>
            <w:ins w:id="306" w:author="Brian" w:date="2020-04-29T10:37:00Z">
              <w:r>
                <w:rPr>
                  <w:b/>
                </w:rPr>
                <w:t xml:space="preserve">19: </w:t>
              </w:r>
              <w:r>
                <w:t>H096: Status changed to ConcAgree.</w:t>
              </w:r>
            </w:ins>
          </w:p>
          <w:p w14:paraId="7F8081A4" w14:textId="38703CDA" w:rsidR="00995422" w:rsidRDefault="00995422" w:rsidP="00995422">
            <w:pPr>
              <w:rPr>
                <w:ins w:id="307" w:author="Brian" w:date="2020-04-29T10:37:00Z"/>
                <w:b/>
                <w:bCs/>
                <w:iCs/>
              </w:rPr>
            </w:pPr>
            <w:ins w:id="308" w:author="Brian" w:date="2020-04-29T10:37:00Z">
              <w:r>
                <w:rPr>
                  <w:b/>
                </w:rPr>
                <w:t xml:space="preserve">20: </w:t>
              </w:r>
              <w:r>
                <w:t>H228/H229: Status changed to ConcAgree</w:t>
              </w:r>
              <w:r w:rsidRPr="00971A33">
                <w:t xml:space="preserve"> </w:t>
              </w:r>
              <w:r>
                <w:t>with the following changes:</w:t>
              </w:r>
            </w:ins>
          </w:p>
          <w:p w14:paraId="7FFA6B3B" w14:textId="77777777" w:rsidR="00995422" w:rsidRPr="00971A33" w:rsidRDefault="00995422" w:rsidP="00995422">
            <w:pPr>
              <w:pStyle w:val="ListParagraph"/>
              <w:numPr>
                <w:ilvl w:val="0"/>
                <w:numId w:val="40"/>
              </w:numPr>
              <w:spacing w:after="180"/>
              <w:contextualSpacing/>
              <w:rPr>
                <w:ins w:id="309" w:author="Brian" w:date="2020-04-29T10:37:00Z"/>
                <w:bCs/>
                <w:iCs/>
              </w:rPr>
            </w:pPr>
            <w:ins w:id="310" w:author="Brian" w:date="2020-04-29T10:37:00Z">
              <w:r w:rsidRPr="00971A33">
                <w:rPr>
                  <w:bCs/>
                  <w:iCs/>
                </w:rPr>
                <w:t>change {interleaving, non-interleaving} to {interleaved, nonInterleaved}</w:t>
              </w:r>
            </w:ins>
          </w:p>
          <w:p w14:paraId="44F0C3F9" w14:textId="77777777" w:rsidR="00995422" w:rsidRPr="00971A33" w:rsidRDefault="00995422" w:rsidP="00995422">
            <w:pPr>
              <w:pStyle w:val="ListParagraph"/>
              <w:numPr>
                <w:ilvl w:val="0"/>
                <w:numId w:val="40"/>
              </w:numPr>
              <w:spacing w:after="180"/>
              <w:contextualSpacing/>
              <w:rPr>
                <w:ins w:id="311" w:author="Brian" w:date="2020-04-29T10:37:00Z"/>
                <w:bCs/>
                <w:iCs/>
              </w:rPr>
            </w:pPr>
            <w:ins w:id="312" w:author="Brian" w:date="2020-04-29T10:37:00Z">
              <w:r w:rsidRPr="00971A33">
                <w:rPr>
                  <w:bCs/>
                  <w:iCs/>
                </w:rPr>
                <w:t>move</w:t>
              </w:r>
              <w:r>
                <w:rPr>
                  <w:bCs/>
                  <w:iCs/>
                </w:rPr>
                <w:t xml:space="preserve"> the </w:t>
              </w:r>
              <w:r>
                <w:t>Cond twoHARQ to the top level IEs</w:t>
              </w:r>
            </w:ins>
          </w:p>
          <w:p w14:paraId="639B05F1" w14:textId="44DB3D54" w:rsidR="00995422" w:rsidRDefault="00995422" w:rsidP="00995422">
            <w:pPr>
              <w:rPr>
                <w:ins w:id="313" w:author="Brian" w:date="2020-04-29T10:37:00Z"/>
                <w:b/>
                <w:bCs/>
                <w:iCs/>
              </w:rPr>
            </w:pPr>
            <w:ins w:id="314" w:author="Brian" w:date="2020-04-29T10:37:00Z">
              <w:r>
                <w:rPr>
                  <w:b/>
                </w:rPr>
                <w:t xml:space="preserve">21: </w:t>
              </w:r>
              <w:r>
                <w:t>H118: Status changed to ConcAgree.</w:t>
              </w:r>
            </w:ins>
          </w:p>
          <w:p w14:paraId="4D3FCA43" w14:textId="29CC99F5" w:rsidR="00995422" w:rsidRDefault="00995422" w:rsidP="00995422">
            <w:pPr>
              <w:rPr>
                <w:ins w:id="315" w:author="Brian" w:date="2020-04-29T10:37:00Z"/>
                <w:b/>
                <w:bCs/>
                <w:iCs/>
              </w:rPr>
            </w:pPr>
            <w:ins w:id="316" w:author="Brian" w:date="2020-04-29T10:37:00Z">
              <w:r>
                <w:rPr>
                  <w:b/>
                </w:rPr>
                <w:t xml:space="preserve">22: </w:t>
              </w:r>
              <w:r>
                <w:t>H148: Status changed to ConcAgree.</w:t>
              </w:r>
            </w:ins>
          </w:p>
          <w:p w14:paraId="233F52C5" w14:textId="293B08B3" w:rsidR="00995422" w:rsidRDefault="00995422" w:rsidP="00995422">
            <w:pPr>
              <w:rPr>
                <w:ins w:id="317" w:author="Brian" w:date="2020-04-29T10:37:00Z"/>
              </w:rPr>
            </w:pPr>
            <w:ins w:id="318" w:author="Brian" w:date="2020-04-29T10:37:00Z">
              <w:r>
                <w:rPr>
                  <w:b/>
                </w:rPr>
                <w:t xml:space="preserve">23a: </w:t>
              </w:r>
              <w:r>
                <w:t>H091: Status changed to ConcAgree.</w:t>
              </w:r>
            </w:ins>
          </w:p>
          <w:p w14:paraId="4F570EA8" w14:textId="77777777" w:rsidR="00995422" w:rsidRDefault="00995422" w:rsidP="00995422">
            <w:pPr>
              <w:rPr>
                <w:ins w:id="319" w:author="Brian" w:date="2020-04-29T10:37:00Z"/>
              </w:rPr>
            </w:pPr>
          </w:p>
          <w:p w14:paraId="59DA1A9F" w14:textId="6498C4F0" w:rsidR="00995422" w:rsidRPr="00FF1E5F" w:rsidRDefault="00995422" w:rsidP="00995422">
            <w:pPr>
              <w:rPr>
                <w:ins w:id="320" w:author="Brian" w:date="2020-04-29T10:37:00Z"/>
                <w:b/>
                <w:u w:val="single"/>
              </w:rPr>
            </w:pPr>
            <w:ins w:id="321" w:author="Brian" w:date="2020-04-29T10:37:00Z">
              <w:r w:rsidRPr="00FF1E5F">
                <w:rPr>
                  <w:b/>
                  <w:u w:val="single"/>
                </w:rPr>
                <w:t xml:space="preserve">Tentative agreements </w:t>
              </w:r>
            </w:ins>
            <w:ins w:id="322" w:author="Brian" w:date="2020-04-29T10:39:00Z">
              <w:r>
                <w:rPr>
                  <w:b/>
                  <w:u w:val="single"/>
                </w:rPr>
                <w:t>[CB]</w:t>
              </w:r>
            </w:ins>
          </w:p>
          <w:p w14:paraId="1F3C2C91" w14:textId="58C97372" w:rsidR="00995422" w:rsidRPr="00BE3DC5" w:rsidRDefault="00995422" w:rsidP="00995422">
            <w:pPr>
              <w:rPr>
                <w:ins w:id="323" w:author="Brian" w:date="2020-04-29T10:37:00Z"/>
              </w:rPr>
            </w:pPr>
            <w:ins w:id="324" w:author="Brian" w:date="2020-04-29T10:37:00Z">
              <w:r>
                <w:rPr>
                  <w:b/>
                </w:rPr>
                <w:t>5</w:t>
              </w:r>
              <w:r>
                <w:t>: H098: FFS Status changed to ConcAgree with the following changes:</w:t>
              </w:r>
            </w:ins>
          </w:p>
          <w:p w14:paraId="6286723E" w14:textId="77777777" w:rsidR="00995422" w:rsidRPr="00BE3DC5" w:rsidRDefault="00995422" w:rsidP="00995422">
            <w:pPr>
              <w:pStyle w:val="ListParagraph"/>
              <w:numPr>
                <w:ilvl w:val="0"/>
                <w:numId w:val="38"/>
              </w:numPr>
              <w:contextualSpacing/>
              <w:rPr>
                <w:ins w:id="325" w:author="Brian" w:date="2020-04-29T10:37:00Z"/>
                <w:rFonts w:eastAsia="Times New Roman"/>
                <w:szCs w:val="16"/>
              </w:rPr>
            </w:pPr>
            <w:ins w:id="326" w:author="Brian" w:date="2020-04-29T10:37:00Z">
              <w:r w:rsidRPr="00BE3DC5">
                <w:rPr>
                  <w:rFonts w:eastAsia="Times New Roman"/>
                  <w:szCs w:val="16"/>
                </w:rPr>
                <w:t xml:space="preserve">section 5.6.23.3: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995422" w14:paraId="7C129C42" w14:textId="77777777" w:rsidTr="004D5CEB">
              <w:trPr>
                <w:trHeight w:val="457"/>
                <w:ins w:id="327" w:author="Brian" w:date="2020-04-29T10:37:00Z"/>
              </w:trPr>
              <w:tc>
                <w:tcPr>
                  <w:tcW w:w="13895" w:type="dxa"/>
                </w:tcPr>
                <w:p w14:paraId="5AD99DDF" w14:textId="77777777" w:rsidR="00995422" w:rsidRPr="00573D99" w:rsidRDefault="00995422" w:rsidP="00995422">
                  <w:pPr>
                    <w:pStyle w:val="ListParagraph"/>
                    <w:ind w:left="319"/>
                    <w:rPr>
                      <w:ins w:id="328" w:author="Brian" w:date="2020-04-29T10:37:00Z"/>
                      <w:rFonts w:eastAsia="Times New Roman"/>
                      <w:sz w:val="18"/>
                      <w:szCs w:val="16"/>
                    </w:rPr>
                  </w:pPr>
                </w:p>
                <w:p w14:paraId="698A5CAF" w14:textId="77777777" w:rsidR="00995422" w:rsidRDefault="00995422" w:rsidP="00995422">
                  <w:pPr>
                    <w:pStyle w:val="B1"/>
                    <w:ind w:left="527"/>
                    <w:rPr>
                      <w:ins w:id="329" w:author="Brian" w:date="2020-04-29T10:37:00Z"/>
                      <w:rFonts w:eastAsia="Times New Roman"/>
                      <w:sz w:val="18"/>
                      <w:szCs w:val="16"/>
                    </w:rPr>
                  </w:pPr>
                  <w:ins w:id="330" w:author="Brian" w:date="2020-04-29T10:37:00Z">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r w:rsidRPr="00573D99">
                      <w:rPr>
                        <w:rFonts w:eastAsia="SimSun"/>
                        <w:strike/>
                        <w:color w:val="FF0000"/>
                      </w:rPr>
                      <w:t>needed</w:t>
                    </w:r>
                    <w:r w:rsidRPr="00573D99">
                      <w:rPr>
                        <w:rFonts w:eastAsia="SimSun"/>
                        <w:color w:val="FF0000"/>
                      </w:rPr>
                      <w:t xml:space="preserve">sent </w:t>
                    </w:r>
                    <w:r w:rsidRPr="000E4E7F">
                      <w:rPr>
                        <w:rFonts w:eastAsia="SimSun"/>
                      </w:rPr>
                      <w:t xml:space="preserve">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ins>
                </w:p>
              </w:tc>
            </w:tr>
          </w:tbl>
          <w:p w14:paraId="71018563" w14:textId="77777777" w:rsidR="00995422" w:rsidRDefault="00995422" w:rsidP="00995422">
            <w:pPr>
              <w:pStyle w:val="ListParagraph"/>
              <w:ind w:left="360"/>
              <w:rPr>
                <w:ins w:id="331" w:author="Brian" w:date="2020-04-29T10:37:00Z"/>
                <w:rFonts w:eastAsia="Times New Roman"/>
                <w:sz w:val="18"/>
                <w:szCs w:val="16"/>
              </w:rPr>
            </w:pPr>
          </w:p>
          <w:p w14:paraId="62671914" w14:textId="77777777" w:rsidR="00995422" w:rsidRPr="00BE3DC5" w:rsidRDefault="00995422" w:rsidP="00995422">
            <w:pPr>
              <w:pStyle w:val="ListParagraph"/>
              <w:numPr>
                <w:ilvl w:val="0"/>
                <w:numId w:val="39"/>
              </w:numPr>
              <w:contextualSpacing/>
              <w:rPr>
                <w:ins w:id="332" w:author="Brian" w:date="2020-04-29T10:37:00Z"/>
                <w:rFonts w:eastAsia="Times New Roman"/>
                <w:szCs w:val="16"/>
              </w:rPr>
            </w:pPr>
            <w:ins w:id="333" w:author="Brian" w:date="2020-04-29T10:37:00Z">
              <w:r w:rsidRPr="00BE3DC5">
                <w:rPr>
                  <w:rFonts w:eastAsia="Times New Roman"/>
                  <w:szCs w:val="16"/>
                </w:rPr>
                <w:t>PURConfigurationRequest/ PURConfigurationRequest-NB :</w:t>
              </w:r>
            </w:ins>
          </w:p>
          <w:p w14:paraId="283A06AF" w14:textId="77777777" w:rsidR="00995422" w:rsidRPr="00BE3DC5" w:rsidRDefault="00995422" w:rsidP="00995422">
            <w:pPr>
              <w:pStyle w:val="ListParagraph"/>
              <w:ind w:left="360"/>
              <w:rPr>
                <w:ins w:id="334" w:author="Brian" w:date="2020-04-29T10:37:00Z"/>
                <w:rFonts w:eastAsia="Times New Roman"/>
                <w:szCs w:val="16"/>
              </w:rPr>
            </w:pPr>
            <w:ins w:id="335" w:author="Brian" w:date="2020-04-29T10:37:00Z">
              <w:r w:rsidRPr="00BE3DC5">
                <w:rPr>
                  <w:rFonts w:eastAsia="Times New Roman"/>
                  <w:szCs w:val="16"/>
                </w:rPr>
                <w:t>parameter is renamed to rrc-ACK</w:t>
              </w:r>
              <w:r>
                <w:rPr>
                  <w:rFonts w:eastAsia="Times New Roman"/>
                  <w:szCs w:val="16"/>
                </w:rPr>
                <w:t>-16 in the ASN.1 with the following fi</w:t>
              </w:r>
              <w:r w:rsidRPr="00BE3DC5">
                <w:rPr>
                  <w:rFonts w:eastAsia="Times New Roman"/>
                  <w:szCs w:val="16"/>
                </w:rPr>
                <w:t>e</w:t>
              </w:r>
              <w:r>
                <w:rPr>
                  <w:rFonts w:eastAsia="Times New Roman"/>
                  <w:szCs w:val="16"/>
                </w:rPr>
                <w:t>l</w:t>
              </w:r>
              <w:r w:rsidRPr="00BE3DC5">
                <w:rPr>
                  <w:rFonts w:eastAsia="Times New Roman"/>
                  <w:szCs w:val="16"/>
                </w:rPr>
                <w:t>d description:</w:t>
              </w:r>
            </w:ins>
          </w:p>
          <w:p w14:paraId="551F2910" w14:textId="77777777" w:rsidR="00995422" w:rsidRPr="00573D99" w:rsidRDefault="00995422" w:rsidP="00995422">
            <w:pPr>
              <w:pStyle w:val="ListParagraph"/>
              <w:ind w:left="360"/>
              <w:rPr>
                <w:ins w:id="336" w:author="Brian" w:date="2020-04-29T10:37:00Z"/>
                <w:rFonts w:eastAsia="Times New Roman"/>
                <w:sz w:val="18"/>
                <w:szCs w:val="16"/>
              </w:rPr>
            </w:pPr>
          </w:p>
          <w:p w14:paraId="27771B36" w14:textId="77777777" w:rsidR="00995422" w:rsidRPr="00573D99" w:rsidRDefault="00995422" w:rsidP="00995422">
            <w:pPr>
              <w:keepNext/>
              <w:keepLines/>
              <w:ind w:left="360"/>
              <w:rPr>
                <w:ins w:id="337" w:author="Brian" w:date="2020-04-29T10:37:00Z"/>
                <w:b/>
                <w:i/>
                <w:noProof/>
                <w:sz w:val="18"/>
                <w:lang w:eastAsia="ko-KR"/>
              </w:rPr>
            </w:pPr>
            <w:ins w:id="338" w:author="Brian" w:date="2020-04-29T10:37:00Z">
              <w:r w:rsidRPr="00573D99">
                <w:rPr>
                  <w:b/>
                  <w:i/>
                  <w:noProof/>
                  <w:sz w:val="18"/>
                  <w:lang w:eastAsia="ko-KR"/>
                </w:rPr>
                <w:t>rrc-Ack</w:t>
              </w:r>
            </w:ins>
          </w:p>
          <w:p w14:paraId="1F5BBCA3" w14:textId="77777777" w:rsidR="00995422" w:rsidRPr="00BE3DC5" w:rsidRDefault="00995422" w:rsidP="00995422">
            <w:pPr>
              <w:ind w:left="360"/>
              <w:rPr>
                <w:ins w:id="339" w:author="Brian" w:date="2020-04-29T10:37:00Z"/>
                <w:rFonts w:eastAsia="Times New Roman" w:cs="Arial"/>
                <w:sz w:val="18"/>
                <w:szCs w:val="18"/>
              </w:rPr>
            </w:pPr>
            <w:ins w:id="340" w:author="Brian" w:date="2020-04-29T10:37:00Z">
              <w:r w:rsidRPr="00BE3DC5">
                <w:rPr>
                  <w:rFonts w:cs="Arial"/>
                  <w:noProof/>
                  <w:sz w:val="18"/>
                  <w:szCs w:val="18"/>
                  <w:lang w:eastAsia="ko-KR"/>
                </w:rPr>
                <w:t xml:space="preserve">Presence of this field indicates that </w:t>
              </w:r>
              <w:r w:rsidRPr="00BE3DC5">
                <w:rPr>
                  <w:rFonts w:eastAsia="SimSun" w:cs="Arial"/>
                  <w:sz w:val="18"/>
                  <w:szCs w:val="18"/>
                </w:rPr>
                <w:t xml:space="preserve">a </w:t>
              </w:r>
              <w:r w:rsidRPr="00BE3DC5">
                <w:rPr>
                  <w:rFonts w:cs="Arial"/>
                  <w:noProof/>
                  <w:sz w:val="18"/>
                  <w:szCs w:val="18"/>
                  <w:lang w:eastAsia="ko-KR"/>
                </w:rPr>
                <w:t xml:space="preserve">RRC response message for transmission using PUR is </w:t>
              </w:r>
              <w:r>
                <w:rPr>
                  <w:rFonts w:cs="Arial"/>
                  <w:noProof/>
                  <w:sz w:val="18"/>
                  <w:szCs w:val="18"/>
                  <w:lang w:eastAsia="ko-KR"/>
                </w:rPr>
                <w:t>requested</w:t>
              </w:r>
              <w:r w:rsidRPr="00BE3DC5">
                <w:rPr>
                  <w:rFonts w:cs="Arial"/>
                  <w:noProof/>
                  <w:sz w:val="18"/>
                  <w:szCs w:val="18"/>
                  <w:lang w:eastAsia="ko-KR"/>
                </w:rPr>
                <w:t>.</w:t>
              </w:r>
            </w:ins>
          </w:p>
          <w:p w14:paraId="1D6080C6" w14:textId="77777777" w:rsidR="00995422" w:rsidRDefault="00995422" w:rsidP="00995422">
            <w:pPr>
              <w:rPr>
                <w:ins w:id="341" w:author="Brian" w:date="2020-04-29T10:37:00Z"/>
                <w:b/>
              </w:rPr>
            </w:pPr>
          </w:p>
          <w:p w14:paraId="1A38F151" w14:textId="77777777" w:rsidR="00995422" w:rsidRPr="00F11677" w:rsidRDefault="00995422" w:rsidP="00995422">
            <w:pPr>
              <w:rPr>
                <w:ins w:id="342" w:author="Brian" w:date="2020-04-29T10:37:00Z"/>
                <w:b/>
              </w:rPr>
            </w:pPr>
          </w:p>
          <w:p w14:paraId="158E6B8C" w14:textId="2A445916" w:rsidR="00995422" w:rsidRPr="00FF1E5F" w:rsidRDefault="00995422" w:rsidP="00995422">
            <w:pPr>
              <w:rPr>
                <w:ins w:id="343" w:author="Brian" w:date="2020-04-29T10:37:00Z"/>
                <w:b/>
                <w:u w:val="single"/>
              </w:rPr>
            </w:pPr>
            <w:ins w:id="344" w:author="Brian" w:date="2020-04-29T10:37:00Z">
              <w:r w:rsidRPr="00FF1E5F">
                <w:rPr>
                  <w:b/>
                  <w:u w:val="single"/>
                </w:rPr>
                <w:t>For further discussion</w:t>
              </w:r>
            </w:ins>
            <w:ins w:id="345" w:author="Brian" w:date="2020-04-29T10:39:00Z">
              <w:r>
                <w:rPr>
                  <w:b/>
                  <w:u w:val="single"/>
                </w:rPr>
                <w:t xml:space="preserve"> [CB]</w:t>
              </w:r>
            </w:ins>
          </w:p>
          <w:p w14:paraId="13C09967" w14:textId="435ED400" w:rsidR="00995422" w:rsidRDefault="00995422" w:rsidP="00995422">
            <w:pPr>
              <w:rPr>
                <w:ins w:id="346" w:author="Brian" w:date="2020-04-29T10:37:00Z"/>
              </w:rPr>
            </w:pPr>
            <w:ins w:id="347" w:author="Brian" w:date="2020-04-29T10:37:00Z">
              <w:r w:rsidRPr="00635037">
                <w:rPr>
                  <w:b/>
                </w:rPr>
                <w:t>3</w:t>
              </w:r>
              <w:r>
                <w:t>: Z603 – FFS pending on [AT109bis-e][311][NBIOT] PUR open issues</w:t>
              </w:r>
            </w:ins>
          </w:p>
          <w:p w14:paraId="6A70D980" w14:textId="77777777" w:rsidR="00995422" w:rsidRDefault="00995422" w:rsidP="00995422">
            <w:pPr>
              <w:rPr>
                <w:ins w:id="348" w:author="Brian" w:date="2020-04-29T10:38:00Z"/>
                <w:b/>
              </w:rPr>
            </w:pPr>
          </w:p>
          <w:p w14:paraId="5EC9B917" w14:textId="27F7D9F2" w:rsidR="00995422" w:rsidRDefault="00995422" w:rsidP="00995422">
            <w:pPr>
              <w:rPr>
                <w:ins w:id="349" w:author="Brian" w:date="2020-04-29T10:37:00Z"/>
                <w:bCs/>
                <w:i/>
                <w:iCs/>
              </w:rPr>
            </w:pPr>
            <w:ins w:id="350" w:author="Brian" w:date="2020-04-29T10:37:00Z">
              <w:r>
                <w:rPr>
                  <w:b/>
                </w:rPr>
                <w:t>6b</w:t>
              </w:r>
              <w:r>
                <w:t xml:space="preserve">: Discuss whether </w:t>
              </w:r>
              <w:r w:rsidRPr="005D31D5">
                <w:rPr>
                  <w:i/>
                </w:rPr>
                <w:t>newUE-Identity-r16</w:t>
              </w:r>
              <w:r>
                <w:t xml:space="preserve"> should be moved from </w:t>
              </w:r>
              <w:r w:rsidRPr="00BE3DC5">
                <w:rPr>
                  <w:i/>
                </w:rPr>
                <w:t>RRCConnectionSetup(-NB)</w:t>
              </w:r>
              <w:r>
                <w:t xml:space="preserve">/ </w:t>
              </w:r>
              <w:r w:rsidRPr="00BE3DC5">
                <w:rPr>
                  <w:i/>
                </w:rPr>
                <w:t>RRCR</w:t>
              </w:r>
              <w:r>
                <w:rPr>
                  <w:i/>
                </w:rPr>
                <w:t>onnectionResume(-NB</w:t>
              </w:r>
              <w:r w:rsidRPr="00BE3DC5">
                <w:rPr>
                  <w:i/>
                </w:rPr>
                <w:t>)</w:t>
              </w:r>
              <w:r>
                <w:t xml:space="preserve"> to </w:t>
              </w:r>
              <w:r w:rsidRPr="000E4E7F">
                <w:rPr>
                  <w:bCs/>
                  <w:i/>
                  <w:iCs/>
                </w:rPr>
                <w:t>RadioResourceConfigDedicated</w:t>
              </w:r>
              <w:r>
                <w:rPr>
                  <w:bCs/>
                  <w:i/>
                  <w:iCs/>
                </w:rPr>
                <w:t>(-NB)</w:t>
              </w:r>
            </w:ins>
          </w:p>
          <w:p w14:paraId="7BCE9BCA" w14:textId="77777777" w:rsidR="00995422" w:rsidRDefault="00995422" w:rsidP="00995422">
            <w:pPr>
              <w:rPr>
                <w:ins w:id="351" w:author="Brian" w:date="2020-04-29T10:37:00Z"/>
                <w:bCs/>
                <w:i/>
                <w:iCs/>
              </w:rPr>
            </w:pPr>
          </w:p>
          <w:p w14:paraId="403B9EED" w14:textId="0654F35F" w:rsidR="00995422" w:rsidRDefault="00995422" w:rsidP="00995422">
            <w:pPr>
              <w:rPr>
                <w:ins w:id="352" w:author="Brian" w:date="2020-04-29T10:37:00Z"/>
                <w:u w:val="single"/>
              </w:rPr>
            </w:pPr>
            <w:ins w:id="353" w:author="Brian" w:date="2020-04-29T10:37:00Z">
              <w:r>
                <w:rPr>
                  <w:b/>
                </w:rPr>
                <w:t>7a</w:t>
              </w:r>
              <w:r>
                <w:t xml:space="preserve">:H108: RAN2 to discuss whether to make </w:t>
              </w:r>
              <w:r w:rsidRPr="00FF1E5F">
                <w:t>timeOffset-eDRX-Short optional.</w:t>
              </w:r>
            </w:ins>
          </w:p>
          <w:p w14:paraId="4A4CBE64" w14:textId="09F53FB8" w:rsidR="00995422" w:rsidRPr="00FF1E5F" w:rsidRDefault="00995422" w:rsidP="00995422">
            <w:pPr>
              <w:pStyle w:val="ListParagraph"/>
              <w:numPr>
                <w:ilvl w:val="0"/>
                <w:numId w:val="39"/>
              </w:numPr>
              <w:spacing w:after="180"/>
              <w:contextualSpacing/>
              <w:rPr>
                <w:ins w:id="354" w:author="Brian" w:date="2020-04-29T10:37:00Z"/>
              </w:rPr>
            </w:pPr>
            <w:ins w:id="355" w:author="Brian" w:date="2020-04-29T10:37:00Z">
              <w:r w:rsidRPr="00FF1E5F">
                <w:t xml:space="preserve">if  timeOffset-eDRX-Short is kept mandatory, then adopt the changes in </w:t>
              </w:r>
            </w:ins>
            <w:r w:rsidR="00721573">
              <w:fldChar w:fldCharType="begin"/>
            </w:r>
            <w:r w:rsidR="00721573">
              <w:instrText xml:space="preserve"> HYPERLINK "https://www.3gpp.org/ftp/tsg_ran/WG2_RL2/TSGR2_109bis-e/Docs/R2-2003250.zip" \o "https://www.3gpp.org/ftp/tsg_ran/WG2_RL2/TSGR2_109bis-e/Docs/R2-2003250.zip" </w:instrText>
            </w:r>
            <w:r w:rsidR="00721573">
              <w:fldChar w:fldCharType="separate"/>
            </w:r>
            <w:ins w:id="356" w:author="Brian" w:date="2020-04-29T10:37:00Z">
              <w:r w:rsidRPr="00721573">
                <w:rPr>
                  <w:rStyle w:val="Hyperlink"/>
                </w:rPr>
                <w:t>R2-2003250</w:t>
              </w:r>
            </w:ins>
            <w:r w:rsidR="00721573">
              <w:fldChar w:fldCharType="end"/>
            </w:r>
            <w:ins w:id="357" w:author="Brian" w:date="2020-04-29T10:37:00Z">
              <w:r w:rsidRPr="00FF1E5F">
                <w:t xml:space="preserve"> alternative 2</w:t>
              </w:r>
            </w:ins>
          </w:p>
          <w:p w14:paraId="7D30E96D" w14:textId="6F3C998B" w:rsidR="00995422" w:rsidRPr="00867E72" w:rsidRDefault="00995422" w:rsidP="00995422">
            <w:pPr>
              <w:pStyle w:val="ListParagraph"/>
              <w:numPr>
                <w:ilvl w:val="0"/>
                <w:numId w:val="39"/>
              </w:numPr>
              <w:spacing w:after="180"/>
              <w:contextualSpacing/>
              <w:rPr>
                <w:ins w:id="358" w:author="Brian" w:date="2020-04-29T10:37:00Z"/>
                <w:u w:val="single"/>
              </w:rPr>
            </w:pPr>
            <w:ins w:id="359" w:author="Brian" w:date="2020-04-29T10:37:00Z">
              <w:r w:rsidRPr="00FF1E5F">
                <w:t>if  timeOffset-eDRX-Short is made optional, then adopt the equivalent changes to timeOffset-eDRX-long in</w:t>
              </w:r>
              <w:r w:rsidRPr="00280259">
                <w:rPr>
                  <w:u w:val="single"/>
                </w:rPr>
                <w:t xml:space="preserve"> </w:t>
              </w:r>
            </w:ins>
            <w:r w:rsidR="00721573">
              <w:fldChar w:fldCharType="begin"/>
            </w:r>
            <w:r w:rsidR="00721573">
              <w:instrText xml:space="preserve"> HYPERLINK "https://www.3gpp.org/ftp/tsg_ran/WG2_RL2/TSGR2_109bis-e/Docs/R2-2003250.zip" \o "https://www.3gpp.org/ftp/tsg_ran/WG2_RL2/TSGR2_109bis-e/Docs/R2-2003250.zip" </w:instrText>
            </w:r>
            <w:r w:rsidR="00721573">
              <w:fldChar w:fldCharType="separate"/>
            </w:r>
            <w:ins w:id="360" w:author="Brian" w:date="2020-04-29T10:37:00Z">
              <w:r w:rsidRPr="00721573">
                <w:rPr>
                  <w:rStyle w:val="Hyperlink"/>
                </w:rPr>
                <w:t>R2-2003250</w:t>
              </w:r>
            </w:ins>
            <w:r w:rsidR="00721573">
              <w:fldChar w:fldCharType="end"/>
            </w:r>
            <w:ins w:id="361" w:author="Brian" w:date="2020-04-29T10:37:00Z">
              <w:r>
                <w:t xml:space="preserve"> alternative 2 for </w:t>
              </w:r>
              <w:r w:rsidRPr="000E4E7F">
                <w:rPr>
                  <w:i/>
                </w:rPr>
                <w:t>gwus-ResourceConfig-eDRX-</w:t>
              </w:r>
              <w:r>
                <w:rPr>
                  <w:i/>
                </w:rPr>
                <w:t>short</w:t>
              </w:r>
            </w:ins>
          </w:p>
          <w:p w14:paraId="5877F867" w14:textId="04093E42" w:rsidR="00995422" w:rsidRDefault="00995422" w:rsidP="00995422">
            <w:pPr>
              <w:rPr>
                <w:ins w:id="362" w:author="Brian" w:date="2020-04-29T10:37:00Z"/>
                <w:b/>
              </w:rPr>
            </w:pPr>
            <w:ins w:id="363" w:author="Brian" w:date="2020-04-29T10:37:00Z">
              <w:r>
                <w:rPr>
                  <w:b/>
                </w:rPr>
                <w:t>11b</w:t>
              </w:r>
              <w:r>
                <w:t>: H110: RAN2 to discuss whether it is possible to have no group configured for a configured probability threshold.</w:t>
              </w:r>
            </w:ins>
          </w:p>
          <w:p w14:paraId="0D81605C" w14:textId="71A62D09" w:rsidR="00995422" w:rsidRPr="00721461" w:rsidRDefault="00995422" w:rsidP="00995422">
            <w:pPr>
              <w:rPr>
                <w:ins w:id="364" w:author="Brian" w:date="2020-04-29T10:37:00Z"/>
              </w:rPr>
            </w:pPr>
            <w:ins w:id="365" w:author="Brian" w:date="2020-04-29T10:37:00Z">
              <w:r>
                <w:rPr>
                  <w:b/>
                </w:rPr>
                <w:t>13:</w:t>
              </w:r>
              <w:r>
                <w:t xml:space="preserve"> </w:t>
              </w:r>
              <w:r w:rsidRPr="002B24E1">
                <w:t>H081/H086</w:t>
              </w:r>
              <w:r>
                <w:t>- FFS whether and where to clarify that support for early contention resolution is mandatory for UE connected to 5GC.</w:t>
              </w:r>
            </w:ins>
          </w:p>
          <w:p w14:paraId="375A7433" w14:textId="0F1AA1EA" w:rsidR="00995422" w:rsidRDefault="00995422" w:rsidP="00995422">
            <w:pPr>
              <w:rPr>
                <w:ins w:id="366" w:author="Brian" w:date="2020-04-29T10:37:00Z"/>
                <w:rFonts w:eastAsia="Times New Roman"/>
                <w:i/>
              </w:rPr>
            </w:pPr>
            <w:ins w:id="367" w:author="Brian" w:date="2020-04-29T10:37:00Z">
              <w:r>
                <w:rPr>
                  <w:b/>
                </w:rPr>
                <w:t xml:space="preserve">18: </w:t>
              </w:r>
              <w:r w:rsidRPr="00867E72">
                <w:t>RAN2 to discuss</w:t>
              </w:r>
              <w:r>
                <w:rPr>
                  <w:b/>
                </w:rPr>
                <w:t xml:space="preserve"> </w:t>
              </w:r>
              <w:r w:rsidRPr="00867E72">
                <w:t>w</w:t>
              </w:r>
              <w:r w:rsidRPr="00742106">
                <w:t xml:space="preserve">hether to </w:t>
              </w:r>
              <w:r w:rsidRPr="00742106">
                <w:rPr>
                  <w:rFonts w:eastAsia="Times New Roman"/>
                </w:rPr>
                <w:t xml:space="preserve">introduce provision to introduce full carrier EARFCN value </w:t>
              </w:r>
              <w:r>
                <w:rPr>
                  <w:rFonts w:eastAsia="Times New Roman"/>
                </w:rPr>
                <w:t xml:space="preserve">in </w:t>
              </w:r>
              <w:r w:rsidRPr="006E7801">
                <w:rPr>
                  <w:rFonts w:eastAsia="Times New Roman"/>
                  <w:i/>
                </w:rPr>
                <w:t>anr-carrierList</w:t>
              </w:r>
              <w:r>
                <w:rPr>
                  <w:rFonts w:eastAsia="Times New Roman"/>
                  <w:i/>
                </w:rPr>
                <w:t>.</w:t>
              </w:r>
            </w:ins>
          </w:p>
          <w:p w14:paraId="2428AD02" w14:textId="0BC25A5D" w:rsidR="00995422" w:rsidRDefault="00995422" w:rsidP="00995422">
            <w:pPr>
              <w:rPr>
                <w:ins w:id="368" w:author="Brian" w:date="2020-04-29T10:37:00Z"/>
                <w:b/>
                <w:bCs/>
                <w:iCs/>
              </w:rPr>
            </w:pPr>
            <w:ins w:id="369" w:author="Brian" w:date="2020-04-29T10:37:00Z">
              <w:r>
                <w:rPr>
                  <w:b/>
                </w:rPr>
                <w:t xml:space="preserve">23b: </w:t>
              </w:r>
              <w:r>
                <w:t>H091: FFS whether the note should be made applicable to 5GC.</w:t>
              </w:r>
            </w:ins>
          </w:p>
          <w:p w14:paraId="3B2ECB6D" w14:textId="77777777" w:rsidR="00995422" w:rsidRDefault="00995422" w:rsidP="00D02C25">
            <w:pPr>
              <w:pStyle w:val="Doc-text2"/>
              <w:ind w:left="0" w:firstLine="0"/>
              <w:rPr>
                <w:ins w:id="370" w:author="Brian" w:date="2020-04-29T10:37:00Z"/>
              </w:rPr>
            </w:pPr>
          </w:p>
        </w:tc>
      </w:tr>
    </w:tbl>
    <w:p w14:paraId="2966047B" w14:textId="77777777" w:rsidR="00995422" w:rsidRPr="00D02C25" w:rsidRDefault="00995422" w:rsidP="00D02C25">
      <w:pPr>
        <w:pStyle w:val="Doc-text2"/>
      </w:pPr>
    </w:p>
    <w:sectPr w:rsidR="00995422" w:rsidRPr="00D02C25" w:rsidSect="006D4187">
      <w:footerReference w:type="default" r:id="rId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F56B8A" w:rsidRDefault="00F56B8A">
      <w:r>
        <w:separator/>
      </w:r>
    </w:p>
    <w:p w14:paraId="3AA5DF98" w14:textId="77777777" w:rsidR="00F56B8A" w:rsidRDefault="00F56B8A"/>
  </w:endnote>
  <w:endnote w:type="continuationSeparator" w:id="0">
    <w:p w14:paraId="22897359" w14:textId="77777777" w:rsidR="00F56B8A" w:rsidRDefault="00F56B8A">
      <w:r>
        <w:continuationSeparator/>
      </w:r>
    </w:p>
    <w:p w14:paraId="0E1AEFAE" w14:textId="77777777" w:rsidR="00F56B8A" w:rsidRDefault="00F56B8A"/>
  </w:endnote>
  <w:endnote w:type="continuationNotice" w:id="1">
    <w:p w14:paraId="03CEBD5C" w14:textId="77777777" w:rsidR="00F56B8A" w:rsidRDefault="00F56B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F56B8A" w:rsidRDefault="00F56B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21573">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21573">
      <w:rPr>
        <w:rStyle w:val="PageNumber"/>
        <w:noProof/>
      </w:rPr>
      <w:t>16</w:t>
    </w:r>
    <w:r>
      <w:rPr>
        <w:rStyle w:val="PageNumber"/>
      </w:rPr>
      <w:fldChar w:fldCharType="end"/>
    </w:r>
  </w:p>
  <w:p w14:paraId="365A3263" w14:textId="77777777" w:rsidR="00F56B8A" w:rsidRDefault="00F56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F56B8A" w:rsidRDefault="00F56B8A">
      <w:r>
        <w:separator/>
      </w:r>
    </w:p>
    <w:p w14:paraId="6A4CD475" w14:textId="77777777" w:rsidR="00F56B8A" w:rsidRDefault="00F56B8A"/>
  </w:footnote>
  <w:footnote w:type="continuationSeparator" w:id="0">
    <w:p w14:paraId="54775944" w14:textId="77777777" w:rsidR="00F56B8A" w:rsidRDefault="00F56B8A">
      <w:r>
        <w:continuationSeparator/>
      </w:r>
    </w:p>
    <w:p w14:paraId="01A86F0E" w14:textId="77777777" w:rsidR="00F56B8A" w:rsidRDefault="00F56B8A"/>
  </w:footnote>
  <w:footnote w:type="continuationNotice" w:id="1">
    <w:p w14:paraId="1C35CF62" w14:textId="77777777" w:rsidR="00F56B8A" w:rsidRDefault="00F56B8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F3F24"/>
    <w:multiLevelType w:val="hybridMultilevel"/>
    <w:tmpl w:val="029A35A0"/>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710AD"/>
    <w:multiLevelType w:val="hybridMultilevel"/>
    <w:tmpl w:val="FB30E748"/>
    <w:lvl w:ilvl="0" w:tplc="0002A86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40AC3755"/>
    <w:multiLevelType w:val="hybridMultilevel"/>
    <w:tmpl w:val="3324389C"/>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633F78"/>
    <w:multiLevelType w:val="hybridMultilevel"/>
    <w:tmpl w:val="2E364E4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12"/>
  </w:num>
  <w:num w:numId="4">
    <w:abstractNumId w:val="36"/>
  </w:num>
  <w:num w:numId="5">
    <w:abstractNumId w:val="28"/>
  </w:num>
  <w:num w:numId="6">
    <w:abstractNumId w:val="0"/>
  </w:num>
  <w:num w:numId="7">
    <w:abstractNumId w:val="29"/>
  </w:num>
  <w:num w:numId="8">
    <w:abstractNumId w:val="27"/>
  </w:num>
  <w:num w:numId="9">
    <w:abstractNumId w:val="37"/>
  </w:num>
  <w:num w:numId="10">
    <w:abstractNumId w:val="25"/>
  </w:num>
  <w:num w:numId="11">
    <w:abstractNumId w:val="2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33"/>
  </w:num>
  <w:num w:numId="17">
    <w:abstractNumId w:val="2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31"/>
  </w:num>
  <w:num w:numId="22">
    <w:abstractNumId w:val="16"/>
  </w:num>
  <w:num w:numId="23">
    <w:abstractNumId w:val="21"/>
  </w:num>
  <w:num w:numId="24">
    <w:abstractNumId w:val="15"/>
  </w:num>
  <w:num w:numId="25">
    <w:abstractNumId w:val="13"/>
  </w:num>
  <w:num w:numId="26">
    <w:abstractNumId w:val="6"/>
  </w:num>
  <w:num w:numId="27">
    <w:abstractNumId w:val="3"/>
  </w:num>
  <w:num w:numId="28">
    <w:abstractNumId w:val="18"/>
  </w:num>
  <w:num w:numId="29">
    <w:abstractNumId w:val="2"/>
  </w:num>
  <w:num w:numId="30">
    <w:abstractNumId w:val="5"/>
  </w:num>
  <w:num w:numId="31">
    <w:abstractNumId w:val="7"/>
  </w:num>
  <w:num w:numId="32">
    <w:abstractNumId w:val="30"/>
  </w:num>
  <w:num w:numId="33">
    <w:abstractNumId w:val="39"/>
  </w:num>
  <w:num w:numId="34">
    <w:abstractNumId w:val="22"/>
  </w:num>
  <w:num w:numId="35">
    <w:abstractNumId w:val="3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4"/>
  </w:num>
  <w:num w:numId="39">
    <w:abstractNumId w:val="24"/>
  </w:num>
  <w:num w:numId="40">
    <w:abstractNumId w:val="17"/>
  </w:num>
  <w:num w:numId="41">
    <w:abstractNumId w:val="26"/>
  </w:num>
  <w:num w:numId="42">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Brian, v3">
    <w15:presenceInfo w15:providerId="None" w15:userId="Bria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7"/>
    <w:docVar w:name="SavedOfflineDiscCountTime" w:val="24/04/2020 05:31:11"/>
    <w:docVar w:name="SavedTDocCount" w:val="4056"/>
    <w:docVar w:name="SavedTDocCountTime" w:val="28/04/2020 12:19:4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D"/>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6FC"/>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3B"/>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A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573"/>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35"/>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4C"/>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22"/>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1C"/>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31"/>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9B"/>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F"/>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A"/>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 w:type="paragraph" w:styleId="TOC4">
    <w:name w:val="toc 4"/>
    <w:basedOn w:val="Normal"/>
    <w:next w:val="Normal"/>
    <w:autoRedefine/>
    <w:semiHidden/>
    <w:unhideWhenUsed/>
    <w:rsid w:val="001A26F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51472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636619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251054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3621.zip" TargetMode="External"/><Relationship Id="rId21" Type="http://schemas.openxmlformats.org/officeDocument/2006/relationships/hyperlink" Target="https://www.3gpp.org/ftp/tsg_ran/WG2_RL2/TSGR2_109bis-e/Docs/R2-2004036.zip" TargetMode="External"/><Relationship Id="rId42" Type="http://schemas.openxmlformats.org/officeDocument/2006/relationships/hyperlink" Target="https://www.3gpp.org/ftp/tsg_ran/WG2_RL2/TSGR2_109bis-e/Docs/R2-2003746.zip" TargetMode="External"/><Relationship Id="rId47" Type="http://schemas.openxmlformats.org/officeDocument/2006/relationships/hyperlink" Target="https://www.3gpp.org/ftp/tsg_ran/WG2_RL2/TSGR2_109bis-e/Docs/R2-2003267.zip" TargetMode="External"/><Relationship Id="rId63" Type="http://schemas.openxmlformats.org/officeDocument/2006/relationships/hyperlink" Target="https://www.3gpp.org/ftp/tsg_ran/WG2_RL2/TSGR2_109bis-e/Docs/R2-2003747.zip" TargetMode="External"/><Relationship Id="rId68" Type="http://schemas.openxmlformats.org/officeDocument/2006/relationships/hyperlink" Target="https://www.3gpp.org/ftp/tsg_ran/WG2_RL2/TSGR2_109bis-e/Docs/R2-2003748.zip" TargetMode="External"/><Relationship Id="rId84" Type="http://schemas.microsoft.com/office/2011/relationships/people" Target="people.xml"/><Relationship Id="rId16" Type="http://schemas.openxmlformats.org/officeDocument/2006/relationships/hyperlink" Target="https://www.3gpp.org/ftp/tsg_ran/WG2_RL2/TSGR2_109bis-e/Docs/R2-2004048.zip" TargetMode="External"/><Relationship Id="rId11" Type="http://schemas.openxmlformats.org/officeDocument/2006/relationships/hyperlink" Target="https://www.3gpp.org/ftp/tsg_ran/WG2_RL2/TSGR2_109bis-e/Docs/R2-2004037.zip" TargetMode="External"/><Relationship Id="rId32" Type="http://schemas.openxmlformats.org/officeDocument/2006/relationships/hyperlink" Target="https://www.3gpp.org/ftp/tsg_ran/WG2_RL2/TSGR2_109bis-e/Docs/R2-2003329.zip" TargetMode="External"/><Relationship Id="rId37" Type="http://schemas.openxmlformats.org/officeDocument/2006/relationships/hyperlink" Target="https://www.3gpp.org/ftp/tsg_ran/WG2_RL2/TSGR2_109bis-e/Docs/R2-2003101.zip" TargetMode="External"/><Relationship Id="rId53" Type="http://schemas.openxmlformats.org/officeDocument/2006/relationships/hyperlink" Target="https://www.3gpp.org/ftp/tsg_ran/WG2_RL2/TSGR2_109bis-e/Docs/R2-2003653.zip" TargetMode="External"/><Relationship Id="rId58" Type="http://schemas.openxmlformats.org/officeDocument/2006/relationships/hyperlink" Target="https://www.3gpp.org/ftp/tsg_ran/WG2_RL2/TSGR2_109bis-e/Docs/R2-2003291.zip" TargetMode="External"/><Relationship Id="rId74" Type="http://schemas.openxmlformats.org/officeDocument/2006/relationships/hyperlink" Target="https://www.3gpp.org/ftp/tsg_ran/WG2_RL2/TSGR2_109bis-e/Docs/R2-2004050.zip" TargetMode="External"/><Relationship Id="rId79" Type="http://schemas.openxmlformats.org/officeDocument/2006/relationships/hyperlink" Target="https://www.3gpp.org/ftp/tsg_ran/WG2_RL2/TSGR2_109bis-e/Docs/R2-2003251.zip" TargetMode="External"/><Relationship Id="rId5" Type="http://schemas.openxmlformats.org/officeDocument/2006/relationships/webSettings" Target="webSettings.xml"/><Relationship Id="rId19" Type="http://schemas.openxmlformats.org/officeDocument/2006/relationships/hyperlink" Target="https://www.3gpp.org/ftp/tsg_ran/WG2_RL2/TSGR2_109bis-e/Docs/R2-2004051.zip" TargetMode="External"/><Relationship Id="rId14" Type="http://schemas.openxmlformats.org/officeDocument/2006/relationships/hyperlink" Target="https://www.3gpp.org/ftp/tsg_ran/WG2_RL2/TSGR2_109bis-e/Docs/R2-2004046.zip" TargetMode="External"/><Relationship Id="rId22" Type="http://schemas.openxmlformats.org/officeDocument/2006/relationships/hyperlink" Target="https://www.3gpp.org/ftp/tsg_ran/WG2_RL2/TSGR2_109bis-e/Docs/R2-2003245.zip" TargetMode="External"/><Relationship Id="rId27" Type="http://schemas.openxmlformats.org/officeDocument/2006/relationships/hyperlink" Target="https://www.3gpp.org/ftp/tsg_ran/WG2_RL2/TSGR2_109bis-e/Docs/R2-2003622.zip" TargetMode="External"/><Relationship Id="rId30" Type="http://schemas.openxmlformats.org/officeDocument/2006/relationships/hyperlink" Target="https://www.3gpp.org/ftp/tsg_ran/WG2_RL2/TSGR2_109bis-e/Docs/R2-2003249.zip" TargetMode="External"/><Relationship Id="rId35" Type="http://schemas.openxmlformats.org/officeDocument/2006/relationships/hyperlink" Target="https://www.3gpp.org/ftp/tsg_ran/WG2_RL2/TSGR2_109bis-e/Docs/R2-2004045.zip" TargetMode="External"/><Relationship Id="rId43" Type="http://schemas.openxmlformats.org/officeDocument/2006/relationships/hyperlink" Target="https://www.3gpp.org/ftp/tsg_ran/WG2_RL2/TSGR2_109bis-e/Docs/R2-2004046.zip" TargetMode="External"/><Relationship Id="rId48" Type="http://schemas.openxmlformats.org/officeDocument/2006/relationships/hyperlink" Target="https://www.3gpp.org/ftp/tsg_ran/WG2_RL2/TSGR2_109bis-e/Docs/R2-2003331.zip" TargetMode="External"/><Relationship Id="rId56" Type="http://schemas.openxmlformats.org/officeDocument/2006/relationships/hyperlink" Target="https://www.3gpp.org/ftp/tsg_ran/WG2_RL2/TSGR2_109bis-e/Docs/R2-2003139.zip" TargetMode="External"/><Relationship Id="rId64" Type="http://schemas.openxmlformats.org/officeDocument/2006/relationships/hyperlink" Target="https://www.3gpp.org/ftp/tsg_ran/WG2_RL2/TSGR2_109bis-e/Docs/R2-2003780.zip" TargetMode="External"/><Relationship Id="rId69" Type="http://schemas.openxmlformats.org/officeDocument/2006/relationships/hyperlink" Target="https://www.3gpp.org/ftp/tsg_ran/WG2_RL2/TSGR2_109bis-e/Docs/R2-2003749.zip" TargetMode="External"/><Relationship Id="rId77" Type="http://schemas.openxmlformats.org/officeDocument/2006/relationships/hyperlink" Target="https://www.3gpp.org/ftp/tsg_ran/WG2_RL2/TSGR2_109bis-e/Docs/R2-2003248.zip" TargetMode="Externa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429.zip" TargetMode="External"/><Relationship Id="rId72" Type="http://schemas.openxmlformats.org/officeDocument/2006/relationships/hyperlink" Target="https://www.3gpp.org/ftp/tsg_ran/WG2_RL2/TSGR2_109bis-e/Docs/R2-2004051.zip" TargetMode="External"/><Relationship Id="rId80" Type="http://schemas.openxmlformats.org/officeDocument/2006/relationships/hyperlink" Target="https://www.3gpp.org/ftp/tsg_ran/WG2_RL2/TSGR2_109bis-e/Docs/R2-2003278.zi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2_RL2/TSGR2_109bis-e/Docs/R2-2004038.zip" TargetMode="External"/><Relationship Id="rId17" Type="http://schemas.openxmlformats.org/officeDocument/2006/relationships/hyperlink" Target="https://www.3gpp.org/ftp/tsg_ran/WG2_RL2/TSGR2_109bis-e/Docs/R2-2004049.zip" TargetMode="External"/><Relationship Id="rId25" Type="http://schemas.openxmlformats.org/officeDocument/2006/relationships/hyperlink" Target="https://www.3gpp.org/ftp/tsg_ran/WG2_RL2/TSGR2_109bis-e/Docs/R2-2003619.zip" TargetMode="External"/><Relationship Id="rId33" Type="http://schemas.openxmlformats.org/officeDocument/2006/relationships/hyperlink" Target="https://www.3gpp.org/ftp/tsg_ran/WG2_RL2/TSGR2_109bis-e/Docs/R2-2003431.zip" TargetMode="External"/><Relationship Id="rId38" Type="http://schemas.openxmlformats.org/officeDocument/2006/relationships/hyperlink" Target="https://www.3gpp.org/ftp/tsg_ran/WG2_RL2/TSGR2_109bis-e/Docs/R2-2003102.zip" TargetMode="External"/><Relationship Id="rId46" Type="http://schemas.openxmlformats.org/officeDocument/2006/relationships/hyperlink" Target="https://www.3gpp.org/ftp/tsg_ran/WG2_RL2/TSGR2_109bis-e/Docs/R2-2003258.zip" TargetMode="External"/><Relationship Id="rId59" Type="http://schemas.openxmlformats.org/officeDocument/2006/relationships/hyperlink" Target="https://www.3gpp.org/ftp/tsg_ran/WG2_RL2/TSGR2_109bis-e/Docs/R2-2003786.zip" TargetMode="External"/><Relationship Id="rId67" Type="http://schemas.openxmlformats.org/officeDocument/2006/relationships/hyperlink" Target="https://www.3gpp.org/ftp/tsg_ran/WG2_RL2/TSGR2_109bis-e/Docs/R2-2003815.zip" TargetMode="External"/><Relationship Id="rId20" Type="http://schemas.openxmlformats.org/officeDocument/2006/relationships/hyperlink" Target="https://www.3gpp.org/ftp/tsg_ran/WG2_RL2/TSGR2_109bis-e/Docs/R2-2003246.zip" TargetMode="External"/><Relationship Id="rId41" Type="http://schemas.openxmlformats.org/officeDocument/2006/relationships/hyperlink" Target="https://www.3gpp.org/ftp/tsg_ran/WG2_RL2/TSGR2_109bis-e/Docs/R2-2003741.zip" TargetMode="External"/><Relationship Id="rId54" Type="http://schemas.openxmlformats.org/officeDocument/2006/relationships/hyperlink" Target="https://www.3gpp.org/ftp/tsg_ran/WG2_RL2/TSGR2_109bis-e/Docs/R2-2003131.zip" TargetMode="External"/><Relationship Id="rId62" Type="http://schemas.openxmlformats.org/officeDocument/2006/relationships/hyperlink" Target="https://www.3gpp.org/ftp/tsg_ran/WG2_RL2/TSGR2_109bis-e/Docs/R2-2003669.zip" TargetMode="External"/><Relationship Id="rId70" Type="http://schemas.openxmlformats.org/officeDocument/2006/relationships/hyperlink" Target="https://www.3gpp.org/ftp/tsg_ran/WG2_RL2/TSGR2_109bis-e/Docs/R2-2004050.zip" TargetMode="External"/><Relationship Id="rId75" Type="http://schemas.openxmlformats.org/officeDocument/2006/relationships/hyperlink" Target="https://www.3gpp.org/ftp/tsg_ran/WG2_RL2/TSGR2_109bis-e/Docs/R2-2004054.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4047.zip" TargetMode="External"/><Relationship Id="rId23" Type="http://schemas.openxmlformats.org/officeDocument/2006/relationships/hyperlink" Target="https://www.3gpp.org/ftp/tsg_ran/WG2_RL2/TSGR2_109bis-e/Docs/R2-2003254.zip" TargetMode="External"/><Relationship Id="rId28" Type="http://schemas.openxmlformats.org/officeDocument/2006/relationships/hyperlink" Target="https://www.3gpp.org/ftp/tsg_ran/WG2_RL2/TSGR2_109bis-e/Docs/R2-2004038.zip" TargetMode="External"/><Relationship Id="rId36" Type="http://schemas.openxmlformats.org/officeDocument/2006/relationships/hyperlink" Target="https://www.3gpp.org/ftp/tsg_ran/WG2_RL2/TSGR2_109bis-e/Docs/R2-2002671.zip" TargetMode="External"/><Relationship Id="rId49" Type="http://schemas.openxmlformats.org/officeDocument/2006/relationships/hyperlink" Target="https://www.3gpp.org/ftp/tsg_ran/WG2_RL2/TSGR2_109bis-e/Docs/R2-2003355.zip" TargetMode="External"/><Relationship Id="rId57" Type="http://schemas.openxmlformats.org/officeDocument/2006/relationships/hyperlink" Target="https://www.3gpp.org/ftp/tsg_ran/WG2_RL2/TSGR2_109bis-e/Docs/R2-2003247.zip" TargetMode="External"/><Relationship Id="rId10" Type="http://schemas.openxmlformats.org/officeDocument/2006/relationships/hyperlink" Target="https://www.3gpp.org/ftp/tsg_ran/WG2_RL2/TSGR2_109bis-e/Docs/R2-2004036.zip" TargetMode="External"/><Relationship Id="rId31" Type="http://schemas.openxmlformats.org/officeDocument/2006/relationships/hyperlink" Target="https://www.3gpp.org/ftp/tsg_ran/WG2_RL2/TSGR2_109bis-e/Docs/R2-2003328.zip" TargetMode="External"/><Relationship Id="rId44" Type="http://schemas.openxmlformats.org/officeDocument/2006/relationships/hyperlink" Target="https://www.3gpp.org/ftp/tsg_ran/WG2_RL2/TSGR2_109bis-e/Docs/R2-2004046.zip" TargetMode="External"/><Relationship Id="rId52" Type="http://schemas.openxmlformats.org/officeDocument/2006/relationships/hyperlink" Target="https://www.3gpp.org/ftp/tsg_ran/WG2_RL2/TSGR2_109bis-e/Docs/R2-2003652.zip" TargetMode="External"/><Relationship Id="rId60" Type="http://schemas.openxmlformats.org/officeDocument/2006/relationships/hyperlink" Target="https://www.3gpp.org/ftp/tsg_ran/WG2_RL2/TSGR2_109bis-e/Docs/R2-2004047.zip" TargetMode="External"/><Relationship Id="rId65" Type="http://schemas.openxmlformats.org/officeDocument/2006/relationships/hyperlink" Target="https://www.3gpp.org/ftp/tsg_ran/WG2_RL2/TSGR2_109bis-e/Docs/R2-2003780.zip" TargetMode="External"/><Relationship Id="rId73" Type="http://schemas.openxmlformats.org/officeDocument/2006/relationships/hyperlink" Target="https://www.3gpp.org/ftp/tsg_ran/WG2_RL2/TSGR2_109bis-e/Docs/R2-2004053.zip" TargetMode="External"/><Relationship Id="rId78" Type="http://schemas.openxmlformats.org/officeDocument/2006/relationships/hyperlink" Target="https://www.3gpp.org/ftp/tsg_ran/WG2_RL2/TSGR2_109bis-e/Docs/R2-2004048.zip" TargetMode="External"/><Relationship Id="rId81" Type="http://schemas.openxmlformats.org/officeDocument/2006/relationships/hyperlink" Target="https://www.3gpp.org/ftp/tsg_ran/WG2_RL2/TSGR2_109bis-e/Docs/R2-2004049.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45.zip" TargetMode="External"/><Relationship Id="rId18" Type="http://schemas.openxmlformats.org/officeDocument/2006/relationships/hyperlink" Target="https://www.3gpp.org/ftp/tsg_ran/WG2_RL2/TSGR2_109bis-e/Docs/R2-2004050.zip" TargetMode="External"/><Relationship Id="rId39" Type="http://schemas.openxmlformats.org/officeDocument/2006/relationships/hyperlink" Target="https://www.3gpp.org/ftp/tsg_ran/WG2_RL2/TSGR2_109bis-e/Docs/R2-2003184.zip" TargetMode="External"/><Relationship Id="rId34" Type="http://schemas.openxmlformats.org/officeDocument/2006/relationships/hyperlink" Target="https://www.3gpp.org/ftp/tsg_ran/WG2_RL2/TSGR2_109bis-e/Docs/R2-2004045.zip" TargetMode="External"/><Relationship Id="rId50" Type="http://schemas.openxmlformats.org/officeDocument/2006/relationships/hyperlink" Target="https://www.3gpp.org/ftp/tsg_ran/WG2_RL2/TSGR2_109bis-e/Docs/R2-2003415.zip" TargetMode="External"/><Relationship Id="rId55" Type="http://schemas.openxmlformats.org/officeDocument/2006/relationships/hyperlink" Target="https://www.3gpp.org/ftp/tsg_ran/WG2_RL2/TSGR2_109bis-e/Docs/R2-2003133.zip" TargetMode="External"/><Relationship Id="rId76" Type="http://schemas.openxmlformats.org/officeDocument/2006/relationships/hyperlink" Target="https://www.3gpp.org/ftp/tsg_ran/WG2_RL2/TSGR2_109bis-e/Docs/R2-2002588.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4051.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2587.zip" TargetMode="External"/><Relationship Id="rId24" Type="http://schemas.openxmlformats.org/officeDocument/2006/relationships/hyperlink" Target="https://www.3gpp.org/ftp/tsg_ran/WG2_RL2/TSGR2_109bis-e/Docs/R2-2003256.zip" TargetMode="External"/><Relationship Id="rId40" Type="http://schemas.openxmlformats.org/officeDocument/2006/relationships/hyperlink" Target="https://www.3gpp.org/ftp/tsg_ran/WG2_RL2/TSGR2_109bis-e/Docs/R2-2003485.zip" TargetMode="External"/><Relationship Id="rId45" Type="http://schemas.openxmlformats.org/officeDocument/2006/relationships/hyperlink" Target="https://www.3gpp.org/ftp/tsg_ran/WG2_RL2/TSGR2_109bis-e/Docs/R2-2003257.zip" TargetMode="External"/><Relationship Id="rId66" Type="http://schemas.openxmlformats.org/officeDocument/2006/relationships/hyperlink" Target="https://www.3gpp.org/ftp/tsg_ran/WG2_RL2/TSGR2_109bis-e/Docs/R2-2003815.zip" TargetMode="External"/><Relationship Id="rId61" Type="http://schemas.openxmlformats.org/officeDocument/2006/relationships/hyperlink" Target="https://www.3gpp.org/ftp/tsg_ran/WG2_RL2/TSGR2_109bis-e/Docs/R2-2004047.zip"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13CE-0CF2-49BF-9720-D1EDF479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16</Pages>
  <Words>6959</Words>
  <Characters>54236</Characters>
  <Application>Microsoft Office Word</Application>
  <DocSecurity>0</DocSecurity>
  <Lines>451</Lines>
  <Paragraphs>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61073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60</cp:revision>
  <cp:lastPrinted>2019-04-30T12:04:00Z</cp:lastPrinted>
  <dcterms:created xsi:type="dcterms:W3CDTF">2020-04-11T10:34:00Z</dcterms:created>
  <dcterms:modified xsi:type="dcterms:W3CDTF">2020-04-29T10:56:00Z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1588148508</vt:lpwstr>
  </property>
</Properties>
</file>