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8D23DB">
        <w:rPr>
          <w:lang w:val="en-GB"/>
        </w:rPr>
        <w:t>R2-200</w:t>
      </w:r>
      <w:r w:rsidR="00504D21" w:rsidRPr="008D23DB">
        <w:rPr>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w:t>
      </w:r>
      <w:proofErr w:type="gramStart"/>
      <w:r w:rsidRPr="00D77942">
        <w:rPr>
          <w:sz w:val="18"/>
          <w:szCs w:val="22"/>
          <w:lang w:val="en-US"/>
        </w:rPr>
        <w:t>][</w:t>
      </w:r>
      <w:proofErr w:type="gramEnd"/>
      <w:r w:rsidRPr="00D77942">
        <w:rPr>
          <w:sz w:val="18"/>
          <w:szCs w:val="22"/>
          <w:lang w:val="en-US"/>
        </w:rPr>
        <w:t>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7ABF96A8" w14:textId="5043C872" w:rsidR="0081209D" w:rsidRDefault="0081209D" w:rsidP="0081209D">
      <w:r w:rsidRPr="008D23DB">
        <w:rPr>
          <w:rStyle w:val="Hyperlink"/>
        </w:rPr>
        <w:t>R2-2002500</w:t>
      </w:r>
      <w:r>
        <w:tab/>
        <w:t>Agenda for RAN2#109bis-e</w:t>
      </w:r>
      <w:r>
        <w:tab/>
        <w:t>Chairman</w:t>
      </w:r>
      <w:r>
        <w:tab/>
      </w:r>
      <w:proofErr w:type="gramStart"/>
      <w:r>
        <w:t>agenda</w:t>
      </w:r>
      <w:proofErr w:type="gramEnd"/>
    </w:p>
    <w:p w14:paraId="2303B666" w14:textId="37D5D7AE" w:rsidR="0081209D" w:rsidRDefault="00F864BB" w:rsidP="0081209D">
      <w:hyperlink r:id="rId8" w:tooltip="https://www.3gpp.org/ftp/tsg_ran/WG2_RL2/TSGR2_109bis-e/Docs/R2-2003824.zip" w:history="1">
        <w:r w:rsidR="0081209D" w:rsidRPr="00F864BB">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486FF5"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069B8804" w14:textId="77777777" w:rsidR="0081209D" w:rsidRPr="00770DB4" w:rsidRDefault="0081209D" w:rsidP="0081209D">
      <w:pPr>
        <w:pStyle w:val="EmailDiscussion2"/>
      </w:pPr>
      <w:r w:rsidRPr="00770DB4">
        <w:tab/>
        <w:t xml:space="preserve">Intended outcome: </w:t>
      </w:r>
      <w:r>
        <w:t>Approval of Report from NB-</w:t>
      </w:r>
      <w:proofErr w:type="spellStart"/>
      <w:r>
        <w:t>IoT</w:t>
      </w:r>
      <w:proofErr w:type="spellEnd"/>
      <w:r>
        <w:t xml:space="preserve">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w:t>
      </w:r>
      <w:proofErr w:type="spellStart"/>
      <w:r w:rsidRPr="00770DB4">
        <w:t>IoT</w:t>
      </w:r>
      <w:proofErr w:type="spellEnd"/>
      <w:r w:rsidRPr="00770DB4">
        <w:t xml:space="preserve"> (Huawei)</w:t>
      </w:r>
    </w:p>
    <w:p w14:paraId="0431C89F" w14:textId="4672B8F9" w:rsidR="005E6854" w:rsidRDefault="005E6854" w:rsidP="005A3F4C">
      <w:pPr>
        <w:pStyle w:val="EmailDiscussion2"/>
        <w:rPr>
          <w:color w:val="FF0000"/>
        </w:rPr>
      </w:pPr>
      <w:r>
        <w:rPr>
          <w:szCs w:val="20"/>
        </w:rPr>
        <w:tab/>
        <w:t>Status: Started</w:t>
      </w:r>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4C6D119A"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r w:rsidR="00F64956" w:rsidRPr="008D23DB">
        <w:t>R2-2004036</w:t>
      </w:r>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3A3C3980" w:rsidR="0081209D" w:rsidRPr="00E42643" w:rsidRDefault="005A3F4C" w:rsidP="00F64956">
      <w:pPr>
        <w:pStyle w:val="EmailDiscussion2"/>
        <w:rPr>
          <w:szCs w:val="20"/>
        </w:rPr>
      </w:pPr>
      <w:r w:rsidRPr="00E42643">
        <w:rPr>
          <w:szCs w:val="20"/>
        </w:rPr>
        <w:tab/>
        <w:t xml:space="preserve">Status: </w:t>
      </w:r>
      <w:r w:rsidR="00B5091C">
        <w:rPr>
          <w:szCs w:val="20"/>
        </w:rPr>
        <w:t>Started</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5BFE7969"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R2-2004037</w:t>
      </w:r>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2816D3A3" w14:textId="3376A464" w:rsidR="005E6854" w:rsidRDefault="005A3F4C" w:rsidP="00F64956">
      <w:pPr>
        <w:pStyle w:val="EmailDiscussion2"/>
        <w:rPr>
          <w:color w:val="FF0000"/>
        </w:rPr>
      </w:pPr>
      <w:r w:rsidRPr="00E42643">
        <w:rPr>
          <w:szCs w:val="20"/>
        </w:rPr>
        <w:tab/>
        <w:t xml:space="preserve">Status: </w:t>
      </w:r>
      <w:r w:rsidR="00670642">
        <w:rPr>
          <w:szCs w:val="20"/>
        </w:rPr>
        <w:t>Started</w:t>
      </w:r>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29A3E46F"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R2-2004038</w:t>
      </w:r>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7B0D91E3" w:rsidR="005A3F4C" w:rsidRPr="00E42643" w:rsidRDefault="005A3F4C" w:rsidP="005E6854">
      <w:pPr>
        <w:pStyle w:val="EmailDiscussion2"/>
        <w:ind w:left="1619" w:firstLine="0"/>
        <w:rPr>
          <w:szCs w:val="20"/>
        </w:rPr>
      </w:pPr>
      <w:r w:rsidRPr="00E42643">
        <w:rPr>
          <w:szCs w:val="20"/>
        </w:rPr>
        <w:t>Status</w:t>
      </w:r>
      <w:r w:rsidR="005E6854">
        <w:rPr>
          <w:szCs w:val="20"/>
        </w:rPr>
        <w:t>: Started</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8D23DB">
        <w:t>R2-2004039</w:t>
      </w:r>
    </w:p>
    <w:p w14:paraId="7DE970D6" w14:textId="2670D61C" w:rsidR="005A3F4C" w:rsidRDefault="005A3F4C" w:rsidP="005A3F4C">
      <w:pPr>
        <w:pStyle w:val="EmailDiscussion2"/>
      </w:pPr>
      <w:r w:rsidRPr="00770DB4">
        <w:tab/>
        <w:t>Deadline:</w:t>
      </w:r>
      <w:r>
        <w:t xml:space="preserve"> </w:t>
      </w:r>
      <w:r w:rsidR="00221E02">
        <w:t>29</w:t>
      </w:r>
      <w:r>
        <w:t>-04-2020, 1</w:t>
      </w:r>
      <w:r w:rsidR="00F64956">
        <w:t>0</w:t>
      </w:r>
      <w:r>
        <w:t xml:space="preserve">:00 </w:t>
      </w:r>
      <w:r w:rsidR="00710B16">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1FE1BA24" w14:textId="102C3FC3" w:rsidR="0081209D"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8D23DB">
        <w:t>R2-2004040</w:t>
      </w:r>
    </w:p>
    <w:p w14:paraId="3118A785" w14:textId="1B5DEC2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03ED525E" w14:textId="6184F295"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8D23DB">
        <w:t>R2-2004041</w:t>
      </w:r>
    </w:p>
    <w:p w14:paraId="19DF6B4A" w14:textId="086FFB10"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56ACC85A" w14:textId="698D4F57"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3D8F1038" w14:textId="77777777" w:rsidR="005A3F4C" w:rsidRPr="00770DB4" w:rsidRDefault="005A3F4C" w:rsidP="005A3F4C">
      <w:pPr>
        <w:pStyle w:val="EmailDiscussion2"/>
      </w:pPr>
      <w:r w:rsidRPr="00770DB4">
        <w:tab/>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8D23DB">
        <w:t>R2-2004042</w:t>
      </w:r>
    </w:p>
    <w:p w14:paraId="2B23C4C9" w14:textId="3F7685B1"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660DE3C2" w14:textId="6D29B397"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8D23DB">
        <w:t>R2-2004043</w:t>
      </w:r>
    </w:p>
    <w:p w14:paraId="164110C3" w14:textId="5FABC61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470A0521" w14:textId="73DB92C6"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8D23DB">
        <w:t>R2-2004044</w:t>
      </w:r>
    </w:p>
    <w:p w14:paraId="592CD617" w14:textId="72A22DA7" w:rsidR="005A3F4C" w:rsidRDefault="005A3F4C" w:rsidP="005A3F4C">
      <w:pPr>
        <w:pStyle w:val="EmailDiscussion2"/>
      </w:pPr>
      <w:r w:rsidRPr="00770DB4">
        <w:lastRenderedPageBreak/>
        <w:tab/>
        <w:t>Deadline:</w:t>
      </w:r>
      <w:r>
        <w:t xml:space="preserve"> </w:t>
      </w:r>
      <w:r w:rsidR="00221E02">
        <w:t>29</w:t>
      </w:r>
      <w:r>
        <w:t>-04-2020, 1</w:t>
      </w:r>
      <w:r w:rsidR="00F64956">
        <w:t>0</w:t>
      </w:r>
      <w:r>
        <w:t xml:space="preserve">:00 </w:t>
      </w:r>
      <w:r w:rsidR="00710B16">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4D956710" w:rsidR="005A3F4C" w:rsidRPr="00770DB4" w:rsidRDefault="005A3F4C" w:rsidP="005A3F4C">
      <w:pPr>
        <w:pStyle w:val="EmailDiscussion2"/>
      </w:pPr>
      <w:r w:rsidRPr="00770DB4">
        <w:tab/>
        <w:t xml:space="preserve">Status: </w:t>
      </w:r>
      <w:ins w:id="3" w:author="Brian, v3" w:date="2020-04-23T20:14:00Z">
        <w:r w:rsidR="00800384">
          <w:rPr>
            <w:szCs w:val="20"/>
          </w:rPr>
          <w:t>Started</w:t>
        </w:r>
      </w:ins>
      <w:del w:id="4" w:author="Brian, v3" w:date="2020-04-23T20:14:00Z">
        <w:r w:rsidR="005B53E8" w:rsidRPr="005B53E8" w:rsidDel="00800384">
          <w:rPr>
            <w:color w:val="FF0000"/>
          </w:rPr>
          <w:delText>Not started</w:delText>
        </w:r>
      </w:del>
    </w:p>
    <w:p w14:paraId="24587E9D" w14:textId="77777777" w:rsidR="005A3F4C" w:rsidRPr="00770DB4" w:rsidRDefault="005A3F4C" w:rsidP="005A3F4C">
      <w:pPr>
        <w:pStyle w:val="EmailDiscussion2"/>
      </w:pPr>
      <w:r w:rsidRPr="00770DB4">
        <w:tab/>
        <w:t>Scope: Remaining open issues on WUS</w:t>
      </w:r>
    </w:p>
    <w:p w14:paraId="71FE2287" w14:textId="26C3885B" w:rsidR="005A3F4C" w:rsidRPr="00770DB4" w:rsidRDefault="005A3F4C" w:rsidP="005A3F4C">
      <w:pPr>
        <w:pStyle w:val="EmailDiscussion2"/>
      </w:pPr>
      <w:r w:rsidRPr="00770DB4">
        <w:tab/>
        <w:t>Intended outcome: Finalise the open issues</w:t>
      </w:r>
      <w:r w:rsidR="00F64956">
        <w:t xml:space="preserve">, report in </w:t>
      </w:r>
      <w:hyperlink r:id="rId10" w:tooltip="https://www.3gpp.org/ftp/tsg_ran/WG2_RL2/TSGR2_109bis-e/Docs/R2-2004045.zip" w:history="1">
        <w:r w:rsidR="00F64956" w:rsidRPr="00F864BB">
          <w:rPr>
            <w:rStyle w:val="Hyperlink"/>
          </w:rPr>
          <w:t>R2-2004045</w:t>
        </w:r>
      </w:hyperlink>
    </w:p>
    <w:p w14:paraId="3D7F788C" w14:textId="197A1C2F" w:rsidR="005A3F4C" w:rsidRPr="00B604A5" w:rsidRDefault="005A3F4C" w:rsidP="005A3F4C">
      <w:pPr>
        <w:pStyle w:val="EmailDiscussion2"/>
        <w:rPr>
          <w:b/>
        </w:rPr>
      </w:pPr>
      <w:r w:rsidRPr="00770DB4">
        <w:tab/>
        <w:t>Deadline:</w:t>
      </w:r>
      <w:r>
        <w:t xml:space="preserve"> </w:t>
      </w:r>
      <w:del w:id="5" w:author="Brian, v3" w:date="2020-04-23T20:14:00Z">
        <w:r w:rsidDel="00800384">
          <w:delText>2</w:delText>
        </w:r>
        <w:r w:rsidR="00221E02" w:rsidDel="00800384">
          <w:delText>2</w:delText>
        </w:r>
      </w:del>
      <w:ins w:id="6" w:author="Brian, v3" w:date="2020-04-23T20:14:00Z">
        <w:r w:rsidR="00800384">
          <w:t>23</w:t>
        </w:r>
      </w:ins>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499ABDED" w:rsidR="005A3F4C" w:rsidRPr="00770DB4" w:rsidRDefault="005A3F4C" w:rsidP="005B53E8">
      <w:pPr>
        <w:pStyle w:val="EmailDiscussion2"/>
      </w:pPr>
      <w:r w:rsidRPr="00770DB4">
        <w:tab/>
        <w:t xml:space="preserve">Status: </w:t>
      </w:r>
      <w:r w:rsidR="00B5091C">
        <w:rPr>
          <w:szCs w:val="20"/>
        </w:rPr>
        <w:t>Started</w:t>
      </w:r>
    </w:p>
    <w:p w14:paraId="4953F36F" w14:textId="77777777" w:rsidR="005A3F4C" w:rsidRPr="00770DB4" w:rsidRDefault="005A3F4C" w:rsidP="005A3F4C">
      <w:pPr>
        <w:pStyle w:val="EmailDiscussion2"/>
      </w:pPr>
      <w:r w:rsidRPr="00770DB4">
        <w:tab/>
        <w:t>Scope: Remaining open issues on PUR</w:t>
      </w:r>
    </w:p>
    <w:p w14:paraId="34AEB767" w14:textId="6E98DF21" w:rsidR="005A3F4C" w:rsidRPr="00770DB4" w:rsidRDefault="005A3F4C" w:rsidP="005A3F4C">
      <w:pPr>
        <w:pStyle w:val="EmailDiscussion2"/>
      </w:pPr>
      <w:r w:rsidRPr="00770DB4">
        <w:tab/>
        <w:t>Intended outcome: Finalise the open issues</w:t>
      </w:r>
      <w:r w:rsidR="00F64956">
        <w:t xml:space="preserve">, report in </w:t>
      </w:r>
      <w:hyperlink r:id="rId11" w:tooltip="https://www.3gpp.org/ftp/tsg_ran/WG2_RL2/TSGR2_109bis-e/Docs/R2-2004046.zip" w:history="1">
        <w:r w:rsidR="00F64956" w:rsidRPr="00F864BB">
          <w:rPr>
            <w:rStyle w:val="Hyperlink"/>
          </w:rPr>
          <w:t>R2-2004046</w:t>
        </w:r>
      </w:hyperlink>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5074FAA6"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70DDBE5B" w14:textId="77777777" w:rsidR="005A3F4C" w:rsidRPr="00770DB4" w:rsidRDefault="005A3F4C" w:rsidP="005A3F4C">
      <w:pPr>
        <w:pStyle w:val="EmailDiscussion2"/>
      </w:pPr>
      <w:r w:rsidRPr="00770DB4">
        <w:tab/>
        <w:t>Scope: Remaining open issues on SON</w:t>
      </w:r>
    </w:p>
    <w:p w14:paraId="05DC952F" w14:textId="6E7827E3" w:rsidR="005A3F4C" w:rsidRPr="00770DB4" w:rsidRDefault="005A3F4C" w:rsidP="005A3F4C">
      <w:pPr>
        <w:pStyle w:val="EmailDiscussion2"/>
      </w:pPr>
      <w:r w:rsidRPr="00770DB4">
        <w:tab/>
        <w:t>Intended outcome: Finalise the open issues</w:t>
      </w:r>
      <w:r w:rsidR="00F64956">
        <w:t xml:space="preserve">, report in </w:t>
      </w:r>
      <w:hyperlink r:id="rId12" w:tooltip="https://www.3gpp.org/ftp/tsg_ran/WG2_RL2/TSGR2_109bis-e/Docs/R2-2004047.zip" w:history="1">
        <w:r w:rsidR="00F64956" w:rsidRPr="00F864BB">
          <w:rPr>
            <w:rStyle w:val="Hyperlink"/>
          </w:rPr>
          <w:t>R2-2004047</w:t>
        </w:r>
      </w:hyperlink>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1F161A4D" w14:textId="3EEFB63F" w:rsidR="005E6854" w:rsidDel="00800384" w:rsidRDefault="005A3F4C" w:rsidP="005A3F4C">
      <w:pPr>
        <w:pStyle w:val="EmailDiscussion2"/>
        <w:rPr>
          <w:del w:id="7" w:author="Brian, v3" w:date="2020-04-23T20:15:00Z"/>
          <w:color w:val="FF0000"/>
        </w:rPr>
      </w:pPr>
      <w:r w:rsidRPr="00E42643">
        <w:rPr>
          <w:szCs w:val="20"/>
        </w:rPr>
        <w:tab/>
        <w:t>Status:</w:t>
      </w:r>
      <w:r w:rsidR="005B53E8" w:rsidRPr="00E42643">
        <w:rPr>
          <w:szCs w:val="20"/>
        </w:rPr>
        <w:t xml:space="preserve"> </w:t>
      </w:r>
      <w:ins w:id="8" w:author="Brian, v3" w:date="2020-04-23T20:15:00Z">
        <w:r w:rsidR="00800384">
          <w:rPr>
            <w:szCs w:val="20"/>
          </w:rPr>
          <w:t>Started</w:t>
        </w:r>
      </w:ins>
      <w:del w:id="9" w:author="Brian, v3" w:date="2020-04-23T20:15:00Z">
        <w:r w:rsidR="005E6854" w:rsidRPr="005B53E8" w:rsidDel="00800384">
          <w:rPr>
            <w:color w:val="FF0000"/>
          </w:rPr>
          <w:delText>Not started</w:delText>
        </w:r>
      </w:del>
    </w:p>
    <w:p w14:paraId="00DB8A1A" w14:textId="2DFBB811" w:rsidR="005A3F4C" w:rsidRPr="00770DB4" w:rsidRDefault="005A3F4C" w:rsidP="005A3F4C">
      <w:pPr>
        <w:pStyle w:val="EmailDiscussion2"/>
      </w:pPr>
      <w:r w:rsidRPr="00770DB4">
        <w:tab/>
        <w:t>Scope: Discuss the open issues on UE capabilities</w:t>
      </w:r>
    </w:p>
    <w:p w14:paraId="014DA6FF" w14:textId="466C392F" w:rsidR="005A3F4C" w:rsidRPr="00770DB4" w:rsidRDefault="005A3F4C" w:rsidP="005A3F4C">
      <w:pPr>
        <w:pStyle w:val="EmailDiscussion2"/>
      </w:pPr>
      <w:r w:rsidRPr="00770DB4">
        <w:tab/>
        <w:t>Intend</w:t>
      </w:r>
      <w:r w:rsidR="00F64956">
        <w:t xml:space="preserve">ed outcome: Finalise the issues, report in </w:t>
      </w:r>
      <w:r w:rsidR="00F64956" w:rsidRPr="008D23DB">
        <w:t>R2-2004048</w:t>
      </w:r>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w:t>
      </w:r>
      <w:proofErr w:type="spellStart"/>
      <w:r w:rsidRPr="004501B1">
        <w:t>IoT</w:t>
      </w:r>
      <w:proofErr w:type="spellEnd"/>
      <w:r>
        <w:t xml:space="preserve"> (Huawei)</w:t>
      </w:r>
    </w:p>
    <w:p w14:paraId="74D57FB0" w14:textId="1FCA593F" w:rsidR="00221E02" w:rsidRPr="00E42643" w:rsidRDefault="00221E02" w:rsidP="00221E02">
      <w:pPr>
        <w:pStyle w:val="EmailDiscussion2"/>
        <w:rPr>
          <w:szCs w:val="20"/>
        </w:rPr>
      </w:pPr>
      <w:r w:rsidRPr="00E42643">
        <w:rPr>
          <w:szCs w:val="20"/>
        </w:rPr>
        <w:tab/>
        <w:t xml:space="preserve">Status: </w:t>
      </w:r>
      <w:r w:rsidR="00B5091C">
        <w:rPr>
          <w:szCs w:val="20"/>
        </w:rPr>
        <w:t>Started</w:t>
      </w:r>
      <w:r w:rsidRPr="00E42643">
        <w:rPr>
          <w:szCs w:val="20"/>
        </w:rPr>
        <w:tab/>
        <w:t>Scope: ASN.1 WI specific issues discussion</w:t>
      </w:r>
    </w:p>
    <w:p w14:paraId="3D9072CE" w14:textId="2E8AC44A"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r w:rsidR="00F64956" w:rsidRPr="008D23DB">
        <w:rPr>
          <w:szCs w:val="20"/>
        </w:rPr>
        <w:t>R2-2004049</w:t>
      </w:r>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3D52C495" w:rsidR="00AD17BF" w:rsidRDefault="00AD17BF" w:rsidP="00AD17BF">
      <w:pPr>
        <w:pStyle w:val="EmailDiscussion2"/>
      </w:pPr>
      <w:r>
        <w:tab/>
        <w:t xml:space="preserve">Status: </w:t>
      </w:r>
      <w:r w:rsidR="005E6854" w:rsidRPr="005B53E8">
        <w:rPr>
          <w:color w:val="FF0000"/>
        </w:rPr>
        <w:t>Not started</w:t>
      </w:r>
    </w:p>
    <w:p w14:paraId="5CF3686E" w14:textId="77777777" w:rsidR="00AD17BF" w:rsidRDefault="00AD17BF" w:rsidP="00AD17BF">
      <w:pPr>
        <w:pStyle w:val="EmailDiscussion2"/>
      </w:pPr>
      <w:r>
        <w:tab/>
      </w:r>
      <w:r w:rsidRPr="00AD17BF">
        <w:t>Scope: Address the 2 FFS on UE specific DRX</w:t>
      </w:r>
    </w:p>
    <w:p w14:paraId="00FA1B8E" w14:textId="77777777" w:rsidR="00AD17BF" w:rsidRDefault="00AD17BF" w:rsidP="00AD17BF">
      <w:pPr>
        <w:pStyle w:val="EmailDiscussion2"/>
      </w:pPr>
      <w:r>
        <w:tab/>
        <w:t>Intended outcome: Report in R2-2004052</w:t>
      </w:r>
    </w:p>
    <w:p w14:paraId="15FFD707" w14:textId="7C9F901E" w:rsidR="00AD17BF" w:rsidRDefault="00AD17BF" w:rsidP="00AD17BF">
      <w:pPr>
        <w:pStyle w:val="EmailDiscussion2"/>
      </w:pPr>
      <w:r w:rsidRPr="00770DB4">
        <w:tab/>
        <w:t>Deadline:</w:t>
      </w:r>
      <w:r>
        <w:t xml:space="preserve"> </w:t>
      </w:r>
      <w:r w:rsidR="008D23DB">
        <w:t>28</w:t>
      </w:r>
      <w:r>
        <w:t xml:space="preserve">-04-2020, </w:t>
      </w:r>
      <w:r w:rsidR="008D23DB">
        <w:t>10</w:t>
      </w:r>
      <w:r>
        <w:t>:00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4E86EC9C" w:rsidR="005E6854" w:rsidRDefault="005E6854" w:rsidP="005E6854">
      <w:pPr>
        <w:pStyle w:val="EmailDiscussion2"/>
      </w:pPr>
      <w:r>
        <w:tab/>
        <w:t xml:space="preserve">Status: </w:t>
      </w:r>
      <w:del w:id="10" w:author="Brian, v3" w:date="2020-04-23T20:01:00Z">
        <w:r w:rsidR="00B5091C" w:rsidDel="00680780">
          <w:rPr>
            <w:szCs w:val="20"/>
          </w:rPr>
          <w:delText>Started</w:delText>
        </w:r>
      </w:del>
      <w:ins w:id="11" w:author="Brian, v3" w:date="2020-04-23T20:01:00Z">
        <w:r w:rsidR="00680780">
          <w:rPr>
            <w:szCs w:val="20"/>
          </w:rPr>
          <w:t>Closed</w:t>
        </w:r>
      </w:ins>
    </w:p>
    <w:p w14:paraId="0BD88701" w14:textId="77777777" w:rsidR="005E6854" w:rsidRDefault="005E6854" w:rsidP="005E6854">
      <w:pPr>
        <w:pStyle w:val="EmailDiscussion2"/>
      </w:pPr>
      <w:r>
        <w:tab/>
        <w:t xml:space="preserve">Scope: Approve 2 LS on UE specific DRX. 1) </w:t>
      </w:r>
      <w:proofErr w:type="gramStart"/>
      <w:r>
        <w:t>to</w:t>
      </w:r>
      <w:proofErr w:type="gramEnd"/>
      <w:r>
        <w:t xml:space="preserve"> RAN4, 2) to CT1, RAN3.</w:t>
      </w:r>
    </w:p>
    <w:p w14:paraId="0CBFD8A1" w14:textId="0F732A61" w:rsidR="005E6854" w:rsidRDefault="005E6854" w:rsidP="005E6854">
      <w:pPr>
        <w:pStyle w:val="EmailDiscussion2"/>
      </w:pPr>
      <w:r>
        <w:tab/>
        <w:t xml:space="preserve">Intended outcome: 2 approved LS in </w:t>
      </w:r>
      <w:hyperlink r:id="rId13" w:tooltip="https://www.3gpp.org/ftp/tsg_ran/WG2_RL2/TSGR2_109bis-e/Docs/R2-2004050.zip" w:history="1">
        <w:r w:rsidRPr="00F864BB">
          <w:rPr>
            <w:rStyle w:val="Hyperlink"/>
          </w:rPr>
          <w:t>R2-2004050</w:t>
        </w:r>
      </w:hyperlink>
      <w:r>
        <w:t xml:space="preserve"> (to</w:t>
      </w:r>
      <w:proofErr w:type="gramStart"/>
      <w:r>
        <w:t>:RAN4</w:t>
      </w:r>
      <w:proofErr w:type="gramEnd"/>
      <w:r>
        <w:t xml:space="preserve">), </w:t>
      </w:r>
      <w:hyperlink r:id="rId14" w:tooltip="https://www.3gpp.org/ftp/tsg_ran/WG2_RL2/TSGR2_109bis-e/Docs/R2-2004051.zip" w:history="1">
        <w:r w:rsidRPr="00F864BB">
          <w:rPr>
            <w:rStyle w:val="Hyperlink"/>
          </w:rPr>
          <w:t>R2-2004051</w:t>
        </w:r>
      </w:hyperlink>
      <w:r>
        <w:t xml:space="preserve"> (to:CT1, RAN3)</w:t>
      </w:r>
    </w:p>
    <w:p w14:paraId="36E652DC" w14:textId="1E489C81" w:rsidR="005E6854" w:rsidRDefault="005E6854" w:rsidP="005E6854">
      <w:pPr>
        <w:pStyle w:val="EmailDiscussion2"/>
      </w:pPr>
      <w:r>
        <w:tab/>
        <w:t xml:space="preserve">Deadline: </w:t>
      </w:r>
      <w:r w:rsidR="008D23DB">
        <w:t>22</w:t>
      </w:r>
      <w:r>
        <w:t>-04-2020, 10:00 UTC</w:t>
      </w:r>
    </w:p>
    <w:p w14:paraId="390CAECA" w14:textId="77777777" w:rsidR="005E6854" w:rsidRPr="00E42643" w:rsidRDefault="005E6854" w:rsidP="00221E02">
      <w:pPr>
        <w:pStyle w:val="EmailDiscussion2"/>
        <w:rPr>
          <w:szCs w:val="20"/>
        </w:rPr>
      </w:pPr>
    </w:p>
    <w:p w14:paraId="2D920185" w14:textId="77777777" w:rsidR="0011799C" w:rsidRPr="00770DB4" w:rsidRDefault="0011799C" w:rsidP="0011799C">
      <w:pPr>
        <w:pStyle w:val="Heading2"/>
      </w:pPr>
      <w:r w:rsidRPr="00770DB4">
        <w:t>4.1</w:t>
      </w:r>
      <w:r w:rsidRPr="00770DB4">
        <w:tab/>
        <w:t>NB-</w:t>
      </w:r>
      <w:proofErr w:type="spellStart"/>
      <w:r w:rsidRPr="00770DB4">
        <w:t>IoT</w:t>
      </w:r>
      <w:proofErr w:type="spellEnd"/>
      <w:r w:rsidRPr="00770DB4">
        <w:t xml:space="preserve">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2ABB5A75" w:rsidR="006260BD" w:rsidRPr="00770DB4" w:rsidRDefault="00F864BB" w:rsidP="006260BD">
      <w:pPr>
        <w:pStyle w:val="Doc-title"/>
      </w:pPr>
      <w:hyperlink r:id="rId15" w:tooltip="https://www.3gpp.org/ftp/tsg_ran/WG2_RL2/TSGR2_109bis-e/Docs/R2-2003246.zip" w:history="1">
        <w:r w:rsidR="006260BD" w:rsidRPr="00F864BB">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1B6FC718" w14:textId="77777777" w:rsidR="007F1ADE" w:rsidRPr="00770DB4" w:rsidRDefault="007F1ADE" w:rsidP="007F1ADE"/>
    <w:p w14:paraId="518B2BB0" w14:textId="77777777" w:rsidR="00F64956" w:rsidRPr="00770DB4" w:rsidRDefault="00F64956" w:rsidP="00F64956">
      <w:pPr>
        <w:pStyle w:val="EmailDiscussion"/>
      </w:pPr>
      <w:r w:rsidRPr="00770DB4">
        <w:t>[AT109bis-e][301][NBIOT] Clarification on RLC UM SN size for NB-</w:t>
      </w:r>
      <w:proofErr w:type="spellStart"/>
      <w:r w:rsidRPr="00770DB4">
        <w:t>IoT</w:t>
      </w:r>
      <w:proofErr w:type="spellEnd"/>
      <w:r w:rsidRPr="00770DB4">
        <w:t xml:space="preserve">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R2-2004036</w:t>
      </w:r>
    </w:p>
    <w:p w14:paraId="6FA97047" w14:textId="77777777" w:rsidR="00F64956" w:rsidRPr="00B604A5" w:rsidRDefault="00F64956" w:rsidP="00F64956">
      <w:pPr>
        <w:pStyle w:val="EmailDiscussion2"/>
        <w:rPr>
          <w:b/>
        </w:rPr>
      </w:pPr>
      <w:r w:rsidRPr="00770DB4">
        <w:tab/>
        <w:t>Deadline:</w:t>
      </w:r>
      <w:r>
        <w:t xml:space="preserve"> 27-04-2020, 10:00 UTC</w:t>
      </w:r>
    </w:p>
    <w:p w14:paraId="42DE0DA3" w14:textId="77777777" w:rsidR="006260BD" w:rsidRPr="00770DB4" w:rsidRDefault="006260BD" w:rsidP="009F3FAD">
      <w:pPr>
        <w:pStyle w:val="Doc-title"/>
      </w:pPr>
    </w:p>
    <w:p w14:paraId="2490265D" w14:textId="467E6B0C" w:rsidR="009F3FAD" w:rsidRPr="00770DB4" w:rsidRDefault="00F864BB" w:rsidP="009F3FAD">
      <w:pPr>
        <w:pStyle w:val="Doc-title"/>
      </w:pPr>
      <w:hyperlink r:id="rId16" w:tooltip="https://www.3gpp.org/ftp/tsg_ran/WG2_RL2/TSGR2_109bis-e/Docs/R2-2003245.zip" w:history="1">
        <w:r w:rsidR="009F3FAD" w:rsidRPr="00F864BB">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5B431743" w:rsidR="009F3FAD" w:rsidRPr="00770DB4" w:rsidRDefault="00F864BB" w:rsidP="009F3FAD">
      <w:pPr>
        <w:pStyle w:val="Doc-title"/>
      </w:pPr>
      <w:hyperlink r:id="rId17" w:tooltip="https://www.3gpp.org/ftp/tsg_ran/WG2_RL2/TSGR2_109bis-e/Docs/R2-2003254.zip" w:history="1">
        <w:r w:rsidR="009F3FAD" w:rsidRPr="00F864BB">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371688BD" w:rsidR="009F3FAD" w:rsidRPr="00770DB4" w:rsidRDefault="00F864BB" w:rsidP="009F3FAD">
      <w:pPr>
        <w:pStyle w:val="Doc-title"/>
      </w:pPr>
      <w:hyperlink r:id="rId18" w:tooltip="https://www.3gpp.org/ftp/tsg_ran/WG2_RL2/TSGR2_109bis-e/Docs/R2-2003256.zip" w:history="1">
        <w:r w:rsidR="009F3FAD" w:rsidRPr="00F864BB">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R2-2004037</w:t>
      </w:r>
    </w:p>
    <w:p w14:paraId="29874A8B" w14:textId="77777777" w:rsidR="00F64956" w:rsidRPr="00B604A5" w:rsidRDefault="00F64956" w:rsidP="00F64956">
      <w:pPr>
        <w:pStyle w:val="EmailDiscussion2"/>
        <w:rPr>
          <w:b/>
        </w:rPr>
      </w:pPr>
      <w:r w:rsidRPr="00770DB4">
        <w:tab/>
        <w:t>Deadline:</w:t>
      </w:r>
      <w:r>
        <w:t xml:space="preserve"> 27-04-2020, 10:00 UTC</w:t>
      </w:r>
    </w:p>
    <w:p w14:paraId="796DE323" w14:textId="77777777" w:rsidR="007F1ADE" w:rsidRPr="00770DB4" w:rsidRDefault="007F1ADE" w:rsidP="007F1ADE">
      <w:pPr>
        <w:pStyle w:val="Doc-text2"/>
      </w:pPr>
    </w:p>
    <w:p w14:paraId="3A74A0C1" w14:textId="1F04BCB4" w:rsidR="009F3FAD" w:rsidRPr="00770DB4" w:rsidRDefault="00F864BB" w:rsidP="009F3FAD">
      <w:pPr>
        <w:pStyle w:val="Doc-title"/>
      </w:pPr>
      <w:hyperlink r:id="rId19" w:tooltip="https://www.3gpp.org/ftp/tsg_ran/WG2_RL2/TSGR2_109bis-e/Docs/R2-2003619.zip" w:history="1">
        <w:r w:rsidR="009F3FAD" w:rsidRPr="00F864BB">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6312D37A" w:rsidR="009F3FAD" w:rsidRPr="00770DB4" w:rsidRDefault="00F864BB" w:rsidP="009F3FAD">
      <w:pPr>
        <w:pStyle w:val="Doc-title"/>
      </w:pPr>
      <w:hyperlink r:id="rId20" w:tooltip="https://www.3gpp.org/ftp/tsg_ran/WG2_RL2/TSGR2_109bis-e/Docs/R2-2003621.zip" w:history="1">
        <w:r w:rsidR="009F3FAD" w:rsidRPr="00F864BB">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379EE2E0" w:rsidR="009F3FAD" w:rsidRPr="00770DB4" w:rsidRDefault="00F864BB" w:rsidP="009F3FAD">
      <w:pPr>
        <w:pStyle w:val="Doc-title"/>
      </w:pPr>
      <w:hyperlink r:id="rId21" w:tooltip="https://www.3gpp.org/ftp/tsg_ran/WG2_RL2/TSGR2_109bis-e/Docs/R2-2003622.zip" w:history="1">
        <w:r w:rsidR="009F3FAD" w:rsidRPr="00F864BB">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R2-2004038</w:t>
      </w:r>
    </w:p>
    <w:p w14:paraId="7C871DB2" w14:textId="77777777" w:rsidR="00F64956" w:rsidRPr="00B604A5" w:rsidRDefault="00F64956" w:rsidP="00F64956">
      <w:pPr>
        <w:pStyle w:val="EmailDiscussion2"/>
        <w:rPr>
          <w:b/>
        </w:rPr>
      </w:pPr>
      <w:r w:rsidRPr="00770DB4">
        <w:tab/>
        <w:t>Deadline:</w:t>
      </w:r>
      <w:r>
        <w:t xml:space="preserve"> 27-04-2020, 10:00 UTC</w:t>
      </w:r>
    </w:p>
    <w:p w14:paraId="3C78D7AA" w14:textId="77777777" w:rsidR="007F1ADE" w:rsidRPr="00770DB4" w:rsidRDefault="007F1ADE" w:rsidP="007F1ADE">
      <w:pPr>
        <w:pStyle w:val="Doc-text2"/>
      </w:pPr>
    </w:p>
    <w:p w14:paraId="6402BEE4" w14:textId="6785C93F" w:rsidR="00565005" w:rsidRPr="00770DB4" w:rsidRDefault="00F856D4" w:rsidP="00565005">
      <w:pPr>
        <w:pStyle w:val="Heading2"/>
      </w:pPr>
      <w:bookmarkStart w:id="12" w:name="_Toc198546600"/>
      <w:bookmarkEnd w:id="0"/>
      <w:r w:rsidRPr="00770DB4">
        <w:t>7.</w:t>
      </w:r>
      <w:r w:rsidR="00565005" w:rsidRPr="00770DB4">
        <w:t>2</w:t>
      </w:r>
      <w:r w:rsidR="00565005" w:rsidRPr="00770DB4">
        <w:tab/>
        <w:t>Additional enhancements for NB-</w:t>
      </w:r>
      <w:proofErr w:type="spellStart"/>
      <w:r w:rsidR="00565005" w:rsidRPr="00770DB4">
        <w:t>IoT</w:t>
      </w:r>
      <w:proofErr w:type="spellEnd"/>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8D23DB">
        <w:t>RP-</w:t>
      </w:r>
      <w:r w:rsidR="009E43F4" w:rsidRPr="008D23DB">
        <w:t>200293</w:t>
      </w:r>
      <w:r w:rsidR="009E43F4" w:rsidRPr="00770DB4">
        <w:t xml:space="preserve">; SR: </w:t>
      </w:r>
      <w:r w:rsidR="009E43F4" w:rsidRPr="008D23DB">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 xml:space="preserve">Including incoming LSs, draft TS, rapporteur inputs, </w:t>
      </w:r>
      <w:proofErr w:type="spellStart"/>
      <w:r w:rsidRPr="00770DB4">
        <w:rPr>
          <w:noProof w:val="0"/>
        </w:rPr>
        <w:t>etc</w:t>
      </w:r>
      <w:proofErr w:type="spellEnd"/>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244CF346" w:rsidR="009F3FAD" w:rsidRPr="00770DB4" w:rsidRDefault="00F864BB" w:rsidP="009F3FAD">
      <w:pPr>
        <w:pStyle w:val="Doc-title"/>
      </w:pPr>
      <w:hyperlink r:id="rId22" w:tooltip="https://www.3gpp.org/ftp/tsg_ran/WG2_RL2/TSGR2_109bis-e/Docs/R2-2002587.zip" w:history="1">
        <w:r w:rsidR="009F3FAD" w:rsidRPr="00F864BB">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2181A709" w14:textId="507FC114" w:rsidR="009F3FAD" w:rsidRPr="00770DB4" w:rsidRDefault="00F864BB" w:rsidP="009F3FAD">
      <w:pPr>
        <w:pStyle w:val="Doc-title"/>
      </w:pPr>
      <w:hyperlink r:id="rId23" w:tooltip="https://www.3gpp.org/ftp/tsg_ran/WG2_RL2/TSGR2_109bis-e/Docs/R2-2003249.zip" w:history="1">
        <w:r w:rsidR="009F3FAD" w:rsidRPr="00F864BB">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8D23DB">
        <w:t>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8D23DB">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8D23DB">
        <w:t>R2-2004040</w:t>
      </w:r>
    </w:p>
    <w:p w14:paraId="114A4195" w14:textId="77777777" w:rsidR="00F64956" w:rsidRPr="00B604A5" w:rsidRDefault="00F64956" w:rsidP="00F64956">
      <w:pPr>
        <w:pStyle w:val="EmailDiscussion2"/>
        <w:rPr>
          <w:b/>
        </w:rPr>
      </w:pPr>
      <w:r w:rsidRPr="00770DB4">
        <w:tab/>
        <w:t>Deadline:</w:t>
      </w:r>
      <w:r>
        <w:t xml:space="preserve"> 29-04-2020, 10:00 UTC </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8D23DB">
        <w:lastRenderedPageBreak/>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8D23DB">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8D23DB">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8D23DB">
        <w:t>R2-2004043</w:t>
      </w:r>
    </w:p>
    <w:p w14:paraId="32DE4849" w14:textId="77777777" w:rsidR="00F64956" w:rsidRPr="00B604A5" w:rsidRDefault="00F64956" w:rsidP="00F64956">
      <w:pPr>
        <w:pStyle w:val="EmailDiscussion2"/>
        <w:rPr>
          <w:b/>
        </w:rPr>
      </w:pPr>
      <w:r w:rsidRPr="00770DB4">
        <w:tab/>
        <w:t>Deadline:</w:t>
      </w:r>
      <w:r>
        <w:t xml:space="preserve"> 29-04-2020, 10:00 UTC </w:t>
      </w:r>
    </w:p>
    <w:p w14:paraId="2EFE755C" w14:textId="77777777"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w:t>
      </w:r>
      <w:proofErr w:type="gramStart"/>
      <w:r w:rsidRPr="00770DB4">
        <w:rPr>
          <w:noProof w:val="0"/>
        </w:rPr>
        <w:t>Up</w:t>
      </w:r>
      <w:proofErr w:type="gramEnd"/>
      <w:r w:rsidRPr="00770DB4">
        <w:rPr>
          <w:noProof w:val="0"/>
        </w:rPr>
        <w:t xml:space="preserve"> signal for MTC and NB-</w:t>
      </w:r>
      <w:proofErr w:type="spellStart"/>
      <w:r w:rsidRPr="00770DB4">
        <w:rPr>
          <w:noProof w:val="0"/>
        </w:rPr>
        <w:t>IoT</w:t>
      </w:r>
      <w:proofErr w:type="spellEnd"/>
      <w:r w:rsidRPr="00770DB4">
        <w:rPr>
          <w:noProof w:val="0"/>
        </w:rPr>
        <w:t xml:space="preserve">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w:t>
      </w:r>
      <w:proofErr w:type="gramStart"/>
      <w:r w:rsidRPr="00770DB4">
        <w:rPr>
          <w:noProof w:val="0"/>
          <w:szCs w:val="18"/>
        </w:rPr>
        <w:t>][</w:t>
      </w:r>
      <w:proofErr w:type="gramEnd"/>
      <w:r w:rsidRPr="00770DB4">
        <w:rPr>
          <w:noProof w:val="0"/>
          <w:szCs w:val="18"/>
        </w:rPr>
        <w:t>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w:t>
      </w:r>
      <w:proofErr w:type="gramStart"/>
      <w:r w:rsidRPr="00770DB4">
        <w:rPr>
          <w:noProof w:val="0"/>
          <w:szCs w:val="18"/>
        </w:rPr>
        <w:t>][</w:t>
      </w:r>
      <w:proofErr w:type="gramEnd"/>
      <w:r w:rsidRPr="00770DB4">
        <w:rPr>
          <w:noProof w:val="0"/>
          <w:szCs w:val="18"/>
        </w:rPr>
        <w:t>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06432CE7" w:rsidR="006260BD" w:rsidRDefault="00F864BB" w:rsidP="006260BD">
      <w:pPr>
        <w:pStyle w:val="Doc-title"/>
      </w:pPr>
      <w:hyperlink r:id="rId24" w:tooltip="https://www.3gpp.org/ftp/tsg_ran/WG2_RL2/TSGR2_109bis-e/Docs/R2-2003328.zip" w:history="1">
        <w:r w:rsidR="006260BD" w:rsidRPr="00F864BB">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03BCBF15" w:rsidR="007F1ADE" w:rsidRPr="000E1FB5" w:rsidRDefault="00F864BB" w:rsidP="000E1FB5">
      <w:pPr>
        <w:pStyle w:val="Doc-title"/>
      </w:pPr>
      <w:hyperlink r:id="rId25" w:tooltip="https://www.3gpp.org/ftp/tsg_ran/WG2_RL2/TSGR2_109bis-e/Docs/R2-2003329.zip" w:history="1">
        <w:r w:rsidR="006260BD" w:rsidRPr="00F864BB">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22FC3D51" w:rsidR="006260BD" w:rsidRPr="00770DB4" w:rsidRDefault="00F864BB" w:rsidP="006260BD">
      <w:pPr>
        <w:pStyle w:val="Doc-title"/>
      </w:pPr>
      <w:hyperlink r:id="rId26" w:tooltip="https://www.3gpp.org/ftp/tsg_ran/WG2_RL2/TSGR2_109bis-e/Docs/R2-2003431.zip" w:history="1">
        <w:r w:rsidR="006260BD" w:rsidRPr="00F864BB">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 xml:space="preserve">The following </w:t>
            </w:r>
            <w:proofErr w:type="spellStart"/>
            <w:r>
              <w:t>codepoints</w:t>
            </w:r>
            <w:proofErr w:type="spellEnd"/>
            <w:r>
              <w:t xml:space="preserve">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223DA686" w:rsidR="00A70A93" w:rsidRPr="00770DB4" w:rsidRDefault="00A70A93" w:rsidP="00A70A93">
      <w:pPr>
        <w:pStyle w:val="EmailDiscussion2"/>
      </w:pPr>
      <w:r w:rsidRPr="00770DB4">
        <w:lastRenderedPageBreak/>
        <w:tab/>
        <w:t>Intended outcome: Finalise the open issues</w:t>
      </w:r>
      <w:r>
        <w:t xml:space="preserve">, report in </w:t>
      </w:r>
      <w:hyperlink r:id="rId27" w:tooltip="https://www.3gpp.org/ftp/tsg_ran/WG2_RL2/TSGR2_109bis-e/Docs/R2-2004045.zip" w:history="1">
        <w:r w:rsidRPr="00F864BB">
          <w:rPr>
            <w:rStyle w:val="Hyperlink"/>
          </w:rPr>
          <w:t>R2-2004045</w:t>
        </w:r>
      </w:hyperlink>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Default="00A70A93" w:rsidP="007F1ADE">
      <w:pPr>
        <w:pStyle w:val="Doc-text2"/>
        <w:rPr>
          <w:ins w:id="13" w:author="Brian, v3" w:date="2020-04-24T03:51:00Z"/>
        </w:rPr>
      </w:pPr>
    </w:p>
    <w:p w14:paraId="2553CE99" w14:textId="0A505C08" w:rsidR="00F864BB" w:rsidRDefault="00F864BB" w:rsidP="00F864BB">
      <w:pPr>
        <w:pStyle w:val="Doc-title"/>
        <w:rPr>
          <w:ins w:id="14" w:author="Brian, v3" w:date="2020-04-24T03:51:00Z"/>
        </w:rPr>
        <w:pPrChange w:id="15" w:author="Brian, v3" w:date="2020-04-24T03:51:00Z">
          <w:pPr>
            <w:pStyle w:val="Doc-text2"/>
          </w:pPr>
        </w:pPrChange>
      </w:pPr>
      <w:r>
        <w:fldChar w:fldCharType="begin"/>
      </w:r>
      <w:r>
        <w:instrText xml:space="preserve"> HYPERLINK "https://www.3gpp.org/ftp/tsg_ran/WG2_RL2/TSGR2_109bis-e/Docs/R2-2004045.zip" \o "https://www.3gpp.org/ftp/tsg_ran/WG2_RL2/TSGR2_109bis-e/Docs/R2-2004045.zip" </w:instrText>
      </w:r>
      <w:r>
        <w:fldChar w:fldCharType="separate"/>
      </w:r>
      <w:ins w:id="16" w:author="Brian, v3" w:date="2020-04-24T03:51:00Z">
        <w:r w:rsidRPr="00F864BB">
          <w:rPr>
            <w:rStyle w:val="Hyperlink"/>
          </w:rPr>
          <w:t>R2-20040</w:t>
        </w:r>
        <w:r w:rsidRPr="00F864BB">
          <w:rPr>
            <w:rStyle w:val="Hyperlink"/>
          </w:rPr>
          <w:t>4</w:t>
        </w:r>
        <w:r w:rsidRPr="00F864BB">
          <w:rPr>
            <w:rStyle w:val="Hyperlink"/>
          </w:rPr>
          <w:t>5</w:t>
        </w:r>
      </w:ins>
      <w:r>
        <w:fldChar w:fldCharType="end"/>
      </w:r>
      <w:r>
        <w:tab/>
      </w:r>
      <w:ins w:id="17" w:author="Brian, v3" w:date="2020-04-24T03:53:00Z">
        <w:r w:rsidRPr="00F864BB">
          <w:t>Report - Email discussion [AT109bis-e][310][NBIOT eMTC] WUS open issues</w:t>
        </w:r>
        <w:r>
          <w:tab/>
          <w:t>Ericsson</w:t>
        </w:r>
      </w:ins>
    </w:p>
    <w:p w14:paraId="392D3042" w14:textId="77777777" w:rsidR="00F864BB" w:rsidRPr="00F864BB" w:rsidRDefault="00F864BB" w:rsidP="00F864BB">
      <w:pPr>
        <w:pStyle w:val="Doc-text2"/>
        <w:pPrChange w:id="18" w:author="Brian, v3" w:date="2020-04-24T03:51:00Z">
          <w:pPr>
            <w:pStyle w:val="Doc-text2"/>
          </w:pPr>
        </w:pPrChange>
      </w:pPr>
    </w:p>
    <w:p w14:paraId="021D3BB5" w14:textId="623AFC69" w:rsidR="006C4621" w:rsidRPr="00770DB4" w:rsidRDefault="00F864BB" w:rsidP="006C4621">
      <w:pPr>
        <w:pStyle w:val="Doc-title"/>
      </w:pPr>
      <w:hyperlink r:id="rId28" w:tooltip="https://www.3gpp.org/ftp/tsg_ran/WG2_RL2/TSGR2_109bis-e/Docs/R2-2002671.zip" w:history="1">
        <w:r w:rsidR="006C4621" w:rsidRPr="00F864BB">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1E51E9B0" w:rsidR="009F3FAD" w:rsidRPr="00770DB4" w:rsidRDefault="00F864BB" w:rsidP="009F3FAD">
      <w:pPr>
        <w:pStyle w:val="Doc-title"/>
      </w:pPr>
      <w:hyperlink r:id="rId29" w:tooltip="https://www.3gpp.org/ftp/tsg_ran/WG2_RL2/TSGR2_109bis-e/Docs/R2-2003101.zip" w:history="1">
        <w:r w:rsidR="009F3FAD" w:rsidRPr="00F864BB">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476C28CD" w:rsidR="009F3FAD" w:rsidRPr="00770DB4" w:rsidRDefault="00F864BB" w:rsidP="009F3FAD">
      <w:pPr>
        <w:pStyle w:val="Doc-title"/>
      </w:pPr>
      <w:hyperlink r:id="rId30" w:tooltip="https://www.3gpp.org/ftp/tsg_ran/WG2_RL2/TSGR2_109bis-e/Docs/R2-2003102.zip" w:history="1">
        <w:r w:rsidR="009F3FAD" w:rsidRPr="00F864BB">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47B25730" w:rsidR="009F3FAD" w:rsidRPr="00770DB4" w:rsidRDefault="00F864BB" w:rsidP="009F3FAD">
      <w:pPr>
        <w:pStyle w:val="Doc-title"/>
      </w:pPr>
      <w:hyperlink r:id="rId31" w:tooltip="https://www.3gpp.org/ftp/tsg_ran/WG2_RL2/TSGR2_109bis-e/Docs/R2-2003184.zip" w:history="1">
        <w:r w:rsidR="009F3FAD" w:rsidRPr="00F864BB">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7B918A0D" w:rsidR="009F3FAD" w:rsidRPr="00770DB4" w:rsidRDefault="00F864BB" w:rsidP="009F3FAD">
      <w:pPr>
        <w:pStyle w:val="Doc-title"/>
      </w:pPr>
      <w:hyperlink r:id="rId32" w:tooltip="https://www.3gpp.org/ftp/tsg_ran/WG2_RL2/TSGR2_109bis-e/Docs/R2-2003485.zip" w:history="1">
        <w:r w:rsidR="009F3FAD" w:rsidRPr="00F864BB">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6BD70D7E" w:rsidR="009F3FAD" w:rsidRPr="00770DB4" w:rsidRDefault="00F864BB" w:rsidP="009F3FAD">
      <w:pPr>
        <w:pStyle w:val="Doc-title"/>
      </w:pPr>
      <w:hyperlink r:id="rId33" w:tooltip="https://www.3gpp.org/ftp/tsg_ran/WG2_RL2/TSGR2_109bis-e/Docs/R2-2003741.zip" w:history="1">
        <w:r w:rsidR="009F3FAD" w:rsidRPr="00F864BB">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w:t>
      </w:r>
      <w:proofErr w:type="spellStart"/>
      <w:r w:rsidRPr="00770DB4">
        <w:rPr>
          <w:noProof w:val="0"/>
        </w:rPr>
        <w:t>IoT</w:t>
      </w:r>
      <w:proofErr w:type="spellEnd"/>
      <w:r w:rsidRPr="00770DB4">
        <w:rPr>
          <w:noProof w:val="0"/>
        </w:rPr>
        <w:t xml:space="preserve">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w:t>
      </w:r>
      <w:proofErr w:type="gramStart"/>
      <w:r w:rsidRPr="00770DB4">
        <w:rPr>
          <w:noProof w:val="0"/>
          <w:szCs w:val="18"/>
        </w:rPr>
        <w:t>][</w:t>
      </w:r>
      <w:proofErr w:type="gramEnd"/>
      <w:r w:rsidRPr="00770DB4">
        <w:rPr>
          <w:noProof w:val="0"/>
          <w:szCs w:val="18"/>
        </w:rPr>
        <w:t>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3C86C7E2" w:rsidR="006260BD" w:rsidRPr="00770DB4" w:rsidRDefault="00F864BB" w:rsidP="006260BD">
      <w:pPr>
        <w:pStyle w:val="Doc-title"/>
      </w:pPr>
      <w:hyperlink r:id="rId34" w:tooltip="https://www.3gpp.org/ftp/tsg_ran/WG2_RL2/TSGR2_109bis-e/Docs/R2-2003746.zip" w:history="1">
        <w:r w:rsidR="006260BD" w:rsidRPr="00F864BB">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lastRenderedPageBreak/>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 xml:space="preserve">PUR release due to RACH initiation on a new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0C17A2F7" w:rsidR="00F64956" w:rsidRPr="00770DB4" w:rsidRDefault="00F64956" w:rsidP="00F64956">
      <w:pPr>
        <w:pStyle w:val="EmailDiscussion2"/>
      </w:pPr>
      <w:r w:rsidRPr="00770DB4">
        <w:tab/>
        <w:t>Intended outcome: Finalise the open issues</w:t>
      </w:r>
      <w:r>
        <w:t xml:space="preserve">, report in </w:t>
      </w:r>
      <w:hyperlink r:id="rId35" w:tooltip="https://www.3gpp.org/ftp/tsg_ran/WG2_RL2/TSGR2_109bis-e/Docs/R2-2004046.zip" w:history="1">
        <w:r w:rsidRPr="00F864BB">
          <w:rPr>
            <w:rStyle w:val="Hyperlink"/>
          </w:rPr>
          <w:t>R2-2004046</w:t>
        </w:r>
      </w:hyperlink>
    </w:p>
    <w:p w14:paraId="158438F9" w14:textId="77777777" w:rsidR="00F64956" w:rsidRPr="00B604A5" w:rsidRDefault="00F64956" w:rsidP="00F64956">
      <w:pPr>
        <w:pStyle w:val="EmailDiscussion2"/>
        <w:rPr>
          <w:b/>
        </w:rPr>
      </w:pPr>
      <w:r w:rsidRPr="00770DB4">
        <w:tab/>
        <w:t>Deadline:</w:t>
      </w:r>
      <w:r>
        <w:t xml:space="preserve"> 22-04-2020, 16:00 UTC</w:t>
      </w:r>
    </w:p>
    <w:p w14:paraId="0D3ED9FC" w14:textId="77777777" w:rsidR="007F1ADE" w:rsidRDefault="007F1ADE" w:rsidP="007F1ADE">
      <w:pPr>
        <w:pStyle w:val="Doc-text2"/>
        <w:rPr>
          <w:ins w:id="19" w:author="Brian, v3" w:date="2020-04-24T03:51:00Z"/>
        </w:rPr>
      </w:pPr>
    </w:p>
    <w:p w14:paraId="66EFF838" w14:textId="7A4AC3A2" w:rsidR="00F864BB" w:rsidRPr="00F864BB" w:rsidRDefault="00F864BB" w:rsidP="00F864BB">
      <w:pPr>
        <w:pStyle w:val="Doc-title"/>
        <w:rPr>
          <w:ins w:id="20" w:author="Brian, v3" w:date="2020-04-24T03:51:00Z"/>
        </w:rPr>
        <w:pPrChange w:id="21" w:author="Brian, v3" w:date="2020-04-24T03:51:00Z">
          <w:pPr>
            <w:pStyle w:val="Doc-text2"/>
          </w:pPr>
        </w:pPrChange>
      </w:pPr>
      <w:r>
        <w:fldChar w:fldCharType="begin"/>
      </w:r>
      <w:r>
        <w:instrText xml:space="preserve"> HYPERLINK "https://www.3gpp.org/ftp/tsg_ran/WG2_RL2/TSGR2_109bis-e/Docs/R2-2004046.zip" \o "https://www.3gpp.org/ftp/tsg_ran/WG2_RL2/TSGR2_109bis-e/Docs/R2-2004046.zip" </w:instrText>
      </w:r>
      <w:r>
        <w:fldChar w:fldCharType="separate"/>
      </w:r>
      <w:ins w:id="22" w:author="Brian, v3" w:date="2020-04-24T03:51:00Z">
        <w:r w:rsidRPr="00F864BB">
          <w:rPr>
            <w:rStyle w:val="Hyperlink"/>
          </w:rPr>
          <w:t>R2-</w:t>
        </w:r>
        <w:r w:rsidRPr="00F864BB">
          <w:rPr>
            <w:rStyle w:val="Hyperlink"/>
          </w:rPr>
          <w:t>200404</w:t>
        </w:r>
        <w:r w:rsidRPr="00F864BB">
          <w:rPr>
            <w:rStyle w:val="Hyperlink"/>
          </w:rPr>
          <w:t>6</w:t>
        </w:r>
      </w:ins>
      <w:r>
        <w:fldChar w:fldCharType="end"/>
      </w:r>
      <w:r>
        <w:tab/>
      </w:r>
      <w:ins w:id="23" w:author="Brian, v3" w:date="2020-04-24T03:52:00Z">
        <w:r w:rsidRPr="00F864BB">
          <w:t>Report of offline discussion [AT109bis-e][311] on PUR open issues</w:t>
        </w:r>
        <w:r>
          <w:tab/>
          <w:t>Huawei</w:t>
        </w:r>
      </w:ins>
    </w:p>
    <w:p w14:paraId="1ED16B9E" w14:textId="77777777" w:rsidR="00F864BB" w:rsidRPr="00F864BB" w:rsidRDefault="00F864BB" w:rsidP="00F864BB">
      <w:pPr>
        <w:pStyle w:val="Doc-text2"/>
        <w:pPrChange w:id="24" w:author="Brian, v3" w:date="2020-04-24T03:51:00Z">
          <w:pPr>
            <w:pStyle w:val="Doc-text2"/>
          </w:pPr>
        </w:pPrChange>
      </w:pPr>
    </w:p>
    <w:p w14:paraId="38C9866D" w14:textId="437C18E6" w:rsidR="009F3FAD" w:rsidRPr="00770DB4" w:rsidRDefault="00F864BB" w:rsidP="009F3FAD">
      <w:pPr>
        <w:pStyle w:val="Doc-title"/>
      </w:pPr>
      <w:hyperlink r:id="rId36" w:tooltip="https://www.3gpp.org/ftp/tsg_ran/WG2_RL2/TSGR2_109bis-e/Docs/R2-2003257.zip" w:history="1">
        <w:r w:rsidR="009F3FAD" w:rsidRPr="00F864BB">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7647F2B9" w:rsidR="009F3FAD" w:rsidRPr="00770DB4" w:rsidRDefault="00F864BB" w:rsidP="009F3FAD">
      <w:pPr>
        <w:pStyle w:val="Doc-title"/>
      </w:pPr>
      <w:hyperlink r:id="rId37" w:tooltip="https://www.3gpp.org/ftp/tsg_ran/WG2_RL2/TSGR2_109bis-e/Docs/R2-2003258.zip" w:history="1">
        <w:r w:rsidR="009F3FAD" w:rsidRPr="00F864BB">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5BCF45B0" w:rsidR="009F3FAD" w:rsidRPr="00770DB4" w:rsidRDefault="00F864BB" w:rsidP="009F3FAD">
      <w:pPr>
        <w:pStyle w:val="Doc-title"/>
      </w:pPr>
      <w:hyperlink r:id="rId38" w:tooltip="https://www.3gpp.org/ftp/tsg_ran/WG2_RL2/TSGR2_109bis-e/Docs/R2-2003267.zip" w:history="1">
        <w:r w:rsidR="009F3FAD" w:rsidRPr="00F864BB">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76C4FD5E" w:rsidR="009F3FAD" w:rsidRPr="00770DB4" w:rsidRDefault="00F864BB" w:rsidP="009F3FAD">
      <w:pPr>
        <w:pStyle w:val="Doc-title"/>
      </w:pPr>
      <w:hyperlink r:id="rId39" w:tooltip="https://www.3gpp.org/ftp/tsg_ran/WG2_RL2/TSGR2_109bis-e/Docs/R2-2003331.zip" w:history="1">
        <w:r w:rsidR="009F3FAD" w:rsidRPr="00F864BB">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1256B153" w:rsidR="009F3FAD" w:rsidRPr="00770DB4" w:rsidRDefault="00F864BB" w:rsidP="009F3FAD">
      <w:pPr>
        <w:pStyle w:val="Doc-title"/>
      </w:pPr>
      <w:hyperlink r:id="rId40" w:tooltip="https://www.3gpp.org/ftp/tsg_ran/WG2_RL2/TSGR2_109bis-e/Docs/R2-2003355.zip" w:history="1">
        <w:r w:rsidR="009F3FAD" w:rsidRPr="00F864BB">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26CE20D7" w:rsidR="009F3FAD" w:rsidRPr="00770DB4" w:rsidRDefault="00F864BB" w:rsidP="009F3FAD">
      <w:pPr>
        <w:pStyle w:val="Doc-title"/>
      </w:pPr>
      <w:hyperlink r:id="rId41" w:tooltip="https://www.3gpp.org/ftp/tsg_ran/WG2_RL2/TSGR2_109bis-e/Docs/R2-2003415.zip" w:history="1">
        <w:r w:rsidR="009F3FAD" w:rsidRPr="00F864BB">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8D23DB">
        <w:rPr>
          <w:rStyle w:val="Hyperlink"/>
        </w:rPr>
        <w:t>R2-2000443</w:t>
      </w:r>
    </w:p>
    <w:p w14:paraId="2DD0455A" w14:textId="1A0FF241" w:rsidR="009F3FAD" w:rsidRPr="00770DB4" w:rsidRDefault="00F864BB" w:rsidP="009F3FAD">
      <w:pPr>
        <w:pStyle w:val="Doc-title"/>
      </w:pPr>
      <w:hyperlink r:id="rId42" w:tooltip="https://www.3gpp.org/ftp/tsg_ran/WG2_RL2/TSGR2_109bis-e/Docs/R2-2003429.zip" w:history="1">
        <w:r w:rsidR="009F3FAD" w:rsidRPr="00F864BB">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20B5DC46" w:rsidR="009F3FAD" w:rsidRPr="00770DB4" w:rsidRDefault="00F864BB" w:rsidP="009F3FAD">
      <w:pPr>
        <w:pStyle w:val="Doc-title"/>
      </w:pPr>
      <w:hyperlink r:id="rId43" w:tooltip="https://www.3gpp.org/ftp/tsg_ran/WG2_RL2/TSGR2_109bis-e/Docs/R2-2003652.zip" w:history="1">
        <w:r w:rsidR="009F3FAD" w:rsidRPr="00F864BB">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35757780" w:rsidR="009F3FAD" w:rsidRPr="00770DB4" w:rsidRDefault="00F864BB" w:rsidP="009F3FAD">
      <w:pPr>
        <w:pStyle w:val="Doc-title"/>
      </w:pPr>
      <w:hyperlink r:id="rId44" w:tooltip="https://www.3gpp.org/ftp/tsg_ran/WG2_RL2/TSGR2_109bis-e/Docs/R2-2003653.zip" w:history="1">
        <w:r w:rsidR="009F3FAD" w:rsidRPr="00F864BB">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w:t>
      </w:r>
      <w:proofErr w:type="spellStart"/>
      <w:r w:rsidR="00522489" w:rsidRPr="00770DB4">
        <w:t>IoT</w:t>
      </w:r>
      <w:proofErr w:type="spellEnd"/>
      <w:r w:rsidR="00522489" w:rsidRPr="00770DB4">
        <w:t xml:space="preserve"> Specific</w:t>
      </w:r>
    </w:p>
    <w:p w14:paraId="3B3A0116" w14:textId="0CB73295" w:rsidR="00565005" w:rsidRPr="00770DB4" w:rsidRDefault="00522489" w:rsidP="00565005">
      <w:pPr>
        <w:pStyle w:val="Comments"/>
        <w:rPr>
          <w:noProof w:val="0"/>
        </w:rPr>
      </w:pPr>
      <w:r w:rsidRPr="00770DB4">
        <w:rPr>
          <w:noProof w:val="0"/>
        </w:rPr>
        <w:lastRenderedPageBreak/>
        <w:t>NB-</w:t>
      </w:r>
      <w:proofErr w:type="spellStart"/>
      <w:r w:rsidRPr="00770DB4">
        <w:rPr>
          <w:noProof w:val="0"/>
        </w:rPr>
        <w:t>IoT</w:t>
      </w:r>
      <w:proofErr w:type="spellEnd"/>
      <w:r w:rsidRPr="00770DB4">
        <w:rPr>
          <w:noProof w:val="0"/>
        </w:rPr>
        <w:t xml:space="preserve">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w:t>
      </w:r>
      <w:proofErr w:type="gramStart"/>
      <w:r w:rsidRPr="00770DB4">
        <w:rPr>
          <w:noProof w:val="0"/>
          <w:szCs w:val="18"/>
        </w:rPr>
        <w:t>][</w:t>
      </w:r>
      <w:proofErr w:type="gramEnd"/>
      <w:r w:rsidRPr="00770DB4">
        <w:rPr>
          <w:noProof w:val="0"/>
          <w:szCs w:val="18"/>
        </w:rPr>
        <w:t>NBIOT] UE specific DRX: DRX cycle values (</w:t>
      </w:r>
      <w:proofErr w:type="spellStart"/>
      <w:r w:rsidRPr="00770DB4">
        <w:rPr>
          <w:noProof w:val="0"/>
          <w:szCs w:val="18"/>
        </w:rPr>
        <w:t>Sequans</w:t>
      </w:r>
      <w:proofErr w:type="spellEnd"/>
      <w:r w:rsidRPr="00770DB4">
        <w:rPr>
          <w:noProof w:val="0"/>
          <w:szCs w:val="18"/>
        </w:rPr>
        <w:t>)</w:t>
      </w:r>
    </w:p>
    <w:p w14:paraId="42445475" w14:textId="78B848DC" w:rsidR="009F3FAD" w:rsidRPr="00770DB4" w:rsidRDefault="00F864BB" w:rsidP="009F3FAD">
      <w:pPr>
        <w:pStyle w:val="Doc-title"/>
      </w:pPr>
      <w:hyperlink r:id="rId45" w:tooltip="https://www.3gpp.org/ftp/tsg_ran/WG2_RL2/TSGR2_109bis-e/Docs/R2-2003131.zip" w:history="1">
        <w:r w:rsidR="009F3FAD" w:rsidRPr="00F864BB">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085049F8" w:rsidR="009F3FAD" w:rsidRPr="00770DB4" w:rsidRDefault="00F864BB" w:rsidP="009F3FAD">
      <w:pPr>
        <w:pStyle w:val="Doc-title"/>
      </w:pPr>
      <w:hyperlink r:id="rId46" w:tooltip="https://www.3gpp.org/ftp/tsg_ran/WG2_RL2/TSGR2_109bis-e/Docs/R2-2003133.zip" w:history="1">
        <w:r w:rsidR="009F3FAD" w:rsidRPr="00F864BB">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2260E6A6" w:rsidR="009F3FAD" w:rsidRPr="00770DB4" w:rsidRDefault="00F864BB" w:rsidP="009F3FAD">
      <w:pPr>
        <w:pStyle w:val="Doc-title"/>
      </w:pPr>
      <w:hyperlink r:id="rId47" w:tooltip="https://www.3gpp.org/ftp/tsg_ran/WG2_RL2/TSGR2_109bis-e/Docs/R2-2003139.zip" w:history="1">
        <w:r w:rsidR="009F3FAD" w:rsidRPr="00F864BB">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5693E8B0" w:rsidR="009F3FAD" w:rsidRPr="00770DB4" w:rsidRDefault="00F864BB" w:rsidP="009F3FAD">
      <w:pPr>
        <w:pStyle w:val="Doc-title"/>
      </w:pPr>
      <w:hyperlink r:id="rId48" w:tooltip="https://www.3gpp.org/ftp/tsg_ran/WG2_RL2/TSGR2_109bis-e/Docs/R2-2003247.zip" w:history="1">
        <w:r w:rsidR="009F3FAD" w:rsidRPr="00F864BB">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5E51713D" w:rsidR="009F3FAD" w:rsidRPr="00770DB4" w:rsidRDefault="00F864BB" w:rsidP="009F3FAD">
      <w:pPr>
        <w:pStyle w:val="Doc-title"/>
      </w:pPr>
      <w:hyperlink r:id="rId49" w:tooltip="https://www.3gpp.org/ftp/tsg_ran/WG2_RL2/TSGR2_109bis-e/Docs/R2-2003291.zip" w:history="1">
        <w:r w:rsidR="009F3FAD" w:rsidRPr="00F864BB">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7D3536BD" w:rsidR="008817F1" w:rsidRDefault="00F864BB" w:rsidP="008817F1">
      <w:pPr>
        <w:pStyle w:val="Doc-title"/>
      </w:pPr>
      <w:hyperlink r:id="rId50" w:tooltip="https://www.3gpp.org/ftp/tsg_ran/WG2_RL2/TSGR2_109bis-e/Docs/R2-2003786.zip" w:history="1">
        <w:r w:rsidR="008817F1" w:rsidRPr="00F864BB">
          <w:rPr>
            <w:rStyle w:val="Hyperlink"/>
          </w:rPr>
          <w:t>R2-200</w:t>
        </w:r>
        <w:r w:rsidR="00443496" w:rsidRPr="00F864BB">
          <w:rPr>
            <w:rStyle w:val="Hyperlink"/>
          </w:rPr>
          <w:t>37</w:t>
        </w:r>
        <w:r w:rsidR="008817F1" w:rsidRPr="00F864BB">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2F4845D7" w:rsidR="00F64956" w:rsidRPr="00770DB4" w:rsidRDefault="00F64956" w:rsidP="00F64956">
      <w:pPr>
        <w:pStyle w:val="EmailDiscussion2"/>
      </w:pPr>
      <w:r w:rsidRPr="00770DB4">
        <w:tab/>
        <w:t>Intended outcome: Finalise the open issues</w:t>
      </w:r>
      <w:r>
        <w:t xml:space="preserve">, report in </w:t>
      </w:r>
      <w:hyperlink r:id="rId51" w:tooltip="https://www.3gpp.org/ftp/tsg_ran/WG2_RL2/TSGR2_109bis-e/Docs/R2-2004047.zip" w:history="1">
        <w:r w:rsidRPr="00F864BB">
          <w:rPr>
            <w:rStyle w:val="Hyperlink"/>
          </w:rPr>
          <w:t>R2-2004047</w:t>
        </w:r>
      </w:hyperlink>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Default="007F1ADE" w:rsidP="007F1ADE">
      <w:pPr>
        <w:pStyle w:val="Doc-text2"/>
        <w:rPr>
          <w:ins w:id="25" w:author="Brian, v3" w:date="2020-04-24T03:50:00Z"/>
        </w:rPr>
      </w:pPr>
    </w:p>
    <w:p w14:paraId="592D9E66" w14:textId="2D49D944" w:rsidR="00F864BB" w:rsidRDefault="00F864BB" w:rsidP="00F864BB">
      <w:pPr>
        <w:pStyle w:val="Doc-title"/>
        <w:rPr>
          <w:ins w:id="26" w:author="Brian, v3" w:date="2020-04-24T03:50:00Z"/>
        </w:rPr>
      </w:pPr>
      <w:r>
        <w:fldChar w:fldCharType="begin"/>
      </w:r>
      <w:r>
        <w:instrText xml:space="preserve"> HYPERLINK "https://www.3gpp.org/ftp/tsg_ran/WG2_RL2/TSGR2_109bis-e/Docs/R2-2004047.zip" \o "https://www.3gpp.org/ftp/tsg_ran/WG2_RL2/TSGR2_109bis-e/Docs/R2-2004047.zip" </w:instrText>
      </w:r>
      <w:r>
        <w:fldChar w:fldCharType="separate"/>
      </w:r>
      <w:ins w:id="27" w:author="Brian, v3" w:date="2020-04-24T03:50:00Z">
        <w:r w:rsidRPr="00F864BB">
          <w:rPr>
            <w:rStyle w:val="Hyperlink"/>
          </w:rPr>
          <w:t>R2-2004047</w:t>
        </w:r>
      </w:ins>
      <w:r>
        <w:fldChar w:fldCharType="end"/>
      </w:r>
      <w:ins w:id="28" w:author="Brian, v3" w:date="2020-04-24T03:50:00Z">
        <w:r>
          <w:tab/>
        </w:r>
        <w:r w:rsidRPr="008817F1">
          <w:t>Summary of SON/ANR open issues</w:t>
        </w:r>
        <w:r>
          <w:tab/>
          <w:t>Session Chair (Huawei)</w:t>
        </w:r>
      </w:ins>
    </w:p>
    <w:p w14:paraId="0210CA4D" w14:textId="77777777" w:rsidR="00F864BB" w:rsidRPr="00770DB4" w:rsidRDefault="00F864BB" w:rsidP="007F1ADE">
      <w:pPr>
        <w:pStyle w:val="Doc-text2"/>
      </w:pPr>
      <w:bookmarkStart w:id="29" w:name="_GoBack"/>
      <w:bookmarkEnd w:id="29"/>
    </w:p>
    <w:p w14:paraId="1E3DD2C9" w14:textId="320C8E1D" w:rsidR="009F3FAD" w:rsidRDefault="00F864BB" w:rsidP="009F3FAD">
      <w:pPr>
        <w:pStyle w:val="Doc-title"/>
      </w:pPr>
      <w:hyperlink r:id="rId52" w:tooltip="https://www.3gpp.org/ftp/tsg_ran/WG2_RL2/TSGR2_109bis-e/Docs/R2-2003669.zip" w:history="1">
        <w:r w:rsidR="009F3FAD" w:rsidRPr="00F864BB">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6F8433E4" w:rsidR="006C4621" w:rsidRPr="00770DB4" w:rsidRDefault="00F864BB" w:rsidP="006C4621">
      <w:pPr>
        <w:pStyle w:val="Doc-title"/>
      </w:pPr>
      <w:hyperlink r:id="rId53" w:tooltip="https://www.3gpp.org/ftp/tsg_ran/WG2_RL2/TSGR2_109bis-e/Docs/R2-2003747.zip" w:history="1">
        <w:r w:rsidR="006C4621" w:rsidRPr="00F864BB">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499053EF" w:rsidR="006C4621" w:rsidRPr="00770DB4" w:rsidRDefault="006C4621" w:rsidP="006C4621">
      <w:pPr>
        <w:pStyle w:val="Doc-text2"/>
      </w:pPr>
      <w:r w:rsidRPr="00770DB4">
        <w:t xml:space="preserve">=&gt; Revised in </w:t>
      </w:r>
      <w:hyperlink r:id="rId54" w:tooltip="https://www.3gpp.org/ftp/tsg_ran/WG2_RL2/TSGR2_109bis-e/Docs/R2-2003780.zip" w:history="1">
        <w:r w:rsidRPr="00F864BB">
          <w:rPr>
            <w:rStyle w:val="Hyperlink"/>
          </w:rPr>
          <w:t>R2-2003780</w:t>
        </w:r>
      </w:hyperlink>
    </w:p>
    <w:p w14:paraId="06451A6C" w14:textId="315773F9" w:rsidR="006C4621" w:rsidRPr="00770DB4" w:rsidRDefault="00F864BB" w:rsidP="006C4621">
      <w:pPr>
        <w:pStyle w:val="Doc-title"/>
      </w:pPr>
      <w:hyperlink r:id="rId55" w:tooltip="https://www.3gpp.org/ftp/tsg_ran/WG2_RL2/TSGR2_109bis-e/Docs/R2-2003780.zip" w:history="1">
        <w:r w:rsidR="006C4621" w:rsidRPr="00F864BB">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6BFC9603" w:rsidR="00AB100C" w:rsidRPr="00770DB4" w:rsidRDefault="00AB100C" w:rsidP="00AB100C">
      <w:pPr>
        <w:pStyle w:val="Doc-text2"/>
      </w:pPr>
      <w:r w:rsidRPr="00770DB4">
        <w:t xml:space="preserve">=&gt; Revised in </w:t>
      </w:r>
      <w:hyperlink r:id="rId56" w:tooltip="https://www.3gpp.org/ftp/tsg_ran/WG2_RL2/TSGR2_109bis-e/Docs/R2-2003815.zip" w:history="1">
        <w:r w:rsidRPr="00F864BB">
          <w:rPr>
            <w:rStyle w:val="Hyperlink"/>
          </w:rPr>
          <w:t>R2-2003815</w:t>
        </w:r>
      </w:hyperlink>
    </w:p>
    <w:p w14:paraId="1F0085DD" w14:textId="4B76D2D9" w:rsidR="00AB100C" w:rsidRDefault="00F864BB" w:rsidP="00AB100C">
      <w:pPr>
        <w:pStyle w:val="Doc-title"/>
      </w:pPr>
      <w:hyperlink r:id="rId57" w:tooltip="https://www.3gpp.org/ftp/tsg_ran/WG2_RL2/TSGR2_109bis-e/Docs/R2-2003815.zip" w:history="1">
        <w:r w:rsidR="00AB100C" w:rsidRPr="00F864BB">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NB-IoT for both EPS and 5GS.</w:t>
      </w:r>
    </w:p>
    <w:p w14:paraId="04F22536" w14:textId="77777777" w:rsidR="00946C84" w:rsidRDefault="00946C84" w:rsidP="00946C84">
      <w:pPr>
        <w:pStyle w:val="Comments"/>
      </w:pPr>
      <w:r>
        <w:t>Proposal: 2: Introduce an indication in SIB to enable/disable the use of UE specific DRX cycles in NB-IoT for 5GS (similar to EPS).</w:t>
      </w:r>
    </w:p>
    <w:p w14:paraId="588A4C93" w14:textId="77777777" w:rsidR="00946C84" w:rsidRDefault="00946C84" w:rsidP="00946C84">
      <w:pPr>
        <w:pStyle w:val="Comments"/>
      </w:pPr>
      <w:r>
        <w:t>Proposal 3: Send a LS to CT1 and RAN3 to inform them about the UE specific DRX cycle values introduced for NB-IoT for both EPS and 5GS.</w:t>
      </w:r>
    </w:p>
    <w:p w14:paraId="6CB98178" w14:textId="4CA899F0" w:rsidR="00946C84" w:rsidRDefault="00946C84" w:rsidP="00946C84">
      <w:pPr>
        <w:pStyle w:val="Comments"/>
      </w:pPr>
      <w:r>
        <w:t>Proposal 4: Send a LS to RAN4 to inform them about the UE specific DRX cycle values introduced for NB-IoT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proofErr w:type="spellStart"/>
      <w:r>
        <w:t>Sequans</w:t>
      </w:r>
      <w:proofErr w:type="spellEnd"/>
      <w:r>
        <w:t xml:space="preserve">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w:t>
      </w:r>
      <w:proofErr w:type="spellStart"/>
      <w:r>
        <w:t>basestation</w:t>
      </w:r>
      <w:proofErr w:type="spellEnd"/>
      <w:r>
        <w:t xml:space="preserve">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t xml:space="preserve">Huawei thinks the problems raised by </w:t>
      </w:r>
      <w:proofErr w:type="spellStart"/>
      <w:r>
        <w:t>Sequans</w:t>
      </w:r>
      <w:proofErr w:type="spellEnd"/>
      <w:r>
        <w:t xml:space="preserve">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proofErr w:type="spellStart"/>
      <w:r>
        <w:t>Sequans</w:t>
      </w:r>
      <w:proofErr w:type="spellEnd"/>
      <w:r>
        <w:t xml:space="preserve"> thinks we could capture in the minutes that the feature is not compatible with extreme coverage. Ericsson think UE can just continue until the maximum repetitions whether there is overlap with PO or not. </w:t>
      </w:r>
      <w:proofErr w:type="spellStart"/>
      <w:r>
        <w:t>Sequans</w:t>
      </w:r>
      <w:proofErr w:type="spellEnd"/>
      <w:r>
        <w:t xml:space="preserve"> would be fine to have clarification on UE behaviour. Nokia think </w:t>
      </w:r>
      <w:r>
        <w:lastRenderedPageBreak/>
        <w:t>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5C10E6FD" w14:textId="77777777" w:rsidR="008D23DB" w:rsidRDefault="008D23DB" w:rsidP="008D23DB">
      <w:pPr>
        <w:pStyle w:val="EmailDiscussion"/>
      </w:pPr>
      <w:r>
        <w:t>[AT109bis-e][315][NBIOT]  UE specific DRX - FFSs (Huawei)</w:t>
      </w:r>
    </w:p>
    <w:p w14:paraId="0F7A5D4B" w14:textId="77777777" w:rsidR="008D23DB" w:rsidRDefault="008D23DB" w:rsidP="008D23DB">
      <w:pPr>
        <w:pStyle w:val="EmailDiscussion2"/>
      </w:pPr>
      <w:r>
        <w:tab/>
        <w:t xml:space="preserve">Status: </w:t>
      </w:r>
      <w:r w:rsidRPr="005B53E8">
        <w:rPr>
          <w:color w:val="FF0000"/>
        </w:rPr>
        <w:t>Not started</w:t>
      </w:r>
    </w:p>
    <w:p w14:paraId="6459B081" w14:textId="77777777" w:rsidR="008D23DB" w:rsidRDefault="008D23DB" w:rsidP="008D23DB">
      <w:pPr>
        <w:pStyle w:val="EmailDiscussion2"/>
      </w:pPr>
      <w:r>
        <w:tab/>
      </w:r>
      <w:r w:rsidRPr="00AD17BF">
        <w:t>Scope: Address the 2 FFS on UE specific DRX</w:t>
      </w:r>
    </w:p>
    <w:p w14:paraId="5FD52FC9" w14:textId="77777777" w:rsidR="008D23DB" w:rsidRDefault="008D23DB" w:rsidP="008D23DB">
      <w:pPr>
        <w:pStyle w:val="EmailDiscussion2"/>
      </w:pPr>
      <w:r>
        <w:tab/>
        <w:t>Intended outcome: Report in R2-2004052</w:t>
      </w:r>
    </w:p>
    <w:p w14:paraId="10971394" w14:textId="5FFC528F" w:rsidR="008D23DB" w:rsidRDefault="008D23DB" w:rsidP="008D23DB">
      <w:pPr>
        <w:pStyle w:val="EmailDiscussion2"/>
      </w:pPr>
      <w:r w:rsidRPr="00770DB4">
        <w:tab/>
        <w:t>Deadline:</w:t>
      </w:r>
      <w:r>
        <w:t xml:space="preserve"> 28-04-2020, 10:00 UTC</w:t>
      </w:r>
    </w:p>
    <w:p w14:paraId="5FCF71BF" w14:textId="77777777" w:rsidR="00946C84" w:rsidRPr="00946C84" w:rsidRDefault="00946C84" w:rsidP="00946C84">
      <w:pPr>
        <w:pStyle w:val="Doc-text2"/>
        <w:ind w:left="1619" w:firstLine="0"/>
      </w:pPr>
    </w:p>
    <w:p w14:paraId="5617C48C" w14:textId="36E14CDC" w:rsidR="009F3FAD" w:rsidRDefault="00F864BB" w:rsidP="009F3FAD">
      <w:pPr>
        <w:pStyle w:val="Doc-title"/>
      </w:pPr>
      <w:hyperlink r:id="rId58" w:tooltip="https://www.3gpp.org/ftp/tsg_ran/WG2_RL2/TSGR2_109bis-e/Docs/R2-2003748.zip" w:history="1">
        <w:r w:rsidR="009F3FAD" w:rsidRPr="00F864BB">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5A1F63EA" w14:textId="77777777" w:rsidR="00ED1F4D" w:rsidRPr="00ED1F4D" w:rsidRDefault="00ED1F4D" w:rsidP="00ED1F4D">
      <w:pPr>
        <w:pStyle w:val="Doc-text2"/>
      </w:pPr>
    </w:p>
    <w:p w14:paraId="602EDFB1" w14:textId="6E51C6AF" w:rsidR="009F3FAD" w:rsidRPr="00770DB4" w:rsidRDefault="00F864BB" w:rsidP="009F3FAD">
      <w:pPr>
        <w:pStyle w:val="Doc-title"/>
      </w:pPr>
      <w:hyperlink r:id="rId59" w:tooltip="https://www.3gpp.org/ftp/tsg_ran/WG2_RL2/TSGR2_109bis-e/Docs/R2-2003749.zip" w:history="1">
        <w:r w:rsidR="009F3FAD" w:rsidRPr="00F864BB">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3054DB26" w14:textId="77777777" w:rsidR="008D23DB" w:rsidRDefault="008D23DB" w:rsidP="008D23DB">
      <w:pPr>
        <w:pStyle w:val="EmailDiscussion"/>
      </w:pPr>
      <w:r>
        <w:t>[AT109bis-e][316][NBIOT]  UE specific DRX – LSs (Huawei)</w:t>
      </w:r>
    </w:p>
    <w:p w14:paraId="42680D3B" w14:textId="77777777" w:rsidR="008D23DB" w:rsidRDefault="008D23DB" w:rsidP="008D23DB">
      <w:pPr>
        <w:pStyle w:val="EmailDiscussion2"/>
      </w:pPr>
      <w:r>
        <w:tab/>
        <w:t xml:space="preserve">Status: </w:t>
      </w:r>
      <w:r w:rsidRPr="005B53E8">
        <w:rPr>
          <w:color w:val="FF0000"/>
        </w:rPr>
        <w:t>Not started</w:t>
      </w:r>
    </w:p>
    <w:p w14:paraId="2CD074C4" w14:textId="77777777" w:rsidR="008D23DB" w:rsidRDefault="008D23DB" w:rsidP="008D23DB">
      <w:pPr>
        <w:pStyle w:val="EmailDiscussion2"/>
      </w:pPr>
      <w:r>
        <w:tab/>
        <w:t xml:space="preserve">Scope: Approve 2 LS on UE specific DRX. 1) </w:t>
      </w:r>
      <w:proofErr w:type="gramStart"/>
      <w:r>
        <w:t>to</w:t>
      </w:r>
      <w:proofErr w:type="gramEnd"/>
      <w:r>
        <w:t xml:space="preserve"> RAN4, 2) to CT1, RAN3.</w:t>
      </w:r>
    </w:p>
    <w:p w14:paraId="541C3EFF" w14:textId="368D26B9" w:rsidR="008D23DB" w:rsidRDefault="008D23DB" w:rsidP="008D23DB">
      <w:pPr>
        <w:pStyle w:val="EmailDiscussion2"/>
      </w:pPr>
      <w:r>
        <w:tab/>
        <w:t xml:space="preserve">Intended outcome: 2 approved LS in </w:t>
      </w:r>
      <w:hyperlink r:id="rId60" w:tooltip="https://www.3gpp.org/ftp/tsg_ran/WG2_RL2/TSGR2_109bis-e/Docs/R2-2004050.zip" w:history="1">
        <w:r w:rsidRPr="00F864BB">
          <w:rPr>
            <w:rStyle w:val="Hyperlink"/>
          </w:rPr>
          <w:t>R2-2004050</w:t>
        </w:r>
      </w:hyperlink>
      <w:r>
        <w:t xml:space="preserve"> (to</w:t>
      </w:r>
      <w:proofErr w:type="gramStart"/>
      <w:r>
        <w:t>:RAN4</w:t>
      </w:r>
      <w:proofErr w:type="gramEnd"/>
      <w:r>
        <w:t xml:space="preserve">), </w:t>
      </w:r>
      <w:hyperlink r:id="rId61" w:tooltip="https://www.3gpp.org/ftp/tsg_ran/WG2_RL2/TSGR2_109bis-e/Docs/R2-2004051.zip" w:history="1">
        <w:r w:rsidRPr="00F864BB">
          <w:rPr>
            <w:rStyle w:val="Hyperlink"/>
          </w:rPr>
          <w:t>R2-2004051</w:t>
        </w:r>
      </w:hyperlink>
      <w:r>
        <w:t xml:space="preserve"> (to:CT1, RAN3)</w:t>
      </w:r>
    </w:p>
    <w:p w14:paraId="5AA99487" w14:textId="63D76123" w:rsidR="008D23DB" w:rsidRDefault="008D23DB" w:rsidP="008D23DB">
      <w:pPr>
        <w:pStyle w:val="EmailDiscussion2"/>
      </w:pPr>
      <w:r>
        <w:tab/>
        <w:t>Deadline: 22-04-2020, 10:00 UTC</w:t>
      </w:r>
    </w:p>
    <w:p w14:paraId="1F542F80" w14:textId="77777777" w:rsidR="00680780" w:rsidRDefault="00680780" w:rsidP="00680780">
      <w:pPr>
        <w:pStyle w:val="Doc-title"/>
        <w:rPr>
          <w:ins w:id="30" w:author="Brian, v3" w:date="2020-04-23T20:02:00Z"/>
          <w:rStyle w:val="Hyperlink"/>
        </w:rPr>
      </w:pPr>
    </w:p>
    <w:p w14:paraId="0A286EA8" w14:textId="22C7D6FB" w:rsidR="00680780" w:rsidRDefault="00F864BB" w:rsidP="00680780">
      <w:pPr>
        <w:pStyle w:val="Doc-title"/>
        <w:rPr>
          <w:ins w:id="31" w:author="Brian, v3" w:date="2020-04-23T20:02:00Z"/>
        </w:rPr>
      </w:pPr>
      <w:r>
        <w:fldChar w:fldCharType="begin"/>
      </w:r>
      <w:r>
        <w:instrText xml:space="preserve"> HYPERLINK "https://www.3gpp.org/ftp/tsg_ran/WG2_RL2/TSGR2_109bis-e/Docs/R2-2004051.zip" \o "https://www.3gpp.org/ftp/tsg_ran/WG2_RL2/TSGR2_109bis-e/Docs/R2-2004051.zip" </w:instrText>
      </w:r>
      <w:r>
        <w:fldChar w:fldCharType="separate"/>
      </w:r>
      <w:ins w:id="32" w:author="Brian, v3" w:date="2020-04-23T20:02:00Z">
        <w:r w:rsidR="00680780" w:rsidRPr="00F864BB">
          <w:rPr>
            <w:rStyle w:val="Hyperlink"/>
          </w:rPr>
          <w:t>R2-2004051</w:t>
        </w:r>
      </w:ins>
      <w:r>
        <w:fldChar w:fldCharType="end"/>
      </w:r>
      <w:ins w:id="33" w:author="Brian, v3" w:date="2020-04-23T20:02:00Z">
        <w:r w:rsidR="00680780" w:rsidRPr="00770DB4">
          <w:tab/>
          <w:t>[Draft] Reply LS on Rel-16 NB-IoT enhancements</w:t>
        </w:r>
        <w:r w:rsidR="00680780" w:rsidRPr="00770DB4">
          <w:tab/>
          <w:t>Huawei</w:t>
        </w:r>
        <w:r w:rsidR="00680780" w:rsidRPr="00770DB4">
          <w:tab/>
          <w:t>LS out</w:t>
        </w:r>
        <w:r w:rsidR="00680780" w:rsidRPr="00770DB4">
          <w:tab/>
          <w:t>Rel-16</w:t>
        </w:r>
        <w:r w:rsidR="00680780" w:rsidRPr="00770DB4">
          <w:tab/>
          <w:t>NB_I</w:t>
        </w:r>
        <w:r w:rsidR="00486FF5">
          <w:t>OTenh3-Core</w:t>
        </w:r>
        <w:r w:rsidR="00486FF5">
          <w:tab/>
          <w:t>To:CT1, RAN3</w:t>
        </w:r>
      </w:ins>
    </w:p>
    <w:p w14:paraId="4C29C86C" w14:textId="0C73BA7B" w:rsidR="00680780" w:rsidRDefault="00680780" w:rsidP="00680780">
      <w:pPr>
        <w:pStyle w:val="Agreement"/>
        <w:rPr>
          <w:ins w:id="34" w:author="Brian, v3" w:date="2020-04-23T20:02:00Z"/>
        </w:rPr>
      </w:pPr>
      <w:ins w:id="35" w:author="Brian, v3" w:date="2020-04-23T20:02:00Z">
        <w:r>
          <w:t>LS approved in R2-2004053</w:t>
        </w:r>
      </w:ins>
    </w:p>
    <w:p w14:paraId="4EC5C82A" w14:textId="77777777" w:rsidR="00680780" w:rsidRPr="00ED1F4D" w:rsidRDefault="00680780" w:rsidP="00680780">
      <w:pPr>
        <w:pStyle w:val="Doc-text2"/>
        <w:rPr>
          <w:ins w:id="36" w:author="Brian, v3" w:date="2020-04-23T20:02:00Z"/>
        </w:rPr>
      </w:pPr>
    </w:p>
    <w:p w14:paraId="79FAA335" w14:textId="35143E83" w:rsidR="00680780" w:rsidRDefault="00F864BB" w:rsidP="00680780">
      <w:pPr>
        <w:pStyle w:val="Doc-title"/>
        <w:rPr>
          <w:ins w:id="37" w:author="Brian, v3" w:date="2020-04-23T20:02:00Z"/>
        </w:rPr>
      </w:pPr>
      <w:r>
        <w:fldChar w:fldCharType="begin"/>
      </w:r>
      <w:r>
        <w:instrText xml:space="preserve"> HYPERLINK "https://www.3gpp.org/ftp/tsg_ran/WG2_RL2/TSGR2_109bis-e/Docs/R2-2004050.zip" \o "https://www.3gpp.org/ftp/tsg_ran/WG2_RL2/TSGR2_109bis-e/Docs/R2-2004050.zip" </w:instrText>
      </w:r>
      <w:r>
        <w:fldChar w:fldCharType="separate"/>
      </w:r>
      <w:ins w:id="38" w:author="Brian, v3" w:date="2020-04-23T20:02:00Z">
        <w:r w:rsidR="00680780" w:rsidRPr="00F864BB">
          <w:rPr>
            <w:rStyle w:val="Hyperlink"/>
          </w:rPr>
          <w:t>R2-2004050</w:t>
        </w:r>
      </w:ins>
      <w:r>
        <w:fldChar w:fldCharType="end"/>
      </w:r>
      <w:ins w:id="39" w:author="Brian, v3" w:date="2020-04-23T20:02:00Z">
        <w:r w:rsidR="00680780" w:rsidRPr="00770DB4">
          <w:tab/>
          <w:t>[Draft] LS on UE specific DRX in NB-IoT</w:t>
        </w:r>
        <w:r w:rsidR="00680780" w:rsidRPr="00770DB4">
          <w:tab/>
          <w:t>Huawei</w:t>
        </w:r>
        <w:r w:rsidR="00680780" w:rsidRPr="00770DB4">
          <w:tab/>
          <w:t>LS out</w:t>
        </w:r>
        <w:r w:rsidR="00680780" w:rsidRPr="00770DB4">
          <w:tab/>
          <w:t>Rel-16</w:t>
        </w:r>
        <w:r w:rsidR="00680780" w:rsidRPr="00770DB4">
          <w:tab/>
          <w:t>NB_IOTenh3-Core</w:t>
        </w:r>
        <w:r w:rsidR="00680780" w:rsidRPr="00770DB4">
          <w:tab/>
          <w:t>To:RAN4</w:t>
        </w:r>
      </w:ins>
    </w:p>
    <w:p w14:paraId="149CD80A" w14:textId="5A37A2FB" w:rsidR="00680780" w:rsidRPr="00800384" w:rsidRDefault="00680780">
      <w:pPr>
        <w:pStyle w:val="Agreement"/>
        <w:rPr>
          <w:ins w:id="40" w:author="Brian, v3" w:date="2020-04-23T20:02:00Z"/>
        </w:rPr>
        <w:pPrChange w:id="41" w:author="Brian, v3" w:date="2020-04-23T20:02:00Z">
          <w:pPr>
            <w:pStyle w:val="Doc-title"/>
          </w:pPr>
        </w:pPrChange>
      </w:pPr>
      <w:ins w:id="42" w:author="Brian, v3" w:date="2020-04-23T20:02:00Z">
        <w:r>
          <w:t xml:space="preserve">LS approved in </w:t>
        </w:r>
      </w:ins>
      <w:ins w:id="43" w:author="Brian, v3" w:date="2020-04-23T20:03:00Z">
        <w:r>
          <w:t>R2-2004054</w:t>
        </w:r>
      </w:ins>
    </w:p>
    <w:p w14:paraId="2DB6B8AF" w14:textId="00DA959B" w:rsidR="00C2612A" w:rsidRPr="00770DB4" w:rsidRDefault="00C2612A" w:rsidP="00C2612A">
      <w:pPr>
        <w:pStyle w:val="Heading3"/>
      </w:pPr>
      <w:r w:rsidRPr="00770DB4">
        <w:t>7.2.5</w:t>
      </w:r>
      <w:r w:rsidRPr="00770DB4">
        <w:tab/>
        <w:t>NB-</w:t>
      </w:r>
      <w:proofErr w:type="spellStart"/>
      <w:r w:rsidRPr="00770DB4">
        <w:t>IoT</w:t>
      </w:r>
      <w:proofErr w:type="spellEnd"/>
      <w:r w:rsidRPr="00770DB4">
        <w:t xml:space="preserve">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t xml:space="preserve">Includes </w:t>
      </w:r>
      <w:r w:rsidRPr="00770DB4">
        <w:t>[Post109e#14][NBIOT] 36.306 CR (Blackberry)</w:t>
      </w:r>
    </w:p>
    <w:p w14:paraId="50935B79" w14:textId="6C057024" w:rsidR="009F3FAD" w:rsidRPr="00770DB4" w:rsidRDefault="00F864BB" w:rsidP="009F3FAD">
      <w:pPr>
        <w:pStyle w:val="Doc-title"/>
      </w:pPr>
      <w:hyperlink r:id="rId62" w:tooltip="https://www.3gpp.org/ftp/tsg_ran/WG2_RL2/TSGR2_109bis-e/Docs/R2-2002588.zip" w:history="1">
        <w:r w:rsidR="009F3FAD" w:rsidRPr="00F864BB">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8D23DB">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581E5BBA" w:rsidR="009F3FAD" w:rsidRPr="00770DB4" w:rsidRDefault="00F864BB" w:rsidP="009F3FAD">
      <w:pPr>
        <w:pStyle w:val="Doc-title"/>
      </w:pPr>
      <w:hyperlink r:id="rId63" w:tooltip="https://www.3gpp.org/ftp/tsg_ran/WG2_RL2/TSGR2_109bis-e/Docs/R2-2003248.zip" w:history="1">
        <w:r w:rsidR="009F3FAD" w:rsidRPr="00F864BB">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lastRenderedPageBreak/>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5803050E" w14:textId="77777777" w:rsidR="000823F5" w:rsidRPr="00770DB4" w:rsidRDefault="000823F5" w:rsidP="000823F5">
      <w:pPr>
        <w:pStyle w:val="EmailDiscussion2"/>
      </w:pPr>
      <w:r w:rsidRPr="00770DB4">
        <w:tab/>
        <w:t>Scope: Discuss the open issues on UE capabilities</w:t>
      </w:r>
    </w:p>
    <w:p w14:paraId="06E5DBE8" w14:textId="77777777" w:rsidR="000823F5" w:rsidRPr="00770DB4" w:rsidRDefault="000823F5" w:rsidP="000823F5">
      <w:pPr>
        <w:pStyle w:val="EmailDiscussion2"/>
      </w:pPr>
      <w:r w:rsidRPr="00770DB4">
        <w:tab/>
        <w:t>Intend</w:t>
      </w:r>
      <w:r>
        <w:t xml:space="preserve">ed outcome: Finalise the issues, report in </w:t>
      </w:r>
      <w:r w:rsidRPr="008D23DB">
        <w:t>R2-2004048</w:t>
      </w:r>
    </w:p>
    <w:p w14:paraId="3B320363" w14:textId="77777777" w:rsidR="000823F5" w:rsidRDefault="000823F5" w:rsidP="000823F5">
      <w:pPr>
        <w:pStyle w:val="EmailDiscussion2"/>
      </w:pPr>
      <w:r w:rsidRPr="00770DB4">
        <w:tab/>
        <w:t>Deadline:</w:t>
      </w:r>
      <w:r>
        <w:t xml:space="preserve"> 27-04-2020, 10:00 UTC</w:t>
      </w: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44" w:name="_Toc35189471"/>
    <w:bookmarkStart w:id="45" w:name="_Toc35213620"/>
    <w:p w14:paraId="69ED3F9B" w14:textId="25A1C437" w:rsidR="009F3FAD" w:rsidRPr="00770DB4" w:rsidRDefault="00F864BB"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F864BB">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7772299F" w:rsidR="009F3FAD" w:rsidRDefault="00F864BB" w:rsidP="009F3FAD">
      <w:pPr>
        <w:pStyle w:val="Doc-title"/>
      </w:pPr>
      <w:hyperlink r:id="rId64" w:tooltip="https://www.3gpp.org/ftp/tsg_ran/WG2_RL2/TSGR2_109bis-e/Docs/R2-2003251.zip" w:history="1">
        <w:r w:rsidR="009F3FAD" w:rsidRPr="00F864BB">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44"/>
      <w:bookmarkEnd w:id="45"/>
      <w:bookmarkEnd w:id="12"/>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t>Related to [Z603]</w:t>
      </w:r>
    </w:p>
    <w:p w14:paraId="44F01396" w14:textId="58EA4AE8" w:rsidR="00D02C25" w:rsidRPr="00770DB4" w:rsidRDefault="00F864BB" w:rsidP="00D02C25">
      <w:pPr>
        <w:pStyle w:val="Doc-title"/>
      </w:pPr>
      <w:hyperlink r:id="rId65" w:tooltip="https://www.3gpp.org/ftp/tsg_ran/WG2_RL2/TSGR2_109bis-e/Docs/R2-2003278.zip" w:history="1">
        <w:r w:rsidR="00D02C25" w:rsidRPr="00F864BB">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026DAF70" w14:textId="77777777" w:rsidR="00D02C25" w:rsidRDefault="00D02C25" w:rsidP="00D02C25">
      <w:pPr>
        <w:pStyle w:val="Doc-text2"/>
      </w:pP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w:t>
      </w:r>
      <w:proofErr w:type="spellStart"/>
      <w:r w:rsidRPr="004501B1">
        <w:t>IoT</w:t>
      </w:r>
      <w:proofErr w:type="spellEnd"/>
      <w:r>
        <w:t xml:space="preserve"> (Huawei)</w:t>
      </w:r>
    </w:p>
    <w:p w14:paraId="0EBA0326" w14:textId="77777777" w:rsidR="00D02C25" w:rsidRDefault="00D02C25" w:rsidP="00D02C25">
      <w:pPr>
        <w:pStyle w:val="EmailDiscussion2"/>
      </w:pPr>
      <w:r>
        <w:tab/>
        <w:t>Scope: ASN.1 WI specific issues discussion</w:t>
      </w:r>
    </w:p>
    <w:p w14:paraId="11177B16" w14:textId="77777777" w:rsidR="00D02C25" w:rsidRDefault="00D02C25" w:rsidP="00D02C25">
      <w:pPr>
        <w:pStyle w:val="EmailDiscussion2"/>
      </w:pPr>
      <w:r>
        <w:tab/>
        <w:t xml:space="preserve">Intended outcome: progress the ASN.1 review and conclude as much as possible, report in </w:t>
      </w:r>
      <w:r w:rsidRPr="008D23DB">
        <w:t>R2-2004049</w:t>
      </w:r>
    </w:p>
    <w:p w14:paraId="4CD9A9E6" w14:textId="77777777" w:rsidR="00D02C25" w:rsidRDefault="00D02C25" w:rsidP="00D02C25">
      <w:pPr>
        <w:pStyle w:val="EmailDiscussion2"/>
      </w:pPr>
      <w:r>
        <w:tab/>
        <w:t>Deadline: 27-04-2020, 10:00 UTC</w:t>
      </w:r>
    </w:p>
    <w:p w14:paraId="1D16129D" w14:textId="77777777" w:rsidR="00D02C25" w:rsidRPr="00D02C25" w:rsidRDefault="00D02C25" w:rsidP="00D02C25">
      <w:pPr>
        <w:pStyle w:val="Doc-text2"/>
      </w:pPr>
    </w:p>
    <w:sectPr w:rsidR="00D02C25" w:rsidRPr="00D02C25" w:rsidSect="006D4187">
      <w:footerReference w:type="default" r:id="rId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486FF5" w:rsidRDefault="00486FF5">
      <w:r>
        <w:separator/>
      </w:r>
    </w:p>
    <w:p w14:paraId="3AA5DF98" w14:textId="77777777" w:rsidR="00486FF5" w:rsidRDefault="00486FF5"/>
  </w:endnote>
  <w:endnote w:type="continuationSeparator" w:id="0">
    <w:p w14:paraId="22897359" w14:textId="77777777" w:rsidR="00486FF5" w:rsidRDefault="00486FF5">
      <w:r>
        <w:continuationSeparator/>
      </w:r>
    </w:p>
    <w:p w14:paraId="0E1AEFAE" w14:textId="77777777" w:rsidR="00486FF5" w:rsidRDefault="00486FF5"/>
  </w:endnote>
  <w:endnote w:type="continuationNotice" w:id="1">
    <w:p w14:paraId="03CEBD5C" w14:textId="77777777" w:rsidR="00486FF5" w:rsidRDefault="00486F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486FF5" w:rsidRDefault="00486FF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864BB">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864BB">
      <w:rPr>
        <w:rStyle w:val="PageNumber"/>
        <w:noProof/>
      </w:rPr>
      <w:t>10</w:t>
    </w:r>
    <w:r>
      <w:rPr>
        <w:rStyle w:val="PageNumber"/>
      </w:rPr>
      <w:fldChar w:fldCharType="end"/>
    </w:r>
  </w:p>
  <w:p w14:paraId="365A3263" w14:textId="77777777" w:rsidR="00486FF5" w:rsidRDefault="00486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486FF5" w:rsidRDefault="00486FF5">
      <w:r>
        <w:separator/>
      </w:r>
    </w:p>
    <w:p w14:paraId="6A4CD475" w14:textId="77777777" w:rsidR="00486FF5" w:rsidRDefault="00486FF5"/>
  </w:footnote>
  <w:footnote w:type="continuationSeparator" w:id="0">
    <w:p w14:paraId="54775944" w14:textId="77777777" w:rsidR="00486FF5" w:rsidRDefault="00486FF5">
      <w:r>
        <w:continuationSeparator/>
      </w:r>
    </w:p>
    <w:p w14:paraId="01A86F0E" w14:textId="77777777" w:rsidR="00486FF5" w:rsidRDefault="00486FF5"/>
  </w:footnote>
  <w:footnote w:type="continuationNotice" w:id="1">
    <w:p w14:paraId="1C35CF62" w14:textId="77777777" w:rsidR="00486FF5" w:rsidRDefault="00486FF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6"/>
  </w:num>
  <w:num w:numId="3">
    <w:abstractNumId w:val="11"/>
  </w:num>
  <w:num w:numId="4">
    <w:abstractNumId w:val="27"/>
  </w:num>
  <w:num w:numId="5">
    <w:abstractNumId w:val="21"/>
  </w:num>
  <w:num w:numId="6">
    <w:abstractNumId w:val="0"/>
  </w:num>
  <w:num w:numId="7">
    <w:abstractNumId w:val="22"/>
  </w:num>
  <w:num w:numId="8">
    <w:abstractNumId w:val="20"/>
  </w:num>
  <w:num w:numId="9">
    <w:abstractNumId w:val="28"/>
  </w:num>
  <w:num w:numId="10">
    <w:abstractNumId w:val="19"/>
  </w:num>
  <w:num w:numId="11">
    <w:abstractNumId w:val="1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8"/>
  </w:num>
  <w:num w:numId="16">
    <w:abstractNumId w:val="2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23"/>
  </w:num>
  <w:num w:numId="22">
    <w:abstractNumId w:val="14"/>
  </w:num>
  <w:num w:numId="23">
    <w:abstractNumId w:val="17"/>
  </w:num>
  <w:num w:numId="24">
    <w:abstractNumId w:val="13"/>
  </w:num>
  <w:num w:numId="25">
    <w:abstractNumId w:val="12"/>
  </w:num>
  <w:num w:numId="26">
    <w:abstractNumId w:val="6"/>
  </w:num>
  <w:num w:numId="27">
    <w:abstractNumId w:val="3"/>
  </w:num>
  <w:num w:numId="28">
    <w:abstractNumId w:val="15"/>
  </w:num>
  <w:num w:numId="29">
    <w:abstractNumId w:val="2"/>
  </w:num>
  <w:num w:numId="30">
    <w:abstractNumId w:val="5"/>
  </w:num>
  <w:num w:numId="31">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v3">
    <w15:presenceInfo w15:providerId="None" w15:userId="Brian,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6"/>
    <w:docVar w:name="SavedOfflineDiscCountTime" w:val="20/04/2020 12:45:35"/>
    <w:docVar w:name="SavedTDocCount" w:val="4054"/>
    <w:docVar w:name="SavedTDocCountTime" w:val="23/04/2020 20:03:00"/>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F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E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4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80"/>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C3"/>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84"/>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3DB"/>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91C"/>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E9"/>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BB"/>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bis-e/Docs/R2-2003431.zip" TargetMode="External"/><Relationship Id="rId21" Type="http://schemas.openxmlformats.org/officeDocument/2006/relationships/hyperlink" Target="https://www.3gpp.org/ftp/tsg_ran/WG2_RL2/TSGR2_109bis-e/Docs/R2-2003622.zip" TargetMode="External"/><Relationship Id="rId42" Type="http://schemas.openxmlformats.org/officeDocument/2006/relationships/hyperlink" Target="https://www.3gpp.org/ftp/tsg_ran/WG2_RL2/TSGR2_109bis-e/Docs/R2-2003429.zip" TargetMode="External"/><Relationship Id="rId47" Type="http://schemas.openxmlformats.org/officeDocument/2006/relationships/hyperlink" Target="https://www.3gpp.org/ftp/tsg_ran/WG2_RL2/TSGR2_109bis-e/Docs/R2-2003139.zip" TargetMode="External"/><Relationship Id="rId63" Type="http://schemas.openxmlformats.org/officeDocument/2006/relationships/hyperlink" Target="https://www.3gpp.org/ftp/tsg_ran/WG2_RL2/TSGR2_109bis-e/Docs/R2-2003248.zip"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09bis-e/Docs/R2-2003245.zip" TargetMode="External"/><Relationship Id="rId29" Type="http://schemas.openxmlformats.org/officeDocument/2006/relationships/hyperlink" Target="https://www.3gpp.org/ftp/tsg_ran/WG2_RL2/TSGR2_109bis-e/Docs/R2-2003101.zip" TargetMode="External"/><Relationship Id="rId11" Type="http://schemas.openxmlformats.org/officeDocument/2006/relationships/hyperlink" Target="https://www.3gpp.org/ftp/tsg_ran/WG2_RL2/TSGR2_109bis-e/Docs/R2-2004046.zip" TargetMode="External"/><Relationship Id="rId24" Type="http://schemas.openxmlformats.org/officeDocument/2006/relationships/hyperlink" Target="https://www.3gpp.org/ftp/tsg_ran/WG2_RL2/TSGR2_109bis-e/Docs/R2-2003328.zip" TargetMode="External"/><Relationship Id="rId32" Type="http://schemas.openxmlformats.org/officeDocument/2006/relationships/hyperlink" Target="https://www.3gpp.org/ftp/tsg_ran/WG2_RL2/TSGR2_109bis-e/Docs/R2-2003485.zip" TargetMode="External"/><Relationship Id="rId37" Type="http://schemas.openxmlformats.org/officeDocument/2006/relationships/hyperlink" Target="https://www.3gpp.org/ftp/tsg_ran/WG2_RL2/TSGR2_109bis-e/Docs/R2-2003258.zip" TargetMode="External"/><Relationship Id="rId40" Type="http://schemas.openxmlformats.org/officeDocument/2006/relationships/hyperlink" Target="https://www.3gpp.org/ftp/tsg_ran/WG2_RL2/TSGR2_109bis-e/Docs/R2-2003355.zip" TargetMode="External"/><Relationship Id="rId45" Type="http://schemas.openxmlformats.org/officeDocument/2006/relationships/hyperlink" Target="https://www.3gpp.org/ftp/tsg_ran/WG2_RL2/TSGR2_109bis-e/Docs/R2-2003131.zip" TargetMode="External"/><Relationship Id="rId53" Type="http://schemas.openxmlformats.org/officeDocument/2006/relationships/hyperlink" Target="https://www.3gpp.org/ftp/tsg_ran/WG2_RL2/TSGR2_109bis-e/Docs/R2-2003747.zip" TargetMode="External"/><Relationship Id="rId58" Type="http://schemas.openxmlformats.org/officeDocument/2006/relationships/hyperlink" Target="https://www.3gpp.org/ftp/tsg_ran/WG2_RL2/TSGR2_109bis-e/Docs/R2-2003748.zip"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3gpp.org/ftp/tsg_ran/WG2_RL2/TSGR2_109bis-e/Docs/R2-2004051.zip" TargetMode="External"/><Relationship Id="rId19" Type="http://schemas.openxmlformats.org/officeDocument/2006/relationships/hyperlink" Target="https://www.3gpp.org/ftp/tsg_ran/WG2_RL2/TSGR2_109bis-e/Docs/R2-2003619.zip" TargetMode="External"/><Relationship Id="rId14" Type="http://schemas.openxmlformats.org/officeDocument/2006/relationships/hyperlink" Target="https://www.3gpp.org/ftp/tsg_ran/WG2_RL2/TSGR2_109bis-e/Docs/R2-2004051.zip" TargetMode="External"/><Relationship Id="rId22" Type="http://schemas.openxmlformats.org/officeDocument/2006/relationships/hyperlink" Target="https://www.3gpp.org/ftp/tsg_ran/WG2_RL2/TSGR2_109bis-e/Docs/R2-2002587.zip" TargetMode="External"/><Relationship Id="rId27" Type="http://schemas.openxmlformats.org/officeDocument/2006/relationships/hyperlink" Target="https://www.3gpp.org/ftp/tsg_ran/WG2_RL2/TSGR2_109bis-e/Docs/R2-2004045.zip" TargetMode="External"/><Relationship Id="rId30" Type="http://schemas.openxmlformats.org/officeDocument/2006/relationships/hyperlink" Target="https://www.3gpp.org/ftp/tsg_ran/WG2_RL2/TSGR2_109bis-e/Docs/R2-2003102.zip" TargetMode="External"/><Relationship Id="rId35" Type="http://schemas.openxmlformats.org/officeDocument/2006/relationships/hyperlink" Target="https://www.3gpp.org/ftp/tsg_ran/WG2_RL2/TSGR2_109bis-e/Docs/R2-2004046.zip" TargetMode="External"/><Relationship Id="rId43" Type="http://schemas.openxmlformats.org/officeDocument/2006/relationships/hyperlink" Target="https://www.3gpp.org/ftp/tsg_ran/WG2_RL2/TSGR2_109bis-e/Docs/R2-2003652.zip" TargetMode="External"/><Relationship Id="rId48" Type="http://schemas.openxmlformats.org/officeDocument/2006/relationships/hyperlink" Target="https://www.3gpp.org/ftp/tsg_ran/WG2_RL2/TSGR2_109bis-e/Docs/R2-2003247.zip" TargetMode="External"/><Relationship Id="rId56" Type="http://schemas.openxmlformats.org/officeDocument/2006/relationships/hyperlink" Target="https://www.3gpp.org/ftp/tsg_ran/WG2_RL2/TSGR2_109bis-e/Docs/R2-2003815.zip" TargetMode="External"/><Relationship Id="rId64" Type="http://schemas.openxmlformats.org/officeDocument/2006/relationships/hyperlink" Target="https://www.3gpp.org/ftp/tsg_ran/WG2_RL2/TSGR2_109bis-e/Docs/R2-2003251.zip" TargetMode="External"/><Relationship Id="rId69" Type="http://schemas.openxmlformats.org/officeDocument/2006/relationships/theme" Target="theme/theme1.xml"/><Relationship Id="rId8" Type="http://schemas.openxmlformats.org/officeDocument/2006/relationships/hyperlink" Target="https://www.3gpp.org/ftp/tsg_ran/WG2_RL2/TSGR2_109bis-e/Docs/R2-2003824.zip" TargetMode="External"/><Relationship Id="rId51" Type="http://schemas.openxmlformats.org/officeDocument/2006/relationships/hyperlink" Target="https://www.3gpp.org/ftp/tsg_ran/WG2_RL2/TSGR2_109bis-e/Docs/R2-2004047.zip" TargetMode="External"/><Relationship Id="rId3" Type="http://schemas.openxmlformats.org/officeDocument/2006/relationships/styles" Target="styles.xml"/><Relationship Id="rId12" Type="http://schemas.openxmlformats.org/officeDocument/2006/relationships/hyperlink" Target="https://www.3gpp.org/ftp/tsg_ran/WG2_RL2/TSGR2_109bis-e/Docs/R2-2004047.zip" TargetMode="External"/><Relationship Id="rId17" Type="http://schemas.openxmlformats.org/officeDocument/2006/relationships/hyperlink" Target="https://www.3gpp.org/ftp/tsg_ran/WG2_RL2/TSGR2_109bis-e/Docs/R2-2003254.zip" TargetMode="External"/><Relationship Id="rId25" Type="http://schemas.openxmlformats.org/officeDocument/2006/relationships/hyperlink" Target="https://www.3gpp.org/ftp/tsg_ran/WG2_RL2/TSGR2_109bis-e/Docs/R2-2003329.zip" TargetMode="External"/><Relationship Id="rId33" Type="http://schemas.openxmlformats.org/officeDocument/2006/relationships/hyperlink" Target="https://www.3gpp.org/ftp/tsg_ran/WG2_RL2/TSGR2_109bis-e/Docs/R2-2003741.zip" TargetMode="External"/><Relationship Id="rId38" Type="http://schemas.openxmlformats.org/officeDocument/2006/relationships/hyperlink" Target="https://www.3gpp.org/ftp/tsg_ran/WG2_RL2/TSGR2_109bis-e/Docs/R2-2003267.zip" TargetMode="External"/><Relationship Id="rId46" Type="http://schemas.openxmlformats.org/officeDocument/2006/relationships/hyperlink" Target="https://www.3gpp.org/ftp/tsg_ran/WG2_RL2/TSGR2_109bis-e/Docs/R2-2003133.zip" TargetMode="External"/><Relationship Id="rId59" Type="http://schemas.openxmlformats.org/officeDocument/2006/relationships/hyperlink" Target="https://www.3gpp.org/ftp/tsg_ran/WG2_RL2/TSGR2_109bis-e/Docs/R2-2003749.zip" TargetMode="External"/><Relationship Id="rId67" Type="http://schemas.openxmlformats.org/officeDocument/2006/relationships/fontTable" Target="fontTable.xml"/><Relationship Id="rId20" Type="http://schemas.openxmlformats.org/officeDocument/2006/relationships/hyperlink" Target="https://www.3gpp.org/ftp/tsg_ran/WG2_RL2/TSGR2_109bis-e/Docs/R2-2003621.zip" TargetMode="External"/><Relationship Id="rId41" Type="http://schemas.openxmlformats.org/officeDocument/2006/relationships/hyperlink" Target="https://www.3gpp.org/ftp/tsg_ran/WG2_RL2/TSGR2_109bis-e/Docs/R2-2003415.zip" TargetMode="External"/><Relationship Id="rId54" Type="http://schemas.openxmlformats.org/officeDocument/2006/relationships/hyperlink" Target="https://www.3gpp.org/ftp/tsg_ran/WG2_RL2/TSGR2_109bis-e/Docs/R2-2003780.zip" TargetMode="External"/><Relationship Id="rId62" Type="http://schemas.openxmlformats.org/officeDocument/2006/relationships/hyperlink" Target="https://www.3gpp.org/ftp/tsg_ran/WG2_RL2/TSGR2_109bis-e/Docs/R2-200258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3246.zip" TargetMode="External"/><Relationship Id="rId23" Type="http://schemas.openxmlformats.org/officeDocument/2006/relationships/hyperlink" Target="https://www.3gpp.org/ftp/tsg_ran/WG2_RL2/TSGR2_109bis-e/Docs/R2-2003249.zip" TargetMode="External"/><Relationship Id="rId28" Type="http://schemas.openxmlformats.org/officeDocument/2006/relationships/hyperlink" Target="https://www.3gpp.org/ftp/tsg_ran/WG2_RL2/TSGR2_109bis-e/Docs/R2-2002671.zip" TargetMode="External"/><Relationship Id="rId36" Type="http://schemas.openxmlformats.org/officeDocument/2006/relationships/hyperlink" Target="https://www.3gpp.org/ftp/tsg_ran/WG2_RL2/TSGR2_109bis-e/Docs/R2-2003257.zip" TargetMode="External"/><Relationship Id="rId49" Type="http://schemas.openxmlformats.org/officeDocument/2006/relationships/hyperlink" Target="https://www.3gpp.org/ftp/tsg_ran/WG2_RL2/TSGR2_109bis-e/Docs/R2-2003291.zip" TargetMode="External"/><Relationship Id="rId57" Type="http://schemas.openxmlformats.org/officeDocument/2006/relationships/hyperlink" Target="https://www.3gpp.org/ftp/tsg_ran/WG2_RL2/TSGR2_109bis-e/Docs/R2-2003815.zip" TargetMode="External"/><Relationship Id="rId10" Type="http://schemas.openxmlformats.org/officeDocument/2006/relationships/hyperlink" Target="https://www.3gpp.org/ftp/tsg_ran/WG2_RL2/TSGR2_109bis-e/Docs/R2-2004045.zip" TargetMode="External"/><Relationship Id="rId31" Type="http://schemas.openxmlformats.org/officeDocument/2006/relationships/hyperlink" Target="https://www.3gpp.org/ftp/tsg_ran/WG2_RL2/TSGR2_109bis-e/Docs/R2-2003184.zip" TargetMode="External"/><Relationship Id="rId44" Type="http://schemas.openxmlformats.org/officeDocument/2006/relationships/hyperlink" Target="https://www.3gpp.org/ftp/tsg_ran/WG2_RL2/TSGR2_109bis-e/Docs/R2-2003653.zip" TargetMode="External"/><Relationship Id="rId52" Type="http://schemas.openxmlformats.org/officeDocument/2006/relationships/hyperlink" Target="https://www.3gpp.org/ftp/tsg_ran/WG2_RL2/TSGR2_109bis-e/Docs/R2-2003669.zip" TargetMode="External"/><Relationship Id="rId60" Type="http://schemas.openxmlformats.org/officeDocument/2006/relationships/hyperlink" Target="https://www.3gpp.org/ftp/tsg_ran/WG2_RL2/TSGR2_109bis-e/Docs/R2-2004050.zip" TargetMode="External"/><Relationship Id="rId65" Type="http://schemas.openxmlformats.org/officeDocument/2006/relationships/hyperlink" Target="https://www.3gpp.org/ftp/tsg_ran/WG2_RL2/TSGR2_109bis-e/Docs/R2-2003278.zip" TargetMode="Externa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3" Type="http://schemas.openxmlformats.org/officeDocument/2006/relationships/hyperlink" Target="https://www.3gpp.org/ftp/tsg_ran/WG2_RL2/TSGR2_109bis-e/Docs/R2-2004050.zip" TargetMode="External"/><Relationship Id="rId18" Type="http://schemas.openxmlformats.org/officeDocument/2006/relationships/hyperlink" Target="https://www.3gpp.org/ftp/tsg_ran/WG2_RL2/TSGR2_109bis-e/Docs/R2-2003256.zip" TargetMode="External"/><Relationship Id="rId39" Type="http://schemas.openxmlformats.org/officeDocument/2006/relationships/hyperlink" Target="https://www.3gpp.org/ftp/tsg_ran/WG2_RL2/TSGR2_109bis-e/Docs/R2-2003331.zip" TargetMode="External"/><Relationship Id="rId34" Type="http://schemas.openxmlformats.org/officeDocument/2006/relationships/hyperlink" Target="https://www.3gpp.org/ftp/tsg_ran/WG2_RL2/TSGR2_109bis-e/Docs/R2-2003746.zip" TargetMode="External"/><Relationship Id="rId50" Type="http://schemas.openxmlformats.org/officeDocument/2006/relationships/hyperlink" Target="https://www.3gpp.org/ftp/tsg_ran/WG2_RL2/TSGR2_109bis-e/Docs/R2-2003786.zip" TargetMode="External"/><Relationship Id="rId55" Type="http://schemas.openxmlformats.org/officeDocument/2006/relationships/hyperlink" Target="https://www.3gpp.org/ftp/tsg_ran/WG2_RL2/TSGR2_109bis-e/Docs/R2-20037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5490-B480-42FC-96C4-3D2323F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10</Pages>
  <Words>4151</Words>
  <Characters>35052</Characters>
  <Application>Microsoft Office Word</Application>
  <DocSecurity>0</DocSecurity>
  <Lines>292</Lines>
  <Paragraphs>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39125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 v3</cp:lastModifiedBy>
  <cp:revision>45</cp:revision>
  <cp:lastPrinted>2019-04-30T12:04:00Z</cp:lastPrinted>
  <dcterms:created xsi:type="dcterms:W3CDTF">2020-04-11T10:34:00Z</dcterms:created>
  <dcterms:modified xsi:type="dcterms:W3CDTF">2020-04-24T03:53:00Z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1587675277</vt:lpwstr>
  </property>
</Properties>
</file>