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2769F6">
        <w:rPr>
          <w:lang w:val="en-GB"/>
        </w:rPr>
        <w:t>R2-</w:t>
      </w:r>
      <w:r w:rsidR="003051BF" w:rsidRPr="002769F6">
        <w:rPr>
          <w:lang w:val="en-GB"/>
        </w:rPr>
        <w:t>200</w:t>
      </w:r>
      <w:r w:rsidR="00825D12" w:rsidRPr="002769F6">
        <w:rPr>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5C08A11C" w:rsidR="00BF694C" w:rsidRDefault="00BF694C" w:rsidP="00BF694C">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81D8FE9" w:rsidR="00BF694C" w:rsidRDefault="00BF694C" w:rsidP="00BF694C">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27598B82" w:rsidR="00BF694C" w:rsidRDefault="00BF694C" w:rsidP="00BF694C">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0DA9A0B7" w:rsidR="00BF694C" w:rsidRDefault="00BF694C" w:rsidP="00BF694C">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256BDC9D" w:rsidR="00BF694C" w:rsidRDefault="00BF694C" w:rsidP="00BF694C">
      <w:pPr>
        <w:pStyle w:val="EmailDiscussion2"/>
      </w:pPr>
      <w:r>
        <w:t xml:space="preserve">Scope: Treat </w:t>
      </w:r>
      <w:r w:rsidRPr="002769F6">
        <w:rPr>
          <w:rStyle w:val="Hyperlink"/>
        </w:rPr>
        <w:t>R2-2002681</w:t>
      </w:r>
      <w:r>
        <w:t xml:space="preserve">, </w:t>
      </w:r>
      <w:r w:rsidRPr="002769F6">
        <w:rPr>
          <w:rStyle w:val="Hyperlink"/>
        </w:rPr>
        <w:t>R2-2002682</w:t>
      </w:r>
      <w:r>
        <w:t xml:space="preserve">, </w:t>
      </w:r>
      <w:r w:rsidRPr="002769F6">
        <w:rPr>
          <w:rStyle w:val="Hyperlink"/>
        </w:rPr>
        <w:t>R2-2002683</w:t>
      </w:r>
      <w:r>
        <w:t xml:space="preserve">, </w:t>
      </w:r>
      <w:r w:rsidRPr="002769F6">
        <w:rPr>
          <w:rStyle w:val="Hyperlink"/>
        </w:rPr>
        <w:t>R2-2003071</w:t>
      </w:r>
      <w:r>
        <w:t xml:space="preserve">, </w:t>
      </w:r>
      <w:r w:rsidRPr="002769F6">
        <w:rPr>
          <w:rStyle w:val="Hyperlink"/>
        </w:rPr>
        <w:t>R2-2003386</w:t>
      </w:r>
      <w:r>
        <w:t xml:space="preserve">, </w:t>
      </w:r>
      <w:r w:rsidRPr="002769F6">
        <w:rPr>
          <w:rStyle w:val="Hyperlink"/>
        </w:rPr>
        <w:t>R2-2003196</w:t>
      </w:r>
      <w:r>
        <w:t>,</w:t>
      </w:r>
      <w:r w:rsidRPr="00491C6C">
        <w:t xml:space="preserve"> </w:t>
      </w:r>
      <w:r w:rsidRPr="002769F6">
        <w:rPr>
          <w:rStyle w:val="Hyperlink"/>
        </w:rPr>
        <w:t>R2-2003197</w:t>
      </w:r>
      <w:r>
        <w:t>,</w:t>
      </w:r>
      <w:r w:rsidRPr="00491C6C">
        <w:t xml:space="preserve"> </w:t>
      </w:r>
      <w:r w:rsidRPr="002769F6">
        <w:rPr>
          <w:rStyle w:val="Hyperlink"/>
        </w:rPr>
        <w:t>R2-2002787</w:t>
      </w:r>
      <w:r>
        <w:t>,</w:t>
      </w:r>
      <w:r w:rsidRPr="00491C6C">
        <w:t xml:space="preserve"> </w:t>
      </w:r>
      <w:r w:rsidRPr="002769F6">
        <w:rPr>
          <w:rStyle w:val="Hyperlink"/>
        </w:rPr>
        <w:t>R2-2003480</w:t>
      </w:r>
      <w:r>
        <w:t xml:space="preserve">, </w:t>
      </w:r>
      <w:r w:rsidRPr="002769F6">
        <w:rPr>
          <w:rStyle w:val="Hyperlink"/>
        </w:rPr>
        <w:t>R2-2003483</w:t>
      </w:r>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2B6871A5"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1687FD7"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20A22E86" w:rsidR="00BF694C" w:rsidRDefault="00BF694C" w:rsidP="00BF694C">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A189EB7" w:rsidR="00BF694C" w:rsidRDefault="00BF694C" w:rsidP="00BF694C">
      <w:pPr>
        <w:pStyle w:val="EmailDiscussion2"/>
      </w:pPr>
      <w:r>
        <w:t xml:space="preserve">Scope: Treat </w:t>
      </w:r>
      <w:r w:rsidRPr="002769F6">
        <w:rPr>
          <w:rStyle w:val="Hyperlink"/>
        </w:rPr>
        <w:t>R2-2002552</w:t>
      </w:r>
      <w:r>
        <w:t xml:space="preserve">, </w:t>
      </w:r>
      <w:r w:rsidRPr="002769F6">
        <w:rPr>
          <w:rStyle w:val="Hyperlink"/>
        </w:rPr>
        <w:t>R2-2002990</w:t>
      </w:r>
      <w:r>
        <w:t>,</w:t>
      </w:r>
      <w:r w:rsidRPr="00F568AC">
        <w:t xml:space="preserve"> </w:t>
      </w:r>
      <w:r w:rsidRPr="002769F6">
        <w:rPr>
          <w:rStyle w:val="Hyperlink"/>
        </w:rPr>
        <w:t>R2-2003456</w:t>
      </w:r>
      <w:r>
        <w:t xml:space="preserve">, </w:t>
      </w:r>
      <w:r w:rsidRPr="002769F6">
        <w:rPr>
          <w:rStyle w:val="Hyperlink"/>
        </w:rPr>
        <w:t>R2-2003816</w:t>
      </w:r>
      <w:r>
        <w:t>,</w:t>
      </w:r>
      <w:r w:rsidRPr="00F568AC">
        <w:t xml:space="preserve"> </w:t>
      </w:r>
      <w:r w:rsidRPr="002769F6">
        <w:rPr>
          <w:rStyle w:val="Hyperlink"/>
        </w:rPr>
        <w:t>R2-2003817</w:t>
      </w:r>
      <w:r>
        <w:t>,</w:t>
      </w:r>
      <w:r w:rsidRPr="00F568AC">
        <w:t xml:space="preserve"> </w:t>
      </w:r>
      <w:r w:rsidRPr="002769F6">
        <w:rPr>
          <w:rStyle w:val="Hyperlink"/>
        </w:rPr>
        <w:t>R2-2003457</w:t>
      </w:r>
      <w:r>
        <w:t>,</w:t>
      </w:r>
      <w:r w:rsidRPr="00F568AC">
        <w:t xml:space="preserve"> </w:t>
      </w:r>
      <w:r w:rsidRPr="002769F6">
        <w:rPr>
          <w:rStyle w:val="Hyperlink"/>
        </w:rP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0E2DE8E3" w:rsidR="00BF694C" w:rsidRDefault="00BF694C" w:rsidP="00BF694C">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0E45D37E" w:rsidR="00BF694C" w:rsidRDefault="00BF694C" w:rsidP="00BF694C">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0954A675" w:rsidR="00BF694C" w:rsidRDefault="00BF694C" w:rsidP="00BF694C">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4724AC3C" w:rsidR="00BF694C" w:rsidRDefault="00BF694C" w:rsidP="00BF694C">
      <w:pPr>
        <w:pStyle w:val="EmailDiscussion2"/>
      </w:pPr>
      <w:r>
        <w:t xml:space="preserve">Scope: Treat </w:t>
      </w:r>
      <w:r w:rsidRPr="002769F6">
        <w:rPr>
          <w:rStyle w:val="Hyperlink"/>
        </w:rPr>
        <w:t>R2-2003339</w:t>
      </w:r>
      <w:r>
        <w:t xml:space="preserve">, </w:t>
      </w:r>
      <w:r w:rsidRPr="002769F6">
        <w:rPr>
          <w:rStyle w:val="Hyperlink"/>
        </w:rPr>
        <w:t>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45EEC4A5" w:rsidR="00BF694C" w:rsidRDefault="00BF694C" w:rsidP="00BF694C">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0D2DD15E" w:rsidR="00BF694C" w:rsidRDefault="00BF694C" w:rsidP="00BF694C">
      <w:pPr>
        <w:pStyle w:val="EmailDiscussion2"/>
      </w:pPr>
      <w:r>
        <w:t xml:space="preserve">Part 1: </w:t>
      </w:r>
      <w:r w:rsidRPr="002769F6">
        <w:rPr>
          <w:rStyle w:val="Hyperlink"/>
        </w:rPr>
        <w:t>R2-2003011</w:t>
      </w:r>
      <w:r>
        <w:t xml:space="preserve"> (and other non-controversial corrections if any), </w:t>
      </w:r>
      <w:r w:rsidRPr="002769F6">
        <w:rPr>
          <w:rStyle w:val="Hyperlink"/>
        </w:rPr>
        <w:t>R2-2003561</w:t>
      </w:r>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ABC55A0" w:rsidR="00BF694C" w:rsidRDefault="00BF694C" w:rsidP="00BF694C">
      <w:pPr>
        <w:pStyle w:val="EmailDiscussion2"/>
      </w:pPr>
      <w:r>
        <w:t xml:space="preserve">Part 1: </w:t>
      </w:r>
      <w:r w:rsidRPr="002769F6">
        <w:rPr>
          <w:rStyle w:val="Hyperlink"/>
        </w:rPr>
        <w:t>R2-2002691</w:t>
      </w:r>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34F333AB" w:rsidR="00BF694C" w:rsidRDefault="00BF694C" w:rsidP="00BF694C">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56B5AF0A" w:rsidR="00BF694C" w:rsidRDefault="00BF694C" w:rsidP="00BF694C">
      <w:pPr>
        <w:pStyle w:val="EmailDiscussion2"/>
      </w:pPr>
      <w:r>
        <w:t xml:space="preserve">Scope: Treat RLF handling to close open issues and make correction if applicable, </w:t>
      </w:r>
      <w:r w:rsidRPr="002769F6">
        <w:rPr>
          <w:rStyle w:val="Hyperlink"/>
        </w:rPr>
        <w:t>R2-2003813</w:t>
      </w:r>
      <w:r>
        <w:t xml:space="preserve">, and </w:t>
      </w:r>
      <w:r w:rsidRPr="002769F6">
        <w:rPr>
          <w:rStyle w:val="Hyperlink"/>
        </w:rPr>
        <w:t>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00A1A563" w:rsidR="00BF694C" w:rsidRDefault="00BF694C" w:rsidP="00BF694C">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09368399" w:rsidR="00BF694C" w:rsidRDefault="00BF694C" w:rsidP="00BF694C">
      <w:pPr>
        <w:pStyle w:val="EmailDiscussion2"/>
      </w:pPr>
      <w:r>
        <w:t xml:space="preserve">Specifically: </w:t>
      </w:r>
      <w:r w:rsidRPr="002769F6">
        <w:rPr>
          <w:rStyle w:val="Hyperlink"/>
        </w:rPr>
        <w:t>R2-2003012</w:t>
      </w:r>
      <w:r>
        <w:t xml:space="preserve">, </w:t>
      </w:r>
      <w:r w:rsidRPr="002769F6">
        <w:rPr>
          <w:rStyle w:val="Hyperlink"/>
        </w:rPr>
        <w:t>R2-2003013</w:t>
      </w:r>
      <w:r>
        <w:t xml:space="preserve">, </w:t>
      </w:r>
      <w:r w:rsidRPr="002769F6">
        <w:rPr>
          <w:rStyle w:val="Hyperlink"/>
        </w:rPr>
        <w:t>R2-2003179</w:t>
      </w:r>
      <w:r>
        <w:t xml:space="preserve">, </w:t>
      </w:r>
      <w:r w:rsidRPr="002769F6">
        <w:rPr>
          <w:rStyle w:val="Hyperlink"/>
        </w:rPr>
        <w:t>R2-2003346</w:t>
      </w:r>
      <w:r>
        <w:t xml:space="preserve"> </w:t>
      </w:r>
    </w:p>
    <w:p w14:paraId="317B1576" w14:textId="79B21A60" w:rsidR="00BF694C" w:rsidRDefault="00BF694C" w:rsidP="00BF694C">
      <w:pPr>
        <w:pStyle w:val="EmailDiscussion2"/>
      </w:pPr>
      <w:r>
        <w:t xml:space="preserve">Part 1: Treat meeting input and comments. If more time is needed, e.g. for </w:t>
      </w:r>
      <w:r w:rsidRPr="002769F6">
        <w:rPr>
          <w:rStyle w:val="Hyperlink"/>
        </w:rPr>
        <w:t>R2-2003346</w:t>
      </w:r>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341C315" w:rsidR="00BF694C" w:rsidRDefault="00BF694C" w:rsidP="00BF694C">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5A641444" w: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2C1936F2" w:rsidR="005A514A" w:rsidRDefault="005A514A" w:rsidP="005A514A">
      <w:pPr>
        <w:pStyle w:val="EmailDiscussion2"/>
      </w:pPr>
      <w:r>
        <w:lastRenderedPageBreak/>
        <w:t xml:space="preserve">Scope: Treat topics in 6.7.3.1, based on </w:t>
      </w:r>
      <w:r w:rsidRPr="002769F6">
        <w:rPr>
          <w:rStyle w:val="Hyperlink"/>
        </w:rPr>
        <w:t>R2-2003226</w:t>
      </w:r>
      <w:r>
        <w:t xml:space="preserve">, started after on-line session April 21 (Nokia) and treat topics in 6.7.3.2 (that do not overlap with 6.7.1), based on </w:t>
      </w:r>
      <w:r w:rsidRPr="002769F6">
        <w:rPr>
          <w:rStyle w:val="Hyperlink"/>
        </w:rPr>
        <w:t>R2-2003124</w:t>
      </w:r>
      <w:r>
        <w:t xml:space="preserve">, and </w:t>
      </w:r>
      <w:r w:rsidRPr="002769F6">
        <w:rPr>
          <w:rStyle w:val="Hyperlink"/>
        </w:rPr>
        <w:t>R2-2002847</w:t>
      </w:r>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4ACDE5BF" w:rsidR="00BF694C" w:rsidRDefault="00BF694C" w:rsidP="00BF694C">
      <w:pPr>
        <w:pStyle w:val="EmailDiscussion2"/>
      </w:pPr>
      <w:r>
        <w:t xml:space="preserve">Scope: Treat topics in 6.7.4.1, based on </w:t>
      </w:r>
      <w:r w:rsidRPr="002769F6">
        <w:rPr>
          <w:rStyle w:val="Hyperlink"/>
        </w:rPr>
        <w:t>R2-2003772</w:t>
      </w:r>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383B373D" w:rsidR="00BF694C" w:rsidRDefault="00BF694C" w:rsidP="00BF694C">
      <w:pPr>
        <w:pStyle w:val="EmailDiscussion2"/>
      </w:pPr>
      <w:r>
        <w:t xml:space="preserve">Scope: Treat topics in 6.7.4.2, based on </w:t>
      </w:r>
      <w:r w:rsidRPr="002769F6">
        <w:rPr>
          <w:rStyle w:val="Hyperlink"/>
        </w:rPr>
        <w:t>R2-2003782</w:t>
      </w:r>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191A11BD" w:rsidR="00BF694C" w:rsidRDefault="00BF694C" w:rsidP="00BF694C">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2943CF3D" w:rsidR="00BF694C" w:rsidRDefault="00BF694C" w:rsidP="00BF694C">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t xml:space="preserve">, </w:t>
      </w:r>
      <w:r w:rsidRPr="002769F6">
        <w:rPr>
          <w:rStyle w:val="Hyperlink"/>
        </w:rPr>
        <w:t>R2-2003381</w:t>
      </w:r>
      <w:r>
        <w:t xml:space="preserve">, </w:t>
      </w:r>
      <w:r w:rsidRPr="002769F6">
        <w:rPr>
          <w:rStyle w:val="Hyperlink"/>
        </w:rPr>
        <w:t>R2-2003382</w:t>
      </w:r>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17AA19E8" w:rsidR="00BF694C" w:rsidRDefault="00BF694C" w:rsidP="00BF694C">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5F215E98" w:rsidR="00E43C22" w:rsidRDefault="00E43C22" w:rsidP="00E43C22">
      <w:pPr>
        <w:pStyle w:val="EmailDiscussion2"/>
      </w:pPr>
      <w:r>
        <w:t xml:space="preserve">Scope: Treat </w:t>
      </w:r>
      <w:r w:rsidRPr="00EF775B">
        <w:t>topics</w:t>
      </w:r>
      <w:r>
        <w:t xml:space="preserve"> in 6.10.3, Start immediately with </w:t>
      </w:r>
      <w:r w:rsidRPr="002769F6">
        <w:rPr>
          <w:rStyle w:val="Hyperlink"/>
        </w:rPr>
        <w:t>R2-2003656</w:t>
      </w:r>
      <w:r>
        <w:t xml:space="preserve"> and </w:t>
      </w:r>
      <w:r w:rsidRPr="002769F6">
        <w:rPr>
          <w:rStyle w:val="Hyperlink"/>
        </w:rPr>
        <w:t>R2-2003657</w:t>
      </w:r>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39FA7408" w:rsidR="00BF694C" w:rsidRDefault="00BF694C" w:rsidP="00BF694C">
      <w:pPr>
        <w:pStyle w:val="EmailDiscussion2"/>
      </w:pPr>
      <w:r>
        <w:t xml:space="preserve">Scope: Treat general and RRC </w:t>
      </w:r>
      <w:r w:rsidRPr="00EF775B">
        <w:t>topics</w:t>
      </w:r>
      <w:r>
        <w:t xml:space="preserve"> in 6.10.5, based on </w:t>
      </w:r>
      <w:r w:rsidRPr="002769F6">
        <w:rPr>
          <w:rStyle w:val="Hyperlink"/>
        </w:rPr>
        <w:t>R2-2003770</w:t>
      </w:r>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C88F5BF"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574846F6"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17BDE1E6"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218FDDBB"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7B1BBE0A" w:rsidR="00BF694C" w:rsidRDefault="00BF694C" w:rsidP="00BF694C">
      <w:pPr>
        <w:pStyle w:val="EmailDiscussion2"/>
        <w:rPr>
          <w:lang w:val="fr-FR"/>
        </w:rPr>
      </w:pPr>
      <w:r>
        <w:t>Scope: Treat papers under 6</w:t>
      </w:r>
      <w:r w:rsidR="005A0902">
        <w:t xml:space="preserve">.22.3, and the MAC impact from </w:t>
      </w:r>
      <w:r w:rsidRPr="002769F6">
        <w:rPr>
          <w:rStyle w:val="Hyperlink"/>
        </w:rP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D3C96EF" w:rsidR="00946DCF" w:rsidRDefault="00946DCF" w:rsidP="00946DCF">
      <w:pPr>
        <w:pStyle w:val="EmailDiscussion2"/>
      </w:pPr>
      <w:r>
        <w:t xml:space="preserve">Scope: treat </w:t>
      </w:r>
      <w:r w:rsidRPr="002769F6">
        <w:rPr>
          <w:rStyle w:val="Hyperlink"/>
        </w:rPr>
        <w:t>R2-2003024</w:t>
      </w:r>
      <w:r>
        <w:t xml:space="preserve"> and </w:t>
      </w:r>
      <w:r w:rsidRPr="002769F6">
        <w:rPr>
          <w:rStyle w:val="Hyperlink"/>
        </w:rPr>
        <w:t>R2-2002931</w:t>
      </w:r>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EA46F2">
      <w:pPr>
        <w:pStyle w:val="EmailDiscussion"/>
        <w:numPr>
          <w:ilvl w:val="0"/>
          <w:numId w:val="18"/>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2769F6">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244AAF6D" w:rsidR="009F3FAD" w:rsidRDefault="009F3FAD" w:rsidP="009F3FAD">
      <w:pPr>
        <w:pStyle w:val="Doc-title"/>
      </w:pPr>
      <w:r w:rsidRPr="002769F6">
        <w:rPr>
          <w:rStyle w:val="Hyperlink"/>
        </w:rPr>
        <w:t>R2-2002500</w:t>
      </w:r>
      <w:r>
        <w:tab/>
        <w:t>Agenda for RAN2#109bis-e</w:t>
      </w:r>
      <w:r>
        <w:tab/>
        <w:t>Chairman</w:t>
      </w:r>
      <w:r>
        <w:tab/>
        <w:t>agenda</w:t>
      </w:r>
      <w:r>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7B09C58E" w:rsidR="009F3FAD" w:rsidRDefault="009F3FAD" w:rsidP="009F3FAD">
      <w:pPr>
        <w:pStyle w:val="Doc-title"/>
      </w:pPr>
      <w:r w:rsidRPr="002769F6">
        <w:rPr>
          <w:rStyle w:val="Hyperlink"/>
        </w:rPr>
        <w:t>R2-2002501</w:t>
      </w:r>
      <w:r>
        <w:tab/>
        <w:t>RAN2#109-e Meeting Report</w:t>
      </w:r>
      <w:r>
        <w:tab/>
        <w:t>MCC</w:t>
      </w:r>
      <w:r>
        <w:tab/>
        <w:t>report</w:t>
      </w:r>
      <w:r>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5ADADCD2" w:rsidR="00E720EC" w:rsidRDefault="00E720EC" w:rsidP="00E720EC">
      <w:pPr>
        <w:pStyle w:val="Doc-title"/>
      </w:pPr>
      <w:r w:rsidRPr="002769F6">
        <w:rPr>
          <w:rStyle w:val="Hyperlink"/>
        </w:rPr>
        <w:t>R2-2003824</w:t>
      </w:r>
      <w:r>
        <w:tab/>
      </w:r>
      <w:r>
        <w:rPr>
          <w:lang w:val="en-US"/>
        </w:rPr>
        <w:t>RAN2 109bis-e e-meeting Methods and Guidance</w:t>
      </w:r>
      <w:r>
        <w:tab/>
        <w:t>Chairman</w:t>
      </w:r>
      <w:r>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BB17423" w:rsidR="00693A43" w:rsidRDefault="009F3FAD" w:rsidP="00F32B37">
      <w:pPr>
        <w:pStyle w:val="Doc-title"/>
      </w:pPr>
      <w:r w:rsidRPr="002769F6">
        <w:rPr>
          <w:rStyle w:val="Hyperlink"/>
        </w:rPr>
        <w:t>R2-2002519</w:t>
      </w:r>
      <w:r>
        <w:tab/>
        <w:t>LS on updated Rel-16 LTE and NR parameter lists (R1-2001479; contact: Qualcomm)</w:t>
      </w:r>
      <w:r>
        <w:tab/>
        <w:t>RAN1</w:t>
      </w:r>
      <w:r>
        <w:tab/>
        <w:t>LS in</w:t>
      </w:r>
      <w:r>
        <w:tab/>
        <w:t>Rel-16</w:t>
      </w:r>
      <w:r>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6B73D9D1" w:rsidR="005E2935" w:rsidRDefault="005E2935" w:rsidP="005E2935">
      <w:pPr>
        <w:pStyle w:val="Doc-title"/>
      </w:pPr>
      <w:r w:rsidRPr="002769F6">
        <w:rPr>
          <w:rStyle w:val="Hyperlink"/>
        </w:rPr>
        <w:t>R2-2002547</w:t>
      </w:r>
      <w:r>
        <w:tab/>
        <w:t>LS/o on synchronization of Y.DNI-fr “Framework and Requirements of Decentralized Trustworthy Network Infrastructure” in Q2/13 (SG13-LS157; contact: China Telecom, Huawei)</w:t>
      </w:r>
      <w:r>
        <w:tab/>
        <w:t>ITU-T SG13</w:t>
      </w:r>
      <w:r>
        <w:tab/>
        <w:t>LS in</w:t>
      </w:r>
      <w:r>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5AE6A136" w:rsidR="0096230E" w:rsidRDefault="0096230E" w:rsidP="0096230E">
      <w:pPr>
        <w:pStyle w:val="Doc-title"/>
      </w:pPr>
      <w:r w:rsidRPr="002769F6">
        <w:rPr>
          <w:rStyle w:val="Hyperlink"/>
        </w:rPr>
        <w:t>R2-2002922</w:t>
      </w:r>
      <w:r>
        <w:tab/>
        <w:t>[DRAFT] Response LS on the “LS OUT on Location of UEs and associated key issues”</w:t>
      </w:r>
      <w:r>
        <w:tab/>
        <w:t>THALES</w:t>
      </w:r>
      <w:r>
        <w:tab/>
        <w:t>LS out</w:t>
      </w:r>
      <w:r>
        <w:tab/>
        <w:t>To:cyril.michel@thalesaleniaspace.com</w:t>
      </w:r>
      <w:r>
        <w:tab/>
        <w:t>Cc:RAN3, SA3-LI</w:t>
      </w:r>
    </w:p>
    <w:p w14:paraId="2BFF5197" w14:textId="37E4B347" w:rsidR="00C145D4" w:rsidRDefault="0096230E" w:rsidP="00C145D4">
      <w:pPr>
        <w:pStyle w:val="Doc-text2"/>
      </w:pPr>
      <w:r>
        <w:t xml:space="preserve">Treated in [000]. </w:t>
      </w:r>
      <w:r w:rsidR="00457D22">
        <w:t xml:space="preserve">Reply to </w:t>
      </w:r>
      <w:r w:rsidR="00457D22" w:rsidRPr="00457D22">
        <w:t>R2-2000054</w:t>
      </w:r>
    </w:p>
    <w:p w14:paraId="5BBE757F" w14:textId="5D8EEBE1" w:rsidR="00C145D4" w:rsidRDefault="00C145D4" w:rsidP="00C145D4">
      <w:pPr>
        <w:pStyle w:val="Agreement"/>
      </w:pPr>
      <w:r>
        <w:lastRenderedPageBreak/>
        <w:t>[000] Revised in R2-2004190</w:t>
      </w:r>
    </w:p>
    <w:p w14:paraId="4D20CECE" w14:textId="03F23D0D" w:rsidR="00C145D4" w:rsidRDefault="00C145D4" w:rsidP="00C145D4">
      <w:pPr>
        <w:pStyle w:val="Doc-title"/>
      </w:pPr>
      <w:r w:rsidRPr="009A7D9B">
        <w:rPr>
          <w:rStyle w:val="Hyperlink"/>
        </w:rPr>
        <w:t>R2-2004190</w:t>
      </w:r>
      <w:r>
        <w:tab/>
        <w:t>[DRAFT] Response LS on the “LS OUT on Location of UEs and associated key issues”</w:t>
      </w:r>
      <w:r>
        <w:tab/>
        <w:t>THALES</w:t>
      </w:r>
      <w:r>
        <w:tab/>
        <w:t>LS out</w:t>
      </w:r>
      <w:r>
        <w:tab/>
        <w:t>To:</w:t>
      </w:r>
      <w:r>
        <w:tab/>
        <w:t>Cc:RAN3, SA3-LI</w:t>
      </w:r>
    </w:p>
    <w:p w14:paraId="7CE9D290" w14:textId="4EFBFCDD" w:rsidR="00C145D4" w:rsidRPr="0096230E" w:rsidRDefault="00C145D4" w:rsidP="00C145D4">
      <w:pPr>
        <w:pStyle w:val="Agreement"/>
      </w:pPr>
      <w:r>
        <w:t xml:space="preserve">[000] Approved in </w:t>
      </w:r>
      <w:r w:rsidRPr="009A7D9B">
        <w:t>R2-200xxxx</w:t>
      </w:r>
    </w:p>
    <w:p w14:paraId="03580C67" w14:textId="35FA6339" w:rsidR="005E2935" w:rsidRPr="00693A43" w:rsidRDefault="005E2935" w:rsidP="005E2935">
      <w:pPr>
        <w:pStyle w:val="BoldComments"/>
      </w:pPr>
      <w:r>
        <w:t>R17 Not Treated</w:t>
      </w:r>
    </w:p>
    <w:p w14:paraId="5434DC05" w14:textId="517124AA" w:rsidR="009F3FAD" w:rsidRDefault="009F3FAD" w:rsidP="009F3FAD">
      <w:pPr>
        <w:pStyle w:val="Doc-title"/>
      </w:pPr>
      <w:r w:rsidRPr="002769F6">
        <w:rPr>
          <w:rStyle w:val="Hyperlink"/>
        </w:rPr>
        <w:t>R2-2002536</w:t>
      </w:r>
      <w:r>
        <w:tab/>
        <w:t>Reply LS on UAV positioning (S1-201089; contact: InterDigital)</w:t>
      </w:r>
      <w:r>
        <w:tab/>
        <w:t>SA1</w:t>
      </w:r>
      <w:r>
        <w:tab/>
        <w:t>LS in</w:t>
      </w:r>
      <w:r>
        <w:tab/>
        <w:t>To:SA6</w:t>
      </w:r>
      <w:r>
        <w:tab/>
        <w:t>Cc:SA2, RAN1, RAN2</w:t>
      </w:r>
    </w:p>
    <w:p w14:paraId="2BA13C75" w14:textId="0040ADF0" w:rsidR="009F3FAD" w:rsidRDefault="009F3FAD" w:rsidP="009F3FAD">
      <w:pPr>
        <w:pStyle w:val="Doc-title"/>
      </w:pPr>
      <w:r w:rsidRPr="002769F6">
        <w:rPr>
          <w:rStyle w:val="Hyperlink"/>
        </w:rPr>
        <w:t>R2-2002539</w:t>
      </w:r>
      <w:r>
        <w:tab/>
        <w:t>LS on 5GC assisted cell selection for accessing network slice (S2-2001728; contact: ZTE)</w:t>
      </w:r>
      <w:r>
        <w:tab/>
        <w:t>SA2</w:t>
      </w:r>
      <w:r>
        <w:tab/>
        <w:t>LS in</w:t>
      </w:r>
      <w:r>
        <w:tab/>
        <w:t>Rel-17</w:t>
      </w:r>
      <w:r>
        <w:tab/>
        <w:t>FS_eNS_Ph2</w:t>
      </w:r>
      <w:r>
        <w:tab/>
        <w:t>To:SA1, RAN2, RAN3</w:t>
      </w:r>
    </w:p>
    <w:p w14:paraId="24D86305" w14:textId="377D45DE" w:rsidR="005E2935" w:rsidRPr="005E2935" w:rsidRDefault="009F3FAD" w:rsidP="005E2935">
      <w:pPr>
        <w:pStyle w:val="Doc-title"/>
      </w:pPr>
      <w:r w:rsidRPr="002769F6">
        <w:rPr>
          <w:rStyle w:val="Hyperlink"/>
        </w:rPr>
        <w:t>R2-2002546</w:t>
      </w:r>
      <w:r>
        <w:tab/>
        <w:t>LS on Requirements on positioning for UAS (S6-200269; contact: InterDigital)</w:t>
      </w:r>
      <w:r>
        <w:tab/>
        <w:t>SA6</w:t>
      </w:r>
      <w:r>
        <w:tab/>
        <w:t>LS in</w:t>
      </w:r>
      <w:r>
        <w:tab/>
        <w:t>Rel-17</w:t>
      </w:r>
      <w:r>
        <w:tab/>
        <w:t>FS_UASAPP</w:t>
      </w:r>
      <w:r>
        <w:tab/>
        <w:t>To:SA1</w:t>
      </w:r>
      <w:r>
        <w:tab/>
        <w:t>Cc:SA2, RAN2</w:t>
      </w:r>
    </w:p>
    <w:p w14:paraId="5DCC5C32" w14:textId="5A75AD88" w:rsidR="009F3FAD" w:rsidRDefault="009F3FAD" w:rsidP="009F3FAD">
      <w:pPr>
        <w:pStyle w:val="Doc-title"/>
      </w:pPr>
      <w:r w:rsidRPr="002769F6">
        <w:rPr>
          <w:rStyle w:val="Hyperlink"/>
        </w:rPr>
        <w:t>R2-2002548</w:t>
      </w:r>
      <w:r>
        <w:tab/>
        <w:t>Reply LS to extend the scope of eV2X (SP-191379; contact: Telecom Italia)</w:t>
      </w:r>
      <w:r>
        <w:tab/>
        <w:t>SA</w:t>
      </w:r>
      <w:r>
        <w:tab/>
        <w:t>LS in</w:t>
      </w:r>
      <w:r>
        <w:tab/>
        <w:t>Rel-17</w:t>
      </w:r>
      <w:r>
        <w:tab/>
        <w:t>FS_eV2XARC_Ph2</w:t>
      </w:r>
      <w:r>
        <w:tab/>
        <w:t>To:5GAA WG4</w:t>
      </w:r>
      <w:r>
        <w:tab/>
        <w:t>Cc:SA2, SA1, RAN, RAN2</w:t>
      </w:r>
    </w:p>
    <w:p w14:paraId="2553E6FF" w14:textId="5FF43BF4" w:rsidR="009F3FAD" w:rsidRDefault="005E2935" w:rsidP="00287DE8">
      <w:pPr>
        <w:pStyle w:val="Doc-title"/>
      </w:pPr>
      <w:r w:rsidRPr="002769F6">
        <w:rPr>
          <w:rStyle w:val="Hyperlink"/>
        </w:rPr>
        <w:t>R2-2002542</w:t>
      </w:r>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7E288974" w:rsidR="009F3FAD" w:rsidRDefault="009F3FAD" w:rsidP="009F3FAD">
      <w:pPr>
        <w:pStyle w:val="Doc-title"/>
      </w:pPr>
      <w:r w:rsidRPr="002769F6">
        <w:rPr>
          <w:rStyle w:val="Hyperlink"/>
        </w:rPr>
        <w:t>R2-2003245</w:t>
      </w:r>
      <w:r>
        <w:tab/>
        <w:t>Optimisation on trigger for dedicated SR with HARQ-ACK</w:t>
      </w:r>
      <w:r>
        <w:tab/>
        <w:t>ZTE Corporation, Sanechips, MediaTek Inc.</w:t>
      </w:r>
      <w:r>
        <w:tab/>
        <w:t>discussion</w:t>
      </w:r>
      <w:r>
        <w:tab/>
        <w:t>Rel-15</w:t>
      </w:r>
      <w:r>
        <w:tab/>
        <w:t>LTE_eMTC4-Core</w:t>
      </w:r>
    </w:p>
    <w:p w14:paraId="4D7A294C" w14:textId="2A4365BC" w:rsidR="009F3FAD" w:rsidRDefault="009F3FAD" w:rsidP="009F3FAD">
      <w:pPr>
        <w:pStyle w:val="Doc-title"/>
      </w:pPr>
      <w:r w:rsidRPr="002769F6">
        <w:rPr>
          <w:rStyle w:val="Hyperlink"/>
        </w:rPr>
        <w:t>R2-2003246</w:t>
      </w:r>
      <w:r>
        <w:tab/>
        <w:t>Clarification on RLC UM SN size for NB-IoT</w:t>
      </w:r>
      <w:r>
        <w:tab/>
        <w:t>Huawei, HiSilicon</w:t>
      </w:r>
      <w:r>
        <w:tab/>
        <w:t>CR</w:t>
      </w:r>
      <w:r>
        <w:tab/>
        <w:t>Rel-15</w:t>
      </w:r>
      <w:r>
        <w:tab/>
        <w:t>36.322</w:t>
      </w:r>
      <w:r>
        <w:tab/>
        <w:t>15.3.0</w:t>
      </w:r>
      <w:r>
        <w:tab/>
        <w:t>0145</w:t>
      </w:r>
      <w:r>
        <w:tab/>
        <w:t>-</w:t>
      </w:r>
      <w:r>
        <w:tab/>
        <w:t>F</w:t>
      </w:r>
      <w:r>
        <w:tab/>
        <w:t>NB_IOTenh2-Core</w:t>
      </w:r>
    </w:p>
    <w:p w14:paraId="28FB3E03" w14:textId="57BAF507" w:rsidR="009F3FAD" w:rsidRDefault="009F3FAD" w:rsidP="009F3FAD">
      <w:pPr>
        <w:pStyle w:val="Doc-title"/>
      </w:pPr>
      <w:r w:rsidRPr="002769F6">
        <w:rPr>
          <w:rStyle w:val="Hyperlink"/>
        </w:rPr>
        <w:t>R2-2003254</w:t>
      </w:r>
      <w:r>
        <w:tab/>
        <w:t>Optimisation on trigger for dedicated SR with HARQ-ACK</w:t>
      </w:r>
      <w:r>
        <w:tab/>
        <w:t>ZTE Corporation, Sanechips, MediaTek Inc.</w:t>
      </w:r>
      <w:r>
        <w:tab/>
        <w:t>CR</w:t>
      </w:r>
      <w:r>
        <w:tab/>
        <w:t>Rel-15</w:t>
      </w:r>
      <w:r>
        <w:tab/>
        <w:t>36.321</w:t>
      </w:r>
      <w:r>
        <w:tab/>
        <w:t>15.8.0</w:t>
      </w:r>
      <w:r>
        <w:tab/>
        <w:t>1469</w:t>
      </w:r>
      <w:r>
        <w:tab/>
        <w:t>-</w:t>
      </w:r>
      <w:r>
        <w:tab/>
        <w:t>F</w:t>
      </w:r>
      <w:r>
        <w:tab/>
        <w:t>LTE_eMTC4-Core</w:t>
      </w:r>
    </w:p>
    <w:p w14:paraId="61C91D85" w14:textId="364A45FE" w:rsidR="009F3FAD" w:rsidRDefault="009F3FAD" w:rsidP="009F3FAD">
      <w:pPr>
        <w:pStyle w:val="Doc-title"/>
      </w:pPr>
      <w:r w:rsidRPr="002769F6">
        <w:rPr>
          <w:rStyle w:val="Hyperlink"/>
        </w:rPr>
        <w:t>R2-2003256</w:t>
      </w:r>
      <w:r>
        <w:tab/>
        <w:t>Optimisation on trigger for dedicated SR with HARQ-ACK</w:t>
      </w:r>
      <w:r>
        <w:tab/>
        <w:t>ZTE Corporation, Sanechips, MediaTek Inc.</w:t>
      </w:r>
      <w:r>
        <w:tab/>
        <w:t>CR</w:t>
      </w:r>
      <w:r>
        <w:tab/>
        <w:t>Rel-15</w:t>
      </w:r>
      <w:r>
        <w:tab/>
        <w:t>36.331</w:t>
      </w:r>
      <w:r>
        <w:tab/>
        <w:t>15.9.0</w:t>
      </w:r>
      <w:r>
        <w:tab/>
        <w:t>4254</w:t>
      </w:r>
      <w:r>
        <w:tab/>
        <w:t>-</w:t>
      </w:r>
      <w:r>
        <w:tab/>
        <w:t>F</w:t>
      </w:r>
      <w:r>
        <w:tab/>
        <w:t>LTE_eMTC4-Core</w:t>
      </w:r>
    </w:p>
    <w:p w14:paraId="3A74A0C1" w14:textId="7CA70C88" w:rsidR="009F3FAD" w:rsidRDefault="009F3FAD" w:rsidP="009F3FAD">
      <w:pPr>
        <w:pStyle w:val="Doc-title"/>
      </w:pPr>
      <w:r w:rsidRPr="002769F6">
        <w:rPr>
          <w:rStyle w:val="Hyperlink"/>
        </w:rPr>
        <w:t>R2-2003619</w:t>
      </w:r>
      <w:r>
        <w:tab/>
        <w:t>Discussion on dedicated frequency search after connection rejection</w:t>
      </w:r>
      <w:r>
        <w:tab/>
        <w:t>MediaTek Inc.</w:t>
      </w:r>
      <w:r>
        <w:tab/>
        <w:t>discussion</w:t>
      </w:r>
      <w:r>
        <w:tab/>
        <w:t>Rel-15</w:t>
      </w:r>
      <w:r>
        <w:tab/>
        <w:t>NB_IOTenh2-Core</w:t>
      </w:r>
    </w:p>
    <w:p w14:paraId="4CE19150" w14:textId="0E957F1E" w:rsidR="009F3FAD" w:rsidRDefault="009F3FAD" w:rsidP="009F3FAD">
      <w:pPr>
        <w:pStyle w:val="Doc-title"/>
      </w:pPr>
      <w:r w:rsidRPr="002769F6">
        <w:rPr>
          <w:rStyle w:val="Hyperlink"/>
        </w:rPr>
        <w:t>R2-2003621</w:t>
      </w:r>
      <w:r>
        <w:tab/>
        <w:t>Cell selection on the dedicated frequency after RRC connection rejection for NB-IoT in 36.304</w:t>
      </w:r>
      <w:r>
        <w:tab/>
        <w:t>MediaTek Inc.</w:t>
      </w:r>
      <w:r>
        <w:tab/>
        <w:t>CR</w:t>
      </w:r>
      <w:r>
        <w:tab/>
        <w:t>Rel-15</w:t>
      </w:r>
      <w:r>
        <w:tab/>
        <w:t>36.304</w:t>
      </w:r>
      <w:r>
        <w:tab/>
        <w:t>15.5.0</w:t>
      </w:r>
      <w:r>
        <w:tab/>
        <w:t>0787</w:t>
      </w:r>
      <w:r>
        <w:tab/>
        <w:t>-</w:t>
      </w:r>
      <w:r>
        <w:tab/>
        <w:t>F</w:t>
      </w:r>
      <w:r>
        <w:tab/>
        <w:t>NB_IOTenh2-Core</w:t>
      </w:r>
    </w:p>
    <w:p w14:paraId="049D4E96" w14:textId="0FDEC194" w:rsidR="009F3FAD" w:rsidRDefault="009F3FAD" w:rsidP="009F3FAD">
      <w:pPr>
        <w:pStyle w:val="Doc-title"/>
      </w:pPr>
      <w:r w:rsidRPr="002769F6">
        <w:rPr>
          <w:rStyle w:val="Hyperlink"/>
        </w:rPr>
        <w:t>R2-2003622</w:t>
      </w:r>
      <w:r>
        <w:tab/>
        <w:t>Cell selection on the dedicated frequency after RRC connection rejection for NB-IoT in 36.331</w:t>
      </w:r>
      <w:r>
        <w:tab/>
        <w:t>MediaTek Inc.</w:t>
      </w:r>
      <w:r>
        <w:tab/>
        <w:t>CR</w:t>
      </w:r>
      <w:r>
        <w:tab/>
        <w:t>Rel-15</w:t>
      </w:r>
      <w:r>
        <w:tab/>
        <w:t>36.331</w:t>
      </w:r>
      <w:r>
        <w:tab/>
        <w:t>15.9.0</w:t>
      </w:r>
      <w:r>
        <w:tab/>
        <w:t>4280</w:t>
      </w:r>
      <w:r>
        <w:tab/>
        <w:t>-</w:t>
      </w:r>
      <w:r>
        <w:tab/>
        <w:t>F</w:t>
      </w:r>
      <w:r>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0D6AC39F" w:rsidR="009F3FAD" w:rsidRDefault="009F3FAD" w:rsidP="009F3FAD">
      <w:pPr>
        <w:pStyle w:val="Doc-title"/>
      </w:pPr>
      <w:r w:rsidRPr="002769F6">
        <w:rPr>
          <w:rStyle w:val="Hyperlink"/>
        </w:rPr>
        <w:t>R2-2003189</w:t>
      </w:r>
      <w:r>
        <w:tab/>
        <w:t>Correction on reception type combination for eMTC</w:t>
      </w:r>
      <w:r>
        <w:tab/>
        <w:t>ZTE Corporation, Sanechips, Sequans Communications</w:t>
      </w:r>
      <w:r>
        <w:tab/>
        <w:t>CR</w:t>
      </w:r>
      <w:r>
        <w:tab/>
        <w:t>Rel-13</w:t>
      </w:r>
      <w:r>
        <w:tab/>
        <w:t>36.302</w:t>
      </w:r>
      <w:r>
        <w:tab/>
        <w:t>13.7.0</w:t>
      </w:r>
      <w:r>
        <w:tab/>
        <w:t>1204</w:t>
      </w:r>
      <w:r>
        <w:tab/>
        <w:t>-</w:t>
      </w:r>
      <w:r>
        <w:tab/>
        <w:t>F</w:t>
      </w:r>
      <w:r>
        <w:tab/>
        <w:t>LTE_MTCe2_L1-Core</w:t>
      </w:r>
    </w:p>
    <w:p w14:paraId="61803601" w14:textId="3C2C1074" w:rsidR="009F3FAD" w:rsidRDefault="009F3FAD" w:rsidP="009F3FAD">
      <w:pPr>
        <w:pStyle w:val="Doc-title"/>
      </w:pPr>
      <w:r w:rsidRPr="002769F6">
        <w:rPr>
          <w:rStyle w:val="Hyperlink"/>
        </w:rPr>
        <w:t>R2-2003190</w:t>
      </w:r>
      <w:r>
        <w:tab/>
        <w:t>Correction on reception type combination for eMTC</w:t>
      </w:r>
      <w:r>
        <w:tab/>
        <w:t>ZTE Corporation, Sanechips, Sequans Communications</w:t>
      </w:r>
      <w:r>
        <w:tab/>
        <w:t>CR</w:t>
      </w:r>
      <w:r>
        <w:tab/>
        <w:t>Rel-14</w:t>
      </w:r>
      <w:r>
        <w:tab/>
        <w:t>36.302</w:t>
      </w:r>
      <w:r>
        <w:tab/>
        <w:t>14.5.0</w:t>
      </w:r>
      <w:r>
        <w:tab/>
        <w:t>1205</w:t>
      </w:r>
      <w:r>
        <w:tab/>
        <w:t>-</w:t>
      </w:r>
      <w:r>
        <w:tab/>
        <w:t>A</w:t>
      </w:r>
      <w:r>
        <w:tab/>
        <w:t>LTE_MTCe2_L1-Core</w:t>
      </w:r>
    </w:p>
    <w:p w14:paraId="5FD9BA15" w14:textId="25AC4CA3" w:rsidR="009F3FAD" w:rsidRDefault="009F3FAD" w:rsidP="009F3FAD">
      <w:pPr>
        <w:pStyle w:val="Doc-title"/>
      </w:pPr>
      <w:r w:rsidRPr="002769F6">
        <w:rPr>
          <w:rStyle w:val="Hyperlink"/>
        </w:rPr>
        <w:t>R2-2003222</w:t>
      </w:r>
      <w:r>
        <w:tab/>
        <w:t>Correction on reception type combination for eMTC</w:t>
      </w:r>
      <w:r>
        <w:tab/>
        <w:t>ZTE Corporation, Sanechips, Sequans Communications</w:t>
      </w:r>
      <w:r>
        <w:tab/>
        <w:t>CR</w:t>
      </w:r>
      <w:r>
        <w:tab/>
        <w:t>Rel-15</w:t>
      </w:r>
      <w:r>
        <w:tab/>
        <w:t>36.302</w:t>
      </w:r>
      <w:r>
        <w:tab/>
        <w:t>15.2.0</w:t>
      </w:r>
      <w:r>
        <w:tab/>
        <w:t>1206</w:t>
      </w:r>
      <w:r>
        <w:tab/>
        <w:t>-</w:t>
      </w:r>
      <w:r>
        <w:tab/>
        <w:t>A</w:t>
      </w:r>
      <w:r>
        <w:tab/>
        <w:t>LTE_MTCe2_L1-Core</w:t>
      </w:r>
    </w:p>
    <w:p w14:paraId="2B87B5A6" w14:textId="79F80ABE" w:rsidR="009F3FAD" w:rsidRDefault="009F3FAD" w:rsidP="009F3FAD">
      <w:pPr>
        <w:pStyle w:val="Doc-title"/>
      </w:pPr>
      <w:r w:rsidRPr="002769F6">
        <w:rPr>
          <w:rStyle w:val="Hyperlink"/>
        </w:rPr>
        <w:t>R2-2003228</w:t>
      </w:r>
      <w:r>
        <w:tab/>
        <w:t>Correction on reception type combination for eMTC</w:t>
      </w:r>
      <w:r>
        <w:tab/>
        <w:t>ZTE Corporation, Sanechips, Sequans Communications</w:t>
      </w:r>
      <w:r>
        <w:tab/>
        <w:t>CR</w:t>
      </w:r>
      <w:r>
        <w:tab/>
        <w:t>Rel-16</w:t>
      </w:r>
      <w:r>
        <w:tab/>
        <w:t>36.302</w:t>
      </w:r>
      <w:r>
        <w:tab/>
        <w:t>16.0.0</w:t>
      </w:r>
      <w:r>
        <w:tab/>
        <w:t>1207</w:t>
      </w:r>
      <w:r>
        <w:tab/>
        <w:t>-</w:t>
      </w:r>
      <w:r>
        <w:tab/>
        <w:t>A</w:t>
      </w:r>
      <w:r>
        <w:tab/>
        <w:t>LTE_MTCe2_L1-Core</w:t>
      </w:r>
    </w:p>
    <w:p w14:paraId="0E6DA09B" w14:textId="79723AEC" w:rsidR="009F3FAD" w:rsidRDefault="009F3FAD" w:rsidP="009F3FAD">
      <w:pPr>
        <w:pStyle w:val="Doc-title"/>
      </w:pPr>
      <w:r w:rsidRPr="002769F6">
        <w:rPr>
          <w:rStyle w:val="Hyperlink"/>
        </w:rPr>
        <w:lastRenderedPageBreak/>
        <w:t>R2-2003342</w:t>
      </w:r>
      <w:r>
        <w:tab/>
        <w:t>Adding Reception Type for uplink HARQ ACK feedback for Rel-15 eMTC</w:t>
      </w:r>
      <w:r>
        <w:tab/>
        <w:t>Huawei, HiSilicon</w:t>
      </w:r>
      <w:r>
        <w:tab/>
        <w:t>CR</w:t>
      </w:r>
      <w:r>
        <w:tab/>
        <w:t>Rel-15</w:t>
      </w:r>
      <w:r>
        <w:tab/>
        <w:t>36.302</w:t>
      </w:r>
      <w:r>
        <w:tab/>
        <w:t>15.2.0</w:t>
      </w:r>
      <w:r>
        <w:tab/>
        <w:t>1208</w:t>
      </w:r>
      <w:r>
        <w:tab/>
        <w:t>-</w:t>
      </w:r>
      <w:r>
        <w:tab/>
        <w:t>F</w:t>
      </w:r>
      <w:r>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1CDBD57D" w:rsidR="009F3FAD" w:rsidRDefault="009F3FAD" w:rsidP="009F3FAD">
      <w:pPr>
        <w:pStyle w:val="Doc-title"/>
      </w:pPr>
      <w:r w:rsidRPr="002769F6">
        <w:rPr>
          <w:rStyle w:val="Hyperlink"/>
        </w:rPr>
        <w:t>R2-2003641</w:t>
      </w:r>
      <w:r>
        <w:tab/>
        <w:t>Correction on Uu and PC5 prioritization</w:t>
      </w:r>
      <w:r>
        <w:tab/>
        <w:t>ASUSTeK</w:t>
      </w:r>
      <w:r>
        <w:tab/>
        <w:t>CR</w:t>
      </w:r>
      <w:r>
        <w:tab/>
        <w:t>Rel-15</w:t>
      </w:r>
      <w:r>
        <w:tab/>
        <w:t>36.321</w:t>
      </w:r>
      <w:r>
        <w:tab/>
        <w:t>15.8.0</w:t>
      </w:r>
      <w:r>
        <w:tab/>
        <w:t>1470</w:t>
      </w:r>
      <w:r>
        <w:tab/>
        <w:t>-</w:t>
      </w:r>
      <w:r>
        <w:tab/>
        <w:t>A</w:t>
      </w:r>
      <w:r>
        <w:tab/>
        <w:t>LTE_eV2X-Core</w:t>
      </w:r>
    </w:p>
    <w:p w14:paraId="7841B1CE" w14:textId="02BD0721" w:rsidR="009F3FAD" w:rsidRDefault="009F3FAD" w:rsidP="009F3FAD">
      <w:pPr>
        <w:pStyle w:val="Doc-title"/>
      </w:pPr>
      <w:r w:rsidRPr="002769F6">
        <w:rPr>
          <w:rStyle w:val="Hyperlink"/>
        </w:rPr>
        <w:t>R2-2003642</w:t>
      </w:r>
      <w:r>
        <w:tab/>
        <w:t>Correction on Uu and PC5 prioritization</w:t>
      </w:r>
      <w:r>
        <w:tab/>
        <w:t>ASUSTeK</w:t>
      </w:r>
      <w:r>
        <w:tab/>
        <w:t>CR</w:t>
      </w:r>
      <w:r>
        <w:tab/>
        <w:t>Rel-14</w:t>
      </w:r>
      <w:r>
        <w:tab/>
        <w:t>36.321</w:t>
      </w:r>
      <w:r>
        <w:tab/>
        <w:t>14.12.0</w:t>
      </w:r>
      <w:r>
        <w:tab/>
        <w:t>1471</w:t>
      </w:r>
      <w:r>
        <w:tab/>
        <w:t>-</w:t>
      </w:r>
      <w:r>
        <w:tab/>
        <w:t>F</w:t>
      </w:r>
      <w:r>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567C0F9" w14:textId="7B17085C" w:rsidR="009F3FAD" w:rsidRDefault="009F3FAD" w:rsidP="009F3FAD">
      <w:pPr>
        <w:pStyle w:val="Doc-title"/>
      </w:pPr>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769F6">
        <w:t>R2-2002619</w:t>
      </w:r>
      <w:r>
        <w:tab/>
        <w:t>Correction on SRB duplication</w:t>
      </w:r>
      <w:r>
        <w:tab/>
        <w:t>OPPO</w:t>
      </w:r>
      <w:r>
        <w:tab/>
        <w:t>CR</w:t>
      </w:r>
      <w:r>
        <w:tab/>
        <w:t>Rel-15</w:t>
      </w:r>
      <w:r>
        <w:tab/>
        <w:t>36.323</w:t>
      </w:r>
      <w:r>
        <w:tab/>
        <w:t>15.5.0</w:t>
      </w:r>
      <w:r>
        <w:tab/>
        <w:t>0280</w:t>
      </w:r>
      <w:r>
        <w:tab/>
        <w:t>-</w:t>
      </w:r>
      <w:r>
        <w:tab/>
        <w:t>F</w:t>
      </w:r>
      <w:r>
        <w:tab/>
        <w:t>LTE_HRLLC</w:t>
      </w:r>
    </w:p>
    <w:p w14:paraId="788097CC" w14:textId="0C3752ED" w:rsidR="009F3FAD" w:rsidRDefault="009F3FAD" w:rsidP="009F3FAD">
      <w:pPr>
        <w:pStyle w:val="Doc-title"/>
      </w:pPr>
      <w:r w:rsidRPr="002769F6">
        <w:rPr>
          <w:rStyle w:val="Hyperlink"/>
        </w:rPr>
        <w:t>R2-2002620</w:t>
      </w:r>
      <w:r>
        <w:tab/>
        <w:t>Correction on SRB duplication</w:t>
      </w:r>
      <w:r>
        <w:tab/>
        <w:t>OPPO</w:t>
      </w:r>
      <w:r>
        <w:tab/>
        <w:t>CR</w:t>
      </w:r>
      <w:r>
        <w:tab/>
        <w:t>Rel-16</w:t>
      </w:r>
      <w:r>
        <w:tab/>
        <w:t>36.323</w:t>
      </w:r>
      <w:r>
        <w:tab/>
        <w:t>16.0.0</w:t>
      </w:r>
      <w:r>
        <w:tab/>
        <w:t>0281</w:t>
      </w:r>
      <w:r>
        <w:tab/>
        <w:t>-</w:t>
      </w:r>
      <w:r>
        <w:tab/>
        <w:t>A</w:t>
      </w:r>
      <w:r>
        <w:tab/>
        <w:t>LTE_HRLLC</w:t>
      </w:r>
    </w:p>
    <w:p w14:paraId="497980CC" w14:textId="421A86F1" w:rsidR="009F3FAD" w:rsidRDefault="009F3FAD" w:rsidP="009F3FAD">
      <w:pPr>
        <w:pStyle w:val="Doc-title"/>
      </w:pPr>
      <w:r w:rsidRPr="002769F6">
        <w:rPr>
          <w:rStyle w:val="Hyperlink"/>
        </w:rPr>
        <w:t>R2-2003147</w:t>
      </w:r>
      <w:r>
        <w:tab/>
        <w:t>Clarification to UE capabilities for non-contiguous intra-band CA</w:t>
      </w:r>
      <w:r>
        <w:tab/>
        <w:t>Nokia, Nokia Shanghai Bell</w:t>
      </w:r>
      <w:r>
        <w:tab/>
        <w:t>CR</w:t>
      </w:r>
      <w:r>
        <w:tab/>
        <w:t>Rel-12</w:t>
      </w:r>
      <w:r>
        <w:tab/>
        <w:t>36.331</w:t>
      </w:r>
      <w:r>
        <w:tab/>
        <w:t>12.18.0</w:t>
      </w:r>
      <w:r>
        <w:tab/>
        <w:t>4247</w:t>
      </w:r>
      <w:r>
        <w:tab/>
        <w:t>-</w:t>
      </w:r>
      <w:r>
        <w:tab/>
        <w:t>F</w:t>
      </w:r>
      <w:r>
        <w:tab/>
        <w:t>LTE_CA-Core, TEI12</w:t>
      </w:r>
    </w:p>
    <w:p w14:paraId="52621C8F" w14:textId="38BAC332" w:rsidR="009F3FAD" w:rsidRDefault="009F3FAD" w:rsidP="009F3FAD">
      <w:pPr>
        <w:pStyle w:val="Doc-title"/>
      </w:pPr>
      <w:r w:rsidRPr="002769F6">
        <w:rPr>
          <w:rStyle w:val="Hyperlink"/>
        </w:rPr>
        <w:t>R2-2003148</w:t>
      </w:r>
      <w:r>
        <w:tab/>
        <w:t>Clarification to UE capabilities for non-contiguous intra-band CA</w:t>
      </w:r>
      <w:r>
        <w:tab/>
        <w:t>Nokia, Nokia Shanghai Bell</w:t>
      </w:r>
      <w:r>
        <w:tab/>
        <w:t>CR</w:t>
      </w:r>
      <w:r>
        <w:tab/>
        <w:t>Rel-13</w:t>
      </w:r>
      <w:r>
        <w:tab/>
        <w:t>36.331</w:t>
      </w:r>
      <w:r>
        <w:tab/>
        <w:t>13.15.0</w:t>
      </w:r>
      <w:r>
        <w:tab/>
        <w:t>4248</w:t>
      </w:r>
      <w:r>
        <w:tab/>
        <w:t>-</w:t>
      </w:r>
      <w:r>
        <w:tab/>
        <w:t>A</w:t>
      </w:r>
      <w:r>
        <w:tab/>
        <w:t>LTE_CA-Core, TEI12</w:t>
      </w:r>
    </w:p>
    <w:p w14:paraId="5C3768CC" w14:textId="5F7CF225" w:rsidR="009F3FAD" w:rsidRDefault="009F3FAD" w:rsidP="009F3FAD">
      <w:pPr>
        <w:pStyle w:val="Doc-title"/>
      </w:pPr>
      <w:r w:rsidRPr="002769F6">
        <w:rPr>
          <w:rStyle w:val="Hyperlink"/>
        </w:rPr>
        <w:t>R2-2003149</w:t>
      </w:r>
      <w:r>
        <w:tab/>
        <w:t>Clarification to UE capabilities for non-contiguous intra-band CA</w:t>
      </w:r>
      <w:r>
        <w:tab/>
        <w:t>Nokia, Nokia Shanghai Bell</w:t>
      </w:r>
      <w:r>
        <w:tab/>
        <w:t>CR</w:t>
      </w:r>
      <w:r>
        <w:tab/>
        <w:t>Rel-14</w:t>
      </w:r>
      <w:r>
        <w:tab/>
        <w:t>36.331</w:t>
      </w:r>
      <w:r>
        <w:tab/>
        <w:t>14.14.0</w:t>
      </w:r>
      <w:r>
        <w:tab/>
        <w:t>4249</w:t>
      </w:r>
      <w:r>
        <w:tab/>
        <w:t>-</w:t>
      </w:r>
      <w:r>
        <w:tab/>
        <w:t>A</w:t>
      </w:r>
      <w:r>
        <w:tab/>
        <w:t>LTE_CA-Core, TEI12</w:t>
      </w:r>
    </w:p>
    <w:p w14:paraId="001D4246" w14:textId="76B29356" w:rsidR="009F3FAD" w:rsidRDefault="009F3FAD" w:rsidP="009F3FAD">
      <w:pPr>
        <w:pStyle w:val="Doc-title"/>
      </w:pPr>
      <w:r w:rsidRPr="002769F6">
        <w:rPr>
          <w:rStyle w:val="Hyperlink"/>
        </w:rPr>
        <w:t>R2-2003150</w:t>
      </w:r>
      <w:r>
        <w:tab/>
        <w:t>Clarification to UE capabilities for non-contiguous intra-band CA</w:t>
      </w:r>
      <w:r>
        <w:tab/>
        <w:t>Nokia, Nokia Shanghai Bell</w:t>
      </w:r>
      <w:r>
        <w:tab/>
        <w:t>CR</w:t>
      </w:r>
      <w:r>
        <w:tab/>
        <w:t>Rel-15</w:t>
      </w:r>
      <w:r>
        <w:tab/>
        <w:t>36.331</w:t>
      </w:r>
      <w:r>
        <w:tab/>
        <w:t>15.9.0</w:t>
      </w:r>
      <w:r>
        <w:tab/>
        <w:t>4250</w:t>
      </w:r>
      <w:r>
        <w:tab/>
        <w:t>-</w:t>
      </w:r>
      <w:r>
        <w:tab/>
        <w:t>A</w:t>
      </w:r>
      <w:r>
        <w:tab/>
        <w:t>LTE_CA-Core, TEI12</w:t>
      </w:r>
    </w:p>
    <w:p w14:paraId="5135860D" w14:textId="7E81255A" w:rsidR="009F3FAD" w:rsidRDefault="009F3FAD" w:rsidP="009F3FAD">
      <w:pPr>
        <w:pStyle w:val="Doc-title"/>
      </w:pPr>
      <w:r w:rsidRPr="002769F6">
        <w:rPr>
          <w:rStyle w:val="Hyperlink"/>
        </w:rPr>
        <w:t>R2-2003151</w:t>
      </w:r>
      <w:r>
        <w:tab/>
        <w:t>Clarification to UE capabilities for non-contiguous intra-band CA</w:t>
      </w:r>
      <w:r>
        <w:tab/>
        <w:t>Nokia, Nokia Shanghai Bell</w:t>
      </w:r>
      <w:r>
        <w:tab/>
        <w:t>CR</w:t>
      </w:r>
      <w:r>
        <w:tab/>
        <w:t>Rel-16</w:t>
      </w:r>
      <w:r>
        <w:tab/>
        <w:t>36.331</w:t>
      </w:r>
      <w:r>
        <w:tab/>
        <w:t>16.0.0</w:t>
      </w:r>
      <w:r>
        <w:tab/>
        <w:t>4251</w:t>
      </w:r>
      <w:r>
        <w:tab/>
        <w:t>-</w:t>
      </w:r>
      <w:r>
        <w:tab/>
        <w:t>A</w:t>
      </w:r>
      <w:r>
        <w:tab/>
        <w:t>LTE_CA-Core, TEI12</w:t>
      </w:r>
    </w:p>
    <w:p w14:paraId="2818CFC9" w14:textId="268EDD84" w:rsidR="009F3FAD" w:rsidRDefault="009F3FAD" w:rsidP="009F3FAD">
      <w:pPr>
        <w:pStyle w:val="Doc-title"/>
      </w:pPr>
      <w:r w:rsidRPr="002769F6">
        <w:rPr>
          <w:rStyle w:val="Hyperlink"/>
        </w:rPr>
        <w:t>R2-2003152</w:t>
      </w:r>
      <w:r>
        <w:tab/>
        <w:t>Clarification on codebook-HARQ-ACK-r13 capability for CA with more than 5CCs</w:t>
      </w:r>
      <w:r>
        <w:tab/>
        <w:t>Nokia, Nokia Shanghai Bell, Qualcomm Incorporated</w:t>
      </w:r>
      <w:r>
        <w:tab/>
        <w:t>CR</w:t>
      </w:r>
      <w:r>
        <w:tab/>
        <w:t>Rel-13</w:t>
      </w:r>
      <w:r>
        <w:tab/>
        <w:t>36.306</w:t>
      </w:r>
      <w:r>
        <w:tab/>
        <w:t>13.12.0</w:t>
      </w:r>
      <w:r>
        <w:tab/>
        <w:t>1747</w:t>
      </w:r>
      <w:r>
        <w:tab/>
        <w:t>-</w:t>
      </w:r>
      <w:r>
        <w:tab/>
        <w:t>F</w:t>
      </w:r>
      <w:r>
        <w:tab/>
        <w:t>LTE_CA_enh_b5C-Core</w:t>
      </w:r>
    </w:p>
    <w:p w14:paraId="2A711AC3" w14:textId="6E43764E" w:rsidR="009F3FAD" w:rsidRDefault="009F3FAD" w:rsidP="009F3FAD">
      <w:pPr>
        <w:pStyle w:val="Doc-title"/>
      </w:pPr>
      <w:r w:rsidRPr="002769F6">
        <w:rPr>
          <w:rStyle w:val="Hyperlink"/>
        </w:rPr>
        <w:t>R2-2003153</w:t>
      </w:r>
      <w:r>
        <w:tab/>
        <w:t>Clarification on codebook-HARQ-ACK-r13 capability for CA with more than 5CCs</w:t>
      </w:r>
      <w:r>
        <w:tab/>
        <w:t>Nokia, Nokia Shanghai Bell, Qualcomm Incorporated</w:t>
      </w:r>
      <w:r>
        <w:tab/>
        <w:t>CR</w:t>
      </w:r>
      <w:r>
        <w:tab/>
        <w:t>Rel-14</w:t>
      </w:r>
      <w:r>
        <w:tab/>
        <w:t>36.306</w:t>
      </w:r>
      <w:r>
        <w:tab/>
        <w:t>14.11.0</w:t>
      </w:r>
      <w:r>
        <w:tab/>
        <w:t>1748</w:t>
      </w:r>
      <w:r>
        <w:tab/>
        <w:t>-</w:t>
      </w:r>
      <w:r>
        <w:tab/>
        <w:t>A</w:t>
      </w:r>
      <w:r>
        <w:tab/>
        <w:t>LTE_CA_enh_b5C-Core</w:t>
      </w:r>
    </w:p>
    <w:p w14:paraId="4B7F754E" w14:textId="0851F5AE" w:rsidR="009F3FAD" w:rsidRDefault="009F3FAD" w:rsidP="009F3FAD">
      <w:pPr>
        <w:pStyle w:val="Doc-title"/>
      </w:pPr>
      <w:r w:rsidRPr="002769F6">
        <w:rPr>
          <w:rStyle w:val="Hyperlink"/>
        </w:rPr>
        <w:t>R2-2003154</w:t>
      </w:r>
      <w:r>
        <w:tab/>
        <w:t>Clarification on codebook-HARQ-ACK-r13 capability for CA with more than 5CCs</w:t>
      </w:r>
      <w:r>
        <w:tab/>
        <w:t>Nokia, Nokia Shanghai Bell, Qualcomm Incorporated</w:t>
      </w:r>
      <w:r>
        <w:tab/>
        <w:t>CR</w:t>
      </w:r>
      <w:r>
        <w:tab/>
        <w:t>Rel-15</w:t>
      </w:r>
      <w:r>
        <w:tab/>
        <w:t>36.306</w:t>
      </w:r>
      <w:r>
        <w:tab/>
        <w:t>15.8.0</w:t>
      </w:r>
      <w:r>
        <w:tab/>
        <w:t>1749</w:t>
      </w:r>
      <w:r>
        <w:tab/>
        <w:t>-</w:t>
      </w:r>
      <w:r>
        <w:tab/>
        <w:t>A</w:t>
      </w:r>
      <w:r>
        <w:tab/>
        <w:t>LTE_CA_enh_b5C-Core</w:t>
      </w:r>
    </w:p>
    <w:p w14:paraId="42525601" w14:textId="0E2C2480" w:rsidR="009F3FAD" w:rsidRDefault="009F3FAD" w:rsidP="009F3FAD">
      <w:pPr>
        <w:pStyle w:val="Doc-title"/>
      </w:pPr>
      <w:r w:rsidRPr="002769F6">
        <w:rPr>
          <w:rStyle w:val="Hyperlink"/>
        </w:rPr>
        <w:t>R2-2003155</w:t>
      </w:r>
      <w:r>
        <w:tab/>
        <w:t>Clarification on codebook-HARQ-ACK-r13 capability for CA with more than 5CCs</w:t>
      </w:r>
      <w:r>
        <w:tab/>
        <w:t>Nokia, Nokia Shanghai Bell, Qualcomm Incorporated</w:t>
      </w:r>
      <w:r>
        <w:tab/>
        <w:t>CR</w:t>
      </w:r>
      <w:r>
        <w:tab/>
        <w:t>Rel-16</w:t>
      </w:r>
      <w:r>
        <w:tab/>
        <w:t>36.306</w:t>
      </w:r>
      <w:r>
        <w:tab/>
        <w:t>16.0.0</w:t>
      </w:r>
      <w:r>
        <w:tab/>
        <w:t>1750</w:t>
      </w:r>
      <w:r>
        <w:tab/>
        <w:t>-</w:t>
      </w:r>
      <w:r>
        <w:tab/>
        <w:t>A</w:t>
      </w:r>
      <w:r>
        <w:tab/>
        <w:t>LTE_CA_enh_b5C-Core</w:t>
      </w:r>
    </w:p>
    <w:p w14:paraId="52131BA9" w14:textId="478585AB" w:rsidR="009F3FAD" w:rsidRDefault="009F3FAD" w:rsidP="009F3FAD">
      <w:pPr>
        <w:pStyle w:val="Doc-title"/>
      </w:pPr>
      <w:r w:rsidRPr="002769F6">
        <w:rPr>
          <w:rStyle w:val="Hyperlink"/>
        </w:rPr>
        <w:t>R2-2003232</w:t>
      </w:r>
      <w:r>
        <w:tab/>
        <w:t>Minor changes collected by Rapporteur</w:t>
      </w:r>
      <w:r>
        <w:tab/>
        <w:t>Samsung Telecommunications</w:t>
      </w:r>
      <w:r>
        <w:tab/>
        <w:t>draftCR</w:t>
      </w:r>
      <w:r>
        <w:tab/>
        <w:t>Rel-14</w:t>
      </w:r>
      <w:r>
        <w:tab/>
        <w:t>36.331</w:t>
      </w:r>
      <w:r>
        <w:tab/>
        <w:t>14.14.0</w:t>
      </w:r>
      <w:r>
        <w:tab/>
        <w:t>F</w:t>
      </w:r>
      <w:r>
        <w:tab/>
        <w:t>MBMS_LTE_enh2-Core</w:t>
      </w:r>
    </w:p>
    <w:p w14:paraId="5399FB14" w14:textId="257E21A7" w:rsidR="009F3FAD" w:rsidRDefault="009F3FAD" w:rsidP="009F3FAD">
      <w:pPr>
        <w:pStyle w:val="Doc-title"/>
      </w:pPr>
      <w:r w:rsidRPr="002769F6">
        <w:rPr>
          <w:rStyle w:val="Hyperlink"/>
        </w:rPr>
        <w:t>R2-2003233</w:t>
      </w:r>
      <w:r>
        <w:tab/>
        <w:t>Minor changes collected by Rapporteur</w:t>
      </w:r>
      <w:r>
        <w:tab/>
        <w:t>Samsung Telecommunications</w:t>
      </w:r>
      <w:r>
        <w:tab/>
        <w:t>draftCR</w:t>
      </w:r>
      <w:r>
        <w:tab/>
        <w:t>Rel-15</w:t>
      </w:r>
      <w:r>
        <w:tab/>
        <w:t>36.331</w:t>
      </w:r>
      <w:r>
        <w:tab/>
        <w:t>15.9.0</w:t>
      </w:r>
      <w:r>
        <w:tab/>
        <w:t>F</w:t>
      </w:r>
      <w:r>
        <w:tab/>
        <w:t>MBMS_LTE_enh2-Core, TEI15</w:t>
      </w:r>
    </w:p>
    <w:p w14:paraId="06CF3D7F" w14:textId="3FF5AA89" w:rsidR="009F3FAD" w:rsidRDefault="009F3FAD" w:rsidP="009F3FAD">
      <w:pPr>
        <w:pStyle w:val="Doc-title"/>
      </w:pPr>
      <w:r w:rsidRPr="002769F6">
        <w:rPr>
          <w:rStyle w:val="Hyperlink"/>
        </w:rPr>
        <w:t>R2-2003451</w:t>
      </w:r>
      <w:r>
        <w:tab/>
        <w:t>Correction on autonomous measurment gap release</w:t>
      </w:r>
      <w:r>
        <w:tab/>
        <w:t>Huawei, HiSilicon</w:t>
      </w:r>
      <w:r>
        <w:tab/>
        <w:t>CR</w:t>
      </w:r>
      <w:r>
        <w:tab/>
        <w:t>Rel-14</w:t>
      </w:r>
      <w:r>
        <w:tab/>
        <w:t>36.331</w:t>
      </w:r>
      <w:r>
        <w:tab/>
        <w:t>14.14.0</w:t>
      </w:r>
      <w:r>
        <w:tab/>
        <w:t>4267</w:t>
      </w:r>
      <w:r>
        <w:tab/>
        <w:t>-</w:t>
      </w:r>
      <w:r>
        <w:tab/>
        <w:t>F</w:t>
      </w:r>
      <w:r>
        <w:tab/>
        <w:t>LTE_meas_gap_enh</w:t>
      </w:r>
    </w:p>
    <w:p w14:paraId="0763CA41" w14:textId="55657C7C" w:rsidR="009F3FAD" w:rsidRDefault="009F3FAD" w:rsidP="009F3FAD">
      <w:pPr>
        <w:pStyle w:val="Doc-title"/>
      </w:pPr>
      <w:r w:rsidRPr="002769F6">
        <w:rPr>
          <w:rStyle w:val="Hyperlink"/>
        </w:rPr>
        <w:t>R2-2003452</w:t>
      </w:r>
      <w:r>
        <w:tab/>
        <w:t>Correction on autonomous measurment gap release</w:t>
      </w:r>
      <w:r>
        <w:tab/>
        <w:t>Huawei, HiSilicon</w:t>
      </w:r>
      <w:r>
        <w:tab/>
        <w:t>CR</w:t>
      </w:r>
      <w:r>
        <w:tab/>
        <w:t>Rel-15</w:t>
      </w:r>
      <w:r>
        <w:tab/>
        <w:t>36.331</w:t>
      </w:r>
      <w:r>
        <w:tab/>
        <w:t>15.9.0</w:t>
      </w:r>
      <w:r>
        <w:tab/>
        <w:t>4268</w:t>
      </w:r>
      <w:r>
        <w:tab/>
        <w:t>-</w:t>
      </w:r>
      <w:r>
        <w:tab/>
        <w:t>A</w:t>
      </w:r>
      <w:r>
        <w:tab/>
        <w:t>LTE_meas_gap_enh</w:t>
      </w:r>
    </w:p>
    <w:p w14:paraId="767019E2" w14:textId="1C816FA4" w:rsidR="009F3FAD" w:rsidRDefault="009F3FAD" w:rsidP="009F3FAD">
      <w:pPr>
        <w:pStyle w:val="Doc-title"/>
      </w:pPr>
      <w:r w:rsidRPr="002769F6">
        <w:rPr>
          <w:rStyle w:val="Hyperlink"/>
        </w:rPr>
        <w:t>R2-2003453</w:t>
      </w:r>
      <w:r>
        <w:tab/>
        <w:t>Correction on autonomous measurment gap release</w:t>
      </w:r>
      <w:r>
        <w:tab/>
        <w:t>Huawei, HiSilicon</w:t>
      </w:r>
      <w:r>
        <w:tab/>
        <w:t>CR</w:t>
      </w:r>
      <w:r>
        <w:tab/>
        <w:t>Rel-16</w:t>
      </w:r>
      <w:r>
        <w:tab/>
        <w:t>36.331</w:t>
      </w:r>
      <w:r>
        <w:tab/>
        <w:t>16.0.0</w:t>
      </w:r>
      <w:r>
        <w:tab/>
        <w:t>4269</w:t>
      </w:r>
      <w:r>
        <w:tab/>
        <w:t>-</w:t>
      </w:r>
      <w:r>
        <w:tab/>
        <w:t>A</w:t>
      </w:r>
      <w:r>
        <w:tab/>
        <w:t>LTE_meas_gap_enh</w:t>
      </w:r>
    </w:p>
    <w:p w14:paraId="544FEE54" w14:textId="42F8CE46" w:rsidR="009F3FAD" w:rsidRDefault="009F3FAD" w:rsidP="009F3FAD">
      <w:pPr>
        <w:pStyle w:val="Doc-title"/>
      </w:pPr>
      <w:r w:rsidRPr="002769F6">
        <w:rPr>
          <w:rStyle w:val="Hyperlink"/>
        </w:rPr>
        <w:lastRenderedPageBreak/>
        <w:t>R2-2003548</w:t>
      </w:r>
      <w:r>
        <w:tab/>
        <w:t>Clarification on UE capability for intra-band non-continuous CA</w:t>
      </w:r>
      <w:r>
        <w:tab/>
        <w:t>Huawei, Hisilicon</w:t>
      </w:r>
      <w:r>
        <w:tab/>
        <w:t>CR</w:t>
      </w:r>
      <w:r>
        <w:tab/>
        <w:t>Rel-10</w:t>
      </w:r>
      <w:r>
        <w:tab/>
        <w:t>36.331</w:t>
      </w:r>
      <w:r>
        <w:tab/>
        <w:t>10.22.0</w:t>
      </w:r>
      <w:r>
        <w:tab/>
        <w:t>4273</w:t>
      </w:r>
      <w:r>
        <w:tab/>
        <w:t>-</w:t>
      </w:r>
      <w:r>
        <w:tab/>
        <w:t>F</w:t>
      </w:r>
      <w:r>
        <w:tab/>
        <w:t>LTE_CA-Core</w:t>
      </w:r>
    </w:p>
    <w:p w14:paraId="7246594F" w14:textId="60AC4495" w:rsidR="009F3FAD" w:rsidRDefault="009F3FAD" w:rsidP="009F3FAD">
      <w:pPr>
        <w:pStyle w:val="Doc-title"/>
      </w:pPr>
      <w:r w:rsidRPr="002769F6">
        <w:rPr>
          <w:rStyle w:val="Hyperlink"/>
        </w:rPr>
        <w:t>R2-2003549</w:t>
      </w:r>
      <w:r>
        <w:tab/>
        <w:t>Clarification on UE capability for intra-band non-continuous CA</w:t>
      </w:r>
      <w:r>
        <w:tab/>
        <w:t>Huawei, Hisilicon</w:t>
      </w:r>
      <w:r>
        <w:tab/>
        <w:t>CR</w:t>
      </w:r>
      <w:r>
        <w:tab/>
        <w:t>Rel-11</w:t>
      </w:r>
      <w:r>
        <w:tab/>
        <w:t>36.331</w:t>
      </w:r>
      <w:r>
        <w:tab/>
        <w:t>11.19.0</w:t>
      </w:r>
      <w:r>
        <w:tab/>
        <w:t>4274</w:t>
      </w:r>
      <w:r>
        <w:tab/>
        <w:t>-</w:t>
      </w:r>
      <w:r>
        <w:tab/>
        <w:t>A</w:t>
      </w:r>
      <w:r>
        <w:tab/>
        <w:t>LTE_CA-Core</w:t>
      </w:r>
    </w:p>
    <w:p w14:paraId="2E83584A" w14:textId="0322217E" w:rsidR="009F3FAD" w:rsidRDefault="009F3FAD" w:rsidP="009F3FAD">
      <w:pPr>
        <w:pStyle w:val="Doc-title"/>
      </w:pPr>
      <w:r w:rsidRPr="002769F6">
        <w:rPr>
          <w:rStyle w:val="Hyperlink"/>
        </w:rPr>
        <w:t>R2-2003550</w:t>
      </w:r>
      <w:r>
        <w:tab/>
        <w:t>Clarification on UE capability for intra-band non-continuous CA</w:t>
      </w:r>
      <w:r>
        <w:tab/>
        <w:t>Huawei, Hisilicon</w:t>
      </w:r>
      <w:r>
        <w:tab/>
        <w:t>CR</w:t>
      </w:r>
      <w:r>
        <w:tab/>
        <w:t>Rel-12</w:t>
      </w:r>
      <w:r>
        <w:tab/>
        <w:t>36.331</w:t>
      </w:r>
      <w:r>
        <w:tab/>
        <w:t>12.18.0</w:t>
      </w:r>
      <w:r>
        <w:tab/>
        <w:t>4275</w:t>
      </w:r>
      <w:r>
        <w:tab/>
        <w:t>-</w:t>
      </w:r>
      <w:r>
        <w:tab/>
        <w:t>F</w:t>
      </w:r>
      <w:r>
        <w:tab/>
        <w:t>LTE_CA-Core</w:t>
      </w:r>
    </w:p>
    <w:p w14:paraId="77297CF6" w14:textId="6AD6C9F1" w:rsidR="009F3FAD" w:rsidRDefault="009F3FAD" w:rsidP="009F3FAD">
      <w:pPr>
        <w:pStyle w:val="Doc-title"/>
      </w:pPr>
      <w:r w:rsidRPr="002769F6">
        <w:rPr>
          <w:rStyle w:val="Hyperlink"/>
        </w:rPr>
        <w:t>R2-2003551</w:t>
      </w:r>
      <w:r>
        <w:tab/>
        <w:t>Clarification on UE capability for intra-band non-continuous CA</w:t>
      </w:r>
      <w:r>
        <w:tab/>
        <w:t>Huawei, Hisilicon</w:t>
      </w:r>
      <w:r>
        <w:tab/>
        <w:t>CR</w:t>
      </w:r>
      <w:r>
        <w:tab/>
        <w:t>Rel-13</w:t>
      </w:r>
      <w:r>
        <w:tab/>
        <w:t>36.331</w:t>
      </w:r>
      <w:r>
        <w:tab/>
        <w:t>13.15.0</w:t>
      </w:r>
      <w:r>
        <w:tab/>
        <w:t>4276</w:t>
      </w:r>
      <w:r>
        <w:tab/>
        <w:t>-</w:t>
      </w:r>
      <w:r>
        <w:tab/>
        <w:t>A</w:t>
      </w:r>
      <w:r>
        <w:tab/>
        <w:t>LTE_CA-Core</w:t>
      </w:r>
    </w:p>
    <w:p w14:paraId="0754C5DD" w14:textId="30ABCB35" w:rsidR="009F3FAD" w:rsidRDefault="009F3FAD" w:rsidP="009F3FAD">
      <w:pPr>
        <w:pStyle w:val="Doc-title"/>
      </w:pPr>
      <w:r w:rsidRPr="002769F6">
        <w:rPr>
          <w:rStyle w:val="Hyperlink"/>
        </w:rPr>
        <w:t>R2-2003552</w:t>
      </w:r>
      <w:r>
        <w:tab/>
        <w:t>Clarification on UE capability for intra-band non-continuous CA</w:t>
      </w:r>
      <w:r>
        <w:tab/>
        <w:t>Huawei, Hisilicon</w:t>
      </w:r>
      <w:r>
        <w:tab/>
        <w:t>CR</w:t>
      </w:r>
      <w:r>
        <w:tab/>
        <w:t>Rel-14</w:t>
      </w:r>
      <w:r>
        <w:tab/>
        <w:t>36.331</w:t>
      </w:r>
      <w:r>
        <w:tab/>
        <w:t>14.14.0</w:t>
      </w:r>
      <w:r>
        <w:tab/>
        <w:t>4277</w:t>
      </w:r>
      <w:r>
        <w:tab/>
        <w:t>-</w:t>
      </w:r>
      <w:r>
        <w:tab/>
        <w:t>A</w:t>
      </w:r>
      <w:r>
        <w:tab/>
        <w:t>LTE_CA-Core</w:t>
      </w:r>
    </w:p>
    <w:p w14:paraId="1C30495B" w14:textId="04CFD6F1" w:rsidR="009F3FAD" w:rsidRDefault="009F3FAD" w:rsidP="009F3FAD">
      <w:pPr>
        <w:pStyle w:val="Doc-title"/>
      </w:pPr>
      <w:r w:rsidRPr="002769F6">
        <w:rPr>
          <w:rStyle w:val="Hyperlink"/>
        </w:rPr>
        <w:t>R2-2003553</w:t>
      </w:r>
      <w:r>
        <w:tab/>
        <w:t>Clarification on UE capability for intra-band non-continuous CA</w:t>
      </w:r>
      <w:r>
        <w:tab/>
        <w:t>Huawei, Hisilicon</w:t>
      </w:r>
      <w:r>
        <w:tab/>
        <w:t>CR</w:t>
      </w:r>
      <w:r>
        <w:tab/>
        <w:t>Rel-15</w:t>
      </w:r>
      <w:r>
        <w:tab/>
        <w:t>36.331</w:t>
      </w:r>
      <w:r>
        <w:tab/>
        <w:t>15.9.0</w:t>
      </w:r>
      <w:r>
        <w:tab/>
        <w:t>4278</w:t>
      </w:r>
      <w:r>
        <w:tab/>
        <w:t>-</w:t>
      </w:r>
      <w:r>
        <w:tab/>
        <w:t>A</w:t>
      </w:r>
      <w:r>
        <w:tab/>
        <w:t>LTE_CA-Core</w:t>
      </w:r>
    </w:p>
    <w:p w14:paraId="02191064" w14:textId="1EE29B5C" w:rsidR="009F3FAD" w:rsidRDefault="009F3FAD" w:rsidP="009F3FAD">
      <w:pPr>
        <w:pStyle w:val="Doc-title"/>
      </w:pPr>
      <w:r w:rsidRPr="002769F6">
        <w:rPr>
          <w:rStyle w:val="Hyperlink"/>
        </w:rPr>
        <w:t>R2-2003554</w:t>
      </w:r>
      <w:r>
        <w:tab/>
        <w:t>Clarification on UE capability for intra-band non-continuous CA</w:t>
      </w:r>
      <w:r>
        <w:tab/>
        <w:t>Huawei, Hisilicon</w:t>
      </w:r>
      <w:r>
        <w:tab/>
        <w:t>CR</w:t>
      </w:r>
      <w:r>
        <w:tab/>
        <w:t>Rel-16</w:t>
      </w:r>
      <w:r>
        <w:tab/>
        <w:t>36.331</w:t>
      </w:r>
      <w:r>
        <w:tab/>
        <w:t>16.0.0</w:t>
      </w:r>
      <w:r>
        <w:tab/>
        <w:t>4279</w:t>
      </w:r>
      <w:r>
        <w:tab/>
        <w:t>-</w:t>
      </w:r>
      <w:r>
        <w:tab/>
        <w:t>A</w:t>
      </w:r>
      <w:r>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2769F6">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2769F6">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185C7102" w:rsidR="009F3FAD" w:rsidRDefault="009F3FAD" w:rsidP="009F3FAD">
      <w:pPr>
        <w:pStyle w:val="Doc-title"/>
      </w:pPr>
      <w:r w:rsidRPr="002769F6">
        <w:rPr>
          <w:rStyle w:val="Hyperlink"/>
        </w:rPr>
        <w:t>R2-2002525</w:t>
      </w:r>
      <w:r>
        <w:tab/>
        <w:t>Reply LS on Tx DC location (R4-1915361; contact: Huawei)</w:t>
      </w:r>
      <w:r>
        <w:tab/>
        <w:t>RAN4</w:t>
      </w:r>
      <w:r>
        <w:tab/>
        <w:t>LS in</w:t>
      </w:r>
      <w:r>
        <w:tab/>
        <w:t>Rel-15</w:t>
      </w:r>
      <w:r>
        <w:tab/>
        <w:t>NR_newRAT-Core</w:t>
      </w:r>
      <w:r>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8518A54" w14:textId="77A0C41A" w:rsidR="003134AD" w:rsidRDefault="003134AD" w:rsidP="00EF775B">
      <w:pPr>
        <w:pStyle w:val="EmailDiscussion2"/>
      </w:pPr>
      <w:r>
        <w:t xml:space="preserve">CLOSED </w:t>
      </w:r>
    </w:p>
    <w:p w14:paraId="0B347CB4" w14:textId="77777777" w:rsidR="003134AD" w:rsidRDefault="003134AD" w:rsidP="00EF775B">
      <w:pPr>
        <w:pStyle w:val="EmailDiscussion2"/>
      </w:pP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lastRenderedPageBreak/>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Default="002C21F3" w:rsidP="002C21F3">
      <w:pPr>
        <w:pStyle w:val="Doc-text2"/>
      </w:pPr>
    </w:p>
    <w:p w14:paraId="5F4E0E70" w14:textId="77777777" w:rsidR="003134AD" w:rsidRDefault="003134AD" w:rsidP="003134AD">
      <w:pPr>
        <w:pStyle w:val="Doc-title"/>
      </w:pPr>
      <w:r w:rsidRPr="002769F6">
        <w:rPr>
          <w:rStyle w:val="Hyperlink"/>
        </w:rPr>
        <w:t>R2-2003402</w:t>
      </w:r>
      <w:r>
        <w:tab/>
        <w:t>Allowing PDCP version change without handover</w:t>
      </w:r>
      <w:r>
        <w:tab/>
        <w:t>Ericsson, Intel Corporation</w:t>
      </w:r>
      <w:r>
        <w:tab/>
        <w:t>CR</w:t>
      </w:r>
      <w:r>
        <w:tab/>
        <w:t>Rel-16</w:t>
      </w:r>
      <w:r>
        <w:tab/>
        <w:t>36.331</w:t>
      </w:r>
      <w:r>
        <w:tab/>
        <w:t>16.0.0</w:t>
      </w:r>
      <w:r>
        <w:tab/>
        <w:t>4262</w:t>
      </w:r>
      <w:r>
        <w:tab/>
        <w:t>-</w:t>
      </w:r>
      <w:r>
        <w:tab/>
        <w:t>A</w:t>
      </w:r>
      <w:r>
        <w:tab/>
        <w:t>NR_newRAT-Core</w:t>
      </w:r>
    </w:p>
    <w:p w14:paraId="6F18539B" w14:textId="0DFDF7F2" w:rsidR="003134AD" w:rsidRDefault="003134AD" w:rsidP="003134AD">
      <w:pPr>
        <w:pStyle w:val="Doc-title"/>
      </w:pPr>
      <w:r w:rsidRPr="009A7D9B">
        <w:rPr>
          <w:rStyle w:val="Hyperlink"/>
        </w:rPr>
        <w:t>R2-2004191</w:t>
      </w:r>
      <w:r>
        <w:tab/>
        <w:t>Allowing PDCP version change without handover</w:t>
      </w:r>
      <w:r>
        <w:tab/>
        <w:t>Ericsson, Intel Corporation</w:t>
      </w:r>
      <w:r>
        <w:tab/>
        <w:t>CR</w:t>
      </w:r>
      <w:r>
        <w:tab/>
        <w:t>Rel-16</w:t>
      </w:r>
      <w:r>
        <w:tab/>
        <w:t>36.331</w:t>
      </w:r>
      <w:r>
        <w:tab/>
        <w:t>16.0.0</w:t>
      </w:r>
      <w:r>
        <w:tab/>
        <w:t>4262</w:t>
      </w:r>
      <w:r>
        <w:tab/>
        <w:t>1</w:t>
      </w:r>
      <w:r>
        <w:tab/>
        <w:t>F</w:t>
      </w:r>
      <w:r>
        <w:tab/>
        <w:t>NR_newRAT-Core</w:t>
      </w:r>
    </w:p>
    <w:p w14:paraId="45DFB30E" w14:textId="6716937B" w:rsidR="003134AD" w:rsidRDefault="003134AD" w:rsidP="003134AD">
      <w:pPr>
        <w:pStyle w:val="Agreement"/>
      </w:pPr>
      <w:r>
        <w:t>[001] Agreed-in-principle</w:t>
      </w:r>
    </w:p>
    <w:p w14:paraId="36D39C1A" w14:textId="77777777" w:rsidR="003134AD" w:rsidRPr="003134AD" w:rsidRDefault="003134AD" w:rsidP="003134AD">
      <w:pPr>
        <w:pStyle w:val="Doc-text2"/>
      </w:pPr>
    </w:p>
    <w:p w14:paraId="2A0D67A6" w14:textId="417F2416" w:rsidR="003134AD" w:rsidRDefault="003134AD" w:rsidP="003134AD">
      <w:pPr>
        <w:pStyle w:val="Doc-title"/>
      </w:pPr>
      <w:r w:rsidRPr="002769F6">
        <w:rPr>
          <w:rStyle w:val="Hyperlink"/>
        </w:rPr>
        <w:t>R2-2003405</w:t>
      </w:r>
      <w:r>
        <w:tab/>
        <w:t>Allowing PDCP version change without handover</w:t>
      </w:r>
      <w:r>
        <w:tab/>
        <w:t>Ericsson, Intel Corporation</w:t>
      </w:r>
      <w:r>
        <w:tab/>
        <w:t>CR</w:t>
      </w:r>
      <w:r>
        <w:tab/>
        <w:t>Rel-16</w:t>
      </w:r>
      <w:r>
        <w:tab/>
        <w:t>36.306</w:t>
      </w:r>
      <w:r>
        <w:tab/>
        <w:t>16.0.0</w:t>
      </w:r>
      <w:r>
        <w:tab/>
        <w:t>1754</w:t>
      </w:r>
      <w:r>
        <w:tab/>
        <w:t>-</w:t>
      </w:r>
      <w:r>
        <w:tab/>
        <w:t>A</w:t>
      </w:r>
      <w:r>
        <w:tab/>
        <w:t>NR_newRAT-Core</w:t>
      </w:r>
    </w:p>
    <w:p w14:paraId="6C5B0992" w14:textId="06AA687C" w:rsidR="003134AD" w:rsidRDefault="003134AD" w:rsidP="003134AD">
      <w:pPr>
        <w:pStyle w:val="Doc-title"/>
      </w:pPr>
      <w:r w:rsidRPr="009A7D9B">
        <w:rPr>
          <w:rStyle w:val="Hyperlink"/>
        </w:rPr>
        <w:t>R2-2004192</w:t>
      </w:r>
      <w:r>
        <w:tab/>
        <w:t>Allowing PDCP version change without handover</w:t>
      </w:r>
      <w:r>
        <w:tab/>
        <w:t>Ericsson, Intel Corporation</w:t>
      </w:r>
      <w:r>
        <w:tab/>
        <w:t>CR</w:t>
      </w:r>
      <w:r>
        <w:tab/>
        <w:t>Rel-16</w:t>
      </w:r>
      <w:r>
        <w:tab/>
        <w:t>36.306</w:t>
      </w:r>
      <w:r>
        <w:tab/>
        <w:t>16.0.0</w:t>
      </w:r>
      <w:r>
        <w:tab/>
        <w:t>1754</w:t>
      </w:r>
      <w:r>
        <w:tab/>
        <w:t>1</w:t>
      </w:r>
      <w:r>
        <w:tab/>
        <w:t>F</w:t>
      </w:r>
      <w:r>
        <w:tab/>
        <w:t>NR_newRAT-Core</w:t>
      </w:r>
    </w:p>
    <w:p w14:paraId="1787FD14" w14:textId="77777777" w:rsidR="003134AD" w:rsidRDefault="003134AD" w:rsidP="003134AD">
      <w:pPr>
        <w:pStyle w:val="Agreement"/>
      </w:pPr>
      <w:r>
        <w:t>[001] Agreed-in-principle</w:t>
      </w:r>
    </w:p>
    <w:p w14:paraId="1F943E2D" w14:textId="77777777" w:rsidR="003134AD" w:rsidRPr="003134AD" w:rsidRDefault="003134AD" w:rsidP="003134AD">
      <w:pPr>
        <w:pStyle w:val="Doc-text2"/>
      </w:pPr>
    </w:p>
    <w:p w14:paraId="49E4DF65" w14:textId="77777777" w:rsidR="003134AD" w:rsidRPr="002C21F3" w:rsidRDefault="003134AD"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0C818D8C" w:rsidR="00B56B78" w:rsidRDefault="00B56B78" w:rsidP="00B56B78">
      <w:pPr>
        <w:pStyle w:val="Doc-title"/>
      </w:pPr>
      <w:r w:rsidRPr="002769F6">
        <w:rPr>
          <w:rStyle w:val="Hyperlink"/>
        </w:rPr>
        <w:t>R2-2003399</w:t>
      </w:r>
      <w:r>
        <w:tab/>
        <w:t>PDCP version change with or without handover</w:t>
      </w:r>
      <w:r>
        <w:tab/>
        <w:t>Ericsson, Intel Corporation</w:t>
      </w:r>
      <w:r>
        <w:tab/>
        <w:t>discussion</w:t>
      </w:r>
      <w:r>
        <w:tab/>
        <w:t>Rel-15</w:t>
      </w:r>
      <w:r>
        <w:tab/>
        <w:t>NR_newRAT-Core</w:t>
      </w:r>
    </w:p>
    <w:p w14:paraId="44E2A1C0" w14:textId="21DD8A30" w:rsidR="00B56B78" w:rsidRDefault="00B56B78" w:rsidP="00B56B78">
      <w:pPr>
        <w:pStyle w:val="Doc-title"/>
      </w:pPr>
      <w:r w:rsidRPr="002769F6">
        <w:rPr>
          <w:rStyle w:val="Hyperlink"/>
        </w:rPr>
        <w:t>R2-2003400</w:t>
      </w:r>
      <w:r>
        <w:tab/>
        <w:t>Allowing PDCP version change without handover</w:t>
      </w:r>
      <w:r>
        <w:tab/>
        <w:t>Ericsson, Intel Corporation</w:t>
      </w:r>
      <w:r>
        <w:tab/>
        <w:t>CR</w:t>
      </w:r>
      <w:r>
        <w:tab/>
        <w:t>Rel-15</w:t>
      </w:r>
      <w:r>
        <w:tab/>
        <w:t>36.306</w:t>
      </w:r>
      <w:r>
        <w:tab/>
        <w:t>15.8.0</w:t>
      </w:r>
      <w:r>
        <w:tab/>
        <w:t>1753</w:t>
      </w:r>
      <w:r>
        <w:tab/>
        <w:t>-</w:t>
      </w:r>
      <w:r>
        <w:tab/>
        <w:t>F</w:t>
      </w:r>
      <w:r>
        <w:tab/>
        <w:t>NR_newRAT-Core</w:t>
      </w:r>
    </w:p>
    <w:p w14:paraId="45642D5F" w14:textId="067E9259" w:rsidR="00B56B78" w:rsidRDefault="00B56B78" w:rsidP="00B56B78">
      <w:pPr>
        <w:pStyle w:val="Doc-title"/>
      </w:pPr>
      <w:r w:rsidRPr="002769F6">
        <w:rPr>
          <w:rStyle w:val="Hyperlink"/>
        </w:rPr>
        <w:t>R2-2003401</w:t>
      </w:r>
      <w:r>
        <w:tab/>
        <w:t>Allowing PDCP version change without handover</w:t>
      </w:r>
      <w:r>
        <w:tab/>
        <w:t>Ericsson, Intel Corporation</w:t>
      </w:r>
      <w:r>
        <w:tab/>
        <w:t>CR</w:t>
      </w:r>
      <w:r>
        <w:tab/>
        <w:t>Rel-15</w:t>
      </w:r>
      <w:r>
        <w:tab/>
        <w:t>36.331</w:t>
      </w:r>
      <w:r>
        <w:tab/>
        <w:t>15.9.0</w:t>
      </w:r>
      <w:r>
        <w:tab/>
        <w:t>4261</w:t>
      </w:r>
      <w:r>
        <w:tab/>
        <w:t>-</w:t>
      </w:r>
      <w:r>
        <w:tab/>
        <w:t>F</w:t>
      </w:r>
      <w:r>
        <w:tab/>
        <w:t>NR_newRAT-Core</w:t>
      </w:r>
    </w:p>
    <w:p w14:paraId="4B9607B7" w14:textId="77777777" w:rsidR="002C21F3" w:rsidRPr="00FC6D0B" w:rsidRDefault="002C21F3" w:rsidP="002C21F3">
      <w:pPr>
        <w:pStyle w:val="Comments"/>
      </w:pPr>
      <w:r w:rsidRPr="00FC6D0B">
        <w:t>Move from 5.4.1.1</w:t>
      </w:r>
      <w:r>
        <w:t>:</w:t>
      </w:r>
    </w:p>
    <w:p w14:paraId="55B2CA6D" w14:textId="2B7D898A" w:rsidR="002C21F3" w:rsidRDefault="002C21F3" w:rsidP="002C21F3">
      <w:pPr>
        <w:pStyle w:val="Doc-title"/>
      </w:pPr>
      <w:r w:rsidRPr="002769F6">
        <w:rPr>
          <w:rStyle w:val="Hyperlink"/>
        </w:rPr>
        <w:t>R2-2002987</w:t>
      </w:r>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7800A214" w:rsidR="002C21F3" w:rsidRPr="002C21F3" w:rsidRDefault="002C21F3" w:rsidP="002C21F3">
      <w:pPr>
        <w:pStyle w:val="Doc-title"/>
      </w:pPr>
      <w:r w:rsidRPr="002769F6">
        <w:rPr>
          <w:rStyle w:val="Hyperlink"/>
        </w:rPr>
        <w:t>R2-2002988</w:t>
      </w:r>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5D072C2B" w:rsidR="002C21F3" w:rsidRDefault="002C21F3" w:rsidP="002C21F3">
      <w:pPr>
        <w:pStyle w:val="Doc-title"/>
      </w:pPr>
      <w:r w:rsidRPr="002769F6">
        <w:rPr>
          <w:rStyle w:val="Hyperlink"/>
        </w:rPr>
        <w:t>R2-2003685</w:t>
      </w:r>
      <w:r>
        <w:tab/>
        <w:t>Clarification on PDCP version change</w:t>
      </w:r>
      <w:r>
        <w:tab/>
        <w:t>Huawei, HiSilicon</w:t>
      </w:r>
      <w:r>
        <w:tab/>
        <w:t>CR</w:t>
      </w:r>
      <w:r>
        <w:tab/>
        <w:t>Rel-15</w:t>
      </w:r>
      <w:r>
        <w:tab/>
        <w:t>37.340</w:t>
      </w:r>
      <w:r>
        <w:tab/>
        <w:t>15.8.0</w:t>
      </w:r>
      <w:r>
        <w:tab/>
        <w:t>0166</w:t>
      </w:r>
      <w:r>
        <w:tab/>
        <w:t>2</w:t>
      </w:r>
      <w:r>
        <w:tab/>
        <w:t>F</w:t>
      </w:r>
      <w:r>
        <w:tab/>
        <w:t>NR_newRAT-Core</w:t>
      </w:r>
      <w:r>
        <w:tab/>
      </w:r>
      <w:r w:rsidRPr="002769F6">
        <w:t>R2-2001175</w:t>
      </w:r>
    </w:p>
    <w:p w14:paraId="39A4C6AC" w14:textId="7A4BD56C" w:rsidR="002C21F3" w:rsidRDefault="002C21F3" w:rsidP="002C21F3">
      <w:pPr>
        <w:pStyle w:val="Doc-title"/>
      </w:pPr>
      <w:r w:rsidRPr="002769F6">
        <w:rPr>
          <w:rStyle w:val="Hyperlink"/>
        </w:rPr>
        <w:t>R2-2003686</w:t>
      </w:r>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344F4386" w:rsidR="002C21F3" w:rsidRDefault="002C21F3" w:rsidP="002C21F3">
      <w:pPr>
        <w:pStyle w:val="Doc-title"/>
      </w:pPr>
      <w:r w:rsidRPr="002769F6">
        <w:rPr>
          <w:rStyle w:val="Hyperlink"/>
        </w:rPr>
        <w:t>R2-2003687</w:t>
      </w:r>
      <w:r>
        <w:tab/>
        <w:t>Clarification on PDCP version change</w:t>
      </w:r>
      <w:r>
        <w:tab/>
        <w:t>Huawei, HiSilicon</w:t>
      </w:r>
      <w:r>
        <w:tab/>
        <w:t>CR</w:t>
      </w:r>
      <w:r>
        <w:tab/>
        <w:t>Rel-15</w:t>
      </w:r>
      <w:r>
        <w:tab/>
        <w:t>36.331</w:t>
      </w:r>
      <w:r>
        <w:tab/>
        <w:t>15.9.0</w:t>
      </w:r>
      <w:r>
        <w:tab/>
        <w:t>4152</w:t>
      </w:r>
      <w:r>
        <w:tab/>
        <w:t>2</w:t>
      </w:r>
      <w:r>
        <w:tab/>
        <w:t>F</w:t>
      </w:r>
      <w:r>
        <w:tab/>
        <w:t>NR_newRAT-Core</w:t>
      </w:r>
      <w:r>
        <w:tab/>
      </w:r>
      <w:r w:rsidRPr="002769F6">
        <w:t>R2-2001176</w:t>
      </w:r>
    </w:p>
    <w:p w14:paraId="576BCC71" w14:textId="6D2C3057" w:rsidR="002C21F3" w:rsidRDefault="002C21F3" w:rsidP="002C21F3">
      <w:pPr>
        <w:pStyle w:val="Doc-title"/>
      </w:pPr>
      <w:r w:rsidRPr="002769F6">
        <w:rPr>
          <w:rStyle w:val="Hyperlink"/>
        </w:rPr>
        <w:t>R2-2003688</w:t>
      </w:r>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74F1105C" w:rsidR="00545D23" w:rsidRDefault="00545D23" w:rsidP="00545D23">
      <w:pPr>
        <w:pStyle w:val="Doc-title"/>
      </w:pPr>
      <w:r w:rsidRPr="002769F6">
        <w:rPr>
          <w:rStyle w:val="Hyperlink"/>
        </w:rPr>
        <w:t>R2-2003539</w:t>
      </w:r>
      <w:r>
        <w:tab/>
        <w:t>Correction on MAC description in TS 37.340</w:t>
      </w:r>
      <w:r>
        <w:tab/>
        <w:t>Huawei, HiSilicon</w:t>
      </w:r>
      <w:r>
        <w:tab/>
        <w:t>CR</w:t>
      </w:r>
      <w:r>
        <w:tab/>
        <w:t>Rel-15</w:t>
      </w:r>
      <w:r>
        <w:tab/>
        <w:t>37.340</w:t>
      </w:r>
      <w:r>
        <w:tab/>
        <w:t>15.8.0</w:t>
      </w:r>
      <w:r>
        <w:tab/>
        <w:t>0196</w:t>
      </w:r>
      <w:r>
        <w:tab/>
        <w:t>-</w:t>
      </w:r>
      <w:r>
        <w:tab/>
        <w:t>F</w:t>
      </w:r>
      <w:r>
        <w:tab/>
        <w:t>NR_newRAT-Core</w:t>
      </w:r>
    </w:p>
    <w:p w14:paraId="602EA5EF" w14:textId="25221F99" w:rsidR="00545D23" w:rsidRDefault="00545D23" w:rsidP="00545D23">
      <w:pPr>
        <w:pStyle w:val="Doc-title"/>
      </w:pPr>
      <w:r w:rsidRPr="002769F6">
        <w:rPr>
          <w:rStyle w:val="Hyperlink"/>
        </w:rPr>
        <w:t>R2-2003540</w:t>
      </w:r>
      <w:r>
        <w:tab/>
        <w:t>Correction on MAC description in TS 37.340</w:t>
      </w:r>
      <w:r>
        <w:tab/>
        <w:t>Huawei, HiSilicon</w:t>
      </w:r>
      <w:r>
        <w:tab/>
        <w:t>CR</w:t>
      </w:r>
      <w:r>
        <w:tab/>
        <w:t>Rel-16</w:t>
      </w:r>
      <w:r>
        <w:tab/>
        <w:t>37.340</w:t>
      </w:r>
      <w:r>
        <w:tab/>
        <w:t>16.1.0</w:t>
      </w:r>
      <w:r>
        <w:tab/>
        <w:t>0197</w:t>
      </w:r>
      <w:r>
        <w:tab/>
        <w:t>-</w:t>
      </w:r>
      <w:r>
        <w:tab/>
        <w:t>A</w:t>
      </w:r>
      <w:r>
        <w:tab/>
        <w:t>NR_newRAT-Core</w:t>
      </w:r>
    </w:p>
    <w:p w14:paraId="2FE2F41E" w14:textId="4BBD9E8D" w:rsidR="003134AD" w:rsidRPr="003134AD" w:rsidRDefault="003134AD" w:rsidP="003134AD">
      <w:pPr>
        <w:pStyle w:val="Agreement"/>
      </w:pPr>
      <w:r>
        <w:t>[002] For both : Contents agreed, expected merge with rapporteu</w:t>
      </w:r>
      <w:r w:rsidR="0066152C">
        <w:t>r CR next meeting (see comment</w:t>
      </w:r>
      <w:r>
        <w:t xml:space="preserve">). </w:t>
      </w:r>
    </w:p>
    <w:p w14:paraId="2F12F443" w14:textId="77777777" w:rsidR="00375B16" w:rsidRDefault="00375B16" w:rsidP="00375B16">
      <w:pPr>
        <w:pStyle w:val="Doc-text2"/>
      </w:pPr>
    </w:p>
    <w:p w14:paraId="54C70679" w14:textId="270BC5A1" w:rsidR="00375B16" w:rsidRDefault="0066152C" w:rsidP="00375B16">
      <w:pPr>
        <w:pStyle w:val="Doc-text2"/>
        <w:rPr>
          <w:lang w:eastAsia="zh-TW"/>
        </w:rPr>
      </w:pPr>
      <w:r>
        <w:rPr>
          <w:lang w:eastAsia="zh-TW"/>
        </w:rPr>
        <w:t xml:space="preserve">EMAIL DISCUSSION </w:t>
      </w:r>
      <w:r w:rsidR="00375B16">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 xml:space="preserve">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w:t>
      </w:r>
      <w:r w:rsidRPr="00375B16">
        <w:rPr>
          <w:lang w:eastAsia="zh-TW"/>
        </w:rPr>
        <w:lastRenderedPageBreak/>
        <w:t>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46CC318D" w14:textId="1458DB54" w:rsidR="003134AD" w:rsidRDefault="003134AD" w:rsidP="003134AD">
      <w:pPr>
        <w:pStyle w:val="Doc-text2"/>
        <w:rPr>
          <w:lang w:eastAsia="zh-TW"/>
        </w:rPr>
      </w:pPr>
      <w:r>
        <w:rPr>
          <w:rFonts w:cs="Arial"/>
          <w:sz w:val="21"/>
          <w:szCs w:val="21"/>
        </w:rPr>
        <w:t xml:space="preserve">- </w:t>
      </w:r>
      <w:r>
        <w:rPr>
          <w:rFonts w:cs="Arial"/>
          <w:sz w:val="21"/>
          <w:szCs w:val="21"/>
        </w:rPr>
        <w:tab/>
        <w:t>Sergio 37340 Rapporteur: For "change 1" I agree this could be included in a rapporteur's cleanup CR. However, as it was commented, a 37.340 rapporteur CR is not available at this meeting. This was intentional, to give priority to Rel-16 Stage 3 corrections and ASN.1 review. But I definitely intend to have one for the next meeting. So my preference is to work offline with the proponents and merge (a revision of) the suggested changes in R2-2003539 into a rapporteur's cleanup CR to be submitted for RAN2#110-e</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3F3CCF74" w:rsidR="00545D23" w:rsidRDefault="00545D23" w:rsidP="00545D23">
      <w:pPr>
        <w:pStyle w:val="Doc-title"/>
      </w:pPr>
      <w:r w:rsidRPr="002769F6">
        <w:rPr>
          <w:rStyle w:val="Hyperlink"/>
        </w:rPr>
        <w:t>R2-2003689</w:t>
      </w:r>
      <w:r>
        <w:tab/>
        <w:t>Clarification on the SCG configuration handing in RRC_INACTIVE</w:t>
      </w:r>
      <w:r>
        <w:tab/>
        <w:t>Huawei, HiSilicon</w:t>
      </w:r>
      <w:r>
        <w:tab/>
        <w:t>CR</w:t>
      </w:r>
      <w:r>
        <w:tab/>
        <w:t>Rel-15</w:t>
      </w:r>
      <w:r>
        <w:tab/>
        <w:t>37.340</w:t>
      </w:r>
      <w:r>
        <w:tab/>
        <w:t>15.8.0</w:t>
      </w:r>
      <w:r>
        <w:tab/>
        <w:t>0199</w:t>
      </w:r>
      <w:r>
        <w:tab/>
        <w:t>-</w:t>
      </w:r>
      <w:r>
        <w:tab/>
        <w:t>F</w:t>
      </w:r>
      <w:r>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7A68A60" w:rsidR="00E64AB3" w:rsidRDefault="00E64AB3" w:rsidP="00EF775B">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5C59D00D" w:rsidR="009F3FAD" w:rsidRDefault="009F3FAD" w:rsidP="009F3FAD">
      <w:pPr>
        <w:pStyle w:val="Doc-title"/>
      </w:pPr>
      <w:r w:rsidRPr="002769F6">
        <w:rPr>
          <w:rStyle w:val="Hyperlink"/>
        </w:rPr>
        <w:t>R2-2002913</w:t>
      </w:r>
      <w:r>
        <w:tab/>
        <w:t>Clarification on UE Positioning Architecture in 38.305 for Rel-15</w:t>
      </w:r>
      <w:r>
        <w:tab/>
        <w:t>CATT</w:t>
      </w:r>
      <w:r>
        <w:tab/>
        <w:t>draftCR</w:t>
      </w:r>
      <w:r>
        <w:tab/>
        <w:t>Rel-15</w:t>
      </w:r>
      <w:r>
        <w:tab/>
        <w:t>38.305</w:t>
      </w:r>
      <w:r>
        <w:tab/>
        <w:t>15.5.0</w:t>
      </w:r>
      <w:r>
        <w:tab/>
        <w:t>B</w:t>
      </w:r>
      <w:r>
        <w:tab/>
        <w:t>NR_newRAT-Core</w:t>
      </w:r>
    </w:p>
    <w:p w14:paraId="2B014716" w14:textId="253D56B3" w:rsidR="009F3FAD" w:rsidRDefault="009F3FAD" w:rsidP="009F3FAD">
      <w:pPr>
        <w:pStyle w:val="Doc-title"/>
      </w:pPr>
      <w:r w:rsidRPr="002769F6">
        <w:rPr>
          <w:rStyle w:val="Hyperlink"/>
        </w:rPr>
        <w:t>R2-2003479</w:t>
      </w:r>
      <w:r>
        <w:tab/>
        <w:t>Correction to periodic reporting</w:t>
      </w:r>
      <w:r>
        <w:tab/>
        <w:t>Huawei, HiSilicon</w:t>
      </w:r>
      <w:r>
        <w:tab/>
        <w:t>CR</w:t>
      </w:r>
      <w:r>
        <w:tab/>
        <w:t>Rel-15</w:t>
      </w:r>
      <w:r>
        <w:tab/>
        <w:t>37.355</w:t>
      </w:r>
      <w:r>
        <w:tab/>
        <w:t>15.0.0</w:t>
      </w:r>
      <w:r>
        <w:tab/>
        <w:t>0254</w:t>
      </w:r>
      <w:r>
        <w:tab/>
        <w:t>-</w:t>
      </w:r>
      <w:r>
        <w:tab/>
        <w:t>F</w:t>
      </w:r>
      <w:r>
        <w:tab/>
        <w:t>NR_newRAT-Core</w:t>
      </w:r>
    </w:p>
    <w:p w14:paraId="73BB550F" w14:textId="07E38512" w:rsidR="009F3FAD" w:rsidRDefault="009F3FAD" w:rsidP="009F3FAD">
      <w:pPr>
        <w:pStyle w:val="Doc-title"/>
      </w:pPr>
      <w:r w:rsidRPr="002769F6">
        <w:rPr>
          <w:rStyle w:val="Hyperlink"/>
        </w:rPr>
        <w:t>R2-2003482</w:t>
      </w:r>
      <w:r>
        <w:tab/>
        <w:t>Correction to periodic reporting</w:t>
      </w:r>
      <w:r>
        <w:tab/>
        <w:t>Huawei, HiSilicon</w:t>
      </w:r>
      <w:r>
        <w:tab/>
        <w:t>CR</w:t>
      </w:r>
      <w:r>
        <w:tab/>
        <w:t>Rel-16</w:t>
      </w:r>
      <w:r>
        <w:tab/>
        <w:t>37.355</w:t>
      </w:r>
      <w:r>
        <w:tab/>
        <w:t>16.0.0</w:t>
      </w:r>
      <w:r>
        <w:tab/>
        <w:t>0255</w:t>
      </w:r>
      <w:r>
        <w:tab/>
        <w:t>-</w:t>
      </w:r>
      <w:r>
        <w:tab/>
        <w:t>A</w:t>
      </w:r>
      <w:r>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lastRenderedPageBreak/>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1F83DBC8" w:rsidR="00A224DC" w:rsidRDefault="00A224DC" w:rsidP="00A224DC">
      <w:pPr>
        <w:pStyle w:val="Doc-title"/>
      </w:pPr>
      <w:r w:rsidRPr="002769F6">
        <w:rPr>
          <w:rStyle w:val="Hyperlink"/>
          <w:szCs w:val="20"/>
        </w:rPr>
        <w:t>R2-2003835</w:t>
      </w:r>
      <w:r>
        <w:tab/>
        <w:t>Report of [AT109bis-e][003][NR15] MAC Maintenance (Samsung)</w:t>
      </w:r>
      <w:r>
        <w:tab/>
        <w:t>Samsung</w:t>
      </w:r>
      <w:r>
        <w:tab/>
        <w:t>discussion</w:t>
      </w:r>
      <w:r>
        <w:tab/>
        <w:t>Rel-15</w:t>
      </w:r>
      <w:r>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D94FEE6" w:rsidR="00C01C9E" w:rsidRDefault="00C01C9E" w:rsidP="00693A43">
      <w:pPr>
        <w:pStyle w:val="Doc-title"/>
        <w:rPr>
          <w:color w:val="000000"/>
        </w:rPr>
      </w:pPr>
      <w:r w:rsidRPr="002769F6">
        <w:rPr>
          <w:rStyle w:val="Hyperlink"/>
          <w:rFonts w:cs="Arial"/>
          <w:szCs w:val="20"/>
        </w:rPr>
        <w:t>R2-2002515</w:t>
      </w:r>
      <w:r w:rsidR="00693A43">
        <w:rPr>
          <w:color w:val="000000"/>
        </w:rPr>
        <w:tab/>
      </w:r>
      <w:r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6E7D3C38" w:rsidR="00A224DC" w:rsidRDefault="00C01C9E" w:rsidP="00A224DC">
      <w:pPr>
        <w:pStyle w:val="Doc-title"/>
      </w:pPr>
      <w:r w:rsidRPr="002769F6">
        <w:rPr>
          <w:rStyle w:val="Hyperlink"/>
          <w:rFonts w:cs="Arial"/>
          <w:szCs w:val="20"/>
        </w:rPr>
        <w:t>R2-2003610</w:t>
      </w:r>
      <w:r w:rsidR="00693A43">
        <w:tab/>
      </w:r>
      <w:r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18E376A9" w:rsidR="00C01C9E" w:rsidRDefault="00C01C9E" w:rsidP="00693A43">
      <w:pPr>
        <w:pStyle w:val="Doc-title"/>
      </w:pPr>
      <w:r w:rsidRPr="002769F6">
        <w:rPr>
          <w:rStyle w:val="Hyperlink"/>
          <w:rFonts w:cs="Arial"/>
          <w:szCs w:val="20"/>
        </w:rPr>
        <w:t>R2-2002780</w:t>
      </w:r>
      <w:r w:rsidR="00693A43">
        <w:rPr>
          <w:color w:val="000000"/>
        </w:rPr>
        <w:tab/>
      </w:r>
      <w:r w:rsidRPr="00C01C9E">
        <w:rPr>
          <w:color w:val="000000"/>
        </w:rPr>
        <w:t>Discussion on the UL skipping    vivo    discussion</w:t>
      </w:r>
      <w:r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20E8618E" w:rsidR="00A224DC" w:rsidRDefault="00A224DC" w:rsidP="00A224DC">
      <w:pPr>
        <w:pStyle w:val="Doc-title"/>
      </w:pPr>
      <w:r w:rsidRPr="002769F6">
        <w:rPr>
          <w:rStyle w:val="Hyperlink"/>
          <w:rFonts w:cs="Arial"/>
          <w:szCs w:val="20"/>
        </w:rPr>
        <w:t>R2-2003594</w:t>
      </w:r>
      <w:r>
        <w:tab/>
      </w:r>
      <w:r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492493AE" w:rsidR="00C01C9E" w:rsidRDefault="00C01C9E" w:rsidP="00693A43">
      <w:pPr>
        <w:pStyle w:val="Doc-title"/>
        <w:rPr>
          <w:color w:val="000000"/>
        </w:rPr>
      </w:pPr>
      <w:r w:rsidRPr="002769F6">
        <w:rPr>
          <w:rStyle w:val="Hyperlink"/>
          <w:rFonts w:cs="Arial"/>
          <w:szCs w:val="20"/>
        </w:rPr>
        <w:t>R2-2002612</w:t>
      </w:r>
      <w:r w:rsidR="00693A43">
        <w:rPr>
          <w:color w:val="000000"/>
        </w:rPr>
        <w:tab/>
      </w:r>
      <w:r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5A012F82" w:rsidR="00C01C9E" w:rsidRDefault="00C01C9E" w:rsidP="00693A43">
      <w:pPr>
        <w:pStyle w:val="Doc-title"/>
      </w:pPr>
      <w:r w:rsidRPr="002769F6">
        <w:rPr>
          <w:rStyle w:val="Hyperlink"/>
          <w:rFonts w:cs="Arial"/>
          <w:szCs w:val="20"/>
        </w:rPr>
        <w:t>R2-2003481</w:t>
      </w:r>
      <w:r w:rsidR="00693A43">
        <w:tab/>
      </w:r>
      <w:r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5D74CCB3" w:rsidR="00C01C9E" w:rsidRDefault="00C01C9E" w:rsidP="00693A43">
      <w:pPr>
        <w:pStyle w:val="Doc-title"/>
      </w:pPr>
      <w:r w:rsidRPr="002769F6">
        <w:rPr>
          <w:rStyle w:val="Hyperlink"/>
          <w:rFonts w:cs="Arial"/>
          <w:szCs w:val="20"/>
        </w:rPr>
        <w:t>R2-2003484</w:t>
      </w:r>
      <w:r w:rsidR="00693A43">
        <w:tab/>
      </w:r>
      <w:r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2F5DD10F" w:rsidR="00C01C9E" w:rsidRDefault="00C01C9E" w:rsidP="00693A43">
      <w:pPr>
        <w:pStyle w:val="Doc-title"/>
      </w:pPr>
      <w:r w:rsidRPr="002769F6">
        <w:rPr>
          <w:rStyle w:val="Hyperlink"/>
          <w:rFonts w:cs="Arial"/>
          <w:szCs w:val="20"/>
        </w:rPr>
        <w:t>R2-2003643</w:t>
      </w:r>
      <w:r w:rsidR="00693A43">
        <w:tab/>
      </w:r>
      <w:r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0CBF3EE8" w:rsidR="00C01C9E" w:rsidRPr="00C01C9E" w:rsidRDefault="00C01C9E" w:rsidP="0046739F">
      <w:pPr>
        <w:pStyle w:val="Doc-title"/>
      </w:pPr>
      <w:r w:rsidRPr="002769F6">
        <w:rPr>
          <w:rStyle w:val="Hyperlink"/>
          <w:rFonts w:cs="Arial"/>
          <w:szCs w:val="20"/>
        </w:rPr>
        <w:t>R2-2002762</w:t>
      </w:r>
      <w:r w:rsidR="0046739F">
        <w:tab/>
      </w:r>
      <w:r w:rsidRPr="00C01C9E">
        <w:t>RLC status report truncation    Qualcomm Incorporated    CR    Rel-15    38.322    15.5.0    0032    -    F    NR_newRAT-Core</w:t>
      </w:r>
    </w:p>
    <w:p w14:paraId="209003F3" w14:textId="7EE56BC7" w:rsidR="00C01C9E" w:rsidRDefault="00C01C9E" w:rsidP="0046739F">
      <w:pPr>
        <w:pStyle w:val="Doc-text2"/>
      </w:pPr>
      <w:r w:rsidRPr="00C01C9E">
        <w:t xml:space="preserve">=&gt; Revised n </w:t>
      </w:r>
      <w:r w:rsidRPr="002769F6">
        <w:rPr>
          <w:rStyle w:val="Hyperlink"/>
        </w:rPr>
        <w:t>R2-2003766</w:t>
      </w:r>
    </w:p>
    <w:p w14:paraId="26A72FB4" w14:textId="2D8C94C8" w:rsidR="0046739F" w:rsidRPr="00C01C9E" w:rsidRDefault="0046739F" w:rsidP="0046739F">
      <w:pPr>
        <w:pStyle w:val="Doc-title"/>
      </w:pPr>
      <w:r w:rsidRPr="002769F6">
        <w:rPr>
          <w:rStyle w:val="Hyperlink"/>
        </w:rPr>
        <w:t>R2-2003766</w:t>
      </w:r>
      <w:r>
        <w:tab/>
      </w:r>
      <w:r w:rsidRPr="00C01C9E">
        <w:t>RLC status report truncation    Qualcomm Incorporated    CR    Rel-15    38.322    15.5.0    0032    1    F    NR_newRAT-Core</w:t>
      </w:r>
    </w:p>
    <w:p w14:paraId="5D3D5710" w14:textId="487F315C" w:rsidR="00C01C9E" w:rsidRPr="00C01C9E" w:rsidRDefault="00C01C9E" w:rsidP="0046739F">
      <w:pPr>
        <w:pStyle w:val="Doc-title"/>
      </w:pPr>
      <w:r w:rsidRPr="002769F6">
        <w:rPr>
          <w:rStyle w:val="Hyperlink"/>
          <w:rFonts w:cs="Arial"/>
          <w:szCs w:val="20"/>
        </w:rPr>
        <w:t>R2-2002767</w:t>
      </w:r>
      <w:r w:rsidR="0046739F">
        <w:tab/>
      </w:r>
      <w:r w:rsidRPr="00C01C9E">
        <w:t>RLC status report truncation    Qualcomm Incorporated    CR    Rel-16    38.322    16.0.0    0033    -    A    NR_newRAT-Core</w:t>
      </w:r>
    </w:p>
    <w:p w14:paraId="1541EE96" w14:textId="48CCF9D9" w:rsidR="00C01C9E" w:rsidRDefault="00C01C9E" w:rsidP="0046739F">
      <w:pPr>
        <w:pStyle w:val="Doc-text2"/>
      </w:pPr>
      <w:r w:rsidRPr="00C01C9E">
        <w:t xml:space="preserve">=&gt; Revised n </w:t>
      </w:r>
      <w:r w:rsidRPr="002769F6">
        <w:rPr>
          <w:rStyle w:val="Hyperlink"/>
        </w:rPr>
        <w:t>R2-2003767</w:t>
      </w:r>
    </w:p>
    <w:p w14:paraId="3508D77C" w14:textId="7D203F36" w:rsidR="0046739F" w:rsidRDefault="0046739F" w:rsidP="0046739F">
      <w:pPr>
        <w:pStyle w:val="Doc-title"/>
      </w:pPr>
      <w:r w:rsidRPr="002769F6">
        <w:rPr>
          <w:rStyle w:val="Hyperlink"/>
        </w:rPr>
        <w:t>R2-2003767</w:t>
      </w:r>
      <w:r>
        <w:tab/>
      </w:r>
      <w:r w:rsidRPr="00C01C9E">
        <w:t>RLC status report truncation    Qualcomm Incorporated    CR    Rel-16    38.322    16.0.0    0033    1    A    NR_newRAT-Core</w:t>
      </w:r>
    </w:p>
    <w:p w14:paraId="18DC7834" w14:textId="77777777" w:rsidR="004B5321" w:rsidRDefault="004B5321" w:rsidP="004B5321">
      <w:pPr>
        <w:pStyle w:val="Agreement"/>
        <w:rPr>
          <w:lang w:eastAsia="zh-CN"/>
        </w:rPr>
      </w:pPr>
      <w:r>
        <w:rPr>
          <w:lang w:eastAsia="zh-CN"/>
        </w:rPr>
        <w:t>[004] the two CRs above are not pursued.</w:t>
      </w:r>
    </w:p>
    <w:p w14:paraId="065D4A48" w14:textId="77777777" w:rsidR="004B5321" w:rsidRPr="004B5321" w:rsidRDefault="004B5321" w:rsidP="004B5321">
      <w:pPr>
        <w:pStyle w:val="Doc-text2"/>
        <w:rPr>
          <w:lang w:val="fr-FR"/>
        </w:rPr>
      </w:pPr>
    </w:p>
    <w:p w14:paraId="25E68DD9" w14:textId="77777777" w:rsidR="004B5321" w:rsidRDefault="004B5321" w:rsidP="004B5321">
      <w:pPr>
        <w:pStyle w:val="Doc-text2"/>
      </w:pPr>
    </w:p>
    <w:p w14:paraId="43F765A0" w14:textId="31424AF6" w:rsidR="004B5321" w:rsidRPr="004B5321" w:rsidRDefault="004B5321" w:rsidP="004B5321">
      <w:pPr>
        <w:pStyle w:val="Doc-title"/>
      </w:pPr>
      <w:hyperlink r:id="rId8" w:tooltip="D:Documents3GPPtsg_ranWG2TSGR2_109bis-eDocsR2-2004134.zip" w:history="1">
        <w:r w:rsidRPr="004B5321">
          <w:rPr>
            <w:rStyle w:val="Hyperlink"/>
          </w:rPr>
          <w:t>R2-20041</w:t>
        </w:r>
        <w:r w:rsidRPr="004B5321">
          <w:rPr>
            <w:rStyle w:val="Hyperlink"/>
          </w:rPr>
          <w:t>3</w:t>
        </w:r>
        <w:r w:rsidRPr="004B5321">
          <w:rPr>
            <w:rStyle w:val="Hyperlink"/>
          </w:rPr>
          <w:t>4</w:t>
        </w:r>
      </w:hyperlink>
      <w:r>
        <w:tab/>
      </w:r>
      <w:r w:rsidRPr="004B5321">
        <w:t>Summary of Offline-004 RLC and PDCP Maintenance</w:t>
      </w:r>
      <w:r>
        <w:tab/>
      </w:r>
      <w:r w:rsidRPr="00C01C9E">
        <w:t>Qualcomm Incorporated</w:t>
      </w:r>
    </w:p>
    <w:p w14:paraId="57429319" w14:textId="0810890D" w:rsidR="004B5321" w:rsidRDefault="004B5321" w:rsidP="004B5321">
      <w:pPr>
        <w:pStyle w:val="Agreement"/>
      </w:pPr>
      <w:r>
        <w:t>[004] Noted</w:t>
      </w:r>
    </w:p>
    <w:p w14:paraId="30121278" w14:textId="77777777" w:rsidR="004B5321" w:rsidRDefault="004B5321" w:rsidP="00335FE4">
      <w:pPr>
        <w:pStyle w:val="Doc-text2"/>
      </w:pPr>
    </w:p>
    <w:p w14:paraId="0761895D" w14:textId="7D665A56" w:rsidR="00335FE4" w:rsidRDefault="004B5321" w:rsidP="00335FE4">
      <w:pPr>
        <w:pStyle w:val="Doc-text2"/>
      </w:pPr>
      <w:r>
        <w:t xml:space="preserve">Email disc </w:t>
      </w:r>
      <w:r w:rsidR="00335FE4">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1DF4FFFE" w:rsidR="00335FE4" w:rsidRDefault="00335FE4" w:rsidP="00335FE4">
      <w:pPr>
        <w:pStyle w:val="Doc-title"/>
      </w:pPr>
      <w:r w:rsidRPr="002769F6">
        <w:rPr>
          <w:rStyle w:val="Hyperlink"/>
          <w:rFonts w:cs="Arial"/>
          <w:szCs w:val="20"/>
        </w:rPr>
        <w:t>R2-2002823</w:t>
      </w:r>
      <w:r>
        <w:tab/>
      </w:r>
      <w:r w:rsidRPr="00C01C9E">
        <w:t>Ordering of PDCP SN and RLC SN    Qualcomm Incorporated    CR    Rel-15    38.322    15.5.0    0034    -    F    NR_newRAT-Core</w:t>
      </w:r>
    </w:p>
    <w:p w14:paraId="2B1C235C" w14:textId="2C5C833A" w:rsidR="00C01C9E" w:rsidRDefault="00C01C9E" w:rsidP="0046739F">
      <w:pPr>
        <w:pStyle w:val="Doc-title"/>
      </w:pPr>
      <w:r w:rsidRPr="002769F6">
        <w:rPr>
          <w:rStyle w:val="Hyperlink"/>
          <w:rFonts w:cs="Arial"/>
          <w:szCs w:val="20"/>
        </w:rPr>
        <w:t>R2-2002824</w:t>
      </w:r>
      <w:r w:rsidR="0046739F">
        <w:tab/>
      </w:r>
      <w:r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7E0790CB" w:rsidR="00C01C9E" w:rsidRDefault="00C01C9E" w:rsidP="0046739F">
      <w:pPr>
        <w:pStyle w:val="Doc-title"/>
      </w:pPr>
      <w:r w:rsidRPr="002769F6">
        <w:rPr>
          <w:rStyle w:val="Hyperlink"/>
          <w:rFonts w:cs="Arial"/>
          <w:szCs w:val="20"/>
        </w:rPr>
        <w:t>R2-2002825</w:t>
      </w:r>
      <w:r w:rsidR="0046739F">
        <w:tab/>
      </w:r>
      <w:r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lastRenderedPageBreak/>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6586661C" w:rsidR="009F3FAD" w:rsidRDefault="009F3FAD" w:rsidP="009F3FAD">
      <w:pPr>
        <w:pStyle w:val="Doc-title"/>
      </w:pPr>
      <w:r w:rsidRPr="002769F6">
        <w:rPr>
          <w:rStyle w:val="Hyperlink"/>
        </w:rPr>
        <w:t>R2-2002540</w:t>
      </w:r>
      <w:r>
        <w:tab/>
        <w:t>Reply LS on Handling of UE radio network capabilities in 4G and 5G (S3-194488; contact: Intel)</w:t>
      </w:r>
      <w:r>
        <w:tab/>
        <w:t>SA3</w:t>
      </w:r>
      <w:r>
        <w:tab/>
        <w:t>LS in</w:t>
      </w:r>
      <w:r>
        <w:tab/>
        <w:t>Rel-15</w:t>
      </w:r>
      <w:r>
        <w:tab/>
        <w:t>TEI15, 5GS_Ph1-SEC</w:t>
      </w:r>
      <w:r>
        <w:tab/>
        <w:t>To:RAN2</w:t>
      </w:r>
      <w:r>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6AB1EB97" w:rsidR="00342EAC" w:rsidRDefault="00342EAC" w:rsidP="00EF775B">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3214DF4B" w:rsidR="00F004C2" w:rsidRDefault="00F004C2" w:rsidP="00171FD8">
      <w:pPr>
        <w:pStyle w:val="Doc-title"/>
      </w:pPr>
      <w:r w:rsidRPr="002769F6">
        <w:rPr>
          <w:rStyle w:val="Hyperlink"/>
          <w:lang w:eastAsia="zh-CN"/>
        </w:rPr>
        <w:t>R2-2004116</w:t>
      </w:r>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1E721B82" w:rsidR="00E85778" w:rsidRDefault="00E85778" w:rsidP="00E85778">
      <w:pPr>
        <w:pStyle w:val="Doc-title"/>
      </w:pPr>
      <w:r w:rsidRPr="002769F6">
        <w:rPr>
          <w:rStyle w:val="Hyperlink"/>
        </w:rPr>
        <w:t>R2-2002508</w:t>
      </w:r>
      <w:r>
        <w:tab/>
        <w:t>Reply LS for clarification of PUCCH configuration (R1-2001306; contact: Huawei)</w:t>
      </w:r>
      <w:r>
        <w:tab/>
        <w:t>RAN1</w:t>
      </w:r>
      <w:r>
        <w:tab/>
        <w:t>LS in</w:t>
      </w:r>
      <w:r>
        <w:tab/>
        <w:t>Rel-15</w:t>
      </w:r>
      <w:r>
        <w:tab/>
        <w:t>NR_newRAT-Core</w:t>
      </w:r>
      <w:r>
        <w:tab/>
        <w:t>To:RAN2</w:t>
      </w:r>
    </w:p>
    <w:p w14:paraId="2BB47F00" w14:textId="0985B94C" w:rsidR="00E85778" w:rsidRPr="00B26FDB" w:rsidRDefault="00E85778" w:rsidP="00E85778">
      <w:pPr>
        <w:pStyle w:val="Doc-text2"/>
      </w:pPr>
      <w:r>
        <w:t xml:space="preserve">=&gt; Revised in </w:t>
      </w:r>
      <w:r w:rsidRPr="002769F6">
        <w:rPr>
          <w:rStyle w:val="Hyperlink"/>
        </w:rPr>
        <w:t>R2-2002551</w:t>
      </w:r>
    </w:p>
    <w:p w14:paraId="4678DCFF" w14:textId="3F60AA17" w:rsidR="00E85778" w:rsidRDefault="00E85778" w:rsidP="00E85778">
      <w:pPr>
        <w:pStyle w:val="Doc-title"/>
      </w:pPr>
      <w:r w:rsidRPr="002769F6">
        <w:rPr>
          <w:rStyle w:val="Hyperlink"/>
        </w:rPr>
        <w:t>R2-2002551</w:t>
      </w:r>
      <w:r>
        <w:tab/>
        <w:t>Reply LS for clarification of PUCCH configuration (R1-2001306; contact: Huawei)</w:t>
      </w:r>
      <w:r>
        <w:tab/>
        <w:t>RAN1</w:t>
      </w:r>
      <w:r>
        <w:tab/>
        <w:t>LS in</w:t>
      </w:r>
      <w:r>
        <w:tab/>
        <w:t>Rel-15</w:t>
      </w:r>
      <w:r>
        <w:tab/>
        <w:t>NR_newRAT-Core</w:t>
      </w:r>
      <w:r>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4F901E47" w:rsidR="00C16F09" w:rsidRPr="00D23F0D" w:rsidRDefault="00C16F09" w:rsidP="00C16F09">
      <w:pPr>
        <w:pStyle w:val="Doc-title"/>
      </w:pPr>
      <w:r w:rsidRPr="002769F6">
        <w:rPr>
          <w:rStyle w:val="Hyperlink"/>
        </w:rPr>
        <w:t>R2-2003537</w:t>
      </w:r>
      <w:r>
        <w:tab/>
      </w:r>
      <w:r w:rsidRPr="00D23F0D">
        <w:t>Correction on PUCCH configuration</w:t>
      </w:r>
      <w:r w:rsidRPr="00D23F0D">
        <w:tab/>
        <w:t>Huawei, HiSilicon</w:t>
      </w:r>
      <w:r w:rsidRPr="00D23F0D">
        <w:tab/>
        <w:t>CR</w:t>
      </w:r>
      <w:r w:rsidRPr="00D23F0D">
        <w:tab/>
        <w:t>Rel-15</w:t>
      </w:r>
      <w:r w:rsidRPr="00D23F0D">
        <w:tab/>
        <w:t>38.331</w:t>
      </w:r>
      <w:r w:rsidRPr="00D23F0D">
        <w:tab/>
        <w:t>15.9.0</w:t>
      </w:r>
      <w:r w:rsidRPr="00D23F0D">
        <w:tab/>
        <w:t>1567</w:t>
      </w:r>
      <w:r w:rsidRPr="00D23F0D">
        <w:tab/>
        <w:t>-</w:t>
      </w:r>
      <w:r w:rsidRPr="00D23F0D">
        <w:tab/>
        <w:t>F</w:t>
      </w:r>
      <w:r w:rsidRPr="00D23F0D">
        <w:tab/>
        <w:t>NR_newRAT-Core</w:t>
      </w:r>
    </w:p>
    <w:p w14:paraId="7978A29D" w14:textId="31383C20" w:rsidR="00C16F09" w:rsidRDefault="00C16F09" w:rsidP="00C16F09">
      <w:pPr>
        <w:pStyle w:val="Doc-title"/>
      </w:pPr>
      <w:r w:rsidRPr="002769F6">
        <w:rPr>
          <w:rStyle w:val="Hyperlink"/>
        </w:rPr>
        <w:t>R2-2003538</w:t>
      </w:r>
      <w:r w:rsidRPr="00D23F0D">
        <w:tab/>
        <w:t>Correction on PUCCH configuration</w:t>
      </w:r>
      <w:r w:rsidRPr="00D23F0D">
        <w:tab/>
        <w:t>Huawei, HiSilicon</w:t>
      </w:r>
      <w:r w:rsidRPr="00D23F0D">
        <w:tab/>
        <w:t>CR</w:t>
      </w:r>
      <w:r w:rsidRPr="00D23F0D">
        <w:tab/>
        <w:t>Rel-16</w:t>
      </w:r>
      <w:r w:rsidRPr="00D23F0D">
        <w:tab/>
        <w:t>38.331</w:t>
      </w:r>
      <w:r w:rsidRPr="00D23F0D">
        <w:tab/>
        <w:t>16.0.0</w:t>
      </w:r>
      <w:r w:rsidRPr="00D23F0D">
        <w:tab/>
        <w:t>1568</w:t>
      </w:r>
      <w:r w:rsidRPr="00D23F0D">
        <w:tab/>
        <w:t>-</w:t>
      </w:r>
      <w:r w:rsidRPr="00D23F0D">
        <w:tab/>
        <w:t>A</w:t>
      </w:r>
      <w:r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5C06516B" w14:textId="77777777" w:rsidR="009E018B" w:rsidRDefault="009E018B" w:rsidP="009E018B">
      <w:pPr>
        <w:pStyle w:val="Doc-text2"/>
        <w:rPr>
          <w:lang w:val="fr-FR"/>
        </w:rPr>
      </w:pPr>
    </w:p>
    <w:p w14:paraId="76AEFEB0" w14:textId="3D516FE3" w:rsidR="009E018B" w:rsidRDefault="009E018B" w:rsidP="009E018B">
      <w:pPr>
        <w:pStyle w:val="Doc-title"/>
      </w:pPr>
      <w:r w:rsidRPr="009A7D9B">
        <w:rPr>
          <w:rStyle w:val="Hyperlink"/>
        </w:rPr>
        <w:t>R2-2004135</w:t>
      </w:r>
      <w:r>
        <w:tab/>
      </w:r>
      <w:r w:rsidRPr="00D23F0D">
        <w:t>Correction on PUCCH configuration</w:t>
      </w:r>
      <w:r w:rsidRPr="00D23F0D">
        <w:tab/>
        <w:t>Huawei, HiSilico</w:t>
      </w:r>
      <w:r>
        <w:t>n</w:t>
      </w:r>
      <w:r>
        <w:tab/>
        <w:t>CR</w:t>
      </w:r>
      <w:r>
        <w:tab/>
        <w:t>Rel-15</w:t>
      </w:r>
      <w:r>
        <w:tab/>
        <w:t>38.331</w:t>
      </w:r>
      <w:r>
        <w:tab/>
        <w:t>15.9.0</w:t>
      </w:r>
      <w:r>
        <w:tab/>
        <w:t>1567</w:t>
      </w:r>
      <w:r>
        <w:tab/>
        <w:t>1</w:t>
      </w:r>
      <w:r w:rsidRPr="00D23F0D">
        <w:tab/>
        <w:t>F</w:t>
      </w:r>
      <w:r w:rsidRPr="00D23F0D">
        <w:tab/>
        <w:t>NR_newRAT-Core</w:t>
      </w:r>
    </w:p>
    <w:p w14:paraId="1B401C20" w14:textId="5FCD5505" w:rsidR="009E018B" w:rsidRDefault="009E018B" w:rsidP="009E018B">
      <w:pPr>
        <w:pStyle w:val="Agreement"/>
      </w:pPr>
      <w:r>
        <w:t>[005] agreed in principle</w:t>
      </w:r>
    </w:p>
    <w:p w14:paraId="2BEDE094" w14:textId="77777777" w:rsidR="009E018B" w:rsidRPr="009E018B" w:rsidRDefault="009E018B" w:rsidP="009E018B">
      <w:pPr>
        <w:pStyle w:val="Doc-text2"/>
        <w:rPr>
          <w:lang w:val="fr-FR"/>
        </w:rPr>
      </w:pPr>
    </w:p>
    <w:p w14:paraId="326DAE02" w14:textId="02C2E85C" w:rsidR="009E018B" w:rsidRDefault="009E018B" w:rsidP="009E018B">
      <w:pPr>
        <w:pStyle w:val="Doc-title"/>
      </w:pPr>
      <w:r w:rsidRPr="009A7D9B">
        <w:rPr>
          <w:rStyle w:val="Hyperlink"/>
        </w:rPr>
        <w:t>R2-2004136</w:t>
      </w:r>
      <w:r w:rsidRPr="00D23F0D">
        <w:tab/>
        <w:t>Correction on PUCCH configuration</w:t>
      </w:r>
      <w:r w:rsidRPr="00D23F0D">
        <w:tab/>
        <w:t>Huawei, HiSilico</w:t>
      </w:r>
      <w:r>
        <w:t>n</w:t>
      </w:r>
      <w:r>
        <w:tab/>
        <w:t>CR</w:t>
      </w:r>
      <w:r>
        <w:tab/>
        <w:t>Rel-16</w:t>
      </w:r>
      <w:r>
        <w:tab/>
        <w:t>38.331</w:t>
      </w:r>
      <w:r>
        <w:tab/>
        <w:t>16.0.0</w:t>
      </w:r>
      <w:r>
        <w:tab/>
        <w:t>1568</w:t>
      </w:r>
      <w:r>
        <w:tab/>
        <w:t>1</w:t>
      </w:r>
      <w:r w:rsidRPr="00D23F0D">
        <w:tab/>
        <w:t>A</w:t>
      </w:r>
      <w:r w:rsidRPr="00D23F0D">
        <w:tab/>
        <w:t>NR_newRAT-Core</w:t>
      </w:r>
    </w:p>
    <w:p w14:paraId="17DDCBD4" w14:textId="2D88170B" w:rsidR="009E018B" w:rsidRPr="009E018B" w:rsidRDefault="009E018B" w:rsidP="009E018B">
      <w:pPr>
        <w:pStyle w:val="Agreement"/>
      </w:pPr>
      <w:r>
        <w:t>[005] agreed in principle</w:t>
      </w:r>
    </w:p>
    <w:p w14:paraId="0BBFD2E7" w14:textId="77777777" w:rsidR="00F004C2" w:rsidRPr="00F004C2" w:rsidRDefault="00F004C2" w:rsidP="00F004C2">
      <w:pPr>
        <w:pStyle w:val="Doc-text2"/>
      </w:pPr>
    </w:p>
    <w:p w14:paraId="57E06784" w14:textId="7BC0BC2D" w:rsidR="00C16F09" w:rsidRDefault="00C16F09" w:rsidP="00C16F09">
      <w:pPr>
        <w:pStyle w:val="Doc-title"/>
      </w:pPr>
      <w:r w:rsidRPr="002769F6">
        <w:rPr>
          <w:rStyle w:val="Hyperlink"/>
        </w:rPr>
        <w:t>R2-2002697</w:t>
      </w:r>
      <w:r>
        <w:tab/>
        <w:t>Clarification on SRS-CarrierSwitching structure</w:t>
      </w:r>
      <w:r>
        <w:tab/>
        <w:t>ZTE Corporation, Sanechips, Qualcomm Incorporated</w:t>
      </w:r>
      <w:r>
        <w:tab/>
        <w:t>discussion</w:t>
      </w:r>
      <w:r>
        <w:tab/>
        <w:t>Rel-15</w:t>
      </w:r>
      <w:r>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17D85E06" w:rsidR="00C16F09" w:rsidRDefault="00C16F09" w:rsidP="00C16F09">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3D7C0FEA" w:rsidR="00342EAC" w:rsidRDefault="00342EAC" w:rsidP="00EF775B">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57BDD63" w:rsidR="002A62D5" w:rsidRDefault="002C14B3" w:rsidP="00EF775B">
      <w:pPr>
        <w:pStyle w:val="EmailDiscussion2"/>
      </w:pPr>
      <w:r>
        <w:t>CLOSED</w:t>
      </w:r>
    </w:p>
    <w:p w14:paraId="0A0B7B0A" w14:textId="77777777" w:rsidR="002C14B3" w:rsidRDefault="002C14B3" w:rsidP="00EF775B">
      <w:pPr>
        <w:pStyle w:val="EmailDiscussion2"/>
      </w:pPr>
    </w:p>
    <w:p w14:paraId="4A5125F5" w14:textId="259004BC" w:rsidR="002A62D5" w:rsidRDefault="002A62D5" w:rsidP="002A62D5">
      <w:pPr>
        <w:pStyle w:val="Doc-title"/>
      </w:pPr>
      <w:r w:rsidRPr="002769F6">
        <w:rPr>
          <w:rStyle w:val="Hyperlink"/>
          <w:rFonts w:hint="eastAsia"/>
          <w:lang w:eastAsia="ko-KR"/>
        </w:rPr>
        <w:t>R2-2004118</w:t>
      </w:r>
      <w:r>
        <w:rPr>
          <w:lang w:eastAsia="ko-KR"/>
        </w:rPr>
        <w:tab/>
      </w:r>
      <w:r w:rsidRPr="002A62D5">
        <w:rPr>
          <w:lang w:eastAsia="ko-KR"/>
        </w:rPr>
        <w:t>Offline-006: L2 Configuration</w:t>
      </w:r>
      <w:r>
        <w:rPr>
          <w:lang w:eastAsia="ko-KR"/>
        </w:rPr>
        <w:tab/>
        <w:t xml:space="preserve">Samsung, </w:t>
      </w:r>
      <w:r>
        <w:t xml:space="preserve">ZTE Corporation, Sanechips </w:t>
      </w:r>
      <w:r>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5A691EF7" w:rsidR="00C43168" w:rsidRDefault="009F3FAD" w:rsidP="00C43168">
      <w:pPr>
        <w:pStyle w:val="Doc-title"/>
      </w:pPr>
      <w:r w:rsidRPr="002769F6">
        <w:rPr>
          <w:rStyle w:val="Hyperlink"/>
        </w:rPr>
        <w:t>R2-2002917</w:t>
      </w:r>
      <w:r>
        <w:tab/>
        <w:t>Clarification on the presence of ssb-perRACH-Occasion for the CSI-RS based CFRA</w:t>
      </w:r>
      <w:r>
        <w:tab/>
        <w:t xml:space="preserve">ZTE Corporation, Sanechips, </w:t>
      </w:r>
      <w:r w:rsidRPr="00D23F0D">
        <w:t>Ericsson (Rapporteur)</w:t>
      </w:r>
      <w:r w:rsidRPr="00D23F0D">
        <w:tab/>
        <w:t>CR</w:t>
      </w:r>
      <w:r w:rsidRPr="00D23F0D">
        <w:tab/>
        <w:t>Rel-15</w:t>
      </w:r>
      <w:r w:rsidRPr="00D23F0D">
        <w:tab/>
        <w:t>38.331</w:t>
      </w:r>
      <w:r w:rsidRPr="00D23F0D">
        <w:tab/>
        <w:t>15.9.0</w:t>
      </w:r>
      <w:r w:rsidRPr="00D23F0D">
        <w:tab/>
        <w:t>1449</w:t>
      </w:r>
      <w:r w:rsidRPr="00D23F0D">
        <w:tab/>
        <w:t>1</w:t>
      </w:r>
      <w:r w:rsidRPr="00D23F0D">
        <w:tab/>
        <w:t>F</w:t>
      </w:r>
      <w:r w:rsidRPr="00D23F0D">
        <w:tab/>
        <w:t>NR_newRAT-Core</w:t>
      </w:r>
      <w:r w:rsidRPr="00D23F0D">
        <w:tab/>
      </w:r>
      <w:r w:rsidRPr="002769F6">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7E2EBADE" w14:textId="69B62E0E" w:rsidR="002C14B3" w:rsidRDefault="002A62D5" w:rsidP="002C14B3">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0D11C879" w14:textId="3F53B9CB" w:rsidR="002C14B3" w:rsidRDefault="002C14B3" w:rsidP="002C14B3">
      <w:pPr>
        <w:pStyle w:val="Doc-text2"/>
        <w:rPr>
          <w:lang w:val="en-US" w:eastAsia="zh-CN"/>
        </w:rPr>
      </w:pPr>
      <w:r>
        <w:rPr>
          <w:lang w:val="en-US" w:eastAsia="zh-CN"/>
        </w:rPr>
        <w:lastRenderedPageBreak/>
        <w:t xml:space="preserve">- </w:t>
      </w:r>
      <w:r>
        <w:rPr>
          <w:lang w:val="en-US" w:eastAsia="zh-CN"/>
        </w:rPr>
        <w:tab/>
        <w:t xml:space="preserve">Rapporteur Reply: </w:t>
      </w:r>
      <w:r w:rsidRPr="002C14B3">
        <w:rPr>
          <w:lang w:val="en-US" w:eastAsia="zh-CN"/>
        </w:rPr>
        <w:t>we do not need to send an LS now. After RAN2 concludes how to fix it in the next meeting, we will able to know if the LS is needed.</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60ECB978" w:rsidR="009F3FAD" w:rsidRDefault="009F3FAD" w:rsidP="009F3FAD">
      <w:pPr>
        <w:pStyle w:val="Doc-title"/>
      </w:pPr>
      <w:r w:rsidRPr="002769F6">
        <w:rPr>
          <w:rStyle w:val="Hyperlink"/>
        </w:rPr>
        <w:t>R2-2002948</w:t>
      </w:r>
      <w:r w:rsidRPr="00D23F0D">
        <w:tab/>
        <w:t>Change of pdcp-Duplication at RRC Reconfiguration</w:t>
      </w:r>
      <w:r w:rsidRPr="00D23F0D">
        <w:tab/>
        <w:t>Samsung</w:t>
      </w:r>
      <w:r w:rsidRPr="00D23F0D">
        <w:tab/>
        <w:t>discussion</w:t>
      </w:r>
      <w:r w:rsidRPr="00D23F0D">
        <w:tab/>
        <w:t>Rel-15</w:t>
      </w:r>
      <w:r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73AAF915" w:rsidR="009F3FAD" w:rsidRDefault="009F3FAD" w:rsidP="009F3FAD">
      <w:pPr>
        <w:pStyle w:val="Doc-title"/>
      </w:pPr>
      <w:r w:rsidRPr="002769F6">
        <w:rPr>
          <w:rStyle w:val="Hyperlink"/>
        </w:rPr>
        <w:t>R2-2002949</w:t>
      </w:r>
      <w:r>
        <w:tab/>
        <w:t>Clarification on pdcp-Duplication at RRC Reconfiguration</w:t>
      </w:r>
      <w:r>
        <w:tab/>
        <w:t>Samsung</w:t>
      </w:r>
      <w:r>
        <w:tab/>
        <w:t>CR</w:t>
      </w:r>
      <w:r>
        <w:tab/>
        <w:t>Rel-15</w:t>
      </w:r>
      <w:r>
        <w:tab/>
        <w:t>38.331</w:t>
      </w:r>
      <w:r>
        <w:tab/>
        <w:t>15.9.0</w:t>
      </w:r>
      <w:r>
        <w:tab/>
        <w:t>1534</w:t>
      </w:r>
      <w:r>
        <w:tab/>
        <w:t>-</w:t>
      </w:r>
      <w:r>
        <w:tab/>
        <w:t>F</w:t>
      </w:r>
      <w:r>
        <w:tab/>
        <w:t>NR_newRAT-Core</w:t>
      </w:r>
    </w:p>
    <w:p w14:paraId="03F5ED08" w14:textId="5D41A474" w:rsidR="00F63159" w:rsidRDefault="00F63159" w:rsidP="00F63159">
      <w:pPr>
        <w:pStyle w:val="Agreement"/>
      </w:pPr>
      <w:r>
        <w:t>[006] revised</w:t>
      </w:r>
    </w:p>
    <w:p w14:paraId="6C11CD2E" w14:textId="0ACB7A21" w:rsidR="009E018B" w:rsidRDefault="009E018B" w:rsidP="009E018B">
      <w:pPr>
        <w:pStyle w:val="Doc-title"/>
      </w:pPr>
      <w:r w:rsidRPr="009A7D9B">
        <w:rPr>
          <w:rStyle w:val="Hyperlink"/>
        </w:rPr>
        <w:t>R2-2004119</w:t>
      </w:r>
      <w:r>
        <w:tab/>
        <w:t>Clarification on pdcp-Duplication at RRC Reconfiguration</w:t>
      </w:r>
      <w:r>
        <w:tab/>
        <w:t>Samsung</w:t>
      </w:r>
      <w:r>
        <w:tab/>
        <w:t>CR</w:t>
      </w:r>
      <w:r>
        <w:tab/>
        <w:t>Rel-15</w:t>
      </w:r>
      <w:r>
        <w:tab/>
        <w:t>38.331</w:t>
      </w:r>
      <w:r>
        <w:tab/>
        <w:t>15.9.0</w:t>
      </w:r>
      <w:r>
        <w:tab/>
        <w:t>1534</w:t>
      </w:r>
      <w:r>
        <w:tab/>
        <w:t>1</w:t>
      </w:r>
      <w:r>
        <w:tab/>
        <w:t>F</w:t>
      </w:r>
      <w:r>
        <w:tab/>
        <w:t>NR_newRAT-Core</w:t>
      </w:r>
    </w:p>
    <w:p w14:paraId="58E8DD75" w14:textId="546DF053" w:rsidR="009E018B" w:rsidRPr="009E018B" w:rsidRDefault="009E018B" w:rsidP="009E018B">
      <w:pPr>
        <w:pStyle w:val="Agreement"/>
      </w:pPr>
      <w:r>
        <w:t>[006] Agreed in principle</w:t>
      </w:r>
    </w:p>
    <w:p w14:paraId="4BE266B7" w14:textId="47E86546" w:rsidR="009E018B" w:rsidRDefault="009E018B" w:rsidP="009E018B">
      <w:pPr>
        <w:pStyle w:val="Doc-title"/>
      </w:pPr>
      <w:r w:rsidRPr="009A7D9B">
        <w:rPr>
          <w:rStyle w:val="Hyperlink"/>
        </w:rPr>
        <w:t>R2-2004140</w:t>
      </w:r>
      <w:r>
        <w:tab/>
        <w:t>Clarification on pdcp-Duplication at RRC Reconfiguration</w:t>
      </w:r>
      <w:r>
        <w:tab/>
        <w:t>Samsung</w:t>
      </w:r>
      <w:r>
        <w:tab/>
        <w:t>CR</w:t>
      </w:r>
      <w:r>
        <w:tab/>
        <w:t>Rel-16</w:t>
      </w:r>
      <w:r>
        <w:tab/>
        <w:t>38.331</w:t>
      </w:r>
      <w:r>
        <w:tab/>
        <w:t>16.0.0</w:t>
      </w:r>
      <w:r>
        <w:tab/>
        <w:t>1587</w:t>
      </w:r>
      <w:r>
        <w:tab/>
        <w:t>-</w:t>
      </w:r>
      <w:r>
        <w:tab/>
        <w:t>A</w:t>
      </w:r>
      <w:r>
        <w:tab/>
        <w:t>NR_newRAT-Core</w:t>
      </w:r>
    </w:p>
    <w:p w14:paraId="708C589A" w14:textId="25100D62" w:rsidR="009E018B" w:rsidRDefault="009E018B" w:rsidP="009E018B">
      <w:pPr>
        <w:pStyle w:val="Agreement"/>
        <w:rPr>
          <w:rFonts w:ascii="Malgun Gothic" w:eastAsia="Malgun Gothic" w:hAnsi="Malgun Gothic"/>
          <w:color w:val="1F497D"/>
          <w:szCs w:val="20"/>
          <w:lang w:eastAsia="ko-KR"/>
        </w:rPr>
      </w:pPr>
      <w:r>
        <w:t>[006] Agreed in principle</w:t>
      </w:r>
    </w:p>
    <w:p w14:paraId="5E351F80" w14:textId="4A286BE5" w:rsidR="009E018B" w:rsidRDefault="009E018B" w:rsidP="009E018B">
      <w:pPr>
        <w:pStyle w:val="Doc-title"/>
      </w:pPr>
      <w:r w:rsidRPr="009A7D9B">
        <w:rPr>
          <w:rStyle w:val="Hyperlink"/>
        </w:rPr>
        <w:t>R2-2004138</w:t>
      </w:r>
      <w:r>
        <w:tab/>
        <w:t>Clarification on pdcp-Duplication at RRC Reconfiguration</w:t>
      </w:r>
      <w:r>
        <w:tab/>
        <w:t>Samsung</w:t>
      </w:r>
      <w:r>
        <w:tab/>
        <w:t>CR</w:t>
      </w:r>
      <w:r>
        <w:tab/>
        <w:t>Rel-15</w:t>
      </w:r>
      <w:r>
        <w:tab/>
        <w:t>38.300</w:t>
      </w:r>
      <w:r>
        <w:tab/>
        <w:t>15.9.0</w:t>
      </w:r>
      <w:r>
        <w:tab/>
        <w:t>0221</w:t>
      </w:r>
      <w:r>
        <w:tab/>
        <w:t>-</w:t>
      </w:r>
      <w:r>
        <w:tab/>
        <w:t>F</w:t>
      </w:r>
      <w:r>
        <w:tab/>
        <w:t>NR_newRAT-Core</w:t>
      </w:r>
    </w:p>
    <w:p w14:paraId="73DE3C72" w14:textId="2FC1C512" w:rsidR="009E018B" w:rsidRPr="009E018B" w:rsidRDefault="009E018B" w:rsidP="009E018B">
      <w:pPr>
        <w:pStyle w:val="Agreement"/>
      </w:pPr>
      <w:r>
        <w:t>[006] Agreed in principle</w:t>
      </w:r>
    </w:p>
    <w:p w14:paraId="17E9C042" w14:textId="6472825D" w:rsidR="009E018B" w:rsidRDefault="009E018B" w:rsidP="009E018B">
      <w:pPr>
        <w:pStyle w:val="Doc-title"/>
      </w:pPr>
      <w:r w:rsidRPr="009A7D9B">
        <w:rPr>
          <w:rStyle w:val="Hyperlink"/>
        </w:rPr>
        <w:t>R2-2004139</w:t>
      </w:r>
      <w:r>
        <w:tab/>
        <w:t>Clarification on pdcp-Duplication at RRC Reconfiguration</w:t>
      </w:r>
      <w:r>
        <w:tab/>
        <w:t>Samsung</w:t>
      </w:r>
      <w:r>
        <w:tab/>
        <w:t>CR</w:t>
      </w:r>
      <w:r>
        <w:tab/>
        <w:t>Rel-16</w:t>
      </w:r>
      <w:r>
        <w:tab/>
        <w:t>38.300</w:t>
      </w:r>
      <w:r>
        <w:tab/>
        <w:t>16.1.0</w:t>
      </w:r>
      <w:r>
        <w:tab/>
        <w:t>0222</w:t>
      </w:r>
      <w:r>
        <w:tab/>
        <w:t>-</w:t>
      </w:r>
      <w:r>
        <w:tab/>
        <w:t>A</w:t>
      </w:r>
      <w:r>
        <w:tab/>
        <w:t>NR_newRAT-Core</w:t>
      </w:r>
    </w:p>
    <w:p w14:paraId="7884C7E3" w14:textId="0E6D8A37" w:rsidR="009E018B" w:rsidRPr="009E018B" w:rsidRDefault="009E018B" w:rsidP="009E018B">
      <w:pPr>
        <w:pStyle w:val="Agreement"/>
        <w:rPr>
          <w:lang w:val="en-GB"/>
        </w:rPr>
      </w:pPr>
      <w:r>
        <w:t>[006] Agreed in principle</w:t>
      </w:r>
    </w:p>
    <w:p w14:paraId="727713DB" w14:textId="77777777" w:rsidR="00F63159" w:rsidRPr="00F63159" w:rsidRDefault="00F63159" w:rsidP="009E018B">
      <w:pPr>
        <w:pStyle w:val="Doc-text2"/>
        <w:ind w:left="0" w:firstLine="0"/>
        <w:rPr>
          <w:lang w:val="fr-FR"/>
        </w:rPr>
      </w:pPr>
    </w:p>
    <w:p w14:paraId="35C9E6D2" w14:textId="241F9738" w:rsidR="00C020CB" w:rsidRDefault="00C020CB" w:rsidP="00C020CB">
      <w:pPr>
        <w:pStyle w:val="Doc-title"/>
      </w:pPr>
      <w:r w:rsidRPr="002769F6">
        <w:rPr>
          <w:rStyle w:val="Hyperlink"/>
        </w:rPr>
        <w:t>R2-2002886</w:t>
      </w:r>
      <w:r>
        <w:tab/>
        <w:t>Corrections on the allowedSCS-List and AllowedServingCells in LogicalChannelConfig</w:t>
      </w:r>
      <w:r>
        <w:tab/>
        <w:t>Samsung</w:t>
      </w:r>
      <w:r>
        <w:tab/>
        <w:t>CR</w:t>
      </w:r>
      <w:r>
        <w:tab/>
        <w:t>Rel-15</w:t>
      </w:r>
      <w:r>
        <w:tab/>
        <w:t>38.331</w:t>
      </w:r>
      <w:r>
        <w:tab/>
        <w:t>15.9.0</w:t>
      </w:r>
      <w:r>
        <w:tab/>
        <w:t>1532</w:t>
      </w:r>
      <w:r>
        <w:tab/>
        <w:t>-</w:t>
      </w:r>
      <w:r>
        <w:tab/>
        <w:t>F</w:t>
      </w:r>
      <w:r>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479B0A6" w:rsidR="00342EAC" w:rsidRDefault="00342EAC" w:rsidP="00EF775B">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Default="00F46D0C" w:rsidP="00342EAC">
      <w:pPr>
        <w:pStyle w:val="Doc-text2"/>
        <w:ind w:left="0" w:firstLine="0"/>
      </w:pPr>
    </w:p>
    <w:p w14:paraId="27C2A596" w14:textId="58D36688" w:rsidR="002C14B3" w:rsidRPr="002C14B3" w:rsidRDefault="002C14B3" w:rsidP="002C14B3">
      <w:pPr>
        <w:pStyle w:val="Doc-title"/>
        <w:rPr>
          <w:b/>
        </w:rPr>
      </w:pPr>
      <w:r w:rsidRPr="009A7D9B">
        <w:rPr>
          <w:rStyle w:val="Hyperlink"/>
        </w:rPr>
        <w:t>R2-2004204</w:t>
      </w:r>
      <w:r>
        <w:tab/>
      </w:r>
      <w:r w:rsidRPr="002C14B3">
        <w:t>[AT109bis-e][007][NR15] Security</w:t>
      </w:r>
      <w:r>
        <w:tab/>
        <w:t>Qualcomm Incorporated</w:t>
      </w:r>
    </w:p>
    <w:p w14:paraId="77D674D7" w14:textId="49A040BE" w:rsidR="002C14B3" w:rsidRDefault="002C14B3" w:rsidP="002C14B3">
      <w:pPr>
        <w:pStyle w:val="Agreement"/>
      </w:pPr>
      <w:r>
        <w:t>[007] Noted</w:t>
      </w:r>
    </w:p>
    <w:p w14:paraId="794D5BAB" w14:textId="77777777" w:rsidR="002C14B3" w:rsidRPr="00F46D0C" w:rsidRDefault="002C14B3" w:rsidP="00342EAC">
      <w:pPr>
        <w:pStyle w:val="Doc-text2"/>
        <w:ind w:left="0" w:firstLine="0"/>
      </w:pPr>
    </w:p>
    <w:p w14:paraId="4358D57C" w14:textId="48F2C0BD" w:rsidR="009F3FAD" w:rsidRDefault="009F3FAD" w:rsidP="009F3FAD">
      <w:pPr>
        <w:pStyle w:val="Doc-title"/>
      </w:pPr>
      <w:r w:rsidRPr="002769F6">
        <w:rPr>
          <w:rStyle w:val="Hyperlink"/>
        </w:rPr>
        <w:t>R2-2003334</w:t>
      </w:r>
      <w:r>
        <w:tab/>
        <w:t>Clarification on avoiding keystream repeat due to COUNT reuse</w:t>
      </w:r>
      <w:r>
        <w:tab/>
        <w:t>Qualcomm Incorporated, Ericsson, Vodafone</w:t>
      </w:r>
      <w:r w:rsidR="00A55958">
        <w:t>, NTT DOCOMO</w:t>
      </w:r>
      <w:r>
        <w:tab/>
        <w:t>CR</w:t>
      </w:r>
      <w:r>
        <w:tab/>
        <w:t>Rel-15</w:t>
      </w:r>
      <w:r>
        <w:tab/>
        <w:t>38.331</w:t>
      </w:r>
      <w:r>
        <w:tab/>
        <w:t>15.9.0</w:t>
      </w:r>
      <w:r>
        <w:tab/>
        <w:t>1555</w:t>
      </w:r>
      <w:r>
        <w:tab/>
        <w:t>-</w:t>
      </w:r>
      <w:r>
        <w:tab/>
        <w:t>F</w:t>
      </w:r>
      <w:r>
        <w:tab/>
        <w:t>NR_newRAT-Core</w:t>
      </w:r>
    </w:p>
    <w:p w14:paraId="1D1DF329" w14:textId="537D019A" w:rsidR="009F3FAD" w:rsidRDefault="009F3FAD" w:rsidP="009F3FAD">
      <w:pPr>
        <w:pStyle w:val="Doc-title"/>
      </w:pPr>
      <w:r w:rsidRPr="002769F6">
        <w:rPr>
          <w:rStyle w:val="Hyperlink"/>
        </w:rPr>
        <w:t>R2-2003335</w:t>
      </w:r>
      <w:r>
        <w:tab/>
        <w:t>Clarification on avoiding keystream repeat due to COUNT reuse</w:t>
      </w:r>
      <w:r>
        <w:tab/>
        <w:t>Qualcomm Incorporated, Ericsson, Vodafone</w:t>
      </w:r>
      <w:r w:rsidR="00A55958">
        <w:t>, NTT DOCOMO</w:t>
      </w:r>
      <w:r>
        <w:tab/>
        <w:t>CR</w:t>
      </w:r>
      <w:r>
        <w:tab/>
        <w:t>Rel-16</w:t>
      </w:r>
      <w:r>
        <w:tab/>
        <w:t>38.331</w:t>
      </w:r>
      <w:r>
        <w:tab/>
        <w:t>16.0.0</w:t>
      </w:r>
      <w:r>
        <w:tab/>
        <w:t>1556</w:t>
      </w:r>
      <w:r>
        <w:tab/>
        <w:t>-</w:t>
      </w:r>
      <w:r>
        <w:tab/>
        <w:t>A</w:t>
      </w:r>
      <w:r>
        <w:tab/>
        <w:t>NR_newRAT-Core</w:t>
      </w:r>
    </w:p>
    <w:p w14:paraId="69665AAA" w14:textId="6528B195" w:rsidR="009F3FAD" w:rsidRDefault="009F3FAD" w:rsidP="009F3FAD">
      <w:pPr>
        <w:pStyle w:val="Doc-title"/>
      </w:pPr>
      <w:r w:rsidRPr="002769F6">
        <w:rPr>
          <w:rStyle w:val="Hyperlink"/>
        </w:rPr>
        <w:lastRenderedPageBreak/>
        <w:t>R2-2003336</w:t>
      </w:r>
      <w:r>
        <w:tab/>
        <w:t>Clarification on avoiding keystream repeat due to COUNT reuse</w:t>
      </w:r>
      <w:r>
        <w:tab/>
        <w:t>Qualcomm Incorporated, Ericsson, Vodafone</w:t>
      </w:r>
      <w:r w:rsidR="00A55958">
        <w:t>, NTT DOCOMO</w:t>
      </w:r>
      <w:r>
        <w:tab/>
        <w:t>CR</w:t>
      </w:r>
      <w:r>
        <w:tab/>
        <w:t>Rel-15</w:t>
      </w:r>
      <w:r>
        <w:tab/>
        <w:t>36.331</w:t>
      </w:r>
      <w:r>
        <w:tab/>
        <w:t>15.9.0</w:t>
      </w:r>
      <w:r>
        <w:tab/>
        <w:t>4257</w:t>
      </w:r>
      <w:r>
        <w:tab/>
        <w:t>-</w:t>
      </w:r>
      <w:r>
        <w:tab/>
        <w:t>F</w:t>
      </w:r>
      <w:r>
        <w:tab/>
        <w:t>TEI15</w:t>
      </w:r>
    </w:p>
    <w:p w14:paraId="2BE905FE" w14:textId="78160979" w:rsidR="002C14B3" w:rsidRDefault="009F3FAD" w:rsidP="002C14B3">
      <w:pPr>
        <w:pStyle w:val="Doc-title"/>
      </w:pPr>
      <w:r w:rsidRPr="002769F6">
        <w:rPr>
          <w:rStyle w:val="Hyperlink"/>
        </w:rPr>
        <w:t>R2-2003337</w:t>
      </w:r>
      <w:r>
        <w:tab/>
        <w:t>Clarification on avoiding keystream repeat due to COUNT reuse</w:t>
      </w:r>
      <w:r>
        <w:tab/>
        <w:t>Qualcomm Incorporated, Ericsson, Vodafone</w:t>
      </w:r>
      <w:r w:rsidR="00A55958">
        <w:t>, NTT DOCOMO</w:t>
      </w:r>
      <w:r>
        <w:tab/>
        <w:t>CR</w:t>
      </w:r>
      <w:r>
        <w:tab/>
        <w:t>Rel-</w:t>
      </w:r>
      <w:r w:rsidR="002C14B3">
        <w:t>16</w:t>
      </w:r>
      <w:r w:rsidR="002C14B3">
        <w:tab/>
        <w:t>36.331</w:t>
      </w:r>
      <w:r w:rsidR="002C14B3">
        <w:tab/>
        <w:t>16.0.0</w:t>
      </w:r>
      <w:r w:rsidR="002C14B3">
        <w:tab/>
        <w:t>4258</w:t>
      </w:r>
      <w:r w:rsidR="002C14B3">
        <w:tab/>
        <w:t>-</w:t>
      </w:r>
      <w:r w:rsidR="002C14B3">
        <w:tab/>
        <w:t>A</w:t>
      </w:r>
      <w:r w:rsidR="002C14B3">
        <w:tab/>
        <w:t>TEI15</w:t>
      </w:r>
    </w:p>
    <w:p w14:paraId="432457F3" w14:textId="2C810BB8" w:rsidR="009457E7" w:rsidRDefault="002C14B3" w:rsidP="009457E7">
      <w:pPr>
        <w:pStyle w:val="Doc-text2"/>
      </w:pPr>
      <w:r>
        <w:t xml:space="preserve">EMAIL DSICUSSION </w:t>
      </w:r>
      <w:r w:rsidR="009457E7">
        <w:t>[007]</w:t>
      </w:r>
      <w:r>
        <w:t xml:space="preserve">, On the 4 tdocs above. </w:t>
      </w:r>
    </w:p>
    <w:p w14:paraId="4E042E36" w14:textId="1EF3537C" w:rsidR="009457E7" w:rsidRPr="009457E7" w:rsidRDefault="009457E7" w:rsidP="009457E7">
      <w:pPr>
        <w:pStyle w:val="Doc-text2"/>
      </w:pPr>
      <w:r>
        <w:t xml:space="preserve">- </w:t>
      </w:r>
      <w:r>
        <w:tab/>
      </w:r>
      <w:r w:rsidR="002C14B3">
        <w:t xml:space="preserve">[007] </w:t>
      </w:r>
      <w:r>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602FF9B5" w:rsidR="00DD1EAE" w:rsidRPr="00BC15F0" w:rsidRDefault="009457E7" w:rsidP="00BC15F0">
      <w:pPr>
        <w:pStyle w:val="Agreement"/>
      </w:pPr>
      <w:r>
        <w:t xml:space="preserve">[007] </w:t>
      </w:r>
      <w:r w:rsidR="00DD1EAE">
        <w:t xml:space="preserve">Addition of the reference to the SA3 TS </w:t>
      </w:r>
      <w:r w:rsidR="00BC15F0">
        <w:t>is agreed (TBD if merged with Rapporteur CR or if revised</w:t>
      </w:r>
      <w:r w:rsidR="002C14B3">
        <w:t xml:space="preserve"> CB next meeting</w:t>
      </w:r>
      <w:r w:rsidR="00BC15F0">
        <w:t xml:space="preserve">).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31BD558B" w:rsidR="006E022E" w:rsidRDefault="006E022E" w:rsidP="006E022E">
      <w:pPr>
        <w:pStyle w:val="Doc-title"/>
      </w:pPr>
      <w:r w:rsidRPr="002769F6">
        <w:rPr>
          <w:rStyle w:val="Hyperlink"/>
        </w:rPr>
        <w:t>R2-2002985</w:t>
      </w:r>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007E0719" w14:textId="77777777" w:rsidR="004B5321" w:rsidRDefault="004B5321" w:rsidP="004B5321">
      <w:pPr>
        <w:pStyle w:val="Doc-title"/>
        <w:rPr>
          <w:rFonts w:eastAsia="Times New Roman"/>
          <w:sz w:val="22"/>
          <w:szCs w:val="22"/>
        </w:rPr>
      </w:pPr>
      <w:r>
        <w:t>R2-2004246  Avoiding security risk for RLC AM bearers during termination point change   Nokia, Nokia Shanghai Bell, Deutsche Telekom       CR   Rel-15 38.331 15.9.0  1539    1          F          NR_newRAT-Core</w:t>
      </w:r>
    </w:p>
    <w:p w14:paraId="49BD5BF8" w14:textId="08A782CE" w:rsidR="004B5321" w:rsidRDefault="004B5321" w:rsidP="004B5321">
      <w:pPr>
        <w:pStyle w:val="Agreement"/>
      </w:pPr>
      <w:r>
        <w:t>[007] Agreed in principle</w:t>
      </w:r>
    </w:p>
    <w:p w14:paraId="7DE300ED" w14:textId="77777777" w:rsidR="004B5321" w:rsidRPr="004B5321" w:rsidRDefault="004B5321" w:rsidP="004B5321">
      <w:pPr>
        <w:pStyle w:val="Doc-text2"/>
      </w:pPr>
    </w:p>
    <w:p w14:paraId="03F69F98" w14:textId="33B2C906" w:rsidR="006E022E" w:rsidRDefault="006E022E" w:rsidP="006E022E">
      <w:pPr>
        <w:pStyle w:val="Doc-title"/>
      </w:pPr>
      <w:r w:rsidRPr="002769F6">
        <w:rPr>
          <w:rStyle w:val="Hyperlink"/>
        </w:rPr>
        <w:t>R2-2002986</w:t>
      </w:r>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4F3959F5" w14:textId="77777777" w:rsidR="004B5321" w:rsidRDefault="004B5321" w:rsidP="004B5321">
      <w:pPr>
        <w:pStyle w:val="Doc-title"/>
        <w:rPr>
          <w:szCs w:val="20"/>
        </w:rPr>
      </w:pPr>
      <w:r>
        <w:t>R2-2004247  Avoiding security risk for RLC AM bearers during termination point change   Nokia, Nokia Shanghai Bell, Deutsche Telekom       CR   Rel-15 36.331 15.9.0  4241    1          F          NR_newRAT-Core</w:t>
      </w:r>
    </w:p>
    <w:p w14:paraId="68B88C78" w14:textId="77777777" w:rsidR="004B5321" w:rsidRDefault="004B5321" w:rsidP="004B5321">
      <w:pPr>
        <w:pStyle w:val="Agreement"/>
      </w:pPr>
      <w:r>
        <w:t>[007] Agreed in principle</w:t>
      </w:r>
    </w:p>
    <w:p w14:paraId="50CFE4D7" w14:textId="77777777" w:rsidR="004B5321" w:rsidRDefault="004B5321" w:rsidP="004B5321">
      <w:pPr>
        <w:pStyle w:val="Doc-text2"/>
        <w:ind w:left="0" w:firstLine="0"/>
      </w:pPr>
    </w:p>
    <w:p w14:paraId="528AFCCC" w14:textId="77777777" w:rsidR="004B5321" w:rsidRPr="004B5321" w:rsidRDefault="004B5321" w:rsidP="004B5321">
      <w:pPr>
        <w:pStyle w:val="Doc-text2"/>
      </w:pP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03600460" w:rsidR="00AF60E4" w:rsidRDefault="00AF60E4" w:rsidP="00AF60E4">
      <w:pPr>
        <w:pStyle w:val="Doc-title"/>
      </w:pPr>
      <w:r w:rsidRPr="002769F6">
        <w:rPr>
          <w:rStyle w:val="Hyperlink"/>
        </w:rPr>
        <w:t>R2-2003697</w:t>
      </w:r>
      <w:r>
        <w:tab/>
        <w:t>Potential issue on the Counter Check in (NG)EN-DC and NR standalone</w:t>
      </w:r>
      <w:r>
        <w:tab/>
        <w:t>Huawei, HiSilicon</w:t>
      </w:r>
      <w:r>
        <w:tab/>
        <w:t>discussion</w:t>
      </w:r>
      <w:r>
        <w:tab/>
        <w:t>Rel-15</w:t>
      </w:r>
      <w:r>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F4FE792" w:rsidR="005B0F36" w:rsidRDefault="005B0F36" w:rsidP="005B0F36">
      <w:pPr>
        <w:pStyle w:val="Doc-title"/>
      </w:pPr>
      <w:r w:rsidRPr="002769F6">
        <w:rPr>
          <w:rStyle w:val="Hyperlink"/>
        </w:rPr>
        <w:t>R2-2003698</w:t>
      </w:r>
      <w:r>
        <w:tab/>
        <w:t>Draft LS to SA3 on potential issue of Counter Check</w:t>
      </w:r>
      <w:r>
        <w:tab/>
        <w:t>Huawei, HiSilicon</w:t>
      </w:r>
      <w:r>
        <w:tab/>
        <w:t>LS out</w:t>
      </w:r>
      <w:r>
        <w:tab/>
        <w:t>Rel-15</w:t>
      </w:r>
      <w:r>
        <w:tab/>
        <w:t>NR_newRAT-Core</w:t>
      </w:r>
      <w:r>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705C629" w:rsidR="00832A72" w:rsidRDefault="00832A72" w:rsidP="00EF775B">
      <w:pPr>
        <w:pStyle w:val="EmailDiscussion2"/>
      </w:pPr>
      <w:r>
        <w:t xml:space="preserve">Scope: Treat </w:t>
      </w:r>
      <w:r w:rsidR="00491C6C" w:rsidRPr="002769F6">
        <w:rPr>
          <w:rStyle w:val="Hyperlink"/>
        </w:rPr>
        <w:t>R2-2002681</w:t>
      </w:r>
      <w:r>
        <w:t xml:space="preserve">, </w:t>
      </w:r>
      <w:r w:rsidR="00491C6C" w:rsidRPr="002769F6">
        <w:rPr>
          <w:rStyle w:val="Hyperlink"/>
        </w:rPr>
        <w:t>R2-2002682</w:t>
      </w:r>
      <w:r>
        <w:t xml:space="preserve">, </w:t>
      </w:r>
      <w:r w:rsidR="00491C6C" w:rsidRPr="002769F6">
        <w:rPr>
          <w:rStyle w:val="Hyperlink"/>
        </w:rPr>
        <w:t>R2-2002683</w:t>
      </w:r>
      <w:r>
        <w:t xml:space="preserve">, </w:t>
      </w:r>
      <w:r w:rsidR="00491C6C" w:rsidRPr="002769F6">
        <w:rPr>
          <w:rStyle w:val="Hyperlink"/>
        </w:rPr>
        <w:t>R2-2003071</w:t>
      </w:r>
      <w:r w:rsidR="00491C6C">
        <w:t xml:space="preserve">, </w:t>
      </w:r>
      <w:r w:rsidR="00491C6C" w:rsidRPr="002769F6">
        <w:rPr>
          <w:rStyle w:val="Hyperlink"/>
        </w:rPr>
        <w:t>R2-2003386</w:t>
      </w:r>
      <w:r w:rsidR="00491C6C">
        <w:t xml:space="preserve">, </w:t>
      </w:r>
      <w:r w:rsidR="00491C6C" w:rsidRPr="002769F6">
        <w:rPr>
          <w:rStyle w:val="Hyperlink"/>
        </w:rPr>
        <w:t>R2-2003196</w:t>
      </w:r>
      <w:r w:rsidR="00491C6C">
        <w:t>,</w:t>
      </w:r>
      <w:r w:rsidR="00491C6C" w:rsidRPr="00491C6C">
        <w:t xml:space="preserve"> </w:t>
      </w:r>
      <w:r w:rsidR="00491C6C" w:rsidRPr="002769F6">
        <w:rPr>
          <w:rStyle w:val="Hyperlink"/>
        </w:rPr>
        <w:t>R2-2003197</w:t>
      </w:r>
      <w:r w:rsidR="00491C6C">
        <w:t>,</w:t>
      </w:r>
      <w:r w:rsidR="00491C6C" w:rsidRPr="00491C6C">
        <w:t xml:space="preserve"> </w:t>
      </w:r>
      <w:r w:rsidR="00491C6C" w:rsidRPr="002769F6">
        <w:rPr>
          <w:rStyle w:val="Hyperlink"/>
        </w:rPr>
        <w:t>R2-2002787</w:t>
      </w:r>
      <w:r w:rsidR="00491C6C">
        <w:t>,</w:t>
      </w:r>
      <w:r w:rsidR="00491C6C" w:rsidRPr="00491C6C">
        <w:t xml:space="preserve"> </w:t>
      </w:r>
      <w:r w:rsidR="00491C6C" w:rsidRPr="002769F6">
        <w:rPr>
          <w:rStyle w:val="Hyperlink"/>
        </w:rPr>
        <w:t>R2-2003480</w:t>
      </w:r>
      <w:r w:rsidR="00491C6C">
        <w:t xml:space="preserve">, </w:t>
      </w:r>
      <w:r w:rsidR="00491C6C" w:rsidRPr="002769F6">
        <w:rPr>
          <w:rStyle w:val="Hyperlink"/>
        </w:rPr>
        <w:t>R2-2003483</w:t>
      </w:r>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04FDC883" w:rsidR="00832A72" w:rsidRDefault="00832A72" w:rsidP="00832A72">
      <w:pPr>
        <w:pStyle w:val="Doc-title"/>
      </w:pPr>
      <w:r w:rsidRPr="002769F6">
        <w:rPr>
          <w:rStyle w:val="Hyperlink"/>
        </w:rPr>
        <w:lastRenderedPageBreak/>
        <w:t>R2-2002681</w:t>
      </w:r>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r>
      <w:r w:rsidRPr="002769F6">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452206A5" w:rsidR="008E7D59" w:rsidRDefault="008E7D59" w:rsidP="008E7D59">
      <w:pPr>
        <w:pStyle w:val="Doc-title"/>
      </w:pPr>
      <w:r w:rsidRPr="002769F6">
        <w:rPr>
          <w:rStyle w:val="Hyperlink"/>
        </w:rPr>
        <w:t>R2-2003386</w:t>
      </w:r>
      <w:r>
        <w:tab/>
      </w:r>
      <w:r w:rsidRPr="00085A00">
        <w:t>Piggybacking of NAS PDUs including Service Accept</w:t>
      </w:r>
      <w:r w:rsidRPr="00085A00">
        <w:tab/>
        <w:t>Ericsson</w:t>
      </w:r>
      <w:r w:rsidRPr="00085A00">
        <w:tab/>
        <w:t>discussion</w:t>
      </w:r>
      <w:r w:rsidRPr="00085A00">
        <w:tab/>
        <w:t>Rel-15</w:t>
      </w:r>
      <w:r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6D29776B" w:rsidR="0054311E" w:rsidRDefault="0054311E" w:rsidP="0054311E">
      <w:pPr>
        <w:pStyle w:val="Doc-title"/>
      </w:pPr>
      <w:r w:rsidRPr="002769F6">
        <w:rPr>
          <w:rStyle w:val="Hyperlink"/>
        </w:rPr>
        <w:t>R2-2003196</w:t>
      </w:r>
      <w:r w:rsidRPr="00085A00">
        <w:tab/>
        <w:t>Correction related to RRC reconfiguration complete</w:t>
      </w:r>
      <w:r w:rsidRPr="00085A00">
        <w:tab/>
        <w:t>Ericsson</w:t>
      </w:r>
      <w:r w:rsidRPr="00085A00">
        <w:tab/>
        <w:t>CR</w:t>
      </w:r>
      <w:r w:rsidRPr="00085A00">
        <w:tab/>
        <w:t>Rel-15</w:t>
      </w:r>
      <w:r w:rsidRPr="00085A00">
        <w:tab/>
        <w:t>38.331</w:t>
      </w:r>
      <w:r w:rsidRPr="00085A00">
        <w:tab/>
        <w:t>15.9.0</w:t>
      </w:r>
      <w:r w:rsidRPr="00085A00">
        <w:tab/>
        <w:t>1543</w:t>
      </w:r>
      <w:r w:rsidRPr="00085A00">
        <w:tab/>
        <w:t>-</w:t>
      </w:r>
      <w:r w:rsidRPr="00085A00">
        <w:tab/>
        <w:t>F</w:t>
      </w:r>
      <w:r w:rsidRPr="00085A00">
        <w:tab/>
        <w:t>NR</w:t>
      </w:r>
      <w:r>
        <w:t>_newRAT-Core</w:t>
      </w:r>
    </w:p>
    <w:p w14:paraId="4EC0CAD2" w14:textId="5E10CD72" w:rsidR="0054311E" w:rsidRDefault="0054311E" w:rsidP="0054311E">
      <w:pPr>
        <w:pStyle w:val="Doc-title"/>
      </w:pPr>
      <w:r w:rsidRPr="002769F6">
        <w:rPr>
          <w:rStyle w:val="Hyperlink"/>
        </w:rPr>
        <w:t>R2-2003197</w:t>
      </w:r>
      <w:r>
        <w:tab/>
        <w:t>Correction related to RRC reconfiguration complete</w:t>
      </w:r>
      <w:r>
        <w:tab/>
        <w:t>Ericsson</w:t>
      </w:r>
      <w:r>
        <w:tab/>
        <w:t>CR</w:t>
      </w:r>
      <w:r>
        <w:tab/>
        <w:t>Rel-16</w:t>
      </w:r>
      <w:r>
        <w:tab/>
        <w:t>38.331</w:t>
      </w:r>
      <w:r>
        <w:tab/>
        <w:t>16.0.0</w:t>
      </w:r>
      <w:r>
        <w:tab/>
      </w:r>
      <w:r w:rsidRPr="00085A00">
        <w:t>1544</w:t>
      </w:r>
      <w:r w:rsidRPr="00085A00">
        <w:tab/>
        <w:t>-</w:t>
      </w:r>
      <w:r w:rsidRPr="00085A00">
        <w:tab/>
        <w:t>A</w:t>
      </w:r>
      <w:r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DF44087" w:rsidR="00832A72" w:rsidRDefault="00832A72" w:rsidP="00832A72">
      <w:pPr>
        <w:pStyle w:val="Doc-title"/>
      </w:pPr>
      <w:r w:rsidRPr="002769F6">
        <w:rPr>
          <w:rStyle w:val="Hyperlink"/>
        </w:rPr>
        <w:t>R2-2002787</w:t>
      </w:r>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1EA308E" w:rsidR="00832A72" w:rsidRDefault="00832A72" w:rsidP="00832A72">
      <w:pPr>
        <w:pStyle w:val="Doc-title"/>
      </w:pPr>
      <w:r w:rsidRPr="002769F6">
        <w:rPr>
          <w:rStyle w:val="Hyperlink"/>
        </w:rPr>
        <w:t>R2-2003480</w:t>
      </w:r>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307634CA" w:rsidR="00832A72" w:rsidRDefault="00832A72" w:rsidP="00832A72">
      <w:pPr>
        <w:pStyle w:val="Doc-title"/>
      </w:pPr>
      <w:r w:rsidRPr="002769F6">
        <w:rPr>
          <w:rStyle w:val="Hyperlink"/>
        </w:rPr>
        <w:t>R2-2003483</w:t>
      </w:r>
      <w:r>
        <w:tab/>
        <w:t>Correction on PUSCH-less uplink carrier</w:t>
      </w:r>
      <w:r>
        <w:tab/>
        <w:t>Huawei, HiSilicon</w:t>
      </w:r>
      <w:r>
        <w:tab/>
        <w:t>CR</w:t>
      </w:r>
      <w:r>
        <w:tab/>
        <w:t>Rel-16</w:t>
      </w:r>
      <w:r>
        <w:tab/>
        <w:t>38.331</w:t>
      </w:r>
      <w:r>
        <w:tab/>
        <w:t>16.0.0</w:t>
      </w:r>
      <w:r>
        <w:tab/>
        <w:t>1565</w:t>
      </w:r>
      <w:r>
        <w:tab/>
        <w:t>-</w:t>
      </w:r>
      <w:r>
        <w:tab/>
        <w:t>A</w:t>
      </w:r>
      <w:r>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D501617" w:rsidR="00EA7F72" w:rsidRPr="00085A00" w:rsidRDefault="00EA7F72" w:rsidP="00EA7F72">
      <w:pPr>
        <w:pStyle w:val="Doc-title"/>
      </w:pPr>
      <w:r w:rsidRPr="002769F6">
        <w:rPr>
          <w:rStyle w:val="Hyperlink"/>
        </w:rPr>
        <w:t>R2-2002682</w:t>
      </w:r>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r>
      <w:r w:rsidRPr="002769F6">
        <w:t>R2-2000857</w:t>
      </w:r>
    </w:p>
    <w:p w14:paraId="115D8A66" w14:textId="508E3F74" w:rsidR="00EA7F72" w:rsidRDefault="00EA7F72" w:rsidP="00EA7F72">
      <w:pPr>
        <w:pStyle w:val="Doc-title"/>
      </w:pPr>
      <w:r w:rsidRPr="002769F6">
        <w:rPr>
          <w:rStyle w:val="Hyperlink"/>
        </w:rPr>
        <w:t>R2-2002683</w:t>
      </w:r>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77CEE309" w14:textId="3A5B4FBD" w:rsidR="00EA7F72" w:rsidRDefault="00EA7F72" w:rsidP="00EA7F72">
      <w:pPr>
        <w:pStyle w:val="Doc-title"/>
      </w:pPr>
      <w:r w:rsidRPr="002769F6">
        <w:rPr>
          <w:rStyle w:val="Hyperlink"/>
        </w:rPr>
        <w:t>R2-2003071</w:t>
      </w:r>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559F69B" w:rsidR="00491C6C" w:rsidRDefault="00491C6C" w:rsidP="00EF775B">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793AEEDA" w14:textId="56F84B9F" w:rsidR="00491C6C" w:rsidRDefault="00491C6C" w:rsidP="00EF775B">
      <w:pPr>
        <w:pStyle w:val="EmailDiscussion2"/>
      </w:pPr>
      <w:r>
        <w:lastRenderedPageBreak/>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4ACD68D2" w:rsidR="001F0AC7" w:rsidRDefault="001F0AC7" w:rsidP="001F0AC7">
      <w:pPr>
        <w:pStyle w:val="Doc-title"/>
      </w:pPr>
      <w:r w:rsidRPr="002769F6">
        <w:rPr>
          <w:rStyle w:val="Hyperlink"/>
        </w:rPr>
        <w:t>R2-2003690</w:t>
      </w:r>
      <w:r>
        <w:tab/>
        <w:t>Correction on the need for reconfiguration with sync in (NG)EN-DC, NR-DC and NE-DC</w:t>
      </w:r>
      <w:r>
        <w:tab/>
        <w:t>Huawei, HiSilicon, Ericsson</w:t>
      </w:r>
      <w:r>
        <w:tab/>
        <w:t>CR</w:t>
      </w:r>
      <w:r>
        <w:tab/>
        <w:t>Rel-15</w:t>
      </w:r>
      <w:r>
        <w:tab/>
        <w:t>38.331</w:t>
      </w:r>
      <w:r>
        <w:tab/>
        <w:t>15.9.0</w:t>
      </w:r>
      <w:r>
        <w:tab/>
        <w:t>1571</w:t>
      </w:r>
      <w:r>
        <w:tab/>
        <w:t>-</w:t>
      </w:r>
      <w:r>
        <w:tab/>
        <w:t>F</w:t>
      </w:r>
      <w:r>
        <w:tab/>
        <w:t>NR_newRAT-Core</w:t>
      </w:r>
    </w:p>
    <w:p w14:paraId="03759551" w14:textId="54494AB8" w:rsidR="00BC70AF" w:rsidRDefault="00BC70AF" w:rsidP="00BC70AF">
      <w:pPr>
        <w:pStyle w:val="Doc-title"/>
      </w:pPr>
      <w:hyperlink r:id="rId9" w:tooltip="D:Documents3GPPtsg_ranWG2TSGR2_109bis-eDocsR2-2004269.zip" w:history="1">
        <w:r w:rsidRPr="00BC70AF">
          <w:rPr>
            <w:rStyle w:val="Hyperlink"/>
          </w:rPr>
          <w:t>R2-2004</w:t>
        </w:r>
        <w:r w:rsidRPr="00BC70AF">
          <w:rPr>
            <w:rStyle w:val="Hyperlink"/>
          </w:rPr>
          <w:t>2</w:t>
        </w:r>
        <w:r w:rsidRPr="00BC70AF">
          <w:rPr>
            <w:rStyle w:val="Hyperlink"/>
          </w:rPr>
          <w:t>69</w:t>
        </w:r>
      </w:hyperlink>
      <w:r>
        <w:tab/>
        <w:t>Correction on the need for reconfiguration with sync in (NG)EN-DC, NR-DC and NE-DC</w:t>
      </w:r>
      <w:r>
        <w:tab/>
        <w:t>Huawei, HiSilicon, Ericsson</w:t>
      </w:r>
      <w:r>
        <w:tab/>
        <w:t>CR</w:t>
      </w:r>
      <w:r>
        <w:tab/>
        <w:t>Rel-15</w:t>
      </w:r>
      <w:r>
        <w:tab/>
        <w:t>38.331</w:t>
      </w:r>
      <w:r>
        <w:tab/>
        <w:t>15.9.0</w:t>
      </w:r>
      <w:r>
        <w:tab/>
        <w:t>1571</w:t>
      </w:r>
      <w:r>
        <w:tab/>
        <w:t>2</w:t>
      </w:r>
      <w:r>
        <w:tab/>
        <w:t>F</w:t>
      </w:r>
      <w:r>
        <w:tab/>
        <w:t>NR_newRAT-Core</w:t>
      </w:r>
    </w:p>
    <w:p w14:paraId="490C0E12" w14:textId="48F06479" w:rsidR="00BC70AF" w:rsidRDefault="00BC70AF" w:rsidP="00BC70AF">
      <w:pPr>
        <w:pStyle w:val="Agreement"/>
      </w:pPr>
      <w:r>
        <w:t>[009] Agreed in principle</w:t>
      </w:r>
    </w:p>
    <w:p w14:paraId="3F35266C" w14:textId="77777777" w:rsidR="00BC70AF" w:rsidRDefault="00BC70AF" w:rsidP="00FE33B9">
      <w:pPr>
        <w:pStyle w:val="Doc-title"/>
        <w:ind w:left="0" w:firstLine="0"/>
      </w:pPr>
    </w:p>
    <w:p w14:paraId="3BEF50F8" w14:textId="7784DD92" w:rsidR="001F0AC7" w:rsidRDefault="001F0AC7" w:rsidP="001F0AC7">
      <w:pPr>
        <w:pStyle w:val="Doc-title"/>
      </w:pPr>
      <w:r w:rsidRPr="002769F6">
        <w:rPr>
          <w:rStyle w:val="Hyperlink"/>
        </w:rPr>
        <w:t>R2-2003691</w:t>
      </w:r>
      <w:r>
        <w:tab/>
        <w:t>Correction on the need for reconfiguration with sync in (NG)EN-DC, NR-DC and NE-DC</w:t>
      </w:r>
      <w:r>
        <w:tab/>
        <w:t>Huawei, HiSilicon, Ericsson</w:t>
      </w:r>
      <w:r>
        <w:tab/>
        <w:t>CR</w:t>
      </w:r>
      <w:r>
        <w:tab/>
        <w:t>Rel-16</w:t>
      </w:r>
      <w:r>
        <w:tab/>
        <w:t>38.331</w:t>
      </w:r>
      <w:r>
        <w:tab/>
        <w:t>16.0.0</w:t>
      </w:r>
      <w:r>
        <w:tab/>
        <w:t>1572</w:t>
      </w:r>
      <w:r>
        <w:tab/>
        <w:t>-</w:t>
      </w:r>
      <w:r>
        <w:tab/>
        <w:t>A</w:t>
      </w:r>
      <w:r>
        <w:tab/>
        <w:t>NR_newRAT-Core</w:t>
      </w:r>
    </w:p>
    <w:p w14:paraId="624FB1DD" w14:textId="77777777" w:rsidR="00BC70AF" w:rsidRDefault="00BC70AF" w:rsidP="00BC70AF">
      <w:pPr>
        <w:pStyle w:val="Doc-title"/>
      </w:pPr>
      <w:hyperlink r:id="rId10" w:tooltip="D:Documents3GPPtsg_ranWG2TSGR2_109bis-eDocsR2-2004270.zip" w:history="1">
        <w:r w:rsidRPr="00BC70AF">
          <w:rPr>
            <w:rStyle w:val="Hyperlink"/>
          </w:rPr>
          <w:t>R2-2004</w:t>
        </w:r>
        <w:r w:rsidRPr="00BC70AF">
          <w:rPr>
            <w:rStyle w:val="Hyperlink"/>
          </w:rPr>
          <w:t>2</w:t>
        </w:r>
        <w:r w:rsidRPr="00BC70AF">
          <w:rPr>
            <w:rStyle w:val="Hyperlink"/>
          </w:rPr>
          <w:t>70</w:t>
        </w:r>
      </w:hyperlink>
      <w:r w:rsidRPr="00BC70AF">
        <w:t xml:space="preserve"> </w:t>
      </w:r>
      <w:r>
        <w:tab/>
        <w:t>Correction on the need for reconfiguration with sync in (NG)EN-DC, NR-DC and NE-DC</w:t>
      </w:r>
      <w:r>
        <w:tab/>
        <w:t>Huawei, HiSilicon, Ericsson</w:t>
      </w:r>
      <w:r>
        <w:tab/>
        <w:t>CR</w:t>
      </w:r>
      <w:r>
        <w:tab/>
        <w:t>Rel-16</w:t>
      </w:r>
      <w:r>
        <w:tab/>
        <w:t>38.331</w:t>
      </w:r>
      <w:r>
        <w:tab/>
        <w:t>16.0.0</w:t>
      </w:r>
      <w:r>
        <w:tab/>
        <w:t>1572</w:t>
      </w:r>
      <w:r>
        <w:tab/>
        <w:t>1</w:t>
      </w:r>
      <w:r>
        <w:tab/>
        <w:t>A</w:t>
      </w:r>
      <w:r>
        <w:tab/>
        <w:t>NR_newRAT-Core</w:t>
      </w:r>
    </w:p>
    <w:p w14:paraId="0386973C" w14:textId="77777777" w:rsidR="00FE33B9" w:rsidRDefault="00FE33B9" w:rsidP="00FE33B9">
      <w:pPr>
        <w:pStyle w:val="Agreement"/>
      </w:pPr>
      <w:r>
        <w:t>[009] Agreed in principle</w:t>
      </w:r>
    </w:p>
    <w:p w14:paraId="494B4C93" w14:textId="77777777" w:rsidR="00BC70AF" w:rsidRDefault="00BC70AF" w:rsidP="00BC70AF">
      <w:pPr>
        <w:pStyle w:val="Doc-text2"/>
      </w:pPr>
    </w:p>
    <w:p w14:paraId="68C57C57" w14:textId="77777777" w:rsidR="00BC70AF" w:rsidRPr="00BC70AF" w:rsidRDefault="00BC70AF" w:rsidP="00BC70AF">
      <w:pPr>
        <w:pStyle w:val="Doc-text2"/>
      </w:pP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262C7FB9" w14:textId="4BD7F18E" w:rsidR="00BC70AF" w:rsidRDefault="00BC70AF" w:rsidP="00BC70AF">
      <w:pPr>
        <w:pStyle w:val="Doc-title"/>
        <w:ind w:left="0" w:firstLine="0"/>
      </w:pPr>
    </w:p>
    <w:p w14:paraId="0DC49069" w14:textId="77777777" w:rsidR="00BC70AF" w:rsidRPr="00BC70AF" w:rsidRDefault="00BC70AF" w:rsidP="00BC70AF">
      <w:pPr>
        <w:pStyle w:val="Doc-text2"/>
      </w:pPr>
    </w:p>
    <w:p w14:paraId="532E1BC2" w14:textId="45059339" w:rsidR="001F0AC7" w:rsidRDefault="001F0AC7" w:rsidP="001F0AC7">
      <w:pPr>
        <w:pStyle w:val="Doc-title"/>
      </w:pPr>
      <w:r w:rsidRPr="002769F6">
        <w:rPr>
          <w:rStyle w:val="Hyperlink"/>
        </w:rPr>
        <w:t>R2-2003692</w:t>
      </w:r>
      <w:r>
        <w:tab/>
        <w:t>Correction on reestablishRLC</w:t>
      </w:r>
      <w:r>
        <w:tab/>
        <w:t>Huawei, HiSilicon</w:t>
      </w:r>
      <w:r>
        <w:tab/>
        <w:t>CR</w:t>
      </w:r>
      <w:r>
        <w:tab/>
        <w:t>Rel-15</w:t>
      </w:r>
      <w:r>
        <w:tab/>
        <w:t>38.331</w:t>
      </w:r>
      <w:r>
        <w:tab/>
        <w:t>15.9.0</w:t>
      </w:r>
      <w:r>
        <w:tab/>
        <w:t>1573</w:t>
      </w:r>
      <w:r>
        <w:tab/>
        <w:t>-</w:t>
      </w:r>
      <w:r>
        <w:tab/>
        <w:t>F</w:t>
      </w:r>
      <w:r>
        <w:tab/>
        <w:t>NR_newRAT-Core</w:t>
      </w:r>
    </w:p>
    <w:p w14:paraId="2AEBC761" w14:textId="19421B92" w:rsidR="001F0AC7" w:rsidRDefault="001F0AC7" w:rsidP="001F0AC7">
      <w:pPr>
        <w:pStyle w:val="Doc-title"/>
      </w:pPr>
      <w:r w:rsidRPr="002769F6">
        <w:rPr>
          <w:rStyle w:val="Hyperlink"/>
        </w:rPr>
        <w:t>R2-2003693</w:t>
      </w:r>
      <w:r>
        <w:tab/>
        <w:t>Correction on reestablishRLC</w:t>
      </w:r>
      <w:r>
        <w:tab/>
        <w:t>Huawei, HiSilicon</w:t>
      </w:r>
      <w:r>
        <w:tab/>
        <w:t>CR</w:t>
      </w:r>
      <w:r>
        <w:tab/>
        <w:t>Rel-16</w:t>
      </w:r>
      <w:r>
        <w:tab/>
        <w:t>38.331</w:t>
      </w:r>
      <w:r>
        <w:tab/>
        <w:t>16.0.0</w:t>
      </w:r>
      <w:r>
        <w:tab/>
        <w:t>1574</w:t>
      </w:r>
      <w:r>
        <w:tab/>
        <w:t>-</w:t>
      </w:r>
      <w:r>
        <w:tab/>
        <w:t>A</w:t>
      </w:r>
      <w:r>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6244D331" w:rsidR="001F0AC7" w:rsidRPr="00085A00" w:rsidRDefault="001F0AC7" w:rsidP="001F0AC7">
      <w:pPr>
        <w:pStyle w:val="Doc-title"/>
      </w:pPr>
      <w:r w:rsidRPr="002769F6">
        <w:rPr>
          <w:rStyle w:val="Hyperlink"/>
        </w:rPr>
        <w:t>R2-2003694</w:t>
      </w:r>
      <w:r w:rsidRPr="00085A00">
        <w:tab/>
        <w:t>Clarfication on Scell release</w:t>
      </w:r>
      <w:r w:rsidRPr="00085A00">
        <w:tab/>
        <w:t>Huawei, HiSilicon</w:t>
      </w:r>
      <w:r w:rsidRPr="00085A00">
        <w:tab/>
        <w:t>CR</w:t>
      </w:r>
      <w:r w:rsidRPr="00085A00">
        <w:tab/>
        <w:t>Rel-15</w:t>
      </w:r>
      <w:r w:rsidRPr="00085A00">
        <w:tab/>
        <w:t>38.331</w:t>
      </w:r>
      <w:r w:rsidRPr="00085A00">
        <w:tab/>
        <w:t>15.9.0</w:t>
      </w:r>
      <w:r w:rsidRPr="00085A00">
        <w:tab/>
        <w:t>1415</w:t>
      </w:r>
      <w:r w:rsidRPr="00085A00">
        <w:tab/>
        <w:t>2</w:t>
      </w:r>
      <w:r w:rsidRPr="00085A00">
        <w:tab/>
        <w:t>F</w:t>
      </w:r>
      <w:r w:rsidRPr="00085A00">
        <w:tab/>
        <w:t>NR_newRAT-Core</w:t>
      </w:r>
      <w:r w:rsidRPr="00085A00">
        <w:tab/>
      </w:r>
      <w:r w:rsidRPr="002769F6">
        <w:t>R2-2001186</w:t>
      </w:r>
    </w:p>
    <w:p w14:paraId="19E09CD5" w14:textId="5A0CC9A6" w:rsidR="001F0AC7" w:rsidRDefault="001F0AC7" w:rsidP="001F0AC7">
      <w:pPr>
        <w:pStyle w:val="Doc-title"/>
      </w:pPr>
      <w:r w:rsidRPr="002769F6">
        <w:rPr>
          <w:rStyle w:val="Hyperlink"/>
        </w:rPr>
        <w:t>R2-2003695</w:t>
      </w:r>
      <w:r w:rsidRPr="00085A00">
        <w:tab/>
        <w:t>Clarfication on Scell release</w:t>
      </w:r>
      <w:r w:rsidRPr="00085A00">
        <w:tab/>
        <w:t>Huawei, HiSilicon</w:t>
      </w:r>
      <w:r w:rsidRPr="00085A00">
        <w:tab/>
        <w:t>CR</w:t>
      </w:r>
      <w:r w:rsidRPr="00085A00">
        <w:tab/>
        <w:t>Rel-16</w:t>
      </w:r>
      <w:r w:rsidRPr="00085A00">
        <w:tab/>
        <w:t>38.331</w:t>
      </w:r>
      <w:r w:rsidRPr="00085A00">
        <w:tab/>
        <w:t>16.0.0</w:t>
      </w:r>
      <w:r w:rsidRPr="00085A00">
        <w:tab/>
        <w:t>1575</w:t>
      </w:r>
      <w:r w:rsidRPr="00085A00">
        <w:tab/>
        <w:t>-</w:t>
      </w:r>
      <w:r w:rsidRPr="00085A00">
        <w:tab/>
        <w:t>A</w:t>
      </w:r>
      <w:r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D8C97B5" w:rsidR="00085A00" w:rsidRDefault="009F3FAD" w:rsidP="00085A00">
      <w:pPr>
        <w:pStyle w:val="Doc-title"/>
      </w:pPr>
      <w:r w:rsidRPr="002769F6">
        <w:rPr>
          <w:rStyle w:val="Hyperlink"/>
        </w:rPr>
        <w:t>R2-2003670</w:t>
      </w:r>
      <w:r w:rsidRPr="00085A00">
        <w:tab/>
        <w:t>Discussion on radio bear configuration in MR-DC</w:t>
      </w:r>
      <w:r w:rsidRPr="00085A00">
        <w:tab/>
        <w:t>Google Inc.</w:t>
      </w:r>
      <w:r w:rsidRPr="00085A00">
        <w:tab/>
        <w:t>discussion</w:t>
      </w:r>
      <w:r w:rsidRPr="00085A00">
        <w:tab/>
        <w:t>Rel-15</w:t>
      </w:r>
      <w:r w:rsidRPr="00085A00">
        <w:tab/>
        <w:t>NR_newRAT-Core</w:t>
      </w:r>
    </w:p>
    <w:p w14:paraId="5D64889A" w14:textId="50161931" w:rsidR="00FE33B9" w:rsidRDefault="00FE33B9" w:rsidP="00FE33B9">
      <w:pPr>
        <w:pStyle w:val="Agreement"/>
      </w:pPr>
      <w:r>
        <w:t>[009] postponed (37340 corr)</w:t>
      </w:r>
    </w:p>
    <w:p w14:paraId="74D95170" w14:textId="77777777" w:rsidR="00FE33B9" w:rsidRPr="00FE33B9" w:rsidRDefault="00FE33B9" w:rsidP="00FE33B9">
      <w:pPr>
        <w:pStyle w:val="Doc-text2"/>
      </w:pP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6C766B8B" w:rsidR="005C2F9E" w:rsidRDefault="00FE33B9" w:rsidP="005C2F9E">
      <w:pPr>
        <w:pStyle w:val="Doc-text2"/>
      </w:pPr>
      <w:r>
        <w:t xml:space="preserve">- </w:t>
      </w:r>
      <w:r>
        <w:tab/>
        <w:t xml:space="preserve">Rap: Proposal to postpone. </w:t>
      </w:r>
    </w:p>
    <w:p w14:paraId="16089342" w14:textId="77777777" w:rsidR="00FE33B9" w:rsidRDefault="00FE33B9" w:rsidP="005C2F9E">
      <w:pPr>
        <w:pStyle w:val="Doc-text2"/>
      </w:pPr>
    </w:p>
    <w:p w14:paraId="2AC901E2" w14:textId="77777777" w:rsidR="005C2F9E" w:rsidRPr="008C7F49" w:rsidRDefault="005C2F9E" w:rsidP="005C2F9E">
      <w:pPr>
        <w:pStyle w:val="Doc-text2"/>
        <w:rPr>
          <w:lang w:val="fr-FR"/>
        </w:rPr>
      </w:pPr>
    </w:p>
    <w:p w14:paraId="7AF6E2F7" w14:textId="1F853C81" w:rsidR="006375BB" w:rsidRPr="00085A00" w:rsidRDefault="006375BB" w:rsidP="006375BB">
      <w:pPr>
        <w:pStyle w:val="Doc-title"/>
      </w:pPr>
      <w:r w:rsidRPr="002769F6">
        <w:rPr>
          <w:rStyle w:val="Hyperlink"/>
        </w:rPr>
        <w:t>R2-2003244</w:t>
      </w:r>
      <w:r w:rsidRPr="00085A00">
        <w:tab/>
        <w:t>Clarification on the using of RRCSetup in 38.331</w:t>
      </w:r>
      <w:r w:rsidRPr="00085A00">
        <w:tab/>
        <w:t>China Unicom, Huawei, HiSilicon</w:t>
      </w:r>
      <w:r w:rsidRPr="00085A00">
        <w:tab/>
        <w:t>CR</w:t>
      </w:r>
      <w:r w:rsidRPr="00085A00">
        <w:tab/>
        <w:t>Rel-15</w:t>
      </w:r>
      <w:r w:rsidRPr="00085A00">
        <w:tab/>
        <w:t>38.331</w:t>
      </w:r>
      <w:r w:rsidRPr="00085A00">
        <w:tab/>
        <w:t>15.9.0</w:t>
      </w:r>
      <w:r w:rsidRPr="00085A00">
        <w:tab/>
        <w:t>1545</w:t>
      </w:r>
      <w:r w:rsidRPr="00085A00">
        <w:tab/>
        <w:t>-</w:t>
      </w:r>
      <w:r w:rsidRPr="00085A00">
        <w:tab/>
        <w:t>F</w:t>
      </w:r>
      <w:r w:rsidRPr="00085A00">
        <w:tab/>
        <w:t>NR_newRAT-Core</w:t>
      </w:r>
    </w:p>
    <w:p w14:paraId="055F1FAB" w14:textId="1BA9132E" w:rsidR="0071540C" w:rsidRPr="00085A00" w:rsidRDefault="0071540C" w:rsidP="0071540C">
      <w:pPr>
        <w:pStyle w:val="Doc-text2"/>
      </w:pPr>
      <w:r w:rsidRPr="00085A00">
        <w:t xml:space="preserve">=&gt; Revised in </w:t>
      </w:r>
      <w:r w:rsidRPr="002769F6">
        <w:rPr>
          <w:rStyle w:val="Hyperlink"/>
        </w:rPr>
        <w:t>R2-2003778</w:t>
      </w:r>
    </w:p>
    <w:p w14:paraId="2D4EA7D5" w14:textId="13972E72" w:rsidR="0071540C" w:rsidRDefault="0071540C" w:rsidP="0071540C">
      <w:pPr>
        <w:pStyle w:val="Doc-title"/>
      </w:pPr>
      <w:r w:rsidRPr="002769F6">
        <w:rPr>
          <w:rStyle w:val="Hyperlink"/>
        </w:rPr>
        <w:t>R2-2003778</w:t>
      </w:r>
      <w:r w:rsidRPr="00085A00">
        <w:tab/>
        <w:t>Clarification on the using of RRCSetup</w:t>
      </w:r>
      <w:r>
        <w:t xml:space="preserve"> in 38.331</w:t>
      </w:r>
      <w:r>
        <w:tab/>
        <w:t>China Unicom, Huawei, HiSilicon</w:t>
      </w:r>
      <w:r>
        <w:tab/>
        <w:t>CR</w:t>
      </w:r>
      <w:r>
        <w:tab/>
      </w:r>
      <w:r w:rsidRPr="00085A00">
        <w:t>Rel-15</w:t>
      </w:r>
      <w:r w:rsidRPr="00085A00">
        <w:tab/>
        <w:t>38.331</w:t>
      </w:r>
      <w:r w:rsidRPr="00085A00">
        <w:tab/>
        <w:t>15.9.0</w:t>
      </w:r>
      <w:r w:rsidRPr="00085A00">
        <w:tab/>
        <w:t>1545</w:t>
      </w:r>
      <w:r w:rsidRPr="00085A00">
        <w:tab/>
        <w:t>1</w:t>
      </w:r>
      <w:r w:rsidRPr="00085A00">
        <w:tab/>
        <w:t>F</w:t>
      </w:r>
      <w:r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333F8CA5" w:rsidR="008C7F49" w:rsidRPr="008C7F49" w:rsidRDefault="008C7F49" w:rsidP="008C7F49">
      <w:pPr>
        <w:pStyle w:val="Doc-title"/>
      </w:pPr>
      <w:r w:rsidRPr="002769F6">
        <w:rPr>
          <w:rStyle w:val="Hyperlink"/>
        </w:rPr>
        <w:t>R2-2003671</w:t>
      </w:r>
      <w:r w:rsidRPr="00085A00">
        <w:tab/>
        <w:t>Correction to RadioBearerConfig</w:t>
      </w:r>
      <w:r w:rsidRPr="00085A00">
        <w:tab/>
        <w:t>Google Inc.</w:t>
      </w:r>
      <w:r w:rsidRPr="00085A00">
        <w:tab/>
        <w:t>CR</w:t>
      </w:r>
      <w:r w:rsidRPr="00085A00">
        <w:tab/>
        <w:t>Rel-15</w:t>
      </w:r>
      <w:r w:rsidRPr="00085A00">
        <w:tab/>
        <w:t>38.331</w:t>
      </w:r>
      <w:r>
        <w:tab/>
        <w:t>15.9.0</w:t>
      </w:r>
      <w:r>
        <w:tab/>
        <w:t>1570</w:t>
      </w:r>
      <w:r>
        <w:tab/>
        <w:t>-</w:t>
      </w:r>
      <w:r>
        <w:tab/>
        <w:t>F</w:t>
      </w:r>
      <w:r>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25EFC853" w:rsidR="006F08DD" w:rsidRDefault="006F08DD" w:rsidP="006F08DD">
      <w:pPr>
        <w:pStyle w:val="Doc-title"/>
      </w:pPr>
      <w:r w:rsidRPr="002769F6">
        <w:rPr>
          <w:rStyle w:val="Hyperlink"/>
        </w:rPr>
        <w:t>R2-2002786</w:t>
      </w:r>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2769F6">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2769F6">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37140946" w:rsidR="00FD0DB9" w:rsidRDefault="00FD0DB9" w:rsidP="00EF775B">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269FF9FC" w:rsidR="00C21634" w:rsidRDefault="00C21634" w:rsidP="00C21634">
      <w:pPr>
        <w:pStyle w:val="Doc-title"/>
        <w:rPr>
          <w:lang w:eastAsia="ja-JP"/>
        </w:rPr>
      </w:pPr>
      <w:r w:rsidRPr="002769F6">
        <w:rPr>
          <w:rStyle w:val="Hyperlink"/>
          <w:rFonts w:hint="eastAsia"/>
          <w:lang w:eastAsia="ja-JP"/>
        </w:rPr>
        <w:t>R2-2004113</w:t>
      </w:r>
      <w:r>
        <w:rPr>
          <w:lang w:eastAsia="ja-JP"/>
        </w:rPr>
        <w:tab/>
        <w:t xml:space="preserve">Summary of </w:t>
      </w:r>
      <w:r w:rsidRPr="00C21634">
        <w:rPr>
          <w:lang w:eastAsia="ja-JP"/>
        </w:rPr>
        <w:t>[AT109bis-e][010][NR15] Measurements (Huawei, Nokia)</w:t>
      </w:r>
      <w:r>
        <w:rPr>
          <w:lang w:eastAsia="ja-JP"/>
        </w:rPr>
        <w:tab/>
      </w:r>
      <w:r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34CEF68D" w:rsidR="009F3FAD" w:rsidRDefault="009F3FAD" w:rsidP="009F3FAD">
      <w:pPr>
        <w:pStyle w:val="Doc-title"/>
      </w:pPr>
      <w:r w:rsidRPr="002769F6">
        <w:rPr>
          <w:rStyle w:val="Hyperlink"/>
        </w:rPr>
        <w:t>R2-2002692</w:t>
      </w:r>
      <w:r>
        <w:tab/>
        <w:t>Clarification for SSB-ToMeasure</w:t>
      </w:r>
      <w:r>
        <w:tab/>
        <w:t>Nokia, Nokia Shanghai Bell</w:t>
      </w:r>
      <w:r>
        <w:tab/>
        <w:t>CR</w:t>
      </w:r>
      <w:r>
        <w:tab/>
        <w:t>Rel-15</w:t>
      </w:r>
      <w:r>
        <w:tab/>
        <w:t>38.331</w:t>
      </w:r>
      <w:r>
        <w:tab/>
        <w:t>15.9.0</w:t>
      </w:r>
      <w:r>
        <w:tab/>
        <w:t>1457</w:t>
      </w:r>
      <w:r>
        <w:tab/>
        <w:t>1</w:t>
      </w:r>
      <w:r>
        <w:tab/>
        <w:t>F</w:t>
      </w:r>
      <w:r>
        <w:tab/>
        <w:t>NR_newRAT-Core</w:t>
      </w:r>
      <w:r>
        <w:tab/>
      </w:r>
      <w:r w:rsidRPr="002769F6">
        <w:t>R2-2000859</w:t>
      </w:r>
    </w:p>
    <w:p w14:paraId="6927F69E" w14:textId="4E2E07D4" w:rsidR="009F3FAD" w:rsidRDefault="009F3FAD" w:rsidP="009F3FAD">
      <w:pPr>
        <w:pStyle w:val="Doc-title"/>
      </w:pPr>
      <w:r w:rsidRPr="002769F6">
        <w:rPr>
          <w:rStyle w:val="Hyperlink"/>
        </w:rPr>
        <w:t>R2-2002693</w:t>
      </w:r>
      <w:r>
        <w:tab/>
        <w:t>Clarification of SSB-ToMeasure</w:t>
      </w:r>
      <w:r>
        <w:tab/>
        <w:t>Nokia, Nokia Shanghai Bell</w:t>
      </w:r>
      <w:r>
        <w:tab/>
        <w:t>CR</w:t>
      </w:r>
      <w:r>
        <w:tab/>
        <w:t>Rel-16</w:t>
      </w:r>
      <w:r>
        <w:tab/>
        <w:t>38.331</w:t>
      </w:r>
      <w:r>
        <w:tab/>
        <w:t>16.0.0</w:t>
      </w:r>
      <w:r>
        <w:tab/>
        <w:t>1516</w:t>
      </w:r>
      <w:r>
        <w:tab/>
        <w:t>-</w:t>
      </w:r>
      <w:r>
        <w:tab/>
        <w:t>A</w:t>
      </w:r>
      <w:r>
        <w:tab/>
        <w:t>NR_newRAT-Core</w:t>
      </w:r>
    </w:p>
    <w:p w14:paraId="189836F3" w14:textId="793C174C" w:rsidR="00DF5E78" w:rsidRDefault="00DF5E78" w:rsidP="00DF5E78">
      <w:pPr>
        <w:pStyle w:val="Doc-text2"/>
        <w:rPr>
          <w:rFonts w:ascii="Calibri" w:eastAsiaTheme="minorEastAsia" w:hAnsi="Calibri"/>
          <w:szCs w:val="22"/>
        </w:rPr>
      </w:pPr>
      <w:r>
        <w:t>[010] DISCUSSION on 2692 2693</w:t>
      </w:r>
    </w:p>
    <w:p w14:paraId="2280BF5A" w14:textId="49477346" w:rsidR="00DF5E78" w:rsidRDefault="00DF5E78" w:rsidP="00DF5E78">
      <w:pPr>
        <w:pStyle w:val="Doc-text2"/>
      </w:pPr>
      <w:r>
        <w:t xml:space="preserve">- </w:t>
      </w:r>
      <w:r>
        <w:tab/>
        <w:t xml:space="preserve">Chair: On the SSB to measure I am worried that companies put more attention to a possibly non-significant RAN2 confirmation (everyone seems to refer to it) instead of making sure that references to L1 TS are accurate. To my recollection the usage of word “absolute index” in my capture of this RAN2 confirmation is there only to indicate that the bitmap is not related to SMTC, which was a possible misinterpretation voiced by one company that no one agreed with at the time (at R2 108), but the one company anyway required a chair notes confirmation. Looking in 38331 the bitmap IEs refer currently to 38213 and I am not sure whether there is any actual risk for misinterpretation. </w:t>
      </w:r>
    </w:p>
    <w:p w14:paraId="4039A694" w14:textId="7E9EB8B1" w:rsidR="00DF5E78" w:rsidRDefault="00DF5E78" w:rsidP="00DF5E78">
      <w:pPr>
        <w:pStyle w:val="Doc-text2"/>
      </w:pPr>
      <w:r>
        <w:t xml:space="preserve">- </w:t>
      </w:r>
      <w:r>
        <w:tab/>
        <w:t xml:space="preserve">Chair: With this understanding and the presence of opposition, I am leaning towards not agreeing 2692 2693. I can easily change my mind if someone can explain that the proposal resolves an actual ambiguity or if the opponent companies change their mind. </w:t>
      </w:r>
    </w:p>
    <w:p w14:paraId="2A206878" w14:textId="3C88F0FD" w:rsidR="00DF5E78" w:rsidRDefault="00DF5E78" w:rsidP="00DF5E78">
      <w:pPr>
        <w:pStyle w:val="Agreement"/>
      </w:pPr>
      <w:r>
        <w:t>[010] No Reply, CRs not pursued</w:t>
      </w:r>
    </w:p>
    <w:p w14:paraId="7EB84F28" w14:textId="77777777" w:rsidR="00DF5E78" w:rsidRDefault="00DF5E78" w:rsidP="00DF5E78">
      <w:pPr>
        <w:rPr>
          <w:color w:val="1F497D"/>
        </w:rPr>
      </w:pPr>
    </w:p>
    <w:p w14:paraId="7553452F" w14:textId="77777777" w:rsidR="00DF5E78" w:rsidRPr="00DF5E78" w:rsidRDefault="00DF5E78" w:rsidP="00DF5E78">
      <w:pPr>
        <w:pStyle w:val="Doc-text2"/>
        <w:ind w:left="0" w:firstLine="0"/>
      </w:pPr>
    </w:p>
    <w:p w14:paraId="2B548322" w14:textId="12172AFF" w:rsidR="008D432D" w:rsidRPr="008D432D" w:rsidRDefault="008D432D" w:rsidP="009F3FAD">
      <w:pPr>
        <w:pStyle w:val="Doc-title"/>
        <w:rPr>
          <w:b/>
        </w:rPr>
      </w:pPr>
      <w:r>
        <w:rPr>
          <w:b/>
        </w:rPr>
        <w:lastRenderedPageBreak/>
        <w:t>I</w:t>
      </w:r>
      <w:r w:rsidRPr="008D432D">
        <w:rPr>
          <w:b/>
        </w:rPr>
        <w:t>nter-RAT SFTD</w:t>
      </w:r>
    </w:p>
    <w:p w14:paraId="38A18C32" w14:textId="30D7D737" w:rsidR="001A5A3B" w:rsidRDefault="001A5A3B" w:rsidP="001A5A3B">
      <w:pPr>
        <w:pStyle w:val="Doc-title"/>
      </w:pPr>
      <w:r w:rsidRPr="002769F6">
        <w:rPr>
          <w:rStyle w:val="Hyperlink"/>
        </w:rPr>
        <w:t>R2-2003701</w:t>
      </w:r>
      <w:r>
        <w:tab/>
        <w:t>Correction to inter-RAT SFTD measurements</w:t>
      </w:r>
      <w:r>
        <w:tab/>
        <w:t>Huawei, HiSilicon</w:t>
      </w:r>
      <w:r>
        <w:tab/>
        <w:t>CR</w:t>
      </w:r>
      <w:r>
        <w:tab/>
        <w:t>Rel-15</w:t>
      </w:r>
      <w:r>
        <w:tab/>
        <w:t>38.331</w:t>
      </w:r>
      <w:r>
        <w:tab/>
        <w:t>15.9.0</w:t>
      </w:r>
      <w:r>
        <w:tab/>
        <w:t>1578</w:t>
      </w:r>
      <w:r>
        <w:tab/>
        <w:t>-</w:t>
      </w:r>
      <w:r>
        <w:tab/>
        <w:t>F</w:t>
      </w:r>
      <w:r>
        <w:tab/>
        <w:t>NR_newRAT-Core</w:t>
      </w:r>
    </w:p>
    <w:p w14:paraId="4B773E65" w14:textId="2FF98DE2" w:rsidR="001A5A3B" w:rsidRDefault="001A5A3B" w:rsidP="001A5A3B">
      <w:pPr>
        <w:pStyle w:val="Doc-title"/>
      </w:pPr>
      <w:r w:rsidRPr="002769F6">
        <w:rPr>
          <w:rStyle w:val="Hyperlink"/>
        </w:rPr>
        <w:t>R2-2003702</w:t>
      </w:r>
      <w:r>
        <w:tab/>
        <w:t>Correction to inter-RAT SFTD measurements</w:t>
      </w:r>
      <w:r>
        <w:tab/>
        <w:t>Huawei, HiSilicon</w:t>
      </w:r>
      <w:r>
        <w:tab/>
        <w:t>CR</w:t>
      </w:r>
      <w:r>
        <w:tab/>
        <w:t>Rel-16</w:t>
      </w:r>
      <w:r>
        <w:tab/>
        <w:t>38.331</w:t>
      </w:r>
      <w:r>
        <w:tab/>
        <w:t>16.0.0</w:t>
      </w:r>
      <w:r>
        <w:tab/>
        <w:t>1579</w:t>
      </w:r>
      <w:r>
        <w:tab/>
        <w:t>-</w:t>
      </w:r>
      <w:r>
        <w:tab/>
        <w:t>A</w:t>
      </w:r>
      <w:r>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503033C" w:rsidR="00D75B82" w:rsidRDefault="00D75B82" w:rsidP="00D75B82">
      <w:pPr>
        <w:pStyle w:val="Doc-title"/>
      </w:pPr>
      <w:r w:rsidRPr="002769F6">
        <w:rPr>
          <w:rStyle w:val="Hyperlink"/>
        </w:rPr>
        <w:t>R2-2003734</w:t>
      </w:r>
      <w:r>
        <w:tab/>
        <w:t>Correction to inter-RAT SFTD measurements</w:t>
      </w:r>
      <w:r>
        <w:tab/>
        <w:t>Huawei, HiSilicon</w:t>
      </w:r>
      <w:r>
        <w:tab/>
        <w:t>CR</w:t>
      </w:r>
      <w:r>
        <w:tab/>
        <w:t>Rel-15</w:t>
      </w:r>
      <w:r>
        <w:tab/>
        <w:t>36.331</w:t>
      </w:r>
      <w:r>
        <w:tab/>
        <w:t>15.9.0</w:t>
      </w:r>
      <w:r>
        <w:tab/>
        <w:t>4285</w:t>
      </w:r>
      <w:r>
        <w:tab/>
        <w:t>-</w:t>
      </w:r>
      <w:r>
        <w:tab/>
        <w:t>F</w:t>
      </w:r>
      <w:r>
        <w:tab/>
        <w:t>NR_newRAT-Core</w:t>
      </w:r>
    </w:p>
    <w:p w14:paraId="609B0DDD" w14:textId="11A78206" w:rsidR="00D75B82" w:rsidRDefault="00D75B82" w:rsidP="00D75B82">
      <w:pPr>
        <w:pStyle w:val="Doc-title"/>
      </w:pPr>
      <w:r w:rsidRPr="002769F6">
        <w:rPr>
          <w:rStyle w:val="Hyperlink"/>
        </w:rPr>
        <w:t>R2-2003735</w:t>
      </w:r>
      <w:r>
        <w:tab/>
        <w:t>Correction to inter-RAT SFTD measurements</w:t>
      </w:r>
      <w:r>
        <w:tab/>
        <w:t>Huawei, HiSilicon</w:t>
      </w:r>
      <w:r>
        <w:tab/>
        <w:t>CR</w:t>
      </w:r>
      <w:r>
        <w:tab/>
        <w:t>Rel-16</w:t>
      </w:r>
      <w:r>
        <w:tab/>
        <w:t>36.331</w:t>
      </w:r>
      <w:r>
        <w:tab/>
        <w:t>16.0.0</w:t>
      </w:r>
      <w:r>
        <w:tab/>
        <w:t>4286</w:t>
      </w:r>
      <w:r>
        <w:tab/>
        <w:t>-</w:t>
      </w:r>
      <w:r>
        <w:tab/>
        <w:t>A</w:t>
      </w:r>
      <w:r>
        <w:tab/>
        <w:t>NR_newRAT-Core</w:t>
      </w:r>
    </w:p>
    <w:p w14:paraId="7D2A2873" w14:textId="7D008777" w:rsidR="00DF5E78" w:rsidRDefault="00DF5E78" w:rsidP="00DF5E78">
      <w:pPr>
        <w:pStyle w:val="Doc-text2"/>
      </w:pPr>
      <w:r>
        <w:t>[010] DISCUSSION on 3734 3735</w:t>
      </w:r>
    </w:p>
    <w:p w14:paraId="555ECE65" w14:textId="4A65BB1C" w:rsidR="00DF5E78" w:rsidRDefault="00DF5E78" w:rsidP="00DF5E78">
      <w:pPr>
        <w:pStyle w:val="Doc-text2"/>
      </w:pPr>
      <w:r>
        <w:t xml:space="preserve">- </w:t>
      </w:r>
      <w:r>
        <w:tab/>
        <w:t>Chair: There is some opposition, Samsung, LG saying that the network anyway have to explicitly reconfigure. If that is true, I’d guess the enhancement is not so useful, or what?</w:t>
      </w:r>
    </w:p>
    <w:p w14:paraId="3120D408" w14:textId="5BCEDC17" w:rsidR="00DF5E78" w:rsidRDefault="00DF5E78" w:rsidP="00DF5E78">
      <w:pPr>
        <w:pStyle w:val="Doc-text2"/>
      </w:pPr>
      <w:r>
        <w:t xml:space="preserve">- </w:t>
      </w:r>
      <w:r>
        <w:tab/>
        <w:t xml:space="preserve">Chair: Is this a potential correction for R16 only? Then the network would know the UE behaviour, or do we need a capability? </w:t>
      </w:r>
    </w:p>
    <w:p w14:paraId="1D11D379" w14:textId="0178BDC2" w:rsidR="001A5A3B" w:rsidRDefault="00DF5E78" w:rsidP="00DF5E78">
      <w:pPr>
        <w:pStyle w:val="Agreement"/>
      </w:pPr>
      <w:r>
        <w:t>[010] No Reply, CRs not pursued</w:t>
      </w: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2769F6">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2769F6">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7C0BE604" w:rsidR="009F3FAD" w:rsidRDefault="009F3FAD" w:rsidP="009F3FAD">
      <w:pPr>
        <w:pStyle w:val="Doc-title"/>
      </w:pPr>
      <w:r w:rsidRPr="002769F6">
        <w:rPr>
          <w:rStyle w:val="Hyperlink"/>
        </w:rPr>
        <w:t>R2-2002818</w:t>
      </w:r>
      <w:r>
        <w:tab/>
        <w:t>Clarification on the essential fields in SIB1</w:t>
      </w:r>
      <w:r>
        <w:tab/>
        <w:t>Apple</w:t>
      </w:r>
      <w:r>
        <w:tab/>
        <w:t>CR</w:t>
      </w:r>
      <w:r>
        <w:tab/>
        <w:t>Rel-15</w:t>
      </w:r>
      <w:r>
        <w:tab/>
        <w:t>38.331</w:t>
      </w:r>
      <w:r>
        <w:tab/>
        <w:t>15.9.0</w:t>
      </w:r>
      <w:r>
        <w:tab/>
        <w:t>1525</w:t>
      </w:r>
      <w:r>
        <w:tab/>
        <w:t>-</w:t>
      </w:r>
      <w:r>
        <w:tab/>
        <w:t>F</w:t>
      </w:r>
      <w:r>
        <w:tab/>
        <w:t>NR_newRAT-Core</w:t>
      </w:r>
    </w:p>
    <w:p w14:paraId="5DDEE075" w14:textId="3A0C5FB6" w:rsidR="009F3FAD" w:rsidRDefault="009F3FAD" w:rsidP="009F3FAD">
      <w:pPr>
        <w:pStyle w:val="Doc-title"/>
      </w:pPr>
      <w:r w:rsidRPr="002769F6">
        <w:rPr>
          <w:rStyle w:val="Hyperlink"/>
        </w:rPr>
        <w:t>R2-2002819</w:t>
      </w:r>
      <w:r>
        <w:tab/>
        <w:t>Clarification on the essential fields in SIB1</w:t>
      </w:r>
      <w:r>
        <w:tab/>
        <w:t>Apple</w:t>
      </w:r>
      <w:r>
        <w:tab/>
        <w:t>CR</w:t>
      </w:r>
      <w:r>
        <w:tab/>
        <w:t>Rel-16</w:t>
      </w:r>
      <w:r>
        <w:tab/>
        <w:t>38.331</w:t>
      </w:r>
      <w:r>
        <w:tab/>
        <w:t>16.0.0</w:t>
      </w:r>
      <w:r>
        <w:tab/>
        <w:t>1526</w:t>
      </w:r>
      <w:r>
        <w:tab/>
        <w:t>-</w:t>
      </w:r>
      <w:r>
        <w:tab/>
        <w:t>F</w:t>
      </w:r>
      <w:r>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01640345" w:rsidR="008D432D" w:rsidRDefault="008D432D" w:rsidP="008D432D">
      <w:pPr>
        <w:pStyle w:val="Doc-title"/>
      </w:pPr>
      <w:r w:rsidRPr="002769F6">
        <w:rPr>
          <w:rStyle w:val="Hyperlink"/>
        </w:rPr>
        <w:t>R2-2003283</w:t>
      </w:r>
      <w:r>
        <w:tab/>
        <w:t>ETWS and CMAS acquisition during measurement gaps</w:t>
      </w:r>
      <w:r>
        <w:tab/>
        <w:t>Ericsson, Qualcomm, NTT DOCOMO INC, Nokia, InterDigital</w:t>
      </w:r>
      <w:r>
        <w:tab/>
        <w:t>discussion</w:t>
      </w:r>
      <w:r>
        <w:tab/>
        <w:t>Rel-15</w:t>
      </w:r>
      <w:r>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 xml:space="preserve">Well, it seems that everyone agrees that it may happen that there is overlap between configured measurement gaps and SIB6/SIB7/SIB8 scheduling. One company point out that it is possible for the network to release UE measurement gaps configuration if the network detects </w:t>
      </w:r>
      <w:r w:rsidRPr="002F4349">
        <w:lastRenderedPageBreak/>
        <w:t>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90FDF4B" w:rsidR="009F3FAD" w:rsidRDefault="009F3FAD" w:rsidP="009F3FAD">
      <w:pPr>
        <w:pStyle w:val="Doc-title"/>
      </w:pPr>
      <w:r w:rsidRPr="002769F6">
        <w:rPr>
          <w:rStyle w:val="Hyperlink"/>
        </w:rPr>
        <w:t>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14:paraId="50C85876" w14:textId="77777777" w:rsidR="00FE33B9" w:rsidRDefault="00FE33B9" w:rsidP="00FE33B9">
      <w:pPr>
        <w:pStyle w:val="Doc-title"/>
        <w:rPr>
          <w:rFonts w:eastAsia="Times New Roman"/>
          <w:szCs w:val="20"/>
        </w:rPr>
      </w:pPr>
      <w:r>
        <w:t>R2-2004260   Clarification for SIB6, SIB7 and SIB8 acquisition during a measurement gap           Ericsson, Qualcomm, NTT DOCOMO INC, Nokia, InterDigital      CR        Rel-</w:t>
      </w:r>
      <w:r w:rsidRPr="00FE33B9">
        <w:rPr>
          <w:rStyle w:val="Doc-titleChar"/>
        </w:rPr>
        <w:t>15   38.331  15.9.0   1551</w:t>
      </w:r>
      <w:r>
        <w:t xml:space="preserve">     </w:t>
      </w:r>
      <w:r>
        <w:rPr>
          <w:color w:val="003300"/>
        </w:rPr>
        <w:t>1</w:t>
      </w:r>
      <w:r>
        <w:t>           F   NR_newRAT-Core</w:t>
      </w:r>
    </w:p>
    <w:p w14:paraId="51C013E7" w14:textId="34C03277" w:rsidR="00FE33B9" w:rsidRDefault="00FE33B9" w:rsidP="00FE33B9">
      <w:pPr>
        <w:pStyle w:val="Agreement"/>
      </w:pPr>
      <w:r>
        <w:t>[011] Agreed in principle</w:t>
      </w:r>
    </w:p>
    <w:p w14:paraId="10FA545C" w14:textId="77777777" w:rsidR="00FE33B9" w:rsidRPr="00FE33B9" w:rsidRDefault="00FE33B9" w:rsidP="00FE33B9">
      <w:pPr>
        <w:pStyle w:val="Doc-text2"/>
      </w:pPr>
    </w:p>
    <w:p w14:paraId="620603D8" w14:textId="7EBF6E60" w:rsidR="00FE33B9" w:rsidRDefault="009F3FAD" w:rsidP="00FE33B9">
      <w:pPr>
        <w:pStyle w:val="Doc-title"/>
      </w:pPr>
      <w:r w:rsidRPr="002769F6">
        <w:rPr>
          <w:rStyle w:val="Hyperlink"/>
        </w:rPr>
        <w:t>R2-2003527</w:t>
      </w:r>
      <w:r>
        <w:tab/>
        <w:t>Clarification for SIB6, SIB7 and SIB8 acquisition during a measurement gap</w:t>
      </w:r>
      <w:r>
        <w:tab/>
        <w:t>Ericsson, Qualcomm, NTT DOCOMO INC, Nokia, InterDigital</w:t>
      </w:r>
      <w:r>
        <w:tab/>
        <w:t>CR</w:t>
      </w:r>
      <w:r>
        <w:tab/>
        <w:t>Rel-16</w:t>
      </w:r>
      <w:r>
        <w:tab/>
        <w:t>38.331</w:t>
      </w:r>
      <w:r w:rsidR="00FE33B9">
        <w:tab/>
        <w:t>16.0.0</w:t>
      </w:r>
      <w:r w:rsidR="00FE33B9">
        <w:tab/>
        <w:t>1566</w:t>
      </w:r>
      <w:r w:rsidR="00FE33B9">
        <w:tab/>
        <w:t>-</w:t>
      </w:r>
      <w:r w:rsidR="00FE33B9">
        <w:tab/>
        <w:t>A</w:t>
      </w:r>
      <w:r w:rsidR="00FE33B9">
        <w:tab/>
        <w:t>NR_newRAT-Core</w:t>
      </w:r>
    </w:p>
    <w:p w14:paraId="49EDF58C" w14:textId="7F5294B3" w:rsidR="00FE33B9" w:rsidRDefault="00FE33B9" w:rsidP="00FE33B9">
      <w:pPr>
        <w:pStyle w:val="Doc-title"/>
      </w:pPr>
      <w:r>
        <w:t xml:space="preserve">R2-2004261   Clarification for SIB6, SIB7 and SIB8 acquisition during a measurement gap           Ericsson, Qualcomm, NTT DOCOMO INC, Nokia, InterDigital      CR        Rel-16   38.331  16.0.0   1566     </w:t>
      </w:r>
      <w:r>
        <w:rPr>
          <w:color w:val="003300"/>
        </w:rPr>
        <w:t>1</w:t>
      </w:r>
      <w:r>
        <w:t>           A   NR_newRAT-Core</w:t>
      </w:r>
    </w:p>
    <w:p w14:paraId="1BCE7081" w14:textId="20CFF7DA" w:rsidR="00FE33B9" w:rsidRDefault="00FE33B9" w:rsidP="00FE33B9">
      <w:pPr>
        <w:pStyle w:val="Agreement"/>
      </w:pPr>
      <w:r>
        <w:t>[011] Agreed in principle</w:t>
      </w:r>
    </w:p>
    <w:p w14:paraId="217ED386" w14:textId="77777777" w:rsidR="00FE33B9" w:rsidRPr="00D36088" w:rsidRDefault="00FE33B9" w:rsidP="00D36088">
      <w:pPr>
        <w:pStyle w:val="Doc-text2"/>
      </w:pPr>
    </w:p>
    <w:p w14:paraId="676E17EF" w14:textId="4A771AF9" w:rsidR="00E720EC" w:rsidRDefault="00E720EC" w:rsidP="00E720EC">
      <w:pPr>
        <w:pStyle w:val="Comments"/>
      </w:pPr>
      <w:r>
        <w:t xml:space="preserve">5 tdocs moved here from 4.5: </w:t>
      </w:r>
    </w:p>
    <w:p w14:paraId="5D74DA28" w14:textId="3F012D1C" w:rsidR="00E720EC" w:rsidRDefault="00E720EC" w:rsidP="00E720EC">
      <w:pPr>
        <w:pStyle w:val="Doc-title"/>
      </w:pPr>
      <w:r w:rsidRPr="002769F6">
        <w:rPr>
          <w:rStyle w:val="Hyperlink"/>
        </w:rPr>
        <w:t>R2-2003569</w:t>
      </w:r>
      <w:r>
        <w:tab/>
        <w:t>Discussion on Need code for CMAS</w:t>
      </w:r>
      <w:r>
        <w:tab/>
        <w:t>Huawei, HiSilicon</w:t>
      </w:r>
      <w:r>
        <w:tab/>
        <w:t>discussion</w:t>
      </w:r>
      <w:r>
        <w:tab/>
        <w:t>Rel-15</w:t>
      </w:r>
      <w:r>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5E5D5617" w:rsidR="00E720EC" w:rsidRDefault="00E720EC" w:rsidP="00E720EC">
      <w:pPr>
        <w:pStyle w:val="Doc-title"/>
      </w:pPr>
      <w:r w:rsidRPr="002769F6">
        <w:rPr>
          <w:rStyle w:val="Hyperlink"/>
        </w:rPr>
        <w:t>R2-2003570</w:t>
      </w:r>
      <w:r>
        <w:tab/>
        <w:t>Correction on Need code for CMAS</w:t>
      </w:r>
      <w:r>
        <w:tab/>
        <w:t>Huawei, HiSilicon</w:t>
      </w:r>
      <w:r>
        <w:tab/>
        <w:t>draftCR</w:t>
      </w:r>
      <w:r>
        <w:tab/>
        <w:t>Rel-15</w:t>
      </w:r>
      <w:r>
        <w:tab/>
        <w:t>36.331</w:t>
      </w:r>
      <w:r>
        <w:tab/>
        <w:t>15.9.0</w:t>
      </w:r>
      <w:r>
        <w:tab/>
        <w:t>F</w:t>
      </w:r>
      <w:r>
        <w:tab/>
        <w:t>TEI15</w:t>
      </w:r>
    </w:p>
    <w:p w14:paraId="0BB42DA8" w14:textId="09E839F9" w:rsidR="00E720EC" w:rsidRDefault="00E720EC" w:rsidP="00E720EC">
      <w:pPr>
        <w:pStyle w:val="Doc-title"/>
      </w:pPr>
      <w:r w:rsidRPr="002769F6">
        <w:rPr>
          <w:rStyle w:val="Hyperlink"/>
        </w:rPr>
        <w:t>R2-2003571</w:t>
      </w:r>
      <w:r>
        <w:tab/>
        <w:t>Correction on Need code for CMAS</w:t>
      </w:r>
      <w:r>
        <w:tab/>
        <w:t>Huawei, HiSilicon</w:t>
      </w:r>
      <w:r>
        <w:tab/>
        <w:t>draftCR</w:t>
      </w:r>
      <w:r>
        <w:tab/>
        <w:t>Rel-16</w:t>
      </w:r>
      <w:r>
        <w:tab/>
        <w:t>36.331</w:t>
      </w:r>
      <w:r>
        <w:tab/>
        <w:t>16.0.0</w:t>
      </w:r>
      <w:r>
        <w:tab/>
        <w:t>A</w:t>
      </w:r>
      <w:r>
        <w:tab/>
        <w:t>TEI15</w:t>
      </w:r>
    </w:p>
    <w:p w14:paraId="1A484546" w14:textId="26D0562C" w:rsidR="00E720EC" w:rsidRDefault="00E720EC" w:rsidP="00E720EC">
      <w:pPr>
        <w:pStyle w:val="Doc-title"/>
      </w:pPr>
      <w:r w:rsidRPr="002769F6">
        <w:rPr>
          <w:rStyle w:val="Hyperlink"/>
        </w:rPr>
        <w:t>R2-2003572</w:t>
      </w:r>
      <w:r>
        <w:tab/>
        <w:t>Correction on Need code for CMAS</w:t>
      </w:r>
      <w:r>
        <w:tab/>
        <w:t>Huawei, HiSilicon</w:t>
      </w:r>
      <w:r>
        <w:tab/>
        <w:t>draftCR</w:t>
      </w:r>
      <w:r>
        <w:tab/>
        <w:t>Rel-15</w:t>
      </w:r>
      <w:r>
        <w:tab/>
        <w:t>38.331</w:t>
      </w:r>
      <w:r>
        <w:tab/>
        <w:t>15.9.0</w:t>
      </w:r>
      <w:r>
        <w:tab/>
        <w:t>F</w:t>
      </w:r>
      <w:r>
        <w:tab/>
        <w:t>TEI15</w:t>
      </w:r>
    </w:p>
    <w:p w14:paraId="72F8BFA8" w14:textId="46F184E0" w:rsidR="00D36088" w:rsidRDefault="00E720EC" w:rsidP="00D36088">
      <w:pPr>
        <w:pStyle w:val="Doc-title"/>
      </w:pPr>
      <w:r w:rsidRPr="002769F6">
        <w:rPr>
          <w:rStyle w:val="Hyperlink"/>
        </w:rPr>
        <w:t>R2-2003573</w:t>
      </w:r>
      <w:r>
        <w:tab/>
        <w:t>Correction on Need code for CMAS</w:t>
      </w:r>
      <w:r>
        <w:tab/>
        <w:t>Huawei, HiSilicon</w:t>
      </w:r>
      <w:r>
        <w:tab/>
        <w:t>draftCR</w:t>
      </w:r>
      <w:r>
        <w:tab/>
        <w:t>Rel-16</w:t>
      </w:r>
      <w:r>
        <w:tab/>
        <w:t>38.331</w:t>
      </w:r>
      <w:r>
        <w:tab/>
        <w:t>16.0.0</w:t>
      </w:r>
      <w:r>
        <w:tab/>
        <w:t>A</w:t>
      </w:r>
      <w:r>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5E80C049" w:rsidR="00D36088" w:rsidRDefault="00D36088" w:rsidP="00D36088">
      <w:pPr>
        <w:pStyle w:val="Doc-title"/>
      </w:pPr>
      <w:r w:rsidRPr="002769F6">
        <w:rPr>
          <w:rStyle w:val="Hyperlink"/>
        </w:rPr>
        <w:t>R2-2003696</w:t>
      </w:r>
      <w:r>
        <w:tab/>
        <w:t>Mandatory presence of a need M field due to a child presence condition</w:t>
      </w:r>
      <w:r>
        <w:tab/>
        <w:t>Huawei, HiSilicon</w:t>
      </w:r>
      <w:r>
        <w:tab/>
        <w:t>discussion</w:t>
      </w:r>
      <w:r>
        <w:tab/>
        <w:t>Rel-15</w:t>
      </w:r>
      <w:r>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47BABAEA" w14:textId="09709754" w:rsidR="00EA33E3" w:rsidRDefault="00EA33E3" w:rsidP="00EA33E3">
      <w:pPr>
        <w:pStyle w:val="Agreement"/>
      </w:pPr>
      <w:r>
        <w:t>[011] No outcome, discussion postponed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lastRenderedPageBreak/>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7FCA8C77" w:rsidR="00BB68A9" w:rsidRDefault="00BB68A9" w:rsidP="00053F35">
      <w:pPr>
        <w:pStyle w:val="Doc-title"/>
      </w:pPr>
      <w:r w:rsidRPr="002769F6">
        <w:rPr>
          <w:rStyle w:val="Hyperlink"/>
        </w:rPr>
        <w:t>R2-2003838</w:t>
      </w:r>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5A029BB6" w:rsidR="00A63D68" w:rsidRDefault="00A63D68" w:rsidP="00A63D68">
      <w:pPr>
        <w:pStyle w:val="Doc-title"/>
      </w:pPr>
      <w:r w:rsidRPr="002769F6">
        <w:rPr>
          <w:rStyle w:val="Hyperlink"/>
        </w:rPr>
        <w:t>R2-2003195</w:t>
      </w:r>
      <w:r>
        <w:tab/>
        <w:t>Remaining issues on MN-SN measurement coordination in INM</w:t>
      </w:r>
      <w:r>
        <w:tab/>
        <w:t>Ericsson</w:t>
      </w:r>
      <w:r>
        <w:tab/>
        <w:t>discussion</w:t>
      </w:r>
      <w:r>
        <w:tab/>
        <w:t>Rel-15</w:t>
      </w:r>
      <w:r>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C914AE4" w:rsidR="00A63D68" w:rsidRDefault="00A63D68" w:rsidP="00A63D68">
      <w:pPr>
        <w:pStyle w:val="Doc-title"/>
      </w:pPr>
      <w:r w:rsidRPr="002769F6">
        <w:rPr>
          <w:rStyle w:val="Hyperlink"/>
        </w:rPr>
        <w:t>R2-2003191</w:t>
      </w:r>
      <w:r>
        <w:tab/>
        <w:t>Correction on MN-SN measurements coordination in INM</w:t>
      </w:r>
      <w:r>
        <w:tab/>
      </w:r>
      <w:r w:rsidR="00BB68A9">
        <w:tab/>
      </w:r>
      <w:r>
        <w:t>Ericsson</w:t>
      </w:r>
      <w:r>
        <w:tab/>
        <w:t>CR</w:t>
      </w:r>
      <w:r>
        <w:tab/>
        <w:t>Rel-15</w:t>
      </w:r>
      <w:r>
        <w:tab/>
        <w:t>37.340</w:t>
      </w:r>
      <w:r>
        <w:tab/>
        <w:t>15.8.0</w:t>
      </w:r>
      <w:r>
        <w:tab/>
        <w:t>0193</w:t>
      </w:r>
      <w:r>
        <w:tab/>
        <w:t>-</w:t>
      </w:r>
      <w:r>
        <w:tab/>
        <w:t>F</w:t>
      </w:r>
      <w:r>
        <w:tab/>
        <w:t>NR_newRAT-Core</w:t>
      </w:r>
    </w:p>
    <w:p w14:paraId="50C7957E" w14:textId="6AF5BD68" w:rsidR="00A63D68" w:rsidRDefault="00A63D68" w:rsidP="00A63D68">
      <w:pPr>
        <w:pStyle w:val="Doc-title"/>
      </w:pPr>
      <w:r w:rsidRPr="002769F6">
        <w:rPr>
          <w:rStyle w:val="Hyperlink"/>
        </w:rPr>
        <w:t>R2-2003192</w:t>
      </w:r>
      <w:r>
        <w:tab/>
        <w:t>Correction on MN-SN measurements coordination in INM</w:t>
      </w:r>
      <w:r>
        <w:tab/>
      </w:r>
      <w:r w:rsidR="00BB68A9">
        <w:tab/>
      </w:r>
      <w:r>
        <w:t>Ericsson</w:t>
      </w:r>
      <w:r>
        <w:tab/>
        <w:t>CR</w:t>
      </w:r>
      <w:r>
        <w:tab/>
        <w:t>Rel-16</w:t>
      </w:r>
      <w:r>
        <w:tab/>
        <w:t>37.340</w:t>
      </w:r>
      <w:r>
        <w:tab/>
        <w:t>16.1.0</w:t>
      </w:r>
      <w:r>
        <w:tab/>
        <w:t>0194</w:t>
      </w:r>
      <w:r>
        <w:tab/>
        <w:t>-</w:t>
      </w:r>
      <w:r>
        <w:tab/>
        <w:t>A</w:t>
      </w:r>
      <w:r>
        <w:tab/>
        <w:t>NR_newRAT-Core</w:t>
      </w:r>
    </w:p>
    <w:p w14:paraId="496FAD41" w14:textId="77777777" w:rsidR="00E43219" w:rsidRDefault="00E43219" w:rsidP="00BB68A9">
      <w:pPr>
        <w:pStyle w:val="Doc-text2"/>
      </w:pPr>
    </w:p>
    <w:p w14:paraId="0132BEF5" w14:textId="45542DD9" w:rsidR="00BB68A9" w:rsidRDefault="00E43219" w:rsidP="00BB68A9">
      <w:pPr>
        <w:pStyle w:val="Doc-text2"/>
      </w:pPr>
      <w:r>
        <w:t xml:space="preserve">EMAIL DISCUSSION </w:t>
      </w:r>
      <w:r w:rsidR="00BB68A9">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Default="00BB68A9" w:rsidP="00BB68A9">
      <w:pPr>
        <w:pStyle w:val="Doc-text2"/>
      </w:pPr>
    </w:p>
    <w:p w14:paraId="352EA5C7" w14:textId="77777777" w:rsidR="00E43219" w:rsidRDefault="00E43219" w:rsidP="00E43219">
      <w:pPr>
        <w:rPr>
          <w:lang w:eastAsia="en-US"/>
        </w:rPr>
      </w:pPr>
    </w:p>
    <w:p w14:paraId="180FDB1E" w14:textId="3226FCD0" w:rsidR="00E43219" w:rsidRDefault="00E43219" w:rsidP="00E43219">
      <w:pPr>
        <w:pStyle w:val="Doc-title"/>
      </w:pPr>
      <w:hyperlink r:id="rId11" w:tooltip="D:Documents3GPPtsg_ranWG2TSGR2_109bis-eDocsR2-2004249.zip" w:history="1">
        <w:r w:rsidRPr="00E43219">
          <w:rPr>
            <w:rStyle w:val="Hyperlink"/>
          </w:rPr>
          <w:t>R2-200</w:t>
        </w:r>
        <w:r w:rsidRPr="00E43219">
          <w:rPr>
            <w:rStyle w:val="Hyperlink"/>
          </w:rPr>
          <w:t>4</w:t>
        </w:r>
        <w:r w:rsidRPr="00E43219">
          <w:rPr>
            <w:rStyle w:val="Hyperlink"/>
          </w:rPr>
          <w:t>249</w:t>
        </w:r>
      </w:hyperlink>
      <w:r>
        <w:tab/>
        <w:t>Correction on MN-SN measurements coordination in INM</w:t>
      </w:r>
      <w:r>
        <w:tab/>
      </w:r>
      <w:r>
        <w:tab/>
        <w:t>Ericsson</w:t>
      </w:r>
      <w:r>
        <w:tab/>
        <w:t>CR</w:t>
      </w:r>
      <w:r>
        <w:tab/>
        <w:t>Rel-15</w:t>
      </w:r>
      <w:r>
        <w:tab/>
        <w:t>37.340</w:t>
      </w:r>
      <w:r>
        <w:tab/>
        <w:t>15.8.0</w:t>
      </w:r>
      <w:r>
        <w:tab/>
        <w:t>0193</w:t>
      </w:r>
      <w:r>
        <w:tab/>
        <w:t>1</w:t>
      </w:r>
      <w:r>
        <w:tab/>
        <w:t>F</w:t>
      </w:r>
      <w:r>
        <w:tab/>
        <w:t>NR_newRAT-Core</w:t>
      </w:r>
    </w:p>
    <w:p w14:paraId="2DED7B95" w14:textId="452A09EE" w:rsidR="00E43219" w:rsidRPr="00E43219" w:rsidRDefault="00E43219" w:rsidP="00E43219">
      <w:pPr>
        <w:pStyle w:val="Agreement"/>
      </w:pPr>
      <w:r>
        <w:t>[012] Agreed in principle</w:t>
      </w:r>
    </w:p>
    <w:p w14:paraId="3355CC77" w14:textId="757894B3" w:rsidR="00E43219" w:rsidRDefault="00E43219" w:rsidP="00E43219">
      <w:pPr>
        <w:pStyle w:val="Doc-title"/>
      </w:pPr>
      <w:r w:rsidRPr="002769F6">
        <w:rPr>
          <w:rStyle w:val="Hyperlink"/>
        </w:rPr>
        <w:t>R2-200</w:t>
      </w:r>
      <w:r>
        <w:rPr>
          <w:rStyle w:val="Hyperlink"/>
        </w:rPr>
        <w:t>4250</w:t>
      </w:r>
      <w:r>
        <w:tab/>
        <w:t>Correction on MN-SN measurements coordination in INM</w:t>
      </w:r>
      <w:r>
        <w:tab/>
      </w:r>
      <w:r>
        <w:tab/>
        <w:t>Ericsson</w:t>
      </w:r>
      <w:r>
        <w:tab/>
        <w:t>CR</w:t>
      </w:r>
      <w:r>
        <w:tab/>
        <w:t>Rel-16</w:t>
      </w:r>
      <w:r>
        <w:tab/>
        <w:t>37.340</w:t>
      </w:r>
      <w:r>
        <w:tab/>
        <w:t>16.1.0</w:t>
      </w:r>
      <w:r>
        <w:tab/>
        <w:t>0194</w:t>
      </w:r>
      <w:r>
        <w:tab/>
        <w:t>1</w:t>
      </w:r>
      <w:r>
        <w:tab/>
        <w:t>A</w:t>
      </w:r>
      <w:r>
        <w:tab/>
        <w:t>NR_newRAT-Core</w:t>
      </w:r>
    </w:p>
    <w:p w14:paraId="2ED2C1D7" w14:textId="55703007" w:rsidR="00E43219" w:rsidRDefault="00E43219" w:rsidP="00E43219">
      <w:pPr>
        <w:pStyle w:val="Agreement"/>
      </w:pPr>
      <w:r>
        <w:t>[012] Agreed in principle</w:t>
      </w:r>
    </w:p>
    <w:p w14:paraId="66632D12" w14:textId="77777777" w:rsidR="00E43219" w:rsidRPr="00BB68A9" w:rsidRDefault="00E4321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1ACE9682" w:rsidR="009F3FAD" w:rsidRDefault="009F3FAD" w:rsidP="009F3FAD">
      <w:pPr>
        <w:pStyle w:val="Doc-title"/>
      </w:pPr>
      <w:r w:rsidRPr="002769F6">
        <w:rPr>
          <w:rStyle w:val="Hyperlink"/>
        </w:rPr>
        <w:t>R2-2003753</w:t>
      </w:r>
      <w:r>
        <w:tab/>
        <w:t>Introduce RRC version for source configuration</w:t>
      </w:r>
      <w:r>
        <w:tab/>
        <w:t>Google Inc.</w:t>
      </w:r>
      <w:r>
        <w:tab/>
        <w:t>draftCR</w:t>
      </w:r>
      <w:r>
        <w:tab/>
        <w:t>Rel-16</w:t>
      </w:r>
      <w:r>
        <w:tab/>
        <w:t>38.331</w:t>
      </w:r>
      <w:r>
        <w:tab/>
        <w:t>16.0.0</w:t>
      </w:r>
      <w:r>
        <w:tab/>
        <w:t>F</w:t>
      </w:r>
      <w:r>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3B641B9C" w:rsidR="00BB68A9" w:rsidRDefault="00BB68A9" w:rsidP="00BB68A9">
      <w:pPr>
        <w:pStyle w:val="Doc-title"/>
      </w:pPr>
      <w:r w:rsidRPr="002769F6">
        <w:rPr>
          <w:rStyle w:val="Hyperlink"/>
        </w:rPr>
        <w:t>R2-2003193</w:t>
      </w:r>
      <w:r>
        <w:tab/>
        <w:t>Correction on MN-SN measurements coordination in INM</w:t>
      </w:r>
      <w:r>
        <w:tab/>
        <w:t>Ericsson</w:t>
      </w:r>
      <w:r>
        <w:tab/>
        <w:t>CR</w:t>
      </w:r>
      <w:r>
        <w:tab/>
        <w:t>Rel-15</w:t>
      </w:r>
      <w:r>
        <w:tab/>
        <w:t>38.331</w:t>
      </w:r>
      <w:r>
        <w:tab/>
        <w:t>15.9.0</w:t>
      </w:r>
      <w:r>
        <w:tab/>
        <w:t>1541</w:t>
      </w:r>
      <w:r>
        <w:tab/>
        <w:t>-</w:t>
      </w:r>
      <w:r>
        <w:tab/>
        <w:t>F</w:t>
      </w:r>
      <w:r>
        <w:tab/>
        <w:t>NR_newRAT-Core</w:t>
      </w:r>
    </w:p>
    <w:p w14:paraId="0A92EEA9" w14:textId="05D29641" w:rsidR="00BB68A9" w:rsidRPr="00BB68A9" w:rsidRDefault="00BB68A9" w:rsidP="00BB68A9">
      <w:pPr>
        <w:pStyle w:val="Doc-title"/>
      </w:pPr>
      <w:r w:rsidRPr="002769F6">
        <w:rPr>
          <w:rStyle w:val="Hyperlink"/>
        </w:rPr>
        <w:t>R2-2003194</w:t>
      </w:r>
      <w:r>
        <w:tab/>
        <w:t>Correction on MN-SN measurements coordination in INM</w:t>
      </w:r>
      <w:r>
        <w:tab/>
        <w:t>Ericsson</w:t>
      </w:r>
      <w:r>
        <w:tab/>
        <w:t>CR</w:t>
      </w:r>
      <w:r>
        <w:tab/>
        <w:t>Rel-16</w:t>
      </w:r>
      <w:r>
        <w:tab/>
        <w:t>38.331</w:t>
      </w:r>
      <w:r>
        <w:tab/>
        <w:t>16.0.0</w:t>
      </w:r>
      <w:r>
        <w:tab/>
        <w:t>1542</w:t>
      </w:r>
      <w:r>
        <w:tab/>
        <w:t>-</w:t>
      </w:r>
      <w:r>
        <w:tab/>
        <w:t>A</w:t>
      </w:r>
      <w:r>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980D4A5" w:rsidR="005354D4" w:rsidRDefault="005354D4" w:rsidP="005354D4">
      <w:pPr>
        <w:pStyle w:val="Doc-title"/>
      </w:pPr>
      <w:r w:rsidRPr="002769F6">
        <w:rPr>
          <w:rStyle w:val="Hyperlink"/>
        </w:rPr>
        <w:t>R2-2002645</w:t>
      </w:r>
      <w:r>
        <w:tab/>
        <w:t>Correction to shortResumeMAC-I calculation for RRC_INACTIVE</w:t>
      </w:r>
      <w:r>
        <w:tab/>
        <w:t>Ericsson</w:t>
      </w:r>
      <w:r>
        <w:tab/>
        <w:t>CR</w:t>
      </w:r>
      <w:r>
        <w:tab/>
        <w:t>Rel-15</w:t>
      </w:r>
      <w:r>
        <w:tab/>
        <w:t>36.331</w:t>
      </w:r>
      <w:r>
        <w:tab/>
        <w:t>15.9.0</w:t>
      </w:r>
      <w:r>
        <w:tab/>
        <w:t>4238</w:t>
      </w:r>
      <w:r>
        <w:tab/>
        <w:t>-</w:t>
      </w:r>
      <w:r>
        <w:tab/>
        <w:t>F</w:t>
      </w:r>
      <w:r>
        <w:tab/>
        <w:t>LTE_5GCN_connect-Core</w:t>
      </w:r>
    </w:p>
    <w:p w14:paraId="20503D1C" w14:textId="77F2007C" w:rsidR="009F3FAD" w:rsidRDefault="009F3FAD" w:rsidP="009F3FAD">
      <w:pPr>
        <w:pStyle w:val="Doc-title"/>
      </w:pPr>
      <w:r w:rsidRPr="002769F6">
        <w:rPr>
          <w:rStyle w:val="Hyperlink"/>
        </w:rPr>
        <w:t>R2-2002597</w:t>
      </w:r>
      <w:r>
        <w:tab/>
        <w:t>Correction to shortResumeMAC-I calculation for RRC_INACTIVE</w:t>
      </w:r>
      <w:r>
        <w:tab/>
        <w:t>Ericsson</w:t>
      </w:r>
      <w:r>
        <w:tab/>
        <w:t>CR</w:t>
      </w:r>
      <w:r>
        <w:tab/>
        <w:t>Rel-16</w:t>
      </w:r>
      <w:r>
        <w:tab/>
        <w:t>36.331</w:t>
      </w:r>
      <w:r>
        <w:tab/>
        <w:t>16.</w:t>
      </w:r>
      <w:r w:rsidRPr="00085A00">
        <w:t>0.0</w:t>
      </w:r>
      <w:r w:rsidRPr="00085A00">
        <w:tab/>
        <w:t>4237</w:t>
      </w:r>
      <w:r w:rsidRPr="00085A00">
        <w:tab/>
        <w:t>-</w:t>
      </w:r>
      <w:r w:rsidRPr="00085A00">
        <w:tab/>
        <w:t>F</w:t>
      </w:r>
      <w:r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00299F59" w:rsidR="00363D03" w:rsidRDefault="00284005" w:rsidP="00363D03">
      <w:pPr>
        <w:pStyle w:val="Doc-text2"/>
      </w:pPr>
      <w:r>
        <w:t xml:space="preserve">EMAIL DISCUSSION </w:t>
      </w:r>
      <w:r w:rsidR="00363D03">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4B1C775C" w:rsidR="00363D03" w:rsidRDefault="00363D03" w:rsidP="00363D03">
      <w:pPr>
        <w:pStyle w:val="Doc-text2"/>
        <w:rPr>
          <w:lang w:val="en-US"/>
        </w:rPr>
      </w:pPr>
      <w:r>
        <w:t xml:space="preserve">- </w:t>
      </w:r>
      <w:r>
        <w:tab/>
        <w:t xml:space="preserve">Email Discussion </w:t>
      </w:r>
      <w:r w:rsidR="00284005">
        <w:t xml:space="preserve">Part 1 </w:t>
      </w:r>
      <w:r>
        <w:t xml:space="preserve">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28EE65F1" w14:textId="77777777" w:rsidR="00284005" w:rsidRDefault="00284005" w:rsidP="00284005">
      <w:pPr>
        <w:pStyle w:val="Doc-title"/>
      </w:pPr>
    </w:p>
    <w:p w14:paraId="11338355" w14:textId="273B6534" w:rsidR="00284005" w:rsidRDefault="00284005" w:rsidP="00284005">
      <w:pPr>
        <w:pStyle w:val="Doc-title"/>
        <w:rPr>
          <w:rFonts w:cs="Arial"/>
        </w:rPr>
      </w:pPr>
      <w:hyperlink r:id="rId12" w:tooltip="D:Documents3GPPtsg_ranWG2TSGR2_109bis-eDocsR2-2004265.zip" w:history="1">
        <w:r w:rsidRPr="00284005">
          <w:rPr>
            <w:rStyle w:val="Hyperlink"/>
          </w:rPr>
          <w:t>R2-20042</w:t>
        </w:r>
        <w:r w:rsidRPr="00284005">
          <w:rPr>
            <w:rStyle w:val="Hyperlink"/>
          </w:rPr>
          <w:t>6</w:t>
        </w:r>
        <w:r w:rsidRPr="00284005">
          <w:rPr>
            <w:rStyle w:val="Hyperlink"/>
          </w:rPr>
          <w:t>5</w:t>
        </w:r>
      </w:hyperlink>
      <w:r w:rsidRPr="00284005">
        <w:tab/>
        <w:t>LS on Calculation of</w:t>
      </w:r>
      <w:r>
        <w:rPr>
          <w:rFonts w:cs="Arial"/>
        </w:rPr>
        <w:t xml:space="preserve"> ShortResumeMAC-I</w:t>
      </w:r>
      <w:r>
        <w:rPr>
          <w:rFonts w:cs="Arial"/>
        </w:rPr>
        <w:tab/>
        <w:t>LS out</w:t>
      </w:r>
      <w:r>
        <w:rPr>
          <w:rFonts w:cs="Arial"/>
        </w:rPr>
        <w:tab/>
        <w:t>RAN2</w:t>
      </w:r>
    </w:p>
    <w:p w14:paraId="57C328C2" w14:textId="4B5E4EAD" w:rsidR="00284005" w:rsidRPr="00284005" w:rsidRDefault="00284005" w:rsidP="00284005">
      <w:pPr>
        <w:pStyle w:val="Agreement"/>
      </w:pPr>
      <w:r>
        <w:t>[059] Approved</w:t>
      </w:r>
    </w:p>
    <w:p w14:paraId="00420795" w14:textId="77777777" w:rsidR="00284005" w:rsidRPr="00363D03" w:rsidRDefault="00284005" w:rsidP="00363D03">
      <w:pPr>
        <w:pStyle w:val="Doc-text2"/>
        <w:rPr>
          <w:lang w:val="en-US"/>
        </w:rPr>
      </w:pPr>
    </w:p>
    <w:p w14:paraId="522B3838" w14:textId="77777777" w:rsidR="00363D03" w:rsidRPr="00363D03" w:rsidRDefault="00363D03" w:rsidP="00363D03">
      <w:pPr>
        <w:pStyle w:val="Doc-text2"/>
      </w:pPr>
    </w:p>
    <w:p w14:paraId="03D1FEED" w14:textId="7A14A7FF" w:rsidR="009F3FAD" w:rsidRDefault="009F3FAD" w:rsidP="009F3FAD">
      <w:pPr>
        <w:pStyle w:val="Doc-title"/>
      </w:pPr>
      <w:r w:rsidRPr="002769F6">
        <w:rPr>
          <w:rStyle w:val="Hyperlink"/>
        </w:rPr>
        <w:t>R2-2002788</w:t>
      </w:r>
      <w:r w:rsidRPr="00085A00">
        <w:tab/>
        <w:t>Correction on Release of EN-DC</w:t>
      </w:r>
      <w:r w:rsidRPr="00085A00">
        <w:tab/>
        <w:t>CATT</w:t>
      </w:r>
      <w:r w:rsidRPr="00085A00">
        <w:tab/>
        <w:t>CR</w:t>
      </w:r>
      <w:r w:rsidRPr="00085A00">
        <w:tab/>
        <w:t>Rel-15</w:t>
      </w:r>
      <w:r w:rsidRPr="00085A00">
        <w:tab/>
        <w:t>36.331</w:t>
      </w:r>
      <w:r w:rsidRPr="00085A00">
        <w:tab/>
        <w:t>15.9.0</w:t>
      </w:r>
      <w:r w:rsidRPr="00085A00">
        <w:tab/>
        <w:t>4223</w:t>
      </w:r>
      <w:r w:rsidRPr="00085A00">
        <w:tab/>
        <w:t>1</w:t>
      </w:r>
      <w:r w:rsidRPr="00085A00">
        <w:tab/>
        <w:t>F</w:t>
      </w:r>
      <w:r w:rsidRPr="00085A00">
        <w:tab/>
        <w:t>NR_newRAT-Core</w:t>
      </w:r>
      <w:r w:rsidRPr="00085A00">
        <w:tab/>
      </w:r>
      <w:r w:rsidRPr="002769F6">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49D4E0D9" w:rsidR="009F3FAD" w:rsidRDefault="009F3FAD" w:rsidP="006375BB">
      <w:pPr>
        <w:pStyle w:val="Doc-title"/>
      </w:pPr>
      <w:r w:rsidRPr="002769F6">
        <w:rPr>
          <w:rStyle w:val="Hyperlink"/>
        </w:rPr>
        <w:t>R2-2003684</w:t>
      </w:r>
      <w:r w:rsidRPr="00085A00">
        <w:tab/>
        <w:t>UE measurement capability requirements</w:t>
      </w:r>
      <w:r>
        <w:t xml:space="preserve"> for NR</w:t>
      </w:r>
      <w:r>
        <w:tab/>
        <w:t>Google Inc.</w:t>
      </w:r>
      <w:r>
        <w:tab/>
        <w:t>CR</w:t>
      </w:r>
      <w:r>
        <w:tab/>
        <w:t>Rel-15</w:t>
      </w:r>
      <w:r>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Default="00363D03" w:rsidP="00363D03">
      <w:pPr>
        <w:pStyle w:val="Doc-text2"/>
        <w:ind w:left="0" w:firstLine="0"/>
      </w:pPr>
    </w:p>
    <w:p w14:paraId="240A63D1" w14:textId="1F208D3C" w:rsidR="00284005" w:rsidRDefault="00284005" w:rsidP="00284005">
      <w:pPr>
        <w:pStyle w:val="Doc-title"/>
      </w:pPr>
      <w:hyperlink r:id="rId13" w:tooltip="D:Documents3GPPtsg_ranWG2TSGR2_109bis-eDocsR2-2004262.zip" w:history="1">
        <w:r w:rsidRPr="00284005">
          <w:rPr>
            <w:rStyle w:val="Hyperlink"/>
          </w:rPr>
          <w:t>R2-2004</w:t>
        </w:r>
        <w:r w:rsidRPr="00284005">
          <w:rPr>
            <w:rStyle w:val="Hyperlink"/>
          </w:rPr>
          <w:t>2</w:t>
        </w:r>
        <w:r w:rsidRPr="00284005">
          <w:rPr>
            <w:rStyle w:val="Hyperlink"/>
          </w:rPr>
          <w:t>62</w:t>
        </w:r>
      </w:hyperlink>
      <w:r>
        <w:tab/>
      </w:r>
      <w:r w:rsidRPr="00085A00">
        <w:t>UE measurement capability requirements</w:t>
      </w:r>
      <w:r>
        <w:t xml:space="preserve"> for NR</w:t>
      </w:r>
      <w:r>
        <w:tab/>
        <w:t>Google Inc.</w:t>
      </w:r>
      <w:r>
        <w:tab/>
        <w:t>CR</w:t>
      </w:r>
      <w:r>
        <w:tab/>
        <w:t>Rel-15</w:t>
      </w:r>
      <w:r>
        <w:tab/>
        <w:t>36.331</w:t>
      </w:r>
      <w:r>
        <w:tab/>
        <w:t>15.9.0</w:t>
      </w:r>
      <w:r>
        <w:tab/>
        <w:t>4281</w:t>
      </w:r>
      <w:r>
        <w:tab/>
        <w:t>1</w:t>
      </w:r>
      <w:r>
        <w:tab/>
        <w:t>F</w:t>
      </w:r>
      <w:r>
        <w:tab/>
        <w:t>NR_newRAT-Core</w:t>
      </w:r>
    </w:p>
    <w:p w14:paraId="7DB38589" w14:textId="27A23BA1" w:rsidR="00284005" w:rsidRPr="00363D03" w:rsidRDefault="00284005" w:rsidP="00284005">
      <w:pPr>
        <w:pStyle w:val="Agreement"/>
      </w:pPr>
      <w:r>
        <w:t>[059] agreed in principle</w:t>
      </w:r>
    </w:p>
    <w:p w14:paraId="5A23C330" w14:textId="6DD874EC" w:rsidR="00284005" w:rsidRDefault="00284005" w:rsidP="00363D03">
      <w:pPr>
        <w:pStyle w:val="Doc-text2"/>
        <w:ind w:left="0" w:firstLine="0"/>
      </w:pPr>
    </w:p>
    <w:p w14:paraId="3BD0049A" w14:textId="21D62CB9" w:rsidR="00284005" w:rsidRDefault="00284005" w:rsidP="00284005">
      <w:pPr>
        <w:pStyle w:val="Doc-title"/>
      </w:pPr>
      <w:hyperlink r:id="rId14" w:tooltip="D:Documents3GPPtsg_ranWG2TSGR2_109bis-eDocsR2-2004263.zip" w:history="1">
        <w:r w:rsidRPr="00284005">
          <w:rPr>
            <w:rStyle w:val="Hyperlink"/>
          </w:rPr>
          <w:t>R2-2004</w:t>
        </w:r>
        <w:r w:rsidRPr="00284005">
          <w:rPr>
            <w:rStyle w:val="Hyperlink"/>
          </w:rPr>
          <w:t>2</w:t>
        </w:r>
        <w:r w:rsidRPr="00284005">
          <w:rPr>
            <w:rStyle w:val="Hyperlink"/>
          </w:rPr>
          <w:t>63</w:t>
        </w:r>
      </w:hyperlink>
      <w:r>
        <w:tab/>
      </w:r>
      <w:r w:rsidRPr="00085A00">
        <w:t>UE measurement capability requirements</w:t>
      </w:r>
      <w:r>
        <w:t xml:space="preserve"> for NR</w:t>
      </w:r>
      <w:r>
        <w:tab/>
        <w:t>Google Inc.</w:t>
      </w:r>
      <w:r>
        <w:tab/>
        <w:t>CR</w:t>
      </w:r>
      <w:r>
        <w:tab/>
        <w:t>Rel-15</w:t>
      </w:r>
      <w:r>
        <w:tab/>
        <w:t>36.331</w:t>
      </w:r>
      <w:r>
        <w:tab/>
        <w:t>16.0.0</w:t>
      </w:r>
      <w:r>
        <w:tab/>
        <w:t>4289</w:t>
      </w:r>
      <w:r>
        <w:tab/>
        <w:t>-</w:t>
      </w:r>
      <w:r>
        <w:tab/>
        <w:t>A</w:t>
      </w:r>
      <w:r>
        <w:tab/>
        <w:t>NR_newRAT-Core</w:t>
      </w:r>
    </w:p>
    <w:p w14:paraId="6B16C9AF" w14:textId="5387862E" w:rsidR="00284005" w:rsidRPr="00363D03" w:rsidRDefault="00284005" w:rsidP="00284005">
      <w:pPr>
        <w:pStyle w:val="Agreement"/>
      </w:pPr>
      <w:r>
        <w:t>[059] agreed in principle</w:t>
      </w:r>
    </w:p>
    <w:p w14:paraId="364D6DC6" w14:textId="77777777" w:rsidR="00284005" w:rsidRPr="00363D03" w:rsidRDefault="00284005" w:rsidP="00363D03">
      <w:pPr>
        <w:pStyle w:val="Doc-text2"/>
        <w:ind w:left="0" w:firstLine="0"/>
      </w:pPr>
    </w:p>
    <w:p w14:paraId="5933A41A" w14:textId="79D72A1C" w:rsidR="005C149B" w:rsidRDefault="005C149B" w:rsidP="005C149B">
      <w:pPr>
        <w:pStyle w:val="Doc-title"/>
      </w:pPr>
      <w:r w:rsidRPr="002769F6">
        <w:rPr>
          <w:rStyle w:val="Hyperlink"/>
        </w:rPr>
        <w:t>R2-2003156</w:t>
      </w:r>
      <w:r>
        <w:tab/>
        <w:t>Clarification to TTI bundling configuration in NE-DC</w:t>
      </w:r>
      <w:r>
        <w:tab/>
        <w:t>Nokia, Nokia Shanghai Bell</w:t>
      </w:r>
      <w:r>
        <w:tab/>
        <w:t>CR</w:t>
      </w:r>
      <w:r>
        <w:tab/>
        <w:t>Rel-15</w:t>
      </w:r>
      <w:r>
        <w:tab/>
        <w:t>36.331</w:t>
      </w:r>
      <w:r>
        <w:tab/>
        <w:t>15.9.0</w:t>
      </w:r>
      <w:r>
        <w:tab/>
        <w:t>4252</w:t>
      </w:r>
      <w:r>
        <w:tab/>
        <w:t>-</w:t>
      </w:r>
      <w:r>
        <w:tab/>
        <w:t>F</w:t>
      </w:r>
      <w:r>
        <w:tab/>
        <w:t>NR_newRAT-Core</w:t>
      </w:r>
    </w:p>
    <w:p w14:paraId="2D2B5D7A" w14:textId="53E9E463" w:rsidR="005C149B" w:rsidRDefault="005C149B" w:rsidP="005C149B">
      <w:pPr>
        <w:pStyle w:val="Doc-title"/>
      </w:pPr>
      <w:r w:rsidRPr="002769F6">
        <w:rPr>
          <w:rStyle w:val="Hyperlink"/>
        </w:rPr>
        <w:t>R2-2003157</w:t>
      </w:r>
      <w:r>
        <w:tab/>
        <w:t>Clarification to TTI bundling configuration in NE-DC</w:t>
      </w:r>
      <w:r>
        <w:tab/>
        <w:t>Nokia, Nokia Shanghai Bell</w:t>
      </w:r>
      <w:r>
        <w:tab/>
        <w:t>CR</w:t>
      </w:r>
      <w:r>
        <w:tab/>
        <w:t>Rel-16</w:t>
      </w:r>
      <w:r>
        <w:tab/>
        <w:t>36.331</w:t>
      </w:r>
      <w:r>
        <w:tab/>
        <w:t>16.0.0</w:t>
      </w:r>
      <w:r>
        <w:tab/>
        <w:t>4253</w:t>
      </w:r>
      <w:r>
        <w:tab/>
        <w:t>-</w:t>
      </w:r>
      <w:r>
        <w:tab/>
        <w:t>A</w:t>
      </w:r>
      <w:r>
        <w:tab/>
        <w:t>NR_newRAT-Core</w:t>
      </w:r>
    </w:p>
    <w:p w14:paraId="61A30A73" w14:textId="23252E4D" w:rsidR="00363D03" w:rsidRDefault="00AF2729" w:rsidP="00AF2729">
      <w:pPr>
        <w:pStyle w:val="Doc-text2"/>
      </w:pPr>
      <w:r>
        <w:t xml:space="preserve">- </w:t>
      </w:r>
      <w:r>
        <w:tab/>
      </w:r>
      <w:r w:rsidR="00363D03">
        <w:t xml:space="preserve">[059] </w:t>
      </w:r>
      <w:r>
        <w:t xml:space="preserve">Chair initial proposal that </w:t>
      </w:r>
      <w:r w:rsidR="00363D03">
        <w:t xml:space="preserve">both </w:t>
      </w:r>
      <w:r>
        <w:t xml:space="preserve">are </w:t>
      </w:r>
      <w:r w:rsidR="00363D03">
        <w:t>not Pursued</w:t>
      </w:r>
      <w:r w:rsidR="006F4A8F">
        <w:t>.</w:t>
      </w:r>
    </w:p>
    <w:p w14:paraId="11A40BA1" w14:textId="2A45C2B1" w:rsidR="00AF2729" w:rsidRDefault="00AF2729" w:rsidP="00AF2729">
      <w:pPr>
        <w:pStyle w:val="Doc-text2"/>
      </w:pPr>
      <w:r>
        <w:t>-</w:t>
      </w:r>
      <w:r>
        <w:tab/>
        <w:t xml:space="preserve">[059] </w:t>
      </w:r>
      <w:r w:rsidR="006F4A8F">
        <w:t xml:space="preserve">Proponent explains that there was not time to provide a full explanation and request to postpone: Explanation: </w:t>
      </w:r>
      <w:r w:rsidR="006F4A8F" w:rsidRPr="006F4A8F">
        <w:t>Most companies did not see a use case for the change. The intended use case is voice support in NE-DC.</w:t>
      </w:r>
      <w:r w:rsidR="006F4A8F">
        <w:t xml:space="preserve"> Enabling UE transmits bundled </w:t>
      </w:r>
      <w:r w:rsidR="006F4A8F" w:rsidRPr="006F4A8F">
        <w:t>TTI can simply increase  the possibility of data reception at the destination for SCG. Otherwise,</w:t>
      </w:r>
      <w:r w:rsidR="006F4A8F">
        <w:t xml:space="preserve"> in case of NE-DC with separate</w:t>
      </w:r>
      <w:r w:rsidR="006F4A8F" w:rsidRPr="006F4A8F">
        <w:t xml:space="preserve"> voice bearers (over MCG and SCG) we decrease the successful rate of video delivery. While for LTE-DC it might have no consequences, for early NR deployments we believed E-UTRAN shouldn’t lose the possibility to maintain the voice bearer. In NE-DC, secondary node (eNB) should be allowed to configure TTI bundling for MN terminated SCG bearer. Without the CR, it is not allowed.</w:t>
      </w:r>
    </w:p>
    <w:p w14:paraId="2CA8C53A" w14:textId="3C0A7201" w:rsidR="00363D03" w:rsidRDefault="006F4A8F" w:rsidP="006F4A8F">
      <w:pPr>
        <w:pStyle w:val="Agreement"/>
      </w:pPr>
      <w:r>
        <w:t>[059] Postponed</w:t>
      </w:r>
    </w:p>
    <w:p w14:paraId="514AC23D" w14:textId="77777777" w:rsidR="006F4A8F" w:rsidRPr="006F4A8F" w:rsidRDefault="006F4A8F" w:rsidP="006F4A8F">
      <w:pPr>
        <w:pStyle w:val="Doc-text2"/>
        <w:rPr>
          <w:lang w:val="fr-FR"/>
        </w:rPr>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lastRenderedPageBreak/>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3E7F4CBD" w:rsidR="009F3FAD" w:rsidRDefault="009F3FAD" w:rsidP="009F3FAD">
      <w:pPr>
        <w:pStyle w:val="Doc-title"/>
      </w:pPr>
      <w:r w:rsidRPr="002769F6">
        <w:rPr>
          <w:rStyle w:val="Hyperlink"/>
        </w:rPr>
        <w:t>R2-2002505</w:t>
      </w:r>
      <w:r>
        <w:tab/>
        <w:t>LS on XDD-FRX Differentiation (R1-1913579; contact: Qualcomm)</w:t>
      </w:r>
      <w:r>
        <w:tab/>
        <w:t>RAN1</w:t>
      </w:r>
      <w:r>
        <w:tab/>
        <w:t>LS in</w:t>
      </w:r>
      <w:r>
        <w:tab/>
        <w:t>Rel-15</w:t>
      </w:r>
      <w:r>
        <w:tab/>
        <w:t>NR_newRAT-Core</w:t>
      </w:r>
      <w:r>
        <w:tab/>
        <w:t>To:RAN2</w:t>
      </w:r>
      <w:r>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553E9898" w:rsidR="0046726B" w:rsidRDefault="0046726B" w:rsidP="0046726B">
      <w:pPr>
        <w:pStyle w:val="Doc-title"/>
      </w:pPr>
      <w:r w:rsidRPr="002769F6">
        <w:rPr>
          <w:rStyle w:val="Hyperlink"/>
        </w:rPr>
        <w:t>R2-2003454</w:t>
      </w:r>
      <w:r>
        <w:tab/>
        <w:t>Discussion on capabilities with XDD-FRX differentiations</w:t>
      </w:r>
      <w:r>
        <w:tab/>
        <w:t>Huawei, HiSilicon</w:t>
      </w:r>
      <w:r>
        <w:tab/>
        <w:t>discussion</w:t>
      </w:r>
      <w:r>
        <w:tab/>
        <w:t>Rel-15</w:t>
      </w:r>
      <w:r>
        <w:tab/>
        <w:t>NR_newRAT-Core</w:t>
      </w:r>
      <w:r>
        <w:tab/>
      </w:r>
      <w:r w:rsidRPr="002769F6">
        <w:t>R2-2001320</w:t>
      </w:r>
    </w:p>
    <w:p w14:paraId="66FB3E00" w14:textId="2DBDFA7D" w:rsidR="0071127E" w:rsidRPr="0071127E" w:rsidRDefault="008B78C4" w:rsidP="008B78C4">
      <w:pPr>
        <w:pStyle w:val="Agreement"/>
      </w:pPr>
      <w:r>
        <w:t>noted</w:t>
      </w:r>
    </w:p>
    <w:p w14:paraId="6ED7ADD2" w14:textId="50E45C59" w:rsidR="0046726B" w:rsidRDefault="004218DC" w:rsidP="00085A00">
      <w:pPr>
        <w:pStyle w:val="Doc-title"/>
      </w:pPr>
      <w:r w:rsidRPr="002769F6">
        <w:rPr>
          <w:rStyle w:val="Hyperlink"/>
        </w:rPr>
        <w:t>R2-2002573</w:t>
      </w:r>
      <w:r>
        <w:tab/>
        <w:t>xDD FRx split capabilities.</w:t>
      </w:r>
      <w:r>
        <w:tab/>
        <w:t>Qualcomm Incorporated</w:t>
      </w:r>
      <w:r>
        <w:tab/>
        <w:t>discussion</w:t>
      </w:r>
      <w:r>
        <w:tab/>
        <w:t>Rel-15</w:t>
      </w:r>
      <w:r>
        <w:tab/>
      </w:r>
      <w:r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5508ECD" w:rsidR="00173F75" w:rsidRPr="00173F75" w:rsidRDefault="00173F75" w:rsidP="00173F75">
      <w:pPr>
        <w:pStyle w:val="Agreement"/>
      </w:pPr>
      <w:r>
        <w:t xml:space="preserve">We </w:t>
      </w:r>
      <w:r w:rsidR="00762A0F">
        <w:t xml:space="preserve">intend to </w:t>
      </w:r>
      <w:r>
        <w:t>reply to R1 LS (QC)</w:t>
      </w:r>
    </w:p>
    <w:p w14:paraId="44B048C0" w14:textId="79229E69" w:rsidR="00173F75" w:rsidRDefault="00173F75" w:rsidP="00173F75">
      <w:pPr>
        <w:pStyle w:val="Agreement"/>
      </w:pPr>
      <w:r>
        <w:t>By Email</w:t>
      </w:r>
      <w:r w:rsidR="00762A0F">
        <w:t xml:space="preserve"> at meeting</w:t>
      </w:r>
      <w:r>
        <w:t xml:space="preserve">, </w:t>
      </w:r>
      <w:r w:rsidR="00762A0F">
        <w:t xml:space="preserve">Attempt </w:t>
      </w:r>
      <w:r>
        <w:t xml:space="preserve">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40241396" w:rsidR="00855D76" w:rsidRDefault="00762A0F" w:rsidP="00855D76">
      <w:pPr>
        <w:pStyle w:val="Doc-text2"/>
        <w:ind w:left="0" w:firstLine="0"/>
      </w:pPr>
      <w:r>
        <w:tab/>
      </w:r>
    </w:p>
    <w:p w14:paraId="43103BA2" w14:textId="10174F92" w:rsidR="00762A0F" w:rsidRDefault="00762A0F" w:rsidP="00762A0F">
      <w:pPr>
        <w:pStyle w:val="Doc-text2"/>
      </w:pPr>
      <w:r>
        <w:t>DISCUSSION EMAIL [064]</w:t>
      </w:r>
    </w:p>
    <w:p w14:paraId="1FE58B2D" w14:textId="50936135" w:rsidR="00762A0F" w:rsidRDefault="00762A0F" w:rsidP="00762A0F">
      <w:pPr>
        <w:pStyle w:val="Doc-text2"/>
      </w:pPr>
      <w:r>
        <w:t xml:space="preserve">- </w:t>
      </w:r>
      <w:r>
        <w:tab/>
        <w:t>Chair observation: There were different views on how current system works, consensus could not be reached</w:t>
      </w:r>
      <w:r w:rsidR="004B5321">
        <w:t xml:space="preserve">. Rapporteur proposes to continue by email to next meeting. </w:t>
      </w:r>
    </w:p>
    <w:p w14:paraId="6911A3C7" w14:textId="77777777" w:rsidR="00762A0F" w:rsidRDefault="00762A0F" w:rsidP="00855D76">
      <w:pPr>
        <w:pStyle w:val="Doc-text2"/>
        <w:ind w:left="0" w:firstLine="0"/>
      </w:pPr>
    </w:p>
    <w:p w14:paraId="0DEF3FD0" w14:textId="311C063C" w:rsidR="00762A0F" w:rsidRDefault="00762A0F" w:rsidP="00762A0F">
      <w:pPr>
        <w:pStyle w:val="EmailDiscussion"/>
      </w:pPr>
      <w:r>
        <w:t xml:space="preserve">[Post109bis-e][NR15] XDD </w:t>
      </w:r>
      <w:r w:rsidRPr="008B78C4">
        <w:t>FRX</w:t>
      </w:r>
      <w:r>
        <w:t xml:space="preserve"> differentiation</w:t>
      </w:r>
      <w:r w:rsidRPr="008B78C4">
        <w:t xml:space="preserve"> </w:t>
      </w:r>
      <w:r>
        <w:t xml:space="preserve">(Qualcomm) </w:t>
      </w:r>
    </w:p>
    <w:p w14:paraId="2E6FD48C" w14:textId="09547814" w:rsidR="00762A0F" w:rsidRDefault="00762A0F" w:rsidP="00762A0F">
      <w:pPr>
        <w:pStyle w:val="EmailDiscussion2"/>
      </w:pPr>
      <w:r>
        <w:t xml:space="preserve">Scope: First priority, clarify </w:t>
      </w:r>
      <w:r w:rsidRPr="00762A0F">
        <w:t>clarify the behaviour of the current UE capability signalli</w:t>
      </w:r>
      <w:r>
        <w:t>ng for xDD FRx differentiation, including identification of</w:t>
      </w:r>
      <w:r w:rsidRPr="00762A0F">
        <w:t xml:space="preserve"> the problematic case that the current signalling does not allow the UE to signal</w:t>
      </w:r>
      <w:r>
        <w:t xml:space="preserve">. Second priority, if progress is good/fast, can discuss which actions should be taken, ways forward. </w:t>
      </w:r>
    </w:p>
    <w:p w14:paraId="1339CB5D" w14:textId="088FAB3E" w:rsidR="00762A0F" w:rsidRDefault="00762A0F" w:rsidP="00762A0F">
      <w:pPr>
        <w:pStyle w:val="EmailDiscussion2"/>
      </w:pPr>
      <w:r>
        <w:t>Intended outcome: Report.</w:t>
      </w:r>
    </w:p>
    <w:p w14:paraId="2B3B73B9" w14:textId="790AC76A" w:rsidR="00762A0F" w:rsidRDefault="00762A0F" w:rsidP="00762A0F">
      <w:pPr>
        <w:pStyle w:val="EmailDiscussion2"/>
      </w:pPr>
      <w:r>
        <w:t>Deadline: Next meeting</w:t>
      </w:r>
    </w:p>
    <w:p w14:paraId="632D0AA1" w14:textId="77777777" w:rsidR="00762A0F" w:rsidRDefault="00762A0F" w:rsidP="00855D76">
      <w:pPr>
        <w:pStyle w:val="Doc-text2"/>
        <w:ind w:left="0" w:firstLine="0"/>
      </w:pPr>
    </w:p>
    <w:p w14:paraId="51FDBAAC" w14:textId="77777777" w:rsidR="00762A0F" w:rsidRPr="0071127E" w:rsidRDefault="00762A0F" w:rsidP="00855D76">
      <w:pPr>
        <w:pStyle w:val="Doc-text2"/>
        <w:ind w:left="0" w:firstLine="0"/>
      </w:pPr>
    </w:p>
    <w:p w14:paraId="7830DA7A" w14:textId="179B6264" w:rsidR="0046726B" w:rsidRDefault="0046726B" w:rsidP="0046726B">
      <w:pPr>
        <w:pStyle w:val="Doc-title"/>
      </w:pPr>
      <w:r w:rsidRPr="002769F6">
        <w:rPr>
          <w:rStyle w:val="Hyperlink"/>
        </w:rPr>
        <w:t>R2-2002654</w:t>
      </w:r>
      <w:r>
        <w:tab/>
        <w:t>Discussion on XDD FRX difference</w:t>
      </w:r>
      <w:r>
        <w:tab/>
        <w:t>OPPO</w:t>
      </w:r>
      <w:r>
        <w:tab/>
        <w:t>discussion</w:t>
      </w:r>
      <w:r>
        <w:tab/>
        <w:t>Rel-15</w:t>
      </w:r>
      <w:r>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6E7456AB" w:rsidR="0046726B" w:rsidRPr="00901B21" w:rsidRDefault="0046726B" w:rsidP="00D13634">
      <w:pPr>
        <w:pStyle w:val="Doc-title"/>
        <w:rPr>
          <w:color w:val="000000"/>
          <w:lang w:val="en-US"/>
        </w:rPr>
      </w:pPr>
      <w:r w:rsidRPr="002769F6">
        <w:rPr>
          <w:rStyle w:val="Hyperlink"/>
          <w:rFonts w:cs="Arial"/>
          <w:szCs w:val="20"/>
        </w:rPr>
        <w:t>R2-2003274</w:t>
      </w:r>
      <w:r w:rsidR="00D13634">
        <w:rPr>
          <w:color w:val="000000"/>
        </w:rPr>
        <w:tab/>
      </w:r>
      <w:r w:rsidRPr="00085A00">
        <w:rPr>
          <w:color w:val="000000"/>
        </w:rPr>
        <w:t>Ambiguity in fr1-fr2-Add-UE-NR-Capabilities parameter    Ericsson, NTT Docomo    CR</w:t>
      </w:r>
      <w:r w:rsidRPr="00901B21">
        <w:rPr>
          <w:color w:val="000000"/>
        </w:rPr>
        <w:t xml:space="preserve">    Rel-15    38.331    15.9.0    1549    -    F    NR_newRAT-Core</w:t>
      </w:r>
    </w:p>
    <w:p w14:paraId="048BDF8E" w14:textId="7A74CACC" w:rsidR="0046726B" w:rsidRDefault="0046726B" w:rsidP="00D13634">
      <w:pPr>
        <w:pStyle w:val="Doc-title"/>
        <w:rPr>
          <w:color w:val="000000"/>
        </w:rPr>
      </w:pPr>
      <w:r w:rsidRPr="002769F6">
        <w:rPr>
          <w:rStyle w:val="Hyperlink"/>
          <w:rFonts w:cs="Arial"/>
          <w:szCs w:val="20"/>
        </w:rPr>
        <w:t>R2-2003275</w:t>
      </w:r>
      <w:r w:rsidR="00D13634">
        <w:rPr>
          <w:color w:val="000000"/>
        </w:rPr>
        <w:tab/>
      </w:r>
      <w:r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035144F3" w:rsidR="00855D76" w:rsidRDefault="00855D76" w:rsidP="00855D76">
      <w:pPr>
        <w:pStyle w:val="Doc-title"/>
      </w:pPr>
      <w:r w:rsidRPr="002769F6">
        <w:rPr>
          <w:rStyle w:val="Hyperlink"/>
        </w:rPr>
        <w:t>R2-2003455</w:t>
      </w:r>
      <w:r>
        <w:tab/>
        <w:t>Draft LS on capabilities with XDD-FRX differentiations</w:t>
      </w:r>
      <w:r>
        <w:tab/>
        <w:t>Huawei, HiSilicon</w:t>
      </w:r>
      <w:r>
        <w:tab/>
        <w:t>LS out</w:t>
      </w:r>
      <w:r>
        <w:tab/>
        <w:t>Rel-15</w:t>
      </w:r>
      <w:r>
        <w:tab/>
        <w:t>NR_newRAT-Core</w:t>
      </w:r>
      <w:r>
        <w:tab/>
        <w:t>To:RAN1</w:t>
      </w:r>
      <w:r>
        <w:tab/>
        <w:t>Cc:RAN4</w:t>
      </w:r>
    </w:p>
    <w:p w14:paraId="6A314210" w14:textId="1A2403E1" w:rsidR="00855D76" w:rsidRDefault="00855D76" w:rsidP="00855D76">
      <w:pPr>
        <w:pStyle w:val="Doc-title"/>
      </w:pPr>
      <w:r w:rsidRPr="002769F6">
        <w:rPr>
          <w:rStyle w:val="Hyperlink"/>
        </w:rPr>
        <w:t>R2-2003269</w:t>
      </w:r>
      <w:r w:rsidRPr="00085A00">
        <w:tab/>
        <w:t>Signaling for XDD-FRX differentiation</w:t>
      </w:r>
      <w:r w:rsidRPr="00085A00">
        <w:tab/>
        <w:t>Ericsson</w:t>
      </w:r>
      <w:r>
        <w:tab/>
        <w:t>discussion</w:t>
      </w:r>
    </w:p>
    <w:p w14:paraId="7EC05AB1" w14:textId="3AC6CD55" w:rsidR="00855D76" w:rsidRDefault="00855D76" w:rsidP="00855D76">
      <w:pPr>
        <w:pStyle w:val="Doc-title"/>
      </w:pPr>
      <w:r w:rsidRPr="002769F6">
        <w:rPr>
          <w:rStyle w:val="Hyperlink"/>
        </w:rPr>
        <w:t>R2-2003270</w:t>
      </w:r>
      <w:r>
        <w:tab/>
        <w:t>Signaling for XDD-FRX differentiation (38.331)</w:t>
      </w:r>
      <w:r>
        <w:tab/>
        <w:t>Ericsson</w:t>
      </w:r>
      <w:r>
        <w:tab/>
        <w:t>CR</w:t>
      </w:r>
      <w:r>
        <w:tab/>
        <w:t>Rel-15</w:t>
      </w:r>
      <w:r>
        <w:tab/>
        <w:t>38.331</w:t>
      </w:r>
      <w:r>
        <w:tab/>
        <w:t>15.9.0</w:t>
      </w:r>
      <w:r>
        <w:tab/>
        <w:t>1547</w:t>
      </w:r>
      <w:r>
        <w:tab/>
        <w:t>-</w:t>
      </w:r>
      <w:r>
        <w:tab/>
        <w:t>F</w:t>
      </w:r>
      <w:r>
        <w:tab/>
        <w:t>NR_newRAT-Core</w:t>
      </w:r>
    </w:p>
    <w:p w14:paraId="3464344F" w14:textId="1B143AF4" w:rsidR="00855D76" w:rsidRDefault="00855D76" w:rsidP="00855D76">
      <w:pPr>
        <w:pStyle w:val="Doc-title"/>
      </w:pPr>
      <w:r w:rsidRPr="002769F6">
        <w:rPr>
          <w:rStyle w:val="Hyperlink"/>
        </w:rPr>
        <w:t>R2-2003271</w:t>
      </w:r>
      <w:r>
        <w:tab/>
        <w:t>Signaling for XDD-FRX differentiation (38.331)</w:t>
      </w:r>
      <w:r>
        <w:tab/>
        <w:t>Ericsson</w:t>
      </w:r>
      <w:r>
        <w:tab/>
        <w:t>CR</w:t>
      </w:r>
      <w:r>
        <w:tab/>
        <w:t>Rel-16</w:t>
      </w:r>
      <w:r>
        <w:tab/>
        <w:t>38.331</w:t>
      </w:r>
      <w:r>
        <w:tab/>
        <w:t>16.0.0</w:t>
      </w:r>
      <w:r>
        <w:tab/>
        <w:t>1548</w:t>
      </w:r>
      <w:r>
        <w:tab/>
        <w:t>-</w:t>
      </w:r>
      <w:r>
        <w:tab/>
        <w:t>A</w:t>
      </w:r>
      <w:r>
        <w:tab/>
        <w:t>NR_newRAT-Core</w:t>
      </w:r>
    </w:p>
    <w:p w14:paraId="033785DB" w14:textId="462F72A3" w:rsidR="00855D76" w:rsidRDefault="00855D76" w:rsidP="00855D76">
      <w:pPr>
        <w:pStyle w:val="Doc-title"/>
      </w:pPr>
      <w:r w:rsidRPr="002769F6">
        <w:rPr>
          <w:rStyle w:val="Hyperlink"/>
        </w:rPr>
        <w:t>R2-2003272</w:t>
      </w:r>
      <w:r>
        <w:tab/>
        <w:t>Signaling for XDD-FRX differentiation (38.306)</w:t>
      </w:r>
      <w:r>
        <w:tab/>
        <w:t>Ericsson</w:t>
      </w:r>
      <w:r>
        <w:tab/>
        <w:t>CR</w:t>
      </w:r>
      <w:r>
        <w:tab/>
        <w:t>Rel-15</w:t>
      </w:r>
      <w:r>
        <w:tab/>
        <w:t>38.306</w:t>
      </w:r>
      <w:r>
        <w:tab/>
        <w:t>15.9.0</w:t>
      </w:r>
      <w:r>
        <w:tab/>
        <w:t>0278</w:t>
      </w:r>
      <w:r>
        <w:tab/>
        <w:t>-</w:t>
      </w:r>
      <w:r>
        <w:tab/>
        <w:t>F</w:t>
      </w:r>
      <w:r>
        <w:tab/>
        <w:t>NR_newRAT-Core</w:t>
      </w:r>
    </w:p>
    <w:p w14:paraId="0416DD28" w14:textId="2F57C5BA" w:rsidR="00855D76" w:rsidRDefault="00855D76" w:rsidP="00855D76">
      <w:pPr>
        <w:pStyle w:val="Doc-title"/>
      </w:pPr>
      <w:r w:rsidRPr="002769F6">
        <w:rPr>
          <w:rStyle w:val="Hyperlink"/>
        </w:rPr>
        <w:t>R2-2003273</w:t>
      </w:r>
      <w:r>
        <w:tab/>
        <w:t>Signaling for XDD-FRX differentiation (38.306)</w:t>
      </w:r>
      <w:r>
        <w:tab/>
        <w:t>Ericsson</w:t>
      </w:r>
      <w:r>
        <w:tab/>
        <w:t>CR</w:t>
      </w:r>
      <w:r>
        <w:tab/>
        <w:t>Rel-16</w:t>
      </w:r>
      <w:r>
        <w:tab/>
        <w:t>38.306</w:t>
      </w:r>
      <w:r>
        <w:tab/>
        <w:t>16.0.0</w:t>
      </w:r>
      <w:r>
        <w:tab/>
        <w:t>0279</w:t>
      </w:r>
      <w:r>
        <w:tab/>
        <w:t>-</w:t>
      </w:r>
      <w:r>
        <w:tab/>
        <w:t>A</w:t>
      </w:r>
      <w:r>
        <w:tab/>
        <w:t>NR_newRAT-Core</w:t>
      </w:r>
    </w:p>
    <w:p w14:paraId="480E705C" w14:textId="755CCAF9" w:rsidR="00855D76" w:rsidRDefault="00855D76" w:rsidP="00855D76">
      <w:pPr>
        <w:pStyle w:val="Doc-title"/>
      </w:pPr>
      <w:r w:rsidRPr="002769F6">
        <w:rPr>
          <w:rStyle w:val="Hyperlink"/>
        </w:rPr>
        <w:t>R2-2002655</w:t>
      </w:r>
      <w:r>
        <w:tab/>
        <w:t>38306_CRyyyy_(REL-15)_Correct on XDD FRX difference</w:t>
      </w:r>
      <w:r>
        <w:tab/>
        <w:t>OPPO</w:t>
      </w:r>
      <w:r>
        <w:tab/>
        <w:t>CR</w:t>
      </w:r>
      <w:r>
        <w:tab/>
        <w:t>Rel-15</w:t>
      </w:r>
      <w:r>
        <w:tab/>
        <w:t>38.306</w:t>
      </w:r>
      <w:r>
        <w:tab/>
        <w:t>15.9.0</w:t>
      </w:r>
      <w:r>
        <w:tab/>
        <w:t>0270</w:t>
      </w:r>
      <w:r>
        <w:tab/>
        <w:t>-</w:t>
      </w:r>
      <w:r>
        <w:tab/>
        <w:t>F</w:t>
      </w:r>
      <w:r>
        <w:tab/>
        <w:t>NR_newRAT-Core</w:t>
      </w:r>
    </w:p>
    <w:p w14:paraId="6CF94F70" w14:textId="4EAEED25" w:rsidR="00855D76" w:rsidRPr="00085A00" w:rsidRDefault="00855D76" w:rsidP="00855D76">
      <w:pPr>
        <w:pStyle w:val="Doc-title"/>
      </w:pPr>
      <w:r w:rsidRPr="002769F6">
        <w:rPr>
          <w:rStyle w:val="Hyperlink"/>
        </w:rPr>
        <w:t>R2-2003750</w:t>
      </w:r>
      <w:r w:rsidRPr="00085A00">
        <w:tab/>
        <w:t>Discussion on XDD-FRX differentiation in UE capability</w:t>
      </w:r>
      <w:r w:rsidRPr="00085A00">
        <w:tab/>
        <w:t>ZTE Corporation, Sanechips</w:t>
      </w:r>
      <w:r w:rsidRPr="00085A00">
        <w:tab/>
        <w:t>discussion</w:t>
      </w:r>
      <w:r w:rsidRPr="00085A00">
        <w:tab/>
        <w:t>Rel-15</w:t>
      </w:r>
      <w:r w:rsidRPr="00085A00">
        <w:tab/>
        <w:t>NR_newRAT-Core</w:t>
      </w:r>
      <w:r w:rsidRPr="00085A00">
        <w:tab/>
      </w:r>
      <w:r w:rsidRPr="002769F6">
        <w:t>R2-2000246</w:t>
      </w:r>
    </w:p>
    <w:p w14:paraId="3369699C" w14:textId="6B9C7BBF" w:rsidR="00855D76" w:rsidRPr="00085A00" w:rsidRDefault="00855D76" w:rsidP="00855D76">
      <w:pPr>
        <w:pStyle w:val="Doc-title"/>
      </w:pPr>
      <w:r w:rsidRPr="002769F6">
        <w:rPr>
          <w:rStyle w:val="Hyperlink"/>
        </w:rPr>
        <w:t>R2-2003751</w:t>
      </w:r>
      <w:r w:rsidRPr="00085A00">
        <w:tab/>
        <w:t>CR to 38.306 on XDD-FRX differentiation in UE capability</w:t>
      </w:r>
      <w:r w:rsidRPr="00085A00">
        <w:tab/>
        <w:t>ZTE Corporation, Sanechips</w:t>
      </w:r>
      <w:r w:rsidRPr="00085A00">
        <w:tab/>
        <w:t>CR</w:t>
      </w:r>
      <w:r w:rsidRPr="00085A00">
        <w:tab/>
        <w:t>Rel-15</w:t>
      </w:r>
      <w:r w:rsidRPr="00085A00">
        <w:tab/>
        <w:t>38.306</w:t>
      </w:r>
      <w:r w:rsidRPr="00085A00">
        <w:tab/>
        <w:t>15.9.0</w:t>
      </w:r>
      <w:r w:rsidRPr="00085A00">
        <w:tab/>
        <w:t>0227</w:t>
      </w:r>
      <w:r w:rsidRPr="00085A00">
        <w:tab/>
        <w:t>1</w:t>
      </w:r>
      <w:r w:rsidRPr="00085A00">
        <w:tab/>
        <w:t>F</w:t>
      </w:r>
      <w:r w:rsidRPr="00085A00">
        <w:tab/>
        <w:t>NR_newRAT-Core</w:t>
      </w:r>
      <w:r w:rsidRPr="00085A00">
        <w:tab/>
      </w:r>
      <w:r w:rsidRPr="002769F6">
        <w:t>R2-2000247</w:t>
      </w:r>
    </w:p>
    <w:p w14:paraId="6E054B21" w14:textId="702EAC89" w:rsidR="00855D76" w:rsidRDefault="00855D76" w:rsidP="00855D76">
      <w:pPr>
        <w:pStyle w:val="Doc-title"/>
      </w:pPr>
      <w:r w:rsidRPr="002769F6">
        <w:rPr>
          <w:rStyle w:val="Hyperlink"/>
        </w:rPr>
        <w:t>R2-2003752</w:t>
      </w:r>
      <w:r w:rsidRPr="00085A00">
        <w:tab/>
        <w:t>CR to 38.331 on XDD-FRX differentiation in UE capability</w:t>
      </w:r>
      <w:r w:rsidRPr="00085A00">
        <w:tab/>
        <w:t>ZTE Corporation, Sanechips</w:t>
      </w:r>
      <w:r w:rsidRPr="00085A00">
        <w:tab/>
        <w:t>CR</w:t>
      </w:r>
      <w:r w:rsidRPr="00085A00">
        <w:tab/>
        <w:t>Rel-15</w:t>
      </w:r>
      <w:r w:rsidRPr="00085A00">
        <w:tab/>
        <w:t>38.331</w:t>
      </w:r>
      <w:r w:rsidRPr="00085A00">
        <w:tab/>
        <w:t>15.9.0</w:t>
      </w:r>
      <w:r w:rsidRPr="00085A00">
        <w:tab/>
        <w:t>1436</w:t>
      </w:r>
      <w:r w:rsidRPr="00085A00">
        <w:tab/>
        <w:t>1</w:t>
      </w:r>
      <w:r w:rsidRPr="00085A00">
        <w:tab/>
        <w:t>F</w:t>
      </w:r>
      <w:r w:rsidRPr="00085A00">
        <w:tab/>
        <w:t>NR_newRAT-Core</w:t>
      </w:r>
      <w:r w:rsidRPr="00085A00">
        <w:tab/>
      </w:r>
      <w:r w:rsidRPr="002769F6">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4A22E635" w:rsidR="00040AA6" w:rsidRDefault="00040AA6" w:rsidP="009F5993">
      <w:pPr>
        <w:pStyle w:val="Doc-title"/>
      </w:pPr>
      <w:r w:rsidRPr="002769F6">
        <w:rPr>
          <w:rStyle w:val="Hyperlink"/>
          <w:rFonts w:cs="Arial"/>
          <w:szCs w:val="20"/>
        </w:rPr>
        <w:t>R2-2003737</w:t>
      </w:r>
      <w:r w:rsidR="009F5993">
        <w:tab/>
      </w:r>
      <w:r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1E223ACB" w:rsidR="00E50884" w:rsidRDefault="00E50884" w:rsidP="00E50884">
      <w:pPr>
        <w:pStyle w:val="Doc-title"/>
      </w:pPr>
      <w:r w:rsidRPr="002769F6">
        <w:rPr>
          <w:rStyle w:val="Hyperlink"/>
          <w:rFonts w:cs="Arial"/>
          <w:szCs w:val="20"/>
        </w:rPr>
        <w:t>R2-2003832</w:t>
      </w:r>
      <w:r>
        <w:tab/>
      </w:r>
      <w:r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176C6274" w:rsidR="004A6614" w:rsidRDefault="00040AA6" w:rsidP="008B78C4">
      <w:pPr>
        <w:pStyle w:val="Doc-title"/>
      </w:pPr>
      <w:r w:rsidRPr="002769F6">
        <w:rPr>
          <w:rStyle w:val="Hyperlink"/>
          <w:rFonts w:cs="Arial"/>
          <w:szCs w:val="20"/>
        </w:rPr>
        <w:lastRenderedPageBreak/>
        <w:t>R2-2002802</w:t>
      </w:r>
      <w:r w:rsidR="009F5993">
        <w:tab/>
      </w:r>
      <w:r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766606BE" w:rsidR="00040AA6" w:rsidRPr="00040AA6" w:rsidRDefault="00040AA6" w:rsidP="009F5993">
      <w:pPr>
        <w:pStyle w:val="Doc-title"/>
        <w:rPr>
          <w:lang w:val="en-US"/>
        </w:rPr>
      </w:pPr>
      <w:r w:rsidRPr="002769F6">
        <w:rPr>
          <w:rStyle w:val="Hyperlink"/>
          <w:rFonts w:cs="Arial"/>
          <w:szCs w:val="20"/>
        </w:rPr>
        <w:t>R2-2002803</w:t>
      </w:r>
      <w:r w:rsidR="009F5993">
        <w:tab/>
      </w:r>
      <w:r w:rsidRPr="00040AA6">
        <w:t>FR2 CA fallback    Apple, Nokia, Nokia Shanghai Bell, Intel, InterDigital, Xiaomi Communications, Spreadtrum Communications, CMCC, Panasonic    CR    Rel-16    38.331    16.0.0    1523    -    F    NR_newRAT-Core</w:t>
      </w:r>
    </w:p>
    <w:p w14:paraId="26623CD4" w14:textId="63A80D9C" w:rsidR="00040AA6" w:rsidRDefault="00040AA6" w:rsidP="009F5993">
      <w:pPr>
        <w:pStyle w:val="Doc-title"/>
      </w:pPr>
      <w:r w:rsidRPr="002769F6">
        <w:rPr>
          <w:rStyle w:val="Hyperlink"/>
          <w:rFonts w:cs="Arial"/>
          <w:szCs w:val="20"/>
        </w:rPr>
        <w:t>R2-2002804</w:t>
      </w:r>
      <w:r w:rsidR="009F5993">
        <w:tab/>
      </w:r>
      <w:r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02681463" w14:textId="77777777" w:rsidR="00AF1345" w:rsidRDefault="00AF1345" w:rsidP="00CB5217">
      <w:pPr>
        <w:pStyle w:val="EmailDiscussion2"/>
      </w:pPr>
    </w:p>
    <w:p w14:paraId="6DE2D47B" w14:textId="3BEEB63B" w:rsidR="00AF1345" w:rsidRDefault="00AF1345" w:rsidP="00B34136">
      <w:pPr>
        <w:pStyle w:val="Doc-title"/>
      </w:pPr>
      <w:hyperlink r:id="rId15" w:tooltip="D:Documents3GPPtsg_ranWG2TSGR2_109bis-eDocsR2-2004267.zip" w:history="1">
        <w:r w:rsidRPr="00AF1345">
          <w:rPr>
            <w:rStyle w:val="Hyperlink"/>
          </w:rPr>
          <w:t>R2-20042</w:t>
        </w:r>
        <w:r w:rsidRPr="00AF1345">
          <w:rPr>
            <w:rStyle w:val="Hyperlink"/>
          </w:rPr>
          <w:t>6</w:t>
        </w:r>
        <w:r w:rsidRPr="00AF1345">
          <w:rPr>
            <w:rStyle w:val="Hyperlink"/>
          </w:rPr>
          <w:t>7</w:t>
        </w:r>
      </w:hyperlink>
      <w:r>
        <w:tab/>
      </w:r>
      <w:r>
        <w:rPr>
          <w:rFonts w:cs="Arial"/>
          <w:bCs/>
        </w:rPr>
        <w:t xml:space="preserve">Reply LS on </w:t>
      </w:r>
      <w:r w:rsidRPr="00661203">
        <w:rPr>
          <w:rFonts w:cs="Arial"/>
          <w:bCs/>
        </w:rPr>
        <w:t>Handling of Fallbacks for combined contiguous and non-contiguous CA or DC configurations in FR2</w:t>
      </w:r>
      <w:r>
        <w:rPr>
          <w:rFonts w:cs="Arial"/>
          <w:bCs/>
        </w:rPr>
        <w:tab/>
        <w:t>RAN2</w:t>
      </w:r>
      <w:r>
        <w:rPr>
          <w:rFonts w:cs="Arial"/>
          <w:bCs/>
        </w:rPr>
        <w:tab/>
        <w:t>LSout</w:t>
      </w:r>
    </w:p>
    <w:p w14:paraId="31FE6D92" w14:textId="5504F8E1" w:rsidR="00AF1345" w:rsidRDefault="00B34136" w:rsidP="00B34136">
      <w:pPr>
        <w:pStyle w:val="Agreement"/>
      </w:pPr>
      <w:r>
        <w:t>[062] Approved</w:t>
      </w:r>
    </w:p>
    <w:p w14:paraId="0876EA3E" w14:textId="77777777" w:rsidR="00B34136" w:rsidRPr="00B34136" w:rsidRDefault="00B34136" w:rsidP="00B34136">
      <w:pPr>
        <w:pStyle w:val="Doc-text2"/>
        <w:rPr>
          <w:lang w:val="fr-FR"/>
        </w:rPr>
      </w:pP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lastRenderedPageBreak/>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60811FEF" w:rsidR="00085A00" w:rsidRDefault="00901B21" w:rsidP="00085A00">
      <w:pPr>
        <w:pStyle w:val="Doc-title"/>
      </w:pPr>
      <w:r w:rsidRPr="002769F6">
        <w:rPr>
          <w:rStyle w:val="Hyperlink"/>
          <w:rFonts w:cs="Arial"/>
          <w:szCs w:val="20"/>
        </w:rPr>
        <w:t>R2-2003443</w:t>
      </w:r>
      <w:r w:rsidR="001F7C6B">
        <w:tab/>
      </w:r>
      <w:r w:rsidRPr="00901B21">
        <w:t>[Post109e#25][NR15] SRS Capability report for SRS only Scell summary    Huawei, HiSilicon    discussion    Rel-15    NR_newRAT-Core</w:t>
      </w:r>
    </w:p>
    <w:p w14:paraId="6EA24340" w14:textId="5032C9D9" w:rsidR="00B34136" w:rsidRDefault="00B34136" w:rsidP="00B34136">
      <w:pPr>
        <w:pStyle w:val="Agreement"/>
      </w:pPr>
      <w:r>
        <w:t>[063] Noted</w:t>
      </w:r>
    </w:p>
    <w:p w14:paraId="715E781C" w14:textId="77777777" w:rsidR="00B34136" w:rsidRPr="00B34136" w:rsidRDefault="00B34136" w:rsidP="00B34136">
      <w:pPr>
        <w:pStyle w:val="Doc-text2"/>
        <w:rPr>
          <w:lang w:val="fr-FR"/>
        </w:rPr>
      </w:pPr>
    </w:p>
    <w:p w14:paraId="792B78DD" w14:textId="7270A09B" w:rsidR="00901B21" w:rsidRDefault="00901B21" w:rsidP="00085A00">
      <w:pPr>
        <w:pStyle w:val="Doc-title"/>
      </w:pPr>
      <w:r w:rsidRPr="002769F6">
        <w:rPr>
          <w:rStyle w:val="Hyperlink"/>
          <w:rFonts w:cs="Arial"/>
          <w:szCs w:val="20"/>
        </w:rPr>
        <w:t>R2-2003444</w:t>
      </w:r>
      <w:r w:rsidR="001F7C6B">
        <w:tab/>
        <w:t>S</w:t>
      </w:r>
      <w:r w:rsidRPr="00901B21">
        <w:t>RS Capability report for SRS only Scell    Huawei, HiSilicon    CR    Rel-15    38.331    15.9.0    1559    -    F    NR_newRAT-Core</w:t>
      </w:r>
    </w:p>
    <w:p w14:paraId="50D81AF8" w14:textId="7524CE60" w:rsidR="00B34136" w:rsidRDefault="00B34136" w:rsidP="00B34136">
      <w:pPr>
        <w:pStyle w:val="Doc-title"/>
      </w:pPr>
      <w:r>
        <w:rPr>
          <w:rStyle w:val="Hyperlink"/>
          <w:rFonts w:cs="Arial"/>
          <w:szCs w:val="20"/>
        </w:rPr>
        <w:t>R2-2004197</w:t>
      </w:r>
      <w:r>
        <w:tab/>
        <w:t>S</w:t>
      </w:r>
      <w:r w:rsidRPr="00901B21">
        <w:t xml:space="preserve">RS Capability report for SRS only Scell    Huawei, HiSilicon    CR    Rel-15  </w:t>
      </w:r>
      <w:r>
        <w:t xml:space="preserve">  38.331    15.9.0    1559    1</w:t>
      </w:r>
      <w:r w:rsidRPr="00901B21">
        <w:t xml:space="preserve">   F    NR_newRAT-Core</w:t>
      </w:r>
    </w:p>
    <w:p w14:paraId="7918E834" w14:textId="21BD0A63" w:rsidR="00B34136" w:rsidRPr="00B34136" w:rsidRDefault="00B34136" w:rsidP="00B34136">
      <w:pPr>
        <w:pStyle w:val="Agreement"/>
      </w:pPr>
      <w:r>
        <w:t>[063] Agreed in Principle</w:t>
      </w:r>
    </w:p>
    <w:p w14:paraId="5E318E39" w14:textId="77777777" w:rsidR="00B34136" w:rsidRPr="00B34136" w:rsidRDefault="00B34136" w:rsidP="00B34136">
      <w:pPr>
        <w:pStyle w:val="Doc-text2"/>
      </w:pPr>
    </w:p>
    <w:p w14:paraId="168C2578" w14:textId="3409783D" w:rsidR="00901B21" w:rsidRDefault="00901B21" w:rsidP="00085A00">
      <w:pPr>
        <w:pStyle w:val="Doc-title"/>
      </w:pPr>
      <w:r w:rsidRPr="002769F6">
        <w:rPr>
          <w:rStyle w:val="Hyperlink"/>
          <w:rFonts w:cs="Arial"/>
          <w:szCs w:val="20"/>
        </w:rPr>
        <w:t>R2-2003445</w:t>
      </w:r>
      <w:r w:rsidR="001F7C6B">
        <w:tab/>
        <w:t>S</w:t>
      </w:r>
      <w:r w:rsidRPr="00901B21">
        <w:t xml:space="preserve">RS Capability report for SRS only Scell    Huawei, HiSilicon    CR    Rel-16    38.331    16.0.0    1560    -    A    </w:t>
      </w:r>
      <w:r w:rsidR="00085A00">
        <w:t>NR_newRAT-Core</w:t>
      </w:r>
    </w:p>
    <w:p w14:paraId="6571BFAC" w14:textId="39EAA219" w:rsidR="00B34136" w:rsidRDefault="00B34136" w:rsidP="00B34136">
      <w:pPr>
        <w:pStyle w:val="Doc-title"/>
      </w:pPr>
      <w:r>
        <w:rPr>
          <w:rStyle w:val="Hyperlink"/>
          <w:rFonts w:cs="Arial"/>
          <w:szCs w:val="20"/>
        </w:rPr>
        <w:t>R2-2004198</w:t>
      </w:r>
      <w:r>
        <w:tab/>
        <w:t>S</w:t>
      </w:r>
      <w:r w:rsidRPr="00901B21">
        <w:t xml:space="preserve">RS Capability report for SRS only Scell    Huawei, HiSilicon    CR    Rel-16 </w:t>
      </w:r>
      <w:r>
        <w:t xml:space="preserve">   38.331    16.0.0    1560    1</w:t>
      </w:r>
      <w:r w:rsidRPr="00901B21">
        <w:t xml:space="preserve">    A    </w:t>
      </w:r>
      <w:r>
        <w:t>NR_newRAT-Core</w:t>
      </w:r>
    </w:p>
    <w:p w14:paraId="10D881FB" w14:textId="77777777" w:rsidR="00B34136" w:rsidRPr="00B34136" w:rsidRDefault="00B34136" w:rsidP="00B34136">
      <w:pPr>
        <w:pStyle w:val="Agreement"/>
      </w:pPr>
      <w:r>
        <w:t>[063] Agreed in Principle</w:t>
      </w:r>
    </w:p>
    <w:p w14:paraId="4536E165" w14:textId="77777777" w:rsidR="00B34136" w:rsidRPr="00B34136" w:rsidRDefault="00B34136" w:rsidP="00B34136">
      <w:pPr>
        <w:pStyle w:val="Doc-text2"/>
      </w:pPr>
    </w:p>
    <w:p w14:paraId="1D20ACD2" w14:textId="4774159B" w:rsidR="00B34136" w:rsidRDefault="00B34136" w:rsidP="00B34136">
      <w:pPr>
        <w:pStyle w:val="Doc-title"/>
      </w:pPr>
      <w:hyperlink r:id="rId16" w:tooltip="D:Documents3GPPtsg_ranWG2TSGR2_109bis-eDocsR2-2004199.zip" w:history="1">
        <w:r w:rsidRPr="00B34136">
          <w:rPr>
            <w:rStyle w:val="Hyperlink"/>
            <w:lang w:eastAsia="zh-CN"/>
          </w:rPr>
          <w:t>R2-2004</w:t>
        </w:r>
        <w:r w:rsidRPr="00B34136">
          <w:rPr>
            <w:rStyle w:val="Hyperlink"/>
            <w:lang w:eastAsia="zh-CN"/>
          </w:rPr>
          <w:t>1</w:t>
        </w:r>
        <w:r w:rsidRPr="00B34136">
          <w:rPr>
            <w:rStyle w:val="Hyperlink"/>
            <w:lang w:eastAsia="zh-CN"/>
          </w:rPr>
          <w:t>99</w:t>
        </w:r>
      </w:hyperlink>
      <w:r>
        <w:rPr>
          <w:lang w:eastAsia="zh-CN"/>
        </w:rPr>
        <w:tab/>
      </w:r>
      <w:r>
        <w:t>S</w:t>
      </w:r>
      <w:r w:rsidRPr="00901B21">
        <w:t>RS Capability report for SRS only Scell    Huawei, Hi</w:t>
      </w:r>
      <w:r>
        <w:t>Silicon    CR    Rel-15    38.306    15.9.0    0294</w:t>
      </w:r>
      <w:r w:rsidRPr="00901B21">
        <w:t xml:space="preserve">    -    F    NR_newRAT-Core</w:t>
      </w:r>
    </w:p>
    <w:p w14:paraId="0E442F34" w14:textId="77777777" w:rsidR="00B34136" w:rsidRPr="00B34136" w:rsidRDefault="00B34136" w:rsidP="00B34136">
      <w:pPr>
        <w:pStyle w:val="Agreement"/>
      </w:pPr>
      <w:r>
        <w:t>[063] Agreed in Principle</w:t>
      </w:r>
    </w:p>
    <w:p w14:paraId="13506520" w14:textId="77777777" w:rsidR="00B34136" w:rsidRPr="00B34136" w:rsidRDefault="00B34136" w:rsidP="00B34136">
      <w:pPr>
        <w:pStyle w:val="Doc-text2"/>
      </w:pPr>
    </w:p>
    <w:p w14:paraId="3B1DE59E" w14:textId="49E54ED3" w:rsidR="00B34136" w:rsidRDefault="00B34136" w:rsidP="00B34136">
      <w:pPr>
        <w:pStyle w:val="Doc-title"/>
      </w:pPr>
      <w:hyperlink r:id="rId17" w:tooltip="D:Documents3GPPtsg_ranWG2TSGR2_109bis-eDocsR2-2004200.zip" w:history="1">
        <w:r w:rsidRPr="00B34136">
          <w:rPr>
            <w:rStyle w:val="Hyperlink"/>
            <w:lang w:eastAsia="zh-CN"/>
          </w:rPr>
          <w:t>R2-20</w:t>
        </w:r>
        <w:r w:rsidRPr="00B34136">
          <w:rPr>
            <w:rStyle w:val="Hyperlink"/>
            <w:lang w:eastAsia="zh-CN"/>
          </w:rPr>
          <w:t>0</w:t>
        </w:r>
        <w:r w:rsidRPr="00B34136">
          <w:rPr>
            <w:rStyle w:val="Hyperlink"/>
            <w:lang w:eastAsia="zh-CN"/>
          </w:rPr>
          <w:t>4200</w:t>
        </w:r>
      </w:hyperlink>
      <w:r>
        <w:rPr>
          <w:lang w:eastAsia="zh-CN"/>
        </w:rPr>
        <w:t xml:space="preserve"> </w:t>
      </w:r>
      <w:r>
        <w:rPr>
          <w:lang w:eastAsia="zh-CN"/>
        </w:rPr>
        <w:tab/>
      </w:r>
      <w:r>
        <w:t>S</w:t>
      </w:r>
      <w:r w:rsidRPr="00901B21">
        <w:t>RS Capability report for SRS only Scell    Huawei, HiS</w:t>
      </w:r>
      <w:r>
        <w:t>ilicon    CR    Rel-16    38.306    16.0.0    0295</w:t>
      </w:r>
      <w:r w:rsidRPr="00901B21">
        <w:t xml:space="preserve">    -    A    </w:t>
      </w:r>
      <w:r>
        <w:t>NR_newRAT-Core</w:t>
      </w:r>
    </w:p>
    <w:p w14:paraId="68D3A8AB" w14:textId="2A322F34" w:rsidR="00B34136" w:rsidRPr="00B34136" w:rsidRDefault="00B34136" w:rsidP="00B34136">
      <w:pPr>
        <w:pStyle w:val="Agreement"/>
      </w:pPr>
      <w:r>
        <w:t>[063] Agreed in Principle</w:t>
      </w:r>
    </w:p>
    <w:p w14:paraId="2DF47857" w14:textId="46256B72" w:rsidR="00B34136" w:rsidRDefault="00B34136" w:rsidP="00B34136">
      <w:pPr>
        <w:pStyle w:val="Doc-title"/>
      </w:pPr>
    </w:p>
    <w:p w14:paraId="16B962A5" w14:textId="77777777" w:rsidR="00B34136" w:rsidRDefault="00B34136" w:rsidP="00B34136">
      <w:pPr>
        <w:pStyle w:val="Doc-text2"/>
      </w:pPr>
    </w:p>
    <w:p w14:paraId="610A20E4" w14:textId="77777777" w:rsidR="00B34136" w:rsidRPr="00B34136" w:rsidRDefault="00B34136" w:rsidP="00B34136">
      <w:pPr>
        <w:pStyle w:val="Doc-text2"/>
      </w:pPr>
    </w:p>
    <w:p w14:paraId="19863115" w14:textId="144A0C41" w:rsidR="00901B21" w:rsidRDefault="00901B21" w:rsidP="001F7C6B">
      <w:pPr>
        <w:pStyle w:val="Doc-title"/>
      </w:pPr>
      <w:r w:rsidRPr="002769F6">
        <w:rPr>
          <w:rStyle w:val="Hyperlink"/>
          <w:rFonts w:cs="Arial"/>
          <w:szCs w:val="20"/>
        </w:rPr>
        <w:t>R2-2002574</w:t>
      </w:r>
      <w:r w:rsidR="001F7C6B">
        <w:tab/>
      </w:r>
      <w:r w:rsidRPr="00901B21">
        <w:t>Correction on UE capability signalling for simultaneous SRS antenna and carrier switching    Qualcomm Incorporated    CR    Rel-15    38.306    15.9.0    0265    -    F    NR_newRAT-Core</w:t>
      </w:r>
    </w:p>
    <w:p w14:paraId="719B88DC" w14:textId="13B67DA2" w:rsidR="00CB5217" w:rsidRDefault="00B34136" w:rsidP="00B34136">
      <w:pPr>
        <w:pStyle w:val="Agreement"/>
      </w:pPr>
      <w:r>
        <w:t>[063] Postponed</w:t>
      </w:r>
    </w:p>
    <w:p w14:paraId="5AFE7383" w14:textId="77777777" w:rsidR="00B34136" w:rsidRPr="00B34136" w:rsidRDefault="00B34136" w:rsidP="00B34136">
      <w:pPr>
        <w:pStyle w:val="Doc-text2"/>
        <w:rPr>
          <w:lang w:val="fr-FR"/>
        </w:rPr>
      </w:pPr>
    </w:p>
    <w:p w14:paraId="5C9CB992" w14:textId="77777777" w:rsidR="00B34136" w:rsidRDefault="00B34136"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F0630E5" w:rsidR="001E4B7F" w:rsidRDefault="001E4B7F" w:rsidP="00EF775B">
      <w:pPr>
        <w:pStyle w:val="EmailDiscussion2"/>
      </w:pPr>
      <w:r>
        <w:t>Sco</w:t>
      </w:r>
      <w:r w:rsidR="00F568AC">
        <w:t xml:space="preserve">pe: Treat </w:t>
      </w:r>
      <w:r w:rsidR="00F568AC" w:rsidRPr="002769F6">
        <w:rPr>
          <w:rStyle w:val="Hyperlink"/>
        </w:rPr>
        <w:t>R2-2002552</w:t>
      </w:r>
      <w:r w:rsidR="00F568AC">
        <w:t xml:space="preserve">, </w:t>
      </w:r>
      <w:r w:rsidR="00F568AC" w:rsidRPr="002769F6">
        <w:rPr>
          <w:rStyle w:val="Hyperlink"/>
        </w:rPr>
        <w:t>R2-2002990</w:t>
      </w:r>
      <w:r>
        <w:t>,</w:t>
      </w:r>
      <w:r w:rsidR="00F568AC" w:rsidRPr="00F568AC">
        <w:t xml:space="preserve"> </w:t>
      </w:r>
      <w:r w:rsidR="00A16C1F" w:rsidRPr="002769F6">
        <w:rPr>
          <w:rStyle w:val="Hyperlink"/>
        </w:rPr>
        <w:t>R2-2003456</w:t>
      </w:r>
      <w:r w:rsidR="00A16C1F">
        <w:t xml:space="preserve">, </w:t>
      </w:r>
      <w:r w:rsidR="00A16C1F" w:rsidRPr="002769F6">
        <w:rPr>
          <w:rStyle w:val="Hyperlink"/>
        </w:rPr>
        <w:t>R2-2003816</w:t>
      </w:r>
      <w:r w:rsidR="00F568AC">
        <w:t>,</w:t>
      </w:r>
      <w:r w:rsidR="00F568AC" w:rsidRPr="00F568AC">
        <w:t xml:space="preserve"> </w:t>
      </w:r>
      <w:r w:rsidR="00A16C1F" w:rsidRPr="002769F6">
        <w:rPr>
          <w:rStyle w:val="Hyperlink"/>
        </w:rPr>
        <w:t>R2-2003817</w:t>
      </w:r>
      <w:r w:rsidR="00F568AC">
        <w:t>,</w:t>
      </w:r>
      <w:r w:rsidR="00F568AC" w:rsidRPr="00F568AC">
        <w:t xml:space="preserve"> </w:t>
      </w:r>
      <w:r w:rsidR="00F568AC" w:rsidRPr="002769F6">
        <w:rPr>
          <w:rStyle w:val="Hyperlink"/>
        </w:rPr>
        <w:t>R2-2003457</w:t>
      </w:r>
      <w:r w:rsidR="00F568AC">
        <w:t>,</w:t>
      </w:r>
      <w:r w:rsidR="00F568AC" w:rsidRPr="00F568AC">
        <w:t xml:space="preserve"> </w:t>
      </w:r>
      <w:r w:rsidR="00F568AC" w:rsidRPr="002769F6">
        <w:rPr>
          <w:rStyle w:val="Hyperlink"/>
        </w:rPr>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1CCC6664" w:rsidR="000308D3" w:rsidRDefault="000308D3" w:rsidP="000308D3">
      <w:pPr>
        <w:pStyle w:val="Doc-title"/>
      </w:pPr>
      <w:r w:rsidRPr="002769F6">
        <w:rPr>
          <w:rStyle w:val="Hyperlink"/>
        </w:rPr>
        <w:t>R2-2004117</w:t>
      </w:r>
      <w:r>
        <w:tab/>
      </w:r>
      <w:r w:rsidRPr="000308D3">
        <w:t>[AT109bis-e][013][NR15] UE Cap Codebook parameters (Nokia, Huawei)</w:t>
      </w:r>
      <w:r>
        <w:tab/>
      </w:r>
      <w:r>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3148939E" w:rsidR="001F7C6B" w:rsidRDefault="001F7C6B" w:rsidP="001F7C6B">
      <w:pPr>
        <w:pStyle w:val="Doc-title"/>
      </w:pPr>
      <w:r w:rsidRPr="002769F6">
        <w:rPr>
          <w:rStyle w:val="Hyperlink"/>
        </w:rPr>
        <w:t>R2-2002509</w:t>
      </w:r>
      <w:r>
        <w:tab/>
        <w:t>Reply LS on default codebook parameters  (R1-2001307; contact: Nokia)</w:t>
      </w:r>
      <w:r>
        <w:tab/>
        <w:t>RAN1</w:t>
      </w:r>
      <w:r>
        <w:tab/>
        <w:t>LS in</w:t>
      </w:r>
      <w:r>
        <w:tab/>
        <w:t>Rel-15</w:t>
      </w:r>
      <w:r>
        <w:tab/>
        <w:t>NR_newRAT-Core</w:t>
      </w:r>
      <w:r>
        <w:tab/>
        <w:t>To:RAN2</w:t>
      </w:r>
    </w:p>
    <w:p w14:paraId="719467A2" w14:textId="541BAC09" w:rsidR="001F7C6B" w:rsidRPr="00B26FDB" w:rsidRDefault="001F7C6B" w:rsidP="001F7C6B">
      <w:pPr>
        <w:pStyle w:val="Doc-text2"/>
      </w:pPr>
      <w:r>
        <w:t xml:space="preserve">=&gt; Revised in </w:t>
      </w:r>
      <w:r w:rsidRPr="002769F6">
        <w:rPr>
          <w:rStyle w:val="Hyperlink"/>
        </w:rPr>
        <w:t>R2-2002552</w:t>
      </w:r>
    </w:p>
    <w:p w14:paraId="6558AB02" w14:textId="54FD884D" w:rsidR="001F7C6B" w:rsidRDefault="001F7C6B" w:rsidP="001F7C6B">
      <w:pPr>
        <w:pStyle w:val="Doc-title"/>
      </w:pPr>
      <w:r w:rsidRPr="002769F6">
        <w:rPr>
          <w:rStyle w:val="Hyperlink"/>
        </w:rPr>
        <w:t>R2-2002552</w:t>
      </w:r>
      <w:r>
        <w:tab/>
        <w:t>Reply LS on default codebook parameters  (R1-2001307; contact: Nokia)</w:t>
      </w:r>
      <w:r>
        <w:tab/>
        <w:t>RAN1</w:t>
      </w:r>
      <w:r>
        <w:tab/>
        <w:t>LS in</w:t>
      </w:r>
      <w:r>
        <w:tab/>
        <w:t>Rel-15</w:t>
      </w:r>
      <w:r>
        <w:tab/>
        <w:t>NR_newRAT-Core</w:t>
      </w:r>
      <w:r>
        <w:tab/>
        <w:t>To:RAN2</w:t>
      </w:r>
    </w:p>
    <w:p w14:paraId="2B4875B5" w14:textId="0413D1EA" w:rsidR="005E7BD4" w:rsidRDefault="005E7BD4" w:rsidP="005E7BD4">
      <w:pPr>
        <w:pStyle w:val="Agreement"/>
      </w:pPr>
      <w:r>
        <w:lastRenderedPageBreak/>
        <w:t>[013] Noted</w:t>
      </w:r>
    </w:p>
    <w:p w14:paraId="15D868FD" w14:textId="77777777" w:rsidR="005E7BD4" w:rsidRPr="005E7BD4" w:rsidRDefault="005E7BD4" w:rsidP="005E7BD4">
      <w:pPr>
        <w:pStyle w:val="Doc-text2"/>
      </w:pPr>
    </w:p>
    <w:p w14:paraId="3E323F13" w14:textId="75033BC5" w:rsidR="005E7BD4" w:rsidRDefault="001F7C6B" w:rsidP="005E7BD4">
      <w:pPr>
        <w:pStyle w:val="Doc-title"/>
      </w:pPr>
      <w:r w:rsidRPr="002769F6">
        <w:rPr>
          <w:rStyle w:val="Hyperlink"/>
        </w:rPr>
        <w:t>R2-2002990</w:t>
      </w:r>
      <w:r>
        <w:tab/>
        <w:t>TS 38.306 Clarifying consequences if not supported</w:t>
      </w:r>
      <w:r>
        <w:tab/>
        <w:t>Nokia, Nokia Shanghai Bell, NTT Docomo Inc.</w:t>
      </w:r>
      <w:r>
        <w:tab/>
        <w:t>CR</w:t>
      </w:r>
      <w:r>
        <w:tab/>
        <w:t>Rel-15</w:t>
      </w:r>
      <w:r>
        <w:tab/>
        <w:t>38.306</w:t>
      </w:r>
      <w:r>
        <w:tab/>
        <w:t>15.9.0</w:t>
      </w:r>
      <w:r>
        <w:tab/>
        <w:t>0176</w:t>
      </w:r>
      <w:r>
        <w:tab/>
        <w:t>4</w:t>
      </w:r>
      <w:r>
        <w:tab/>
        <w:t>F</w:t>
      </w:r>
      <w:r>
        <w:tab/>
        <w:t>NR_newRAT-Core</w:t>
      </w:r>
      <w:r>
        <w:tab/>
      </w:r>
      <w:r w:rsidRPr="002769F6">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52F0BFB9" w14:textId="3F4D06E0" w:rsidR="003722F4" w:rsidRDefault="003722F4" w:rsidP="003722F4">
      <w:pPr>
        <w:pStyle w:val="Agreement"/>
      </w:pPr>
      <w:r>
        <w:t>[013] Email discussion to next meeting</w:t>
      </w:r>
    </w:p>
    <w:p w14:paraId="7127D8D5" w14:textId="77777777" w:rsidR="005E7BD4" w:rsidRDefault="005E7BD4" w:rsidP="005E7BD4">
      <w:pPr>
        <w:pStyle w:val="Doc-text2"/>
      </w:pPr>
    </w:p>
    <w:p w14:paraId="52549B7F" w14:textId="7768E603" w:rsidR="005E7BD4" w:rsidRDefault="005E7BD4" w:rsidP="005E7BD4">
      <w:pPr>
        <w:pStyle w:val="Doc-text2"/>
      </w:pPr>
    </w:p>
    <w:p w14:paraId="5860C286" w14:textId="7E801035" w:rsidR="003722F4" w:rsidRDefault="003722F4" w:rsidP="003722F4">
      <w:pPr>
        <w:pStyle w:val="EmailDiscussion"/>
      </w:pPr>
      <w:r>
        <w:t>[Post109bis-e][NR15] D</w:t>
      </w:r>
      <w:r w:rsidRPr="003722F4">
        <w:t>efault values for UE capability</w:t>
      </w:r>
      <w:r>
        <w:t xml:space="preserve"> (Nokia) </w:t>
      </w:r>
    </w:p>
    <w:p w14:paraId="671AB100" w14:textId="49C42396" w:rsidR="003722F4" w:rsidRDefault="003722F4" w:rsidP="003722F4">
      <w:pPr>
        <w:pStyle w:val="EmailDiscussion2"/>
      </w:pPr>
      <w:r>
        <w:t xml:space="preserve">Scope: Continue discussion from AT109bis-e [013], pave the way for agreements. </w:t>
      </w:r>
    </w:p>
    <w:p w14:paraId="28159160" w14:textId="067F24E5" w:rsidR="003722F4" w:rsidRDefault="003722F4" w:rsidP="003722F4">
      <w:pPr>
        <w:pStyle w:val="EmailDiscussion2"/>
      </w:pPr>
      <w:r>
        <w:t>Intended outcome: Report</w:t>
      </w:r>
    </w:p>
    <w:p w14:paraId="4ED10AAA" w14:textId="049604E4" w:rsidR="003722F4" w:rsidRDefault="003722F4" w:rsidP="003722F4">
      <w:pPr>
        <w:pStyle w:val="EmailDiscussion2"/>
      </w:pPr>
      <w:r>
        <w:t>Deadline: Next meeting</w:t>
      </w:r>
    </w:p>
    <w:p w14:paraId="0A4658AD" w14:textId="77777777" w:rsidR="003722F4" w:rsidRDefault="003722F4" w:rsidP="003722F4">
      <w:pPr>
        <w:pStyle w:val="EmailDiscussion2"/>
      </w:pPr>
    </w:p>
    <w:p w14:paraId="4492F7D8" w14:textId="77777777" w:rsidR="003722F4" w:rsidRPr="005E7BD4" w:rsidRDefault="003722F4" w:rsidP="005E7BD4">
      <w:pPr>
        <w:pStyle w:val="Doc-text2"/>
      </w:pPr>
    </w:p>
    <w:p w14:paraId="62358000" w14:textId="1098598F" w:rsidR="001F7C6B" w:rsidRDefault="001F7C6B" w:rsidP="001F7C6B">
      <w:pPr>
        <w:pStyle w:val="Doc-title"/>
      </w:pPr>
      <w:r w:rsidRPr="002769F6">
        <w:rPr>
          <w:rStyle w:val="Hyperlink"/>
        </w:rPr>
        <w:t>R2-2003456</w:t>
      </w:r>
      <w:r>
        <w:tab/>
        <w:t>Discussion on the capability of Basic CSI feedback (2-32)</w:t>
      </w:r>
      <w:r>
        <w:tab/>
        <w:t>Huawei, HiSilicon, Orange, Telecom Italia S.p.A., Vodafone, CMCC, China Unicom, China Telecom</w:t>
      </w:r>
      <w:r>
        <w:tab/>
        <w:t>discussion</w:t>
      </w:r>
      <w:r>
        <w:tab/>
        <w:t>Rel-15</w:t>
      </w:r>
      <w:r>
        <w:tab/>
        <w:t>NR_newRAT-Core</w:t>
      </w:r>
    </w:p>
    <w:p w14:paraId="487D6C66" w14:textId="77777777" w:rsidR="000308D3" w:rsidRDefault="000308D3" w:rsidP="000308D3">
      <w:pPr>
        <w:pStyle w:val="Agreement"/>
      </w:pPr>
      <w:r>
        <w:t>[013] Noted</w:t>
      </w:r>
    </w:p>
    <w:p w14:paraId="43DE76B9" w14:textId="77777777" w:rsidR="000308D3" w:rsidRDefault="000308D3" w:rsidP="000308D3">
      <w:pPr>
        <w:pStyle w:val="Doc-text2"/>
      </w:pPr>
    </w:p>
    <w:p w14:paraId="6681500B" w14:textId="77777777" w:rsidR="003722F4" w:rsidRPr="000308D3" w:rsidRDefault="003722F4"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18DD47CE" w14:textId="4F2DA74F" w:rsidR="003722F4" w:rsidRDefault="003722F4" w:rsidP="005E7BD4">
      <w:pPr>
        <w:pStyle w:val="Doc-text2"/>
        <w:rPr>
          <w:lang w:eastAsia="zh-CN"/>
        </w:rPr>
      </w:pPr>
      <w:r>
        <w:rPr>
          <w:lang w:eastAsia="zh-CN"/>
        </w:rPr>
        <w:t>[013]</w:t>
      </w:r>
    </w:p>
    <w:p w14:paraId="7C1866D3" w14:textId="4ED89963" w:rsidR="003722F4" w:rsidRPr="005E7BD4" w:rsidRDefault="003722F4" w:rsidP="005E7BD4">
      <w:pPr>
        <w:pStyle w:val="Doc-text2"/>
        <w:rPr>
          <w:lang w:eastAsia="zh-CN"/>
        </w:rPr>
      </w:pPr>
      <w:r>
        <w:rPr>
          <w:lang w:eastAsia="zh-CN"/>
        </w:rPr>
        <w:t xml:space="preserve">- </w:t>
      </w:r>
      <w:r>
        <w:rPr>
          <w:lang w:eastAsia="zh-CN"/>
        </w:rPr>
        <w:tab/>
        <w:t>Email discussions to next meeting proposed.</w:t>
      </w:r>
    </w:p>
    <w:p w14:paraId="58BDD914" w14:textId="77777777" w:rsidR="005E7BD4" w:rsidRDefault="005E7BD4" w:rsidP="005E7BD4">
      <w:pPr>
        <w:pStyle w:val="Doc-text2"/>
      </w:pPr>
    </w:p>
    <w:p w14:paraId="3F82CDA2" w14:textId="7322FE15" w:rsidR="005E7BD4" w:rsidRDefault="005E7BD4" w:rsidP="005E7BD4">
      <w:pPr>
        <w:pStyle w:val="Doc-title"/>
      </w:pPr>
      <w:r w:rsidRPr="002769F6">
        <w:rPr>
          <w:rStyle w:val="Hyperlink"/>
        </w:rPr>
        <w:t>R2-2003457</w:t>
      </w:r>
      <w:r>
        <w:tab/>
        <w:t>CR on the capability of Basic CSI feedback (2-23)</w:t>
      </w:r>
      <w:r>
        <w:tab/>
        <w:t>Huawei, HiSilicon, Orange, Telecom Italia S.p.A., Vodafone, CMCC, China Unicom, China Telecom</w:t>
      </w:r>
      <w:r>
        <w:tab/>
        <w:t>CR</w:t>
      </w:r>
      <w:r>
        <w:tab/>
        <w:t>Rel-15</w:t>
      </w:r>
      <w:r>
        <w:tab/>
        <w:t>38.306</w:t>
      </w:r>
      <w:r>
        <w:tab/>
        <w:t>15.9.0</w:t>
      </w:r>
      <w:r>
        <w:tab/>
        <w:t>0283</w:t>
      </w:r>
      <w:r>
        <w:tab/>
        <w:t>-</w:t>
      </w:r>
      <w:r>
        <w:tab/>
        <w:t>F</w:t>
      </w:r>
      <w:r>
        <w:tab/>
        <w:t>NR_newRAT-Core</w:t>
      </w:r>
      <w:r>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46D0D491" w:rsidR="001F7C6B" w:rsidRDefault="001F7C6B" w:rsidP="001F7C6B">
      <w:pPr>
        <w:pStyle w:val="Doc-title"/>
      </w:pPr>
      <w:r w:rsidRPr="002769F6">
        <w:rPr>
          <w:rStyle w:val="Hyperlink"/>
        </w:rPr>
        <w:t>R2-2003764</w:t>
      </w:r>
      <w:r>
        <w:tab/>
        <w:t>CR on the capability of Basic CSI feedback (2-32)</w:t>
      </w:r>
      <w:r>
        <w:tab/>
        <w:t>Huawei, HiSilicon, Orange, Telecom Italia S.p.A., Vodafone, CMCC, China Unicom, China Telecom</w:t>
      </w:r>
      <w:r>
        <w:tab/>
        <w:t>CR</w:t>
      </w:r>
      <w:r>
        <w:tab/>
        <w:t>Rel-15</w:t>
      </w:r>
      <w:r>
        <w:tab/>
        <w:t>38.306</w:t>
      </w:r>
      <w:r>
        <w:tab/>
        <w:t>15.9.0</w:t>
      </w:r>
      <w:r>
        <w:tab/>
        <w:t>0283</w:t>
      </w:r>
      <w:r>
        <w:tab/>
        <w:t>1</w:t>
      </w:r>
      <w:r>
        <w:tab/>
        <w:t>F</w:t>
      </w:r>
      <w:r>
        <w:tab/>
        <w:t>NR_newRAT-Core</w:t>
      </w:r>
      <w:r>
        <w:tab/>
      </w:r>
      <w:r w:rsidRPr="002769F6">
        <w:rPr>
          <w:rStyle w:val="Hyperlink"/>
        </w:rPr>
        <w:t>R2-2003457</w:t>
      </w:r>
      <w:r>
        <w:tab/>
        <w:t>Late</w:t>
      </w:r>
    </w:p>
    <w:p w14:paraId="66DE68BB" w14:textId="0B03330D" w:rsidR="00A16C1F" w:rsidRPr="008464E7" w:rsidRDefault="00A16C1F" w:rsidP="00A16C1F">
      <w:pPr>
        <w:pStyle w:val="Doc-text2"/>
      </w:pPr>
      <w:r>
        <w:t xml:space="preserve">=&gt; Revised in </w:t>
      </w:r>
      <w:r w:rsidRPr="002769F6">
        <w:rPr>
          <w:rStyle w:val="Hyperlink"/>
        </w:rPr>
        <w:t>R2-2003816</w:t>
      </w:r>
    </w:p>
    <w:p w14:paraId="5BCF63BD" w14:textId="3A13B437" w:rsidR="005E7BD4" w:rsidRDefault="00A16C1F" w:rsidP="003722F4">
      <w:pPr>
        <w:pStyle w:val="Doc-title"/>
      </w:pPr>
      <w:r w:rsidRPr="002769F6">
        <w:rPr>
          <w:rStyle w:val="Hyperlink"/>
        </w:rP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r>
      <w:r w:rsidRPr="002769F6">
        <w:rPr>
          <w:rStyle w:val="Hyperlink"/>
        </w:rPr>
        <w:t>R2-2003457</w:t>
      </w:r>
      <w:r w:rsidR="003722F4">
        <w:tab/>
        <w:t>Late</w:t>
      </w:r>
    </w:p>
    <w:p w14:paraId="2715355D" w14:textId="5C23FE3A" w:rsidR="005E7BD4" w:rsidRDefault="005E7BD4" w:rsidP="005E7BD4">
      <w:pPr>
        <w:pStyle w:val="Doc-title"/>
      </w:pPr>
      <w:r w:rsidRPr="002769F6">
        <w:rPr>
          <w:rStyle w:val="Hyperlink"/>
        </w:rPr>
        <w:t>R2-2003458</w:t>
      </w:r>
      <w:r>
        <w:tab/>
        <w:t>CR on the capability of Basic CSI feedback (2-23)</w:t>
      </w:r>
      <w:r>
        <w:tab/>
        <w:t>Huawei, HiSilicon, Orange, Telecom Italia S.p.A., Vodafone, CMCC, China Unicom, China Telecom</w:t>
      </w:r>
      <w:r>
        <w:tab/>
        <w:t>CR</w:t>
      </w:r>
      <w:r>
        <w:tab/>
        <w:t>Rel-16</w:t>
      </w:r>
      <w:r>
        <w:tab/>
        <w:t>38.306</w:t>
      </w:r>
      <w:r>
        <w:tab/>
        <w:t>16.0.0</w:t>
      </w:r>
      <w:r>
        <w:tab/>
        <w:t>0284</w:t>
      </w:r>
      <w:r>
        <w:tab/>
        <w:t>-</w:t>
      </w:r>
      <w:r>
        <w:tab/>
        <w:t>A</w:t>
      </w:r>
      <w:r>
        <w:tab/>
        <w:t>NR_newRAT-Core</w:t>
      </w:r>
      <w:r>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4F14BA8C" w:rsidR="001F7C6B" w:rsidRDefault="001F7C6B" w:rsidP="001F7C6B">
      <w:pPr>
        <w:pStyle w:val="Doc-title"/>
      </w:pPr>
      <w:r w:rsidRPr="002769F6">
        <w:rPr>
          <w:rStyle w:val="Hyperlink"/>
        </w:rPr>
        <w:t>R2-2003765</w:t>
      </w:r>
      <w:r>
        <w:tab/>
        <w:t>CR on the capability of Basic CSI feedback (2-32)</w:t>
      </w:r>
      <w:r>
        <w:tab/>
        <w:t>Huawei, HiSilicon, Orange, Telecom Italia S.p.A., Vodafone, CMCC, China Unicom, China Telecom</w:t>
      </w:r>
      <w:r>
        <w:tab/>
        <w:t>CR</w:t>
      </w:r>
      <w:r>
        <w:tab/>
        <w:t>Rel-16</w:t>
      </w:r>
      <w:r>
        <w:tab/>
        <w:t>38.306</w:t>
      </w:r>
      <w:r>
        <w:tab/>
        <w:t>16.0.0</w:t>
      </w:r>
      <w:r>
        <w:tab/>
        <w:t>0284</w:t>
      </w:r>
      <w:r>
        <w:tab/>
        <w:t>1</w:t>
      </w:r>
      <w:r>
        <w:tab/>
        <w:t>A</w:t>
      </w:r>
      <w:r>
        <w:tab/>
        <w:t>NR_newRAT-Core</w:t>
      </w:r>
      <w:r>
        <w:tab/>
      </w:r>
      <w:r w:rsidRPr="002769F6">
        <w:rPr>
          <w:rStyle w:val="Hyperlink"/>
        </w:rPr>
        <w:t>R2-2003458</w:t>
      </w:r>
      <w:r>
        <w:tab/>
        <w:t>Late</w:t>
      </w:r>
    </w:p>
    <w:p w14:paraId="7617911D" w14:textId="277327D6" w:rsidR="00A16C1F" w:rsidRPr="008464E7" w:rsidRDefault="00A16C1F" w:rsidP="00A16C1F">
      <w:pPr>
        <w:pStyle w:val="Doc-text2"/>
      </w:pPr>
      <w:r>
        <w:t xml:space="preserve">=&gt; Revised in </w:t>
      </w:r>
      <w:r w:rsidRPr="002769F6">
        <w:rPr>
          <w:rStyle w:val="Hyperlink"/>
        </w:rPr>
        <w:t>R2-2003817</w:t>
      </w:r>
    </w:p>
    <w:p w14:paraId="0126EE70" w14:textId="4C3F70DC" w:rsidR="00A16C1F" w:rsidRDefault="00A16C1F" w:rsidP="00A16C1F">
      <w:pPr>
        <w:pStyle w:val="Doc-title"/>
      </w:pPr>
      <w:r w:rsidRPr="002769F6">
        <w:rPr>
          <w:rStyle w:val="Hyperlink"/>
        </w:rP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r>
      <w:r w:rsidRPr="002769F6">
        <w:rPr>
          <w:rStyle w:val="Hyperlink"/>
        </w:rPr>
        <w:t>R2-2003458</w:t>
      </w:r>
      <w:r>
        <w:tab/>
        <w:t>Late</w:t>
      </w:r>
    </w:p>
    <w:p w14:paraId="56741A4D" w14:textId="090D8D9B" w:rsidR="003722F4" w:rsidRDefault="003722F4" w:rsidP="003722F4">
      <w:pPr>
        <w:pStyle w:val="Agreement"/>
      </w:pPr>
      <w:r>
        <w:lastRenderedPageBreak/>
        <w:t>[013] Email discussion to next meeting</w:t>
      </w:r>
    </w:p>
    <w:p w14:paraId="17FA3EFF" w14:textId="77777777" w:rsidR="003722F4" w:rsidRDefault="003722F4" w:rsidP="003722F4">
      <w:pPr>
        <w:rPr>
          <w:rFonts w:ascii="Calibri" w:hAnsi="Calibri" w:cs="Calibri"/>
          <w:color w:val="1F497D"/>
          <w:lang w:eastAsia="zh-CN"/>
        </w:rPr>
      </w:pPr>
    </w:p>
    <w:p w14:paraId="5FACA44B" w14:textId="2946B6BD" w:rsidR="003722F4" w:rsidRDefault="003722F4" w:rsidP="003722F4">
      <w:pPr>
        <w:pStyle w:val="EmailDiscussion"/>
      </w:pPr>
      <w:r>
        <w:t xml:space="preserve">[Post109bis-e][NR15] </w:t>
      </w:r>
      <w:r w:rsidRPr="003722F4">
        <w:t xml:space="preserve">clarification on codebook parameters for 2-32 </w:t>
      </w:r>
      <w:r>
        <w:t xml:space="preserve">(Huawei) </w:t>
      </w:r>
    </w:p>
    <w:p w14:paraId="7D27B92B" w14:textId="77777777" w:rsidR="003722F4" w:rsidRDefault="003722F4" w:rsidP="003722F4">
      <w:pPr>
        <w:pStyle w:val="EmailDiscussion2"/>
      </w:pPr>
      <w:r>
        <w:t xml:space="preserve">Scope: Continue discussion from AT109bis-e [013], pave the way for agreements. </w:t>
      </w:r>
    </w:p>
    <w:p w14:paraId="77F7A459" w14:textId="77777777" w:rsidR="003722F4" w:rsidRDefault="003722F4" w:rsidP="003722F4">
      <w:pPr>
        <w:pStyle w:val="EmailDiscussion2"/>
      </w:pPr>
      <w:r>
        <w:t>Intended outcome: Report</w:t>
      </w:r>
    </w:p>
    <w:p w14:paraId="7268E2BD" w14:textId="77777777" w:rsidR="003722F4" w:rsidRDefault="003722F4" w:rsidP="003722F4">
      <w:pPr>
        <w:pStyle w:val="EmailDiscussion2"/>
      </w:pPr>
      <w:r>
        <w:t>Deadline: Next meeting</w:t>
      </w:r>
    </w:p>
    <w:p w14:paraId="764F6A44" w14:textId="77777777" w:rsidR="003722F4" w:rsidRDefault="003722F4" w:rsidP="003722F4">
      <w:pPr>
        <w:rPr>
          <w:rFonts w:ascii="Calibri" w:eastAsia="Yu Gothic" w:hAnsi="Calibri" w:cs="Calibri"/>
          <w:color w:val="1F497D"/>
          <w:szCs w:val="21"/>
          <w:lang w:eastAsia="zh-CN"/>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08394B09" w:rsidR="002A4B80" w:rsidRDefault="002A4B80" w:rsidP="00EF775B">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3DF62991" w:rsidR="00901B21" w:rsidRPr="00901B21" w:rsidRDefault="00901B21" w:rsidP="00E10E71">
      <w:pPr>
        <w:pStyle w:val="Doc-title"/>
        <w:rPr>
          <w:rFonts w:eastAsia="Times New Roman"/>
        </w:rPr>
      </w:pPr>
      <w:r w:rsidRPr="002769F6">
        <w:rPr>
          <w:rStyle w:val="Hyperlink"/>
          <w:rFonts w:cs="Arial"/>
          <w:szCs w:val="20"/>
        </w:rPr>
        <w:t>R2-2002571</w:t>
      </w:r>
      <w:r w:rsidR="00E10E71">
        <w:tab/>
      </w:r>
      <w:r w:rsidRPr="00901B21">
        <w:t>Corrections on the number of DRBs    Qualcomm Incorporated    CR    Rel-15    38.306    15.9.0    0262    -    F    NR_newRAT-Core</w:t>
      </w:r>
    </w:p>
    <w:p w14:paraId="3E9751CF" w14:textId="1168E7C8" w:rsidR="00901B21" w:rsidRDefault="00901B21" w:rsidP="00E10E71">
      <w:pPr>
        <w:pStyle w:val="Doc-title"/>
      </w:pPr>
      <w:r w:rsidRPr="002769F6">
        <w:rPr>
          <w:rStyle w:val="Hyperlink"/>
          <w:rFonts w:cs="Arial"/>
          <w:szCs w:val="20"/>
        </w:rPr>
        <w:t>R2-2002572</w:t>
      </w:r>
      <w:r w:rsidR="00E10E71">
        <w:tab/>
      </w:r>
      <w:r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2E664659" w14:textId="24A57EA1" w:rsidR="00DA5688" w:rsidRDefault="00DA5688" w:rsidP="00674C5B">
      <w:pPr>
        <w:pStyle w:val="Doc-text2"/>
      </w:pPr>
      <w:r>
        <w:t>-</w:t>
      </w:r>
      <w:r>
        <w:tab/>
        <w:t xml:space="preserve">Rap: after long discussions, need to postpone. </w:t>
      </w:r>
    </w:p>
    <w:p w14:paraId="1C7D9202" w14:textId="44F38EFF" w:rsidR="00674C5B" w:rsidRDefault="00DA5688" w:rsidP="00674C5B">
      <w:pPr>
        <w:pStyle w:val="Agreement"/>
      </w:pPr>
      <w:r>
        <w:t xml:space="preserve">[014] Postpone </w:t>
      </w:r>
      <w:r w:rsidR="00A04EBF">
        <w:t xml:space="preserve">both </w:t>
      </w:r>
      <w:r>
        <w:t>to next meeting</w:t>
      </w:r>
    </w:p>
    <w:p w14:paraId="0279E352" w14:textId="77777777" w:rsidR="00674C5B" w:rsidRPr="00674C5B" w:rsidRDefault="00674C5B" w:rsidP="00674C5B">
      <w:pPr>
        <w:pStyle w:val="Doc-text2"/>
      </w:pPr>
    </w:p>
    <w:p w14:paraId="2C0911B9" w14:textId="49C2D9D4" w:rsidR="00674C5B" w:rsidRDefault="00901B21" w:rsidP="00674C5B">
      <w:pPr>
        <w:pStyle w:val="Doc-title"/>
      </w:pPr>
      <w:r w:rsidRPr="002769F6">
        <w:rPr>
          <w:rStyle w:val="Hyperlink"/>
          <w:rFonts w:cs="Arial"/>
          <w:szCs w:val="20"/>
        </w:rPr>
        <w:t>R2-2002696</w:t>
      </w:r>
      <w:r w:rsidR="00E10E71">
        <w:tab/>
        <w:t>C</w:t>
      </w:r>
      <w:r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D334FA" w14:textId="35198093" w:rsidR="00DA5688" w:rsidRDefault="00DA5688" w:rsidP="00DA5688">
      <w:pPr>
        <w:pStyle w:val="Agreement"/>
        <w:rPr>
          <w:lang w:eastAsia="ja-JP"/>
        </w:rPr>
      </w:pPr>
      <w:r>
        <w:rPr>
          <w:lang w:eastAsia="ja-JP"/>
        </w:rPr>
        <w:t>Email discussion to next meeting</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1A5D847E" w14:textId="4EC1ACEB" w:rsidR="00674C5B" w:rsidRDefault="00674C5B" w:rsidP="00A04EBF">
      <w:pPr>
        <w:pStyle w:val="EmailDiscussion2"/>
      </w:pPr>
      <w:r>
        <w:t xml:space="preserve">Deadline: </w:t>
      </w:r>
      <w:r w:rsidR="00866D47">
        <w:t>Next Meeting</w:t>
      </w:r>
    </w:p>
    <w:p w14:paraId="7433D791" w14:textId="77777777" w:rsidR="00674C5B" w:rsidRPr="00674C5B" w:rsidRDefault="00674C5B" w:rsidP="00674C5B">
      <w:pPr>
        <w:pStyle w:val="Doc-text2"/>
      </w:pPr>
    </w:p>
    <w:p w14:paraId="20D10054" w14:textId="45A96E74" w:rsidR="00901B21" w:rsidRDefault="00901B21" w:rsidP="002001DD">
      <w:pPr>
        <w:pStyle w:val="Doc-title"/>
        <w:rPr>
          <w:color w:val="000000"/>
        </w:rPr>
      </w:pPr>
      <w:r w:rsidRPr="002769F6">
        <w:rPr>
          <w:rStyle w:val="Hyperlink"/>
          <w:rFonts w:cs="Arial"/>
          <w:szCs w:val="20"/>
        </w:rPr>
        <w:t>R2-2002578</w:t>
      </w:r>
      <w:r w:rsidR="002001DD">
        <w:rPr>
          <w:color w:val="000000"/>
        </w:rPr>
        <w:tab/>
      </w:r>
      <w:r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4AD16B81" w:rsidR="00901B21" w:rsidRDefault="00901B21" w:rsidP="002001DD">
      <w:pPr>
        <w:pStyle w:val="Doc-title"/>
      </w:pPr>
      <w:r w:rsidRPr="002769F6">
        <w:rPr>
          <w:rStyle w:val="Hyperlink"/>
          <w:rFonts w:cs="Arial"/>
          <w:szCs w:val="20"/>
        </w:rPr>
        <w:t>R2-2002579</w:t>
      </w:r>
      <w:r w:rsidR="002001DD">
        <w:tab/>
      </w:r>
      <w:r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lastRenderedPageBreak/>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6C0464F7" w:rsidR="00901B21" w:rsidRDefault="00901B21" w:rsidP="002001DD">
      <w:pPr>
        <w:pStyle w:val="Doc-title"/>
      </w:pPr>
      <w:r w:rsidRPr="002769F6">
        <w:rPr>
          <w:rStyle w:val="Hyperlink"/>
          <w:rFonts w:cs="Arial"/>
          <w:szCs w:val="20"/>
        </w:rPr>
        <w:t>R2-2002724</w:t>
      </w:r>
      <w:r w:rsidR="002001DD">
        <w:tab/>
      </w:r>
      <w:r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3BB78491" w:rsidR="00866D47" w:rsidRDefault="00944B1C" w:rsidP="00866D47">
      <w:pPr>
        <w:pStyle w:val="Doc-text2"/>
      </w:pPr>
      <w:r>
        <w:t xml:space="preserve">- </w:t>
      </w:r>
      <w:r>
        <w:tab/>
        <w:t>Rap: P</w:t>
      </w:r>
      <w:r w:rsidR="00866D47">
        <w:t xml:space="preserve">ropose not pursed in this meeting. </w:t>
      </w:r>
    </w:p>
    <w:p w14:paraId="7C695316" w14:textId="555EF9C7" w:rsidR="00944B1C" w:rsidRDefault="00944B1C" w:rsidP="00866D47">
      <w:pPr>
        <w:pStyle w:val="Doc-text2"/>
      </w:pPr>
      <w:r>
        <w:t xml:space="preserve">- </w:t>
      </w:r>
      <w:r>
        <w:tab/>
        <w:t xml:space="preserve">Rap: There was consensus on the behaviour so such clarification can be captured in chair notes. </w:t>
      </w:r>
    </w:p>
    <w:p w14:paraId="53C52DE4" w14:textId="0A65867F" w:rsidR="00944B1C" w:rsidRDefault="00944B1C" w:rsidP="00944B1C">
      <w:pPr>
        <w:pStyle w:val="Agreement"/>
      </w:pPr>
      <w:r>
        <w:t xml:space="preserve">[014] </w:t>
      </w:r>
      <w:r w:rsidRPr="00944B1C">
        <w:t xml:space="preserve">RAN2 understand that when capabilityRequestFilterCommon is absent, the UE applies the behaviour </w:t>
      </w:r>
      <w:r>
        <w:t>on absence for the child fields</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1095EED9" w:rsidR="00901B21" w:rsidRDefault="00901B21" w:rsidP="002001DD">
      <w:pPr>
        <w:pStyle w:val="Doc-title"/>
      </w:pPr>
      <w:r w:rsidRPr="002769F6">
        <w:rPr>
          <w:rStyle w:val="Hyperlink"/>
          <w:rFonts w:cs="Arial"/>
          <w:szCs w:val="20"/>
        </w:rPr>
        <w:t>R2-2003463</w:t>
      </w:r>
      <w:r w:rsidR="002001DD">
        <w:tab/>
      </w:r>
      <w:r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7CF2B3F3" w:rsidR="00901B21" w:rsidRDefault="00901B21" w:rsidP="002001DD">
      <w:pPr>
        <w:pStyle w:val="Doc-title"/>
      </w:pPr>
      <w:r w:rsidRPr="002769F6">
        <w:rPr>
          <w:rStyle w:val="Hyperlink"/>
          <w:rFonts w:cs="Arial"/>
          <w:szCs w:val="20"/>
        </w:rPr>
        <w:t>R2-2003464</w:t>
      </w:r>
      <w:r w:rsidR="002001DD">
        <w:tab/>
      </w:r>
      <w:r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3E3045CA" w:rsidR="002A4B80" w:rsidRDefault="002A4B80" w:rsidP="00EF775B">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75D49867" w14:textId="0602F71E" w:rsidR="00DA5688" w:rsidRPr="00DA5688" w:rsidRDefault="00901B21" w:rsidP="00DA5688">
      <w:pPr>
        <w:pStyle w:val="Doc-title"/>
        <w:rPr>
          <w:color w:val="000000"/>
        </w:rPr>
      </w:pPr>
      <w:r w:rsidRPr="002769F6">
        <w:rPr>
          <w:rStyle w:val="Hyperlink"/>
          <w:rFonts w:cs="Arial"/>
          <w:szCs w:val="20"/>
        </w:rPr>
        <w:t>R2-2003306</w:t>
      </w:r>
      <w:r w:rsidR="002001DD">
        <w:rPr>
          <w:color w:val="000000"/>
        </w:rPr>
        <w:tab/>
      </w:r>
      <w:r w:rsidRPr="00901B21">
        <w:rPr>
          <w:color w:val="000000"/>
        </w:rPr>
        <w:t>Undefined band combinations in UECapabilityInformation    Ericsson    discussion    Rel-15    NR_newRAT-Core</w:t>
      </w:r>
    </w:p>
    <w:p w14:paraId="04A6F82F" w14:textId="3ACEEFC6" w:rsidR="002B58F7" w:rsidRPr="002B58F7" w:rsidRDefault="002B58F7" w:rsidP="00FB3322">
      <w:pPr>
        <w:pStyle w:val="Agreement"/>
        <w:rPr>
          <w:lang w:eastAsia="ja-JP"/>
        </w:rPr>
      </w:pPr>
      <w:r>
        <w:t xml:space="preserve">[015] </w:t>
      </w:r>
      <w:r w:rsidR="00DA5688">
        <w:t xml:space="preserve">RAN2 understanding : </w:t>
      </w:r>
      <w:r w:rsidR="00DA5688" w:rsidRPr="00DA5688">
        <w:rPr>
          <w:lang w:eastAsia="ja-JP"/>
        </w:rPr>
        <w:t>The UE should not report a superset band combination not supported or not defined in RAN4 only for the purpose to reduce the fallback band combination report, where the consequence is that the network will ignore the superset band combination and</w:t>
      </w:r>
      <w:r w:rsidR="00DA5688">
        <w:rPr>
          <w:lang w:eastAsia="ja-JP"/>
        </w:rPr>
        <w:t xml:space="preserve"> its fallback band combinations</w:t>
      </w:r>
      <w:r>
        <w:rPr>
          <w:lang w:eastAsia="ja-JP"/>
        </w:rPr>
        <w:t xml:space="preserve"> (no </w:t>
      </w:r>
      <w:r w:rsidRPr="00DA5688">
        <w:rPr>
          <w:rFonts w:eastAsiaTheme="minorEastAsia"/>
          <w:lang w:val="en-US" w:eastAsia="ja-JP"/>
        </w:rPr>
        <w:t>specification change pursued)</w:t>
      </w:r>
      <w:r w:rsidR="00DA5688">
        <w:rPr>
          <w:rFonts w:eastAsiaTheme="minorEastAsia"/>
          <w:lang w:val="en-US" w:eastAsia="ja-JP"/>
        </w:rPr>
        <w:t>.</w:t>
      </w:r>
    </w:p>
    <w:p w14:paraId="7385A835" w14:textId="77777777" w:rsidR="002B58F7" w:rsidRPr="00DA5688" w:rsidRDefault="002B58F7" w:rsidP="002B58F7">
      <w:pPr>
        <w:pStyle w:val="Doc-text2"/>
        <w:rPr>
          <w:lang w:val="fr-FR"/>
        </w:rPr>
      </w:pPr>
    </w:p>
    <w:p w14:paraId="6992E6A6" w14:textId="77777777" w:rsidR="002B58F7" w:rsidRPr="002B58F7" w:rsidRDefault="002B58F7" w:rsidP="002B58F7">
      <w:pPr>
        <w:pStyle w:val="Doc-text2"/>
      </w:pPr>
    </w:p>
    <w:p w14:paraId="1ED4B6F9" w14:textId="43A32C9A" w:rsidR="002A4B80" w:rsidRDefault="002A4B80" w:rsidP="002A4B80">
      <w:pPr>
        <w:pStyle w:val="Doc-title"/>
        <w:rPr>
          <w:color w:val="000000"/>
        </w:rPr>
      </w:pPr>
      <w:r w:rsidRPr="002769F6">
        <w:rPr>
          <w:rStyle w:val="Hyperlink"/>
          <w:rFonts w:cs="Arial"/>
          <w:szCs w:val="20"/>
        </w:rPr>
        <w:t>R2-2003307</w:t>
      </w:r>
      <w:r>
        <w:rPr>
          <w:color w:val="000000"/>
        </w:rPr>
        <w:tab/>
      </w:r>
      <w:r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34C00184" w:rsidR="00901B21" w:rsidRPr="00901B21" w:rsidRDefault="00901B21" w:rsidP="002001DD">
      <w:pPr>
        <w:pStyle w:val="Doc-title"/>
        <w:rPr>
          <w:lang w:val="en-US"/>
        </w:rPr>
      </w:pPr>
      <w:r w:rsidRPr="002769F6">
        <w:rPr>
          <w:rStyle w:val="Hyperlink"/>
          <w:rFonts w:cs="Arial"/>
          <w:szCs w:val="20"/>
        </w:rPr>
        <w:t>R2-2003280</w:t>
      </w:r>
      <w:r w:rsidR="002001DD">
        <w:tab/>
      </w:r>
      <w:r w:rsidRPr="00901B21">
        <w:t>Missing "Optional features without UE radio access capability parameters"    Ericsson    CR    Rel-15    38.306    15.9.0    0280    -    F    NR_newRAT-Core</w:t>
      </w:r>
    </w:p>
    <w:p w14:paraId="58392B04" w14:textId="39BCB428" w:rsidR="00901B21" w:rsidRDefault="00901B21" w:rsidP="002001DD">
      <w:pPr>
        <w:pStyle w:val="Doc-title"/>
      </w:pPr>
      <w:r w:rsidRPr="002769F6">
        <w:rPr>
          <w:rStyle w:val="Hyperlink"/>
          <w:rFonts w:cs="Arial"/>
          <w:szCs w:val="20"/>
        </w:rPr>
        <w:t>R2-2003281</w:t>
      </w:r>
      <w:r w:rsidR="002001DD">
        <w:tab/>
      </w:r>
      <w:r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 xml:space="preserve">is also rapporteur’s understanding that the support for PWS is mandatory in some regions. But it can also be dependent on the type of device, e.g. is PWS needed for a device without any man-machine interface? The requirement as already stated in </w:t>
      </w:r>
      <w:r w:rsidR="002B58F7">
        <w:rPr>
          <w:rFonts w:eastAsiaTheme="minorEastAsia"/>
          <w:sz w:val="22"/>
          <w:szCs w:val="22"/>
          <w:lang w:eastAsia="ja-JP"/>
        </w:rPr>
        <w:lastRenderedPageBreak/>
        <w:t>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30DCC57E" w:rsidR="00901B21" w:rsidRPr="00901B21" w:rsidRDefault="00901B21" w:rsidP="0060758C">
      <w:pPr>
        <w:pStyle w:val="Doc-title"/>
        <w:rPr>
          <w:lang w:val="en-US"/>
        </w:rPr>
      </w:pPr>
      <w:r w:rsidRPr="002769F6">
        <w:rPr>
          <w:rStyle w:val="Hyperlink"/>
          <w:rFonts w:cs="Arial"/>
          <w:szCs w:val="20"/>
        </w:rPr>
        <w:t>R2-2003459</w:t>
      </w:r>
      <w:r w:rsidR="0060758C">
        <w:tab/>
      </w:r>
      <w:r w:rsidRPr="00901B21">
        <w:t>Correction on default Power class for FR2    Huawei, HiSilicon    CR    Rel-15    38.306    15.9.0    0285    -    F    NR_newRAT-Core</w:t>
      </w:r>
    </w:p>
    <w:p w14:paraId="4C0B20D3" w14:textId="000FC1E7" w:rsidR="00901B21" w:rsidRDefault="00901B21" w:rsidP="0060758C">
      <w:pPr>
        <w:pStyle w:val="Doc-title"/>
      </w:pPr>
      <w:r w:rsidRPr="002769F6">
        <w:rPr>
          <w:rStyle w:val="Hyperlink"/>
          <w:rFonts w:cs="Arial"/>
          <w:szCs w:val="20"/>
        </w:rPr>
        <w:t>R2-2003460</w:t>
      </w:r>
      <w:r w:rsidR="0060758C">
        <w:tab/>
      </w:r>
      <w:r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2DDD6DFD" w:rsidR="00901B21" w:rsidRPr="00901B21" w:rsidRDefault="00901B21" w:rsidP="0060758C">
      <w:pPr>
        <w:pStyle w:val="Doc-title"/>
        <w:rPr>
          <w:lang w:val="en-US"/>
        </w:rPr>
      </w:pPr>
      <w:r w:rsidRPr="002769F6">
        <w:rPr>
          <w:rStyle w:val="Hyperlink"/>
          <w:rFonts w:cs="Arial"/>
          <w:szCs w:val="20"/>
        </w:rPr>
        <w:t>R2-2003461</w:t>
      </w:r>
      <w:r w:rsidR="0060758C">
        <w:tab/>
      </w:r>
      <w:r w:rsidRPr="00901B21">
        <w:t>Correction to the serving cell number for ENDC power class    Huawei, HiSilicon    CR    Rel-15    38.306    15.9.0    0287    -    F    NR_newRAT-Core</w:t>
      </w:r>
    </w:p>
    <w:p w14:paraId="74BB26E3" w14:textId="512B6E19" w:rsidR="00901B21" w:rsidRDefault="00901B21" w:rsidP="0060758C">
      <w:pPr>
        <w:pStyle w:val="Doc-title"/>
      </w:pPr>
      <w:r w:rsidRPr="002769F6">
        <w:rPr>
          <w:rStyle w:val="Hyperlink"/>
          <w:rFonts w:cs="Arial"/>
          <w:szCs w:val="20"/>
        </w:rPr>
        <w:t>R2-2003462</w:t>
      </w:r>
      <w:r w:rsidR="0060758C">
        <w:tab/>
      </w:r>
      <w:r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32824FEA" w:rsidR="002A4B80" w:rsidRDefault="002A4B80" w:rsidP="00EF775B">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64567220" w:rsidR="002550B9" w:rsidRDefault="002550B9" w:rsidP="002550B9">
      <w:pPr>
        <w:pStyle w:val="Doc-title"/>
      </w:pPr>
      <w:r w:rsidRPr="002769F6">
        <w:rPr>
          <w:rStyle w:val="Hyperlink"/>
        </w:rPr>
        <w:t>R2-2002694</w:t>
      </w:r>
      <w:r>
        <w:tab/>
        <w:t>Clarification on BandParameters of BandCombination</w:t>
      </w:r>
      <w:r>
        <w:tab/>
        <w:t>ZTE Corporation, Sanechips, OPPO</w:t>
      </w:r>
      <w:r>
        <w:tab/>
        <w:t>discussion</w:t>
      </w:r>
      <w:r>
        <w:tab/>
        <w:t>Rel-15</w:t>
      </w:r>
      <w:r>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39AFBBA4" w:rsidR="002550B9" w:rsidRDefault="002550B9" w:rsidP="002550B9">
      <w:pPr>
        <w:pStyle w:val="Doc-title"/>
      </w:pPr>
      <w:r w:rsidRPr="002769F6">
        <w:rPr>
          <w:rStyle w:val="Hyperlink"/>
        </w:rPr>
        <w:t>R2-2002695</w:t>
      </w:r>
      <w:r>
        <w:tab/>
        <w:t>Corrections on BandParameters of BandCombination</w:t>
      </w:r>
      <w:r>
        <w:tab/>
        <w:t>ZTE Corporation, Sanechips, OPPO</w:t>
      </w:r>
      <w:r>
        <w:tab/>
        <w:t>CR</w:t>
      </w:r>
      <w:r>
        <w:tab/>
        <w:t>Rel-15</w:t>
      </w:r>
      <w:r>
        <w:tab/>
        <w:t>38.331</w:t>
      </w:r>
      <w:r>
        <w:tab/>
        <w:t>15.9.0</w:t>
      </w:r>
      <w:r>
        <w:tab/>
        <w:t>1517</w:t>
      </w:r>
      <w:r>
        <w:tab/>
        <w:t>-</w:t>
      </w:r>
      <w:r>
        <w:tab/>
        <w:t>F</w:t>
      </w:r>
      <w:r>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1211D060" w:rsidR="002550B9" w:rsidRDefault="002550B9" w:rsidP="002550B9">
      <w:pPr>
        <w:pStyle w:val="Doc-title"/>
      </w:pPr>
      <w:r w:rsidRPr="002769F6">
        <w:rPr>
          <w:rStyle w:val="Hyperlink"/>
        </w:rPr>
        <w:t>R2-2002637</w:t>
      </w:r>
      <w:r>
        <w:tab/>
        <w:t>Correction of Band Parameter (v1600)</w:t>
      </w:r>
      <w:r>
        <w:tab/>
        <w:t>OPPO, ZTE Corporation, Sanechips</w:t>
      </w:r>
      <w:r>
        <w:tab/>
        <w:t>CR</w:t>
      </w:r>
      <w:r>
        <w:tab/>
        <w:t>Rel-16</w:t>
      </w:r>
      <w:r>
        <w:tab/>
        <w:t>38.331</w:t>
      </w:r>
      <w:r>
        <w:tab/>
        <w:t>16.0.0</w:t>
      </w:r>
      <w:r>
        <w:tab/>
        <w:t>1512</w:t>
      </w:r>
      <w:r>
        <w:tab/>
        <w:t>-</w:t>
      </w:r>
      <w:r>
        <w:tab/>
        <w:t>F</w:t>
      </w:r>
      <w:r>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00A1D249" w:rsidR="002550B9" w:rsidRDefault="002550B9" w:rsidP="002550B9">
      <w:pPr>
        <w:pStyle w:val="Doc-title"/>
      </w:pPr>
      <w:r w:rsidRPr="002769F6">
        <w:rPr>
          <w:rStyle w:val="Hyperlink"/>
        </w:rPr>
        <w:t>R2-2002636</w:t>
      </w:r>
      <w:r>
        <w:tab/>
        <w:t>Correction of Band Parameter (v1540)</w:t>
      </w:r>
      <w:r>
        <w:tab/>
        <w:t>OPPO, ZTE Corporation, Sanechips</w:t>
      </w:r>
      <w:r>
        <w:tab/>
        <w:t>CR</w:t>
      </w:r>
      <w:r>
        <w:tab/>
        <w:t>Rel-16</w:t>
      </w:r>
      <w:r>
        <w:tab/>
        <w:t>38.331</w:t>
      </w:r>
      <w:r>
        <w:tab/>
        <w:t>16.0.0</w:t>
      </w:r>
      <w:r>
        <w:tab/>
        <w:t>1511</w:t>
      </w:r>
      <w:r>
        <w:tab/>
        <w:t>-</w:t>
      </w:r>
      <w:r>
        <w:tab/>
        <w:t>A</w:t>
      </w:r>
      <w:r>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17D43B2D" w:rsidR="00220E06" w:rsidRDefault="002550B9" w:rsidP="006B053F">
      <w:pPr>
        <w:pStyle w:val="Doc-title"/>
      </w:pPr>
      <w:r w:rsidRPr="002769F6">
        <w:rPr>
          <w:rStyle w:val="Hyperlink"/>
          <w:rFonts w:cs="Arial"/>
          <w:szCs w:val="20"/>
        </w:rPr>
        <w:lastRenderedPageBreak/>
        <w:t>R2-2002989</w:t>
      </w:r>
      <w:r>
        <w:tab/>
      </w:r>
      <w:r w:rsidRPr="00901B21">
        <w:t xml:space="preserve">TS 38.331 Dummifying bandwidth class F    Nokia, Nokia Shanghai Bell    CR    Rel-15    38.331    15.9.0    0257    1    F    NR_newRAT-Core    </w:t>
      </w:r>
      <w:r w:rsidRPr="002769F6">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94893E4" w14:textId="405E3B90" w:rsidR="00DA5688" w:rsidRDefault="00DA5688" w:rsidP="00DA5688">
      <w:pPr>
        <w:pStyle w:val="Agreement"/>
      </w:pPr>
      <w:r>
        <w:t>[016] No Reply, not pursued</w:t>
      </w:r>
    </w:p>
    <w:p w14:paraId="00CBF7E8" w14:textId="77777777" w:rsidR="00220E06" w:rsidRPr="00220E06" w:rsidRDefault="00220E06" w:rsidP="00220E06">
      <w:pPr>
        <w:pStyle w:val="Doc-text2"/>
      </w:pPr>
    </w:p>
    <w:p w14:paraId="6B85B01C" w14:textId="42A33D3E" w:rsidR="002550B9" w:rsidRDefault="002550B9" w:rsidP="002550B9">
      <w:pPr>
        <w:pStyle w:val="Doc-title"/>
      </w:pPr>
      <w:r w:rsidRPr="002769F6">
        <w:rPr>
          <w:rStyle w:val="Hyperlink"/>
          <w:rFonts w:cs="Arial"/>
          <w:szCs w:val="20"/>
        </w:rPr>
        <w:t>R2-2002678</w:t>
      </w:r>
      <w:r>
        <w:tab/>
      </w:r>
      <w:r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122537D1" w:rsidR="002550B9" w:rsidRPr="00901B21" w:rsidRDefault="002550B9" w:rsidP="002550B9">
      <w:pPr>
        <w:pStyle w:val="Doc-title"/>
        <w:rPr>
          <w:lang w:val="en-US"/>
        </w:rPr>
      </w:pPr>
      <w:r w:rsidRPr="002769F6">
        <w:rPr>
          <w:rStyle w:val="Hyperlink"/>
          <w:rFonts w:cs="Arial"/>
          <w:szCs w:val="20"/>
        </w:rPr>
        <w:t>R2-2003541</w:t>
      </w:r>
      <w:r>
        <w:tab/>
      </w:r>
      <w:r w:rsidRPr="00901B21">
        <w:t>Correction on bwp-SwitchingDelay    Huawei, HiSilicon    CR    Rel-15    38.306    15.9.0    0291    -    F    NR_newRAT-Core</w:t>
      </w:r>
    </w:p>
    <w:p w14:paraId="109E005D" w14:textId="46D04863" w:rsidR="002550B9" w:rsidRDefault="002550B9" w:rsidP="002550B9">
      <w:pPr>
        <w:pStyle w:val="Doc-title"/>
      </w:pPr>
      <w:r w:rsidRPr="002769F6">
        <w:rPr>
          <w:rStyle w:val="Hyperlink"/>
          <w:rFonts w:cs="Arial"/>
          <w:szCs w:val="20"/>
        </w:rPr>
        <w:t>R2-2003542</w:t>
      </w:r>
      <w:r>
        <w:tab/>
      </w:r>
      <w:r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2769F6">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2769F6">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45B4E37E" w:rsidR="00CF1E80" w:rsidRDefault="00CF1E80" w:rsidP="00EF775B">
      <w:pPr>
        <w:pStyle w:val="EmailDiscussion2"/>
      </w:pPr>
      <w:r>
        <w:t xml:space="preserve">Scope: Treat </w:t>
      </w:r>
      <w:r w:rsidRPr="002769F6">
        <w:rPr>
          <w:rStyle w:val="Hyperlink"/>
        </w:rPr>
        <w:t>R2-2003339</w:t>
      </w:r>
      <w:r>
        <w:t xml:space="preserve">, </w:t>
      </w:r>
      <w:r w:rsidRPr="002769F6">
        <w:rPr>
          <w:rStyle w:val="Hyperlink"/>
        </w:rPr>
        <w:t>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4C391A2C" w:rsidR="009F3FAD" w:rsidRDefault="009F3FAD" w:rsidP="009F3FAD">
      <w:pPr>
        <w:pStyle w:val="Doc-title"/>
      </w:pPr>
      <w:r w:rsidRPr="002769F6">
        <w:rPr>
          <w:rStyle w:val="Hyperlink"/>
        </w:rPr>
        <w:t>R2-2003339</w:t>
      </w:r>
      <w:r>
        <w:tab/>
        <w:t>Corrections to cell barred handling</w:t>
      </w:r>
      <w:r>
        <w:tab/>
        <w:t>Huawei, HiSilicon</w:t>
      </w:r>
      <w:r>
        <w:tab/>
        <w:t>CR</w:t>
      </w:r>
      <w:r>
        <w:tab/>
        <w:t>Rel-15</w:t>
      </w:r>
      <w:r>
        <w:tab/>
        <w:t>38.304</w:t>
      </w:r>
      <w:r>
        <w:tab/>
        <w:t>15.6.0</w:t>
      </w:r>
      <w:r>
        <w:tab/>
        <w:t>0154</w:t>
      </w:r>
      <w:r>
        <w:tab/>
        <w:t>-</w:t>
      </w:r>
      <w:r>
        <w:tab/>
        <w:t>F</w:t>
      </w:r>
      <w:r>
        <w:tab/>
        <w:t>NR_newRAT-Core</w:t>
      </w:r>
    </w:p>
    <w:p w14:paraId="53386711" w14:textId="39663A35" w:rsidR="009F3FAD" w:rsidRDefault="009F3FAD" w:rsidP="009F3FAD">
      <w:pPr>
        <w:pStyle w:val="Doc-title"/>
      </w:pPr>
      <w:r w:rsidRPr="002769F6">
        <w:rPr>
          <w:rStyle w:val="Hyperlink"/>
        </w:rPr>
        <w:t>R2-2003340</w:t>
      </w:r>
      <w:r>
        <w:tab/>
        <w:t>Corrections to cell barred handling</w:t>
      </w:r>
      <w:r>
        <w:tab/>
        <w:t>Huawei, HiSilicon</w:t>
      </w:r>
      <w:r>
        <w:tab/>
        <w:t>CR</w:t>
      </w:r>
      <w:r>
        <w:tab/>
        <w:t>Rel-16</w:t>
      </w:r>
      <w:r>
        <w:tab/>
        <w:t>38.304</w:t>
      </w:r>
      <w:r>
        <w:tab/>
        <w:t>16.0.0</w:t>
      </w:r>
      <w:r>
        <w:tab/>
        <w:t>0155</w:t>
      </w:r>
      <w:r>
        <w:tab/>
        <w:t>-</w:t>
      </w:r>
      <w:r>
        <w:tab/>
        <w:t>A</w:t>
      </w:r>
      <w:r>
        <w:tab/>
        <w:t>NR_newRAT-Core</w:t>
      </w:r>
    </w:p>
    <w:p w14:paraId="48920E20" w14:textId="55F2C91E" w:rsidR="006525D4" w:rsidRPr="00EC0ECE" w:rsidRDefault="006525D4" w:rsidP="006525D4">
      <w:pPr>
        <w:pStyle w:val="Doc-text2"/>
      </w:pPr>
      <w:r>
        <w:t xml:space="preserve">=&gt; Revised in </w:t>
      </w:r>
      <w:r w:rsidRPr="002769F6">
        <w:rPr>
          <w:rStyle w:val="Hyperlink"/>
        </w:rPr>
        <w:t>R2-2003773</w:t>
      </w:r>
    </w:p>
    <w:p w14:paraId="0C70FD9F" w14:textId="34BEAB01" w:rsidR="008C4F0B" w:rsidRDefault="006525D4" w:rsidP="008C4F0B">
      <w:pPr>
        <w:pStyle w:val="Doc-title"/>
      </w:pPr>
      <w:r w:rsidRPr="002769F6">
        <w:rPr>
          <w:rStyle w:val="Hyperlink"/>
        </w:rPr>
        <w:t>R2-2003773</w:t>
      </w:r>
      <w:r>
        <w:tab/>
        <w:t>Corrections to cell barred handling</w:t>
      </w:r>
      <w:r>
        <w:tab/>
        <w:t>Huawei, HiSilicon</w:t>
      </w:r>
      <w:r>
        <w:tab/>
        <w:t>CR</w:t>
      </w:r>
      <w:r>
        <w:tab/>
        <w:t>Rel-16</w:t>
      </w:r>
      <w:r>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lastRenderedPageBreak/>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lastRenderedPageBreak/>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26905302" w14:textId="77777777" w:rsidR="00675329" w:rsidRDefault="00675329" w:rsidP="00B31B07">
      <w:pPr>
        <w:pStyle w:val="Doc-text2"/>
        <w:ind w:left="0" w:firstLine="0"/>
        <w:rPr>
          <w:lang w:val="fr-FR"/>
        </w:rPr>
      </w:pPr>
    </w:p>
    <w:p w14:paraId="09CD3478" w14:textId="77777777" w:rsidR="00675329" w:rsidRDefault="00675329" w:rsidP="00266284">
      <w:pPr>
        <w:pStyle w:val="Doc-text2"/>
        <w:rPr>
          <w:lang w:val="fr-FR"/>
        </w:rPr>
      </w:pPr>
    </w:p>
    <w:p w14:paraId="206290AD" w14:textId="4ECC4C37" w:rsidR="00675329" w:rsidRDefault="00675329" w:rsidP="00675329">
      <w:pPr>
        <w:pStyle w:val="Doc-title"/>
        <w:rPr>
          <w:lang w:val="fr-FR"/>
        </w:rPr>
      </w:pPr>
      <w:r w:rsidRPr="009A7D9B">
        <w:rPr>
          <w:rStyle w:val="Hyperlink"/>
          <w:lang w:val="fr-FR"/>
        </w:rPr>
        <w:t>R2-2004235</w:t>
      </w:r>
      <w:r>
        <w:rPr>
          <w:lang w:val="fr-FR"/>
        </w:rPr>
        <w:t xml:space="preserve"> </w:t>
      </w:r>
      <w:r>
        <w:rPr>
          <w:lang w:val="fr-FR"/>
        </w:rPr>
        <w:tab/>
        <w:t xml:space="preserve">RRC CR Handling </w:t>
      </w:r>
      <w:r>
        <w:rPr>
          <w:lang w:val="fr-FR"/>
        </w:rPr>
        <w:tab/>
        <w:t>R2 Chairman</w:t>
      </w:r>
    </w:p>
    <w:p w14:paraId="0BCF3D07" w14:textId="2864EDD1" w:rsidR="00E5664E" w:rsidRPr="00E5664E" w:rsidRDefault="00E5664E" w:rsidP="00E5664E">
      <w:pPr>
        <w:pStyle w:val="Doc-text2"/>
        <w:rPr>
          <w:lang w:val="fr-FR"/>
        </w:rPr>
      </w:pPr>
      <w:r>
        <w:rPr>
          <w:lang w:val="fr-FR"/>
        </w:rPr>
        <w:t>DISCUSSION</w:t>
      </w:r>
    </w:p>
    <w:p w14:paraId="2CFE162E" w14:textId="7C84DE2F" w:rsidR="001347E4" w:rsidRDefault="001347E4" w:rsidP="001347E4">
      <w:pPr>
        <w:pStyle w:val="Doc-text2"/>
        <w:rPr>
          <w:lang w:val="fr-FR"/>
        </w:rPr>
      </w:pPr>
      <w:r>
        <w:rPr>
          <w:lang w:val="fr-FR"/>
        </w:rPr>
        <w:t xml:space="preserve">- </w:t>
      </w:r>
      <w:r>
        <w:rPr>
          <w:lang w:val="fr-FR"/>
        </w:rPr>
        <w:tab/>
        <w:t xml:space="preserve">Huawei wonder where to put class 0/1 issues. Chair think there is little risk of collisions, so we can go either way. </w:t>
      </w:r>
    </w:p>
    <w:p w14:paraId="104CBBFF" w14:textId="126DABCE" w:rsidR="001347E4" w:rsidRDefault="001347E4" w:rsidP="001347E4">
      <w:pPr>
        <w:pStyle w:val="Doc-text2"/>
        <w:rPr>
          <w:lang w:val="fr-FR"/>
        </w:rPr>
      </w:pPr>
      <w:r>
        <w:rPr>
          <w:lang w:val="fr-FR"/>
        </w:rPr>
        <w:t xml:space="preserve">- </w:t>
      </w:r>
      <w:r>
        <w:rPr>
          <w:lang w:val="fr-FR"/>
        </w:rPr>
        <w:tab/>
        <w:t>QC wonder about the timeline. Chair think this need to be captured soon. Risk that we need to finish the</w:t>
      </w:r>
      <w:r w:rsidR="00E5664E">
        <w:rPr>
          <w:lang w:val="fr-FR"/>
        </w:rPr>
        <w:t xml:space="preserve"> CRs from this</w:t>
      </w:r>
      <w:r>
        <w:rPr>
          <w:lang w:val="fr-FR"/>
        </w:rPr>
        <w:t xml:space="preserve"> meeting quite quickly</w:t>
      </w:r>
    </w:p>
    <w:p w14:paraId="716BBC0E" w14:textId="73D4CD9A" w:rsidR="001347E4" w:rsidRDefault="001347E4" w:rsidP="001347E4">
      <w:pPr>
        <w:pStyle w:val="Doc-text2"/>
        <w:rPr>
          <w:lang w:val="fr-FR"/>
        </w:rPr>
      </w:pPr>
      <w:r>
        <w:rPr>
          <w:lang w:val="fr-FR"/>
        </w:rPr>
        <w:t>-</w:t>
      </w:r>
      <w:r>
        <w:rPr>
          <w:lang w:val="fr-FR"/>
        </w:rPr>
        <w:tab/>
        <w:t xml:space="preserve">Samsung think that when an issue is addressed it can be determined where to implement it, in the procedure of hadling RIL issues. </w:t>
      </w:r>
    </w:p>
    <w:p w14:paraId="37DECAEA" w14:textId="251103DA" w:rsidR="001347E4" w:rsidRDefault="001347E4" w:rsidP="001347E4">
      <w:pPr>
        <w:pStyle w:val="Doc-text2"/>
        <w:rPr>
          <w:lang w:val="fr-FR"/>
        </w:rPr>
      </w:pPr>
      <w:r>
        <w:rPr>
          <w:lang w:val="fr-FR"/>
        </w:rPr>
        <w:t xml:space="preserve">- </w:t>
      </w:r>
      <w:r>
        <w:rPr>
          <w:lang w:val="fr-FR"/>
        </w:rPr>
        <w:tab/>
      </w:r>
      <w:r w:rsidR="00B31B07">
        <w:rPr>
          <w:lang w:val="fr-FR"/>
        </w:rPr>
        <w:t xml:space="preserve">ZTE wonder why we can’t have RIL handling that is WI specific. Intel thikn we could have RIL commetns in the WI specific CRs. </w:t>
      </w:r>
    </w:p>
    <w:p w14:paraId="197F6A55" w14:textId="1DDE14A6" w:rsidR="00B31B07" w:rsidRDefault="00B31B07" w:rsidP="001347E4">
      <w:pPr>
        <w:pStyle w:val="Doc-text2"/>
        <w:rPr>
          <w:lang w:val="fr-FR"/>
        </w:rPr>
      </w:pPr>
      <w:r>
        <w:rPr>
          <w:lang w:val="fr-FR"/>
        </w:rPr>
        <w:t>-</w:t>
      </w:r>
      <w:r>
        <w:rPr>
          <w:lang w:val="fr-FR"/>
        </w:rPr>
        <w:tab/>
      </w:r>
      <w:r w:rsidR="00F66726">
        <w:rPr>
          <w:lang w:val="fr-FR"/>
        </w:rPr>
        <w:t>Intel thi</w:t>
      </w:r>
      <w:r>
        <w:rPr>
          <w:lang w:val="fr-FR"/>
        </w:rPr>
        <w:t>n</w:t>
      </w:r>
      <w:r w:rsidR="00F66726">
        <w:rPr>
          <w:lang w:val="fr-FR"/>
        </w:rPr>
        <w:t>k</w:t>
      </w:r>
      <w:r>
        <w:rPr>
          <w:lang w:val="fr-FR"/>
        </w:rPr>
        <w:t xml:space="preserve"> that </w:t>
      </w:r>
      <w:r w:rsidR="00F66726">
        <w:rPr>
          <w:lang w:val="fr-FR"/>
        </w:rPr>
        <w:t>new additions (</w:t>
      </w:r>
      <w:r>
        <w:rPr>
          <w:lang w:val="fr-FR"/>
        </w:rPr>
        <w:t>Draft CRs</w:t>
      </w:r>
      <w:r w:rsidR="00F66726">
        <w:rPr>
          <w:lang w:val="fr-FR"/>
        </w:rPr>
        <w:t>)</w:t>
      </w:r>
      <w:r>
        <w:rPr>
          <w:lang w:val="fr-FR"/>
        </w:rPr>
        <w:t>, can be ba</w:t>
      </w:r>
      <w:r w:rsidR="00F66726">
        <w:rPr>
          <w:lang w:val="fr-FR"/>
        </w:rPr>
        <w:t>sed on the current Draft CRs as baseline</w:t>
      </w:r>
      <w:r>
        <w:rPr>
          <w:lang w:val="fr-FR"/>
        </w:rPr>
        <w:t xml:space="preserve">. </w:t>
      </w:r>
      <w:r w:rsidR="00F66726">
        <w:rPr>
          <w:lang w:val="fr-FR"/>
        </w:rPr>
        <w:t xml:space="preserve">QC think changes on </w:t>
      </w:r>
      <w:r w:rsidR="00E5664E">
        <w:rPr>
          <w:lang w:val="fr-FR"/>
        </w:rPr>
        <w:t>changes</w:t>
      </w:r>
      <w:r w:rsidR="00F66726">
        <w:rPr>
          <w:lang w:val="fr-FR"/>
        </w:rPr>
        <w:t xml:space="preserve"> is difficult, and CRs </w:t>
      </w:r>
      <w:r w:rsidR="000326B0">
        <w:rPr>
          <w:lang w:val="fr-FR"/>
        </w:rPr>
        <w:t>shold be done by rapporteurs. Oppo think companies need a way to express their views.</w:t>
      </w:r>
    </w:p>
    <w:p w14:paraId="5BA88756" w14:textId="6B5CDE08" w:rsidR="00B31B07" w:rsidRDefault="00B31B07" w:rsidP="001347E4">
      <w:pPr>
        <w:pStyle w:val="Doc-text2"/>
        <w:rPr>
          <w:lang w:val="fr-FR"/>
        </w:rPr>
      </w:pPr>
      <w:r>
        <w:rPr>
          <w:lang w:val="fr-FR"/>
        </w:rPr>
        <w:t xml:space="preserve">- </w:t>
      </w:r>
      <w:r>
        <w:rPr>
          <w:lang w:val="fr-FR"/>
        </w:rPr>
        <w:tab/>
        <w:t xml:space="preserve">Intel think that common items can go into WI specific CR or go into Rapprteur Common CR. </w:t>
      </w:r>
    </w:p>
    <w:p w14:paraId="64BED968" w14:textId="445FABCF" w:rsidR="00B31B07" w:rsidRDefault="00B31B07" w:rsidP="001347E4">
      <w:pPr>
        <w:pStyle w:val="Doc-text2"/>
        <w:rPr>
          <w:lang w:val="fr-FR"/>
        </w:rPr>
      </w:pPr>
      <w:r>
        <w:rPr>
          <w:lang w:val="fr-FR"/>
        </w:rPr>
        <w:t xml:space="preserve">- </w:t>
      </w:r>
      <w:r>
        <w:rPr>
          <w:lang w:val="fr-FR"/>
        </w:rPr>
        <w:tab/>
      </w:r>
      <w:r w:rsidR="00F66726">
        <w:rPr>
          <w:lang w:val="fr-FR"/>
        </w:rPr>
        <w:t xml:space="preserve">Chair wonder if the question is whether we can have issues for processing that do not follow the ASN.1 review process. </w:t>
      </w:r>
    </w:p>
    <w:p w14:paraId="254EEC0F" w14:textId="4DE5476E" w:rsidR="00F66726" w:rsidRDefault="00F66726" w:rsidP="001347E4">
      <w:pPr>
        <w:pStyle w:val="Doc-text2"/>
        <w:rPr>
          <w:lang w:val="fr-FR"/>
        </w:rPr>
      </w:pPr>
      <w:r>
        <w:rPr>
          <w:lang w:val="fr-FR"/>
        </w:rPr>
        <w:t xml:space="preserve">- </w:t>
      </w:r>
      <w:r>
        <w:rPr>
          <w:lang w:val="fr-FR"/>
        </w:rPr>
        <w:tab/>
        <w:t xml:space="preserve">NR RRC rapporteur think we can skip the RIL step completely. </w:t>
      </w:r>
    </w:p>
    <w:p w14:paraId="6FF2193B" w14:textId="7552DFF2" w:rsidR="00F66726" w:rsidRDefault="00F66726" w:rsidP="001347E4">
      <w:pPr>
        <w:pStyle w:val="Doc-text2"/>
        <w:rPr>
          <w:lang w:val="fr-FR"/>
        </w:rPr>
      </w:pPr>
      <w:r>
        <w:rPr>
          <w:lang w:val="fr-FR"/>
        </w:rPr>
        <w:t xml:space="preserve">- </w:t>
      </w:r>
      <w:r>
        <w:rPr>
          <w:lang w:val="fr-FR"/>
        </w:rPr>
        <w:tab/>
        <w:t xml:space="preserve">Samsung think we have used the RILs to keep track and where to allocate certain issues. </w:t>
      </w:r>
    </w:p>
    <w:p w14:paraId="07664300" w14:textId="4F29CCD5" w:rsidR="00F66726" w:rsidRDefault="00F66726" w:rsidP="001347E4">
      <w:pPr>
        <w:pStyle w:val="Doc-text2"/>
        <w:rPr>
          <w:lang w:val="fr-FR"/>
        </w:rPr>
      </w:pPr>
      <w:r>
        <w:rPr>
          <w:lang w:val="fr-FR"/>
        </w:rPr>
        <w:t xml:space="preserve">- </w:t>
      </w:r>
      <w:r>
        <w:rPr>
          <w:lang w:val="fr-FR"/>
        </w:rPr>
        <w:tab/>
        <w:t>Oppo think that common issues should be discussed in common session and be fixed by rapporteur CR.</w:t>
      </w:r>
    </w:p>
    <w:p w14:paraId="6E51B215" w14:textId="6B605808" w:rsidR="00F66726" w:rsidRDefault="00F66726" w:rsidP="001347E4">
      <w:pPr>
        <w:pStyle w:val="Doc-text2"/>
        <w:rPr>
          <w:lang w:val="fr-FR"/>
        </w:rPr>
      </w:pPr>
      <w:r>
        <w:rPr>
          <w:lang w:val="fr-FR"/>
        </w:rPr>
        <w:t xml:space="preserve">- </w:t>
      </w:r>
      <w:r>
        <w:rPr>
          <w:lang w:val="fr-FR"/>
        </w:rPr>
        <w:tab/>
        <w:t xml:space="preserve">Ericsson wonder what should happen if a clearly WI-specific issue is found. </w:t>
      </w:r>
    </w:p>
    <w:p w14:paraId="2296A0DA" w14:textId="1BF3230C" w:rsidR="00F66726" w:rsidRDefault="00F66726" w:rsidP="001347E4">
      <w:pPr>
        <w:pStyle w:val="Doc-text2"/>
        <w:rPr>
          <w:lang w:val="fr-FR"/>
        </w:rPr>
      </w:pPr>
      <w:r>
        <w:rPr>
          <w:lang w:val="fr-FR"/>
        </w:rPr>
        <w:t xml:space="preserve">- </w:t>
      </w:r>
      <w:r>
        <w:rPr>
          <w:lang w:val="fr-FR"/>
        </w:rPr>
        <w:tab/>
        <w:t xml:space="preserve">QC think we still need RIL, but if something is clearly WI specific it can go to WI CRs without ASN.1 review handling. </w:t>
      </w:r>
      <w:r w:rsidR="000326B0">
        <w:rPr>
          <w:lang w:val="fr-FR"/>
        </w:rPr>
        <w:t xml:space="preserve">Huawei think we should have clear guidence for each WI whether issues use the ASN1 review handlign or not. </w:t>
      </w:r>
    </w:p>
    <w:p w14:paraId="6A1E2C4E" w14:textId="31311499" w:rsidR="00F66726" w:rsidRDefault="000326B0" w:rsidP="001347E4">
      <w:pPr>
        <w:pStyle w:val="Doc-text2"/>
        <w:rPr>
          <w:lang w:val="fr-FR"/>
        </w:rPr>
      </w:pPr>
      <w:r>
        <w:rPr>
          <w:lang w:val="fr-FR"/>
        </w:rPr>
        <w:t>-</w:t>
      </w:r>
      <w:r>
        <w:rPr>
          <w:lang w:val="fr-FR"/>
        </w:rPr>
        <w:tab/>
        <w:t xml:space="preserve">TMO has concerns that the process will result in bad quality. </w:t>
      </w:r>
    </w:p>
    <w:p w14:paraId="346F698D" w14:textId="664CC3F5" w:rsidR="000326B0" w:rsidRDefault="000326B0" w:rsidP="001347E4">
      <w:pPr>
        <w:pStyle w:val="Doc-text2"/>
        <w:rPr>
          <w:lang w:val="fr-FR"/>
        </w:rPr>
      </w:pPr>
      <w:r>
        <w:rPr>
          <w:lang w:val="fr-FR"/>
        </w:rPr>
        <w:t>-</w:t>
      </w:r>
      <w:r>
        <w:rPr>
          <w:lang w:val="fr-FR"/>
        </w:rPr>
        <w:tab/>
        <w:t xml:space="preserve">ZTE think that issues need to be handled case by case. Issues that are clearly WI specific issues can maybe go outside ASN.1 review process, but in case of doubt RILs should be created. </w:t>
      </w:r>
    </w:p>
    <w:p w14:paraId="2A0683B8" w14:textId="0BA0CF91" w:rsidR="000326B0" w:rsidRDefault="000326B0" w:rsidP="001347E4">
      <w:pPr>
        <w:pStyle w:val="Doc-text2"/>
        <w:rPr>
          <w:lang w:val="fr-FR"/>
        </w:rPr>
      </w:pPr>
      <w:r>
        <w:rPr>
          <w:lang w:val="fr-FR"/>
        </w:rPr>
        <w:lastRenderedPageBreak/>
        <w:t xml:space="preserve">- </w:t>
      </w:r>
      <w:r>
        <w:rPr>
          <w:lang w:val="fr-FR"/>
        </w:rPr>
        <w:tab/>
        <w:t xml:space="preserve">Intel think </w:t>
      </w:r>
      <w:r w:rsidR="00E5664E">
        <w:rPr>
          <w:lang w:val="fr-FR"/>
        </w:rPr>
        <w:t>RIL</w:t>
      </w:r>
      <w:r>
        <w:rPr>
          <w:lang w:val="fr-FR"/>
        </w:rPr>
        <w:t>s</w:t>
      </w:r>
      <w:r w:rsidR="00E5664E">
        <w:rPr>
          <w:lang w:val="fr-FR"/>
        </w:rPr>
        <w:t xml:space="preserve"> </w:t>
      </w:r>
      <w:r>
        <w:rPr>
          <w:lang w:val="fr-FR"/>
        </w:rPr>
        <w:t xml:space="preserve">can be maintaind for every change, even though it is WI specific. This was done for LTE in R15. LG agrees, and think that RIL bookkeeping can increase efficiency, and think right before next meeting, WI RRC rapporteurs can help decide where to treat each issue. </w:t>
      </w:r>
    </w:p>
    <w:p w14:paraId="4A916AB5" w14:textId="487E2D11" w:rsidR="000326B0" w:rsidRDefault="000326B0" w:rsidP="000326B0">
      <w:pPr>
        <w:pStyle w:val="Doc-text2"/>
        <w:rPr>
          <w:lang w:val="fr-FR"/>
        </w:rPr>
      </w:pPr>
      <w:r>
        <w:rPr>
          <w:lang w:val="fr-FR"/>
        </w:rPr>
        <w:t>-</w:t>
      </w:r>
      <w:r>
        <w:rPr>
          <w:lang w:val="fr-FR"/>
        </w:rPr>
        <w:tab/>
        <w:t xml:space="preserve">QC thikn that WI specific changes, functional changes etc are not covered by RILs. </w:t>
      </w:r>
    </w:p>
    <w:p w14:paraId="1C897C26" w14:textId="77777777" w:rsidR="00F122F8" w:rsidRDefault="000326B0" w:rsidP="000326B0">
      <w:pPr>
        <w:pStyle w:val="Doc-text2"/>
        <w:rPr>
          <w:lang w:val="fr-FR"/>
        </w:rPr>
      </w:pPr>
      <w:r>
        <w:rPr>
          <w:lang w:val="fr-FR"/>
        </w:rPr>
        <w:t>-</w:t>
      </w:r>
      <w:r>
        <w:rPr>
          <w:lang w:val="fr-FR"/>
        </w:rPr>
        <w:tab/>
      </w:r>
      <w:r w:rsidR="00F122F8">
        <w:rPr>
          <w:lang w:val="fr-FR"/>
        </w:rPr>
        <w:t xml:space="preserve">Intel think that the tmp RRC anyway contain all changes (including R2 109bis-e) but not after, also WI specific changes, so all following changes could be reflected as RILs regardless if WI specific or not. Nokia agrees that we should have RILs as bookkeeping for all RRC changes. </w:t>
      </w:r>
    </w:p>
    <w:p w14:paraId="2B93CEC0" w14:textId="6C350573" w:rsidR="000326B0" w:rsidRDefault="00F122F8" w:rsidP="000326B0">
      <w:pPr>
        <w:pStyle w:val="Doc-text2"/>
        <w:rPr>
          <w:lang w:val="fr-FR"/>
        </w:rPr>
      </w:pPr>
      <w:r>
        <w:rPr>
          <w:lang w:val="fr-FR"/>
        </w:rPr>
        <w:t xml:space="preserve">- </w:t>
      </w:r>
      <w:r>
        <w:rPr>
          <w:lang w:val="fr-FR"/>
        </w:rPr>
        <w:tab/>
        <w:t xml:space="preserve">CATT think we either have everything in a MEGA CR or everything in WI specific CRs.  </w:t>
      </w:r>
    </w:p>
    <w:p w14:paraId="5D90F11D" w14:textId="797C56B0" w:rsidR="000326B0" w:rsidRDefault="00F122F8" w:rsidP="001347E4">
      <w:pPr>
        <w:pStyle w:val="Doc-text2"/>
        <w:rPr>
          <w:lang w:val="fr-FR"/>
        </w:rPr>
      </w:pPr>
      <w:r>
        <w:rPr>
          <w:lang w:val="fr-FR"/>
        </w:rPr>
        <w:t xml:space="preserve">- </w:t>
      </w:r>
      <w:r>
        <w:rPr>
          <w:lang w:val="fr-FR"/>
        </w:rPr>
        <w:tab/>
        <w:t xml:space="preserve">vivo would also like to have the RIL tracking for all issues, and think companies can suggest whether this is a common or WI specific issue. QC thikn this is just extra work. </w:t>
      </w:r>
    </w:p>
    <w:p w14:paraId="68E90039" w14:textId="633F2914" w:rsidR="0094434A" w:rsidRDefault="0094434A" w:rsidP="001347E4">
      <w:pPr>
        <w:pStyle w:val="Doc-text2"/>
        <w:rPr>
          <w:lang w:val="fr-FR"/>
        </w:rPr>
      </w:pPr>
      <w:r>
        <w:rPr>
          <w:lang w:val="fr-FR"/>
        </w:rPr>
        <w:t xml:space="preserve">- </w:t>
      </w:r>
      <w:r>
        <w:rPr>
          <w:lang w:val="fr-FR"/>
        </w:rPr>
        <w:tab/>
        <w:t>Samsung think that the microsteps of the procedure can be described by the RRC rapporteurs in an update of the ASN.1 procedures</w:t>
      </w:r>
    </w:p>
    <w:p w14:paraId="70ACB653" w14:textId="38DEDC8A" w:rsidR="00FD66E6" w:rsidRDefault="00FD66E6" w:rsidP="001347E4">
      <w:pPr>
        <w:pStyle w:val="Doc-text2"/>
        <w:rPr>
          <w:lang w:val="fr-FR"/>
        </w:rPr>
      </w:pPr>
      <w:r>
        <w:rPr>
          <w:lang w:val="fr-FR"/>
        </w:rPr>
        <w:t xml:space="preserve">- </w:t>
      </w:r>
      <w:r>
        <w:rPr>
          <w:lang w:val="fr-FR"/>
        </w:rPr>
        <w:tab/>
        <w:t xml:space="preserve">CATT wonder if all changed as this meetings need to be covered by RILs. QC think no. </w:t>
      </w:r>
    </w:p>
    <w:p w14:paraId="78449105" w14:textId="77777777" w:rsidR="00F122F8" w:rsidRDefault="00F122F8" w:rsidP="001347E4">
      <w:pPr>
        <w:pStyle w:val="Doc-text2"/>
        <w:rPr>
          <w:lang w:val="fr-FR"/>
        </w:rPr>
      </w:pPr>
    </w:p>
    <w:p w14:paraId="34161A8C" w14:textId="457E561E" w:rsidR="0094434A" w:rsidRDefault="0094434A" w:rsidP="0094434A">
      <w:pPr>
        <w:pStyle w:val="Agreement"/>
      </w:pPr>
      <w:r>
        <w:t>We use the Approach B, with WI specific CRs, on a high level as described above</w:t>
      </w:r>
    </w:p>
    <w:p w14:paraId="3216911A" w14:textId="6CE0370C" w:rsidR="00F122F8" w:rsidRDefault="00F122F8" w:rsidP="00F122F8">
      <w:pPr>
        <w:pStyle w:val="Agreement"/>
      </w:pPr>
      <w:r>
        <w:t>For the next round of review and WI CR updates (on the new baseline)</w:t>
      </w:r>
      <w:r w:rsidR="0094434A">
        <w:t xml:space="preserve"> for disucssion</w:t>
      </w:r>
      <w:r>
        <w:t xml:space="preserve"> in R2-110-e, we do RIL b</w:t>
      </w:r>
      <w:r w:rsidR="0094434A">
        <w:t>ookkeeping for all RRC changes (</w:t>
      </w:r>
      <w:r w:rsidR="00FD66E6">
        <w:t xml:space="preserve">initiated </w:t>
      </w:r>
      <w:r w:rsidR="0094434A">
        <w:t xml:space="preserve">by proponent). </w:t>
      </w:r>
    </w:p>
    <w:p w14:paraId="0FAA6145" w14:textId="1FC6B6C1" w:rsidR="0094434A" w:rsidRDefault="0094434A" w:rsidP="0094434A">
      <w:pPr>
        <w:pStyle w:val="Agreement"/>
      </w:pPr>
      <w:r>
        <w:t>Proponent should suggest whether a RI belongs to</w:t>
      </w:r>
      <w:r w:rsidR="00FD66E6">
        <w:t xml:space="preserve"> a WI, which one or whether it is common.</w:t>
      </w:r>
    </w:p>
    <w:p w14:paraId="1ABA94DE" w14:textId="1F8C386A" w:rsidR="0094434A" w:rsidRDefault="00FD66E6" w:rsidP="0094434A">
      <w:pPr>
        <w:pStyle w:val="Agreement"/>
      </w:pPr>
      <w:r>
        <w:t xml:space="preserve">RRC rap’s work on update of the details, and the detailed time plan. </w:t>
      </w:r>
    </w:p>
    <w:p w14:paraId="615D07AF" w14:textId="3FF38CFF" w:rsidR="00FD66E6" w:rsidRPr="00FD66E6" w:rsidRDefault="00FD66E6" w:rsidP="00FD66E6">
      <w:pPr>
        <w:pStyle w:val="Agreement"/>
      </w:pPr>
      <w:r>
        <w:t xml:space="preserve">WI RRC CRs need to finished at latest Thursday next week (last WI, would be good to heave as early deadlines as possible for WIs dep on maturity, to be able to start merge). </w:t>
      </w:r>
    </w:p>
    <w:p w14:paraId="7FC00357" w14:textId="77777777" w:rsidR="00675329" w:rsidRPr="00675329" w:rsidRDefault="00675329" w:rsidP="00FD66E6">
      <w:pPr>
        <w:pStyle w:val="Doc-text2"/>
        <w:ind w:left="0" w:firstLine="0"/>
        <w:rPr>
          <w:lang w:val="fr-FR"/>
        </w:rPr>
      </w:pPr>
    </w:p>
    <w:p w14:paraId="0054EF5B" w14:textId="77777777" w:rsidR="00675329" w:rsidRPr="00266284" w:rsidRDefault="00675329"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2769F6">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2769F6">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lastRenderedPageBreak/>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0115BF2" w:rsidR="004D47FA" w:rsidRDefault="004D47FA" w:rsidP="004D47FA">
      <w:pPr>
        <w:pStyle w:val="Doc-title"/>
      </w:pPr>
      <w:r w:rsidRPr="002769F6">
        <w:rPr>
          <w:rStyle w:val="Hyperlink"/>
        </w:rPr>
        <w:t>R2-2003325</w:t>
      </w:r>
      <w:r>
        <w:tab/>
        <w:t>[I630, I631</w:t>
      </w:r>
      <w:r w:rsidRPr="00085A00">
        <w:t>, I632, I633] General discussion on Rel-16 ASN.1 related issues</w:t>
      </w:r>
      <w:r w:rsidRPr="00085A00">
        <w:tab/>
        <w:t>Intel Corporation</w:t>
      </w:r>
      <w:r w:rsidRPr="00085A00">
        <w:tab/>
        <w:t>discussion</w:t>
      </w:r>
      <w:r w:rsidRPr="00085A00">
        <w:tab/>
        <w:t>Rel-16</w:t>
      </w:r>
      <w:r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lastRenderedPageBreak/>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3423D4C" w:rsidR="00674742" w:rsidRDefault="00674742" w:rsidP="00674742">
      <w:pPr>
        <w:pStyle w:val="Doc-title"/>
      </w:pPr>
      <w:r w:rsidRPr="002769F6">
        <w:rPr>
          <w:rStyle w:val="Hyperlink"/>
        </w:rPr>
        <w:t>R2-2003628</w:t>
      </w:r>
      <w:r w:rsidRPr="00085A00">
        <w:tab/>
        <w:t>[H005] Discussion on delta signaling without AddModList</w:t>
      </w:r>
      <w:r w:rsidRPr="00085A00">
        <w:tab/>
        <w:t>Huawei, HiSilicon</w:t>
      </w:r>
      <w:r w:rsidRPr="00085A00">
        <w:tab/>
        <w:t>discussion</w:t>
      </w:r>
      <w:r w:rsidRPr="00085A00">
        <w:tab/>
        <w:t>Rel-16</w:t>
      </w:r>
      <w:r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1FA15987" w:rsidR="00801896" w:rsidRDefault="00801896" w:rsidP="00801896">
      <w:pPr>
        <w:pStyle w:val="Doc-title"/>
      </w:pPr>
      <w:r w:rsidRPr="002769F6">
        <w:rPr>
          <w:rStyle w:val="Hyperlink"/>
        </w:rPr>
        <w:t>R2-2003629</w:t>
      </w:r>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7F9B285" w:rsidR="00BD6E83" w:rsidRPr="00085A00" w:rsidRDefault="00BD6E83" w:rsidP="00BD6E83">
      <w:pPr>
        <w:pStyle w:val="Doc-title"/>
      </w:pPr>
      <w:r w:rsidRPr="002769F6">
        <w:rPr>
          <w:rStyle w:val="Hyperlink"/>
        </w:rPr>
        <w:t>R2-2003412</w:t>
      </w:r>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B61CE60" w:rsidR="00CB41AB" w:rsidRDefault="00BD6E83" w:rsidP="00CB41AB">
      <w:pPr>
        <w:pStyle w:val="Doc-title"/>
      </w:pPr>
      <w:r w:rsidRPr="002769F6">
        <w:rPr>
          <w:rStyle w:val="Hyperlink"/>
        </w:rPr>
        <w:t>R2-2003413</w:t>
      </w:r>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3A1FE25D" w:rsidR="004D362A" w:rsidRDefault="004D362A" w:rsidP="004D362A">
      <w:pPr>
        <w:pStyle w:val="Doc-title"/>
      </w:pPr>
      <w:r w:rsidRPr="002769F6">
        <w:rPr>
          <w:rStyle w:val="Hyperlink"/>
        </w:rPr>
        <w:t>R2-2003626</w:t>
      </w:r>
      <w:r w:rsidRPr="00085A00">
        <w:tab/>
        <w:t>[H003] Discussion on time domain resource allocation in multiple R16 topics</w:t>
      </w:r>
      <w:r w:rsidRPr="00085A00">
        <w:tab/>
        <w:t>Huawei, HiSilicon</w:t>
      </w:r>
      <w:r w:rsidRPr="00085A00">
        <w:tab/>
        <w:t>discussion</w:t>
      </w:r>
      <w:r w:rsidRPr="00085A00">
        <w:tab/>
        <w:t>Rel-16</w:t>
      </w:r>
      <w:r>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Default="003B379F" w:rsidP="00CB5217">
      <w:pPr>
        <w:pStyle w:val="Doc-text2"/>
        <w:ind w:left="0" w:firstLine="0"/>
      </w:pPr>
    </w:p>
    <w:p w14:paraId="1751DA58" w14:textId="77777777" w:rsidR="00FB5BA7" w:rsidRDefault="00FB5BA7" w:rsidP="00CB5217">
      <w:pPr>
        <w:pStyle w:val="Doc-text2"/>
        <w:ind w:left="0" w:firstLine="0"/>
      </w:pPr>
    </w:p>
    <w:p w14:paraId="318124A7" w14:textId="77D2B4E7" w:rsidR="00FB5BA7" w:rsidRDefault="00FB5BA7" w:rsidP="00FB5BA7">
      <w:pPr>
        <w:pStyle w:val="EmailDiscussion"/>
      </w:pPr>
      <w:r>
        <w:t xml:space="preserve">[Post109bis-e][NR16] LS on Conflicting configurations (Huawei) </w:t>
      </w:r>
    </w:p>
    <w:p w14:paraId="4267E36C" w14:textId="6912B5E0" w:rsidR="00FB5BA7" w:rsidRDefault="00FB5BA7" w:rsidP="00FB5BA7">
      <w:pPr>
        <w:pStyle w:val="EmailDiscussion2"/>
      </w:pPr>
      <w:r>
        <w:lastRenderedPageBreak/>
        <w:t xml:space="preserve">Scope: Based on R2-2003626 and discussion, make an LS to R1 asking about intentions whether potentially conflicting/potentially similar features can be or are intended to be configured together. Continuation of [061] </w:t>
      </w:r>
    </w:p>
    <w:p w14:paraId="268C8E63" w14:textId="77777777" w:rsidR="00FB5BA7" w:rsidRDefault="00FB5BA7" w:rsidP="00FB5BA7">
      <w:pPr>
        <w:pStyle w:val="EmailDiscussion2"/>
      </w:pPr>
      <w:r>
        <w:t>Intended outcome: Approved LS</w:t>
      </w:r>
    </w:p>
    <w:p w14:paraId="793F31DF" w14:textId="7C5BCE9F" w:rsidR="00FB5BA7" w:rsidRDefault="00FB5BA7" w:rsidP="00FB5BA7">
      <w:pPr>
        <w:pStyle w:val="EmailDiscussion2"/>
      </w:pPr>
      <w:r>
        <w:t>Deadline: short/med</w:t>
      </w:r>
    </w:p>
    <w:p w14:paraId="3A3229FA" w14:textId="77777777" w:rsidR="00FB5BA7" w:rsidRPr="001D27F7" w:rsidRDefault="00FB5BA7"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39365BAF" w:rsidR="00CB41AB" w:rsidRDefault="00CB41AB" w:rsidP="00CB41AB">
      <w:pPr>
        <w:pStyle w:val="Doc-title"/>
      </w:pPr>
      <w:r w:rsidRPr="002769F6">
        <w:rPr>
          <w:rStyle w:val="Hyperlink"/>
        </w:rPr>
        <w:t>R2-2003788</w:t>
      </w:r>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3775C8C0" w:rsidR="0002638A" w:rsidRPr="0002638A" w:rsidRDefault="0002638A" w:rsidP="00CB41AB">
      <w:pPr>
        <w:pStyle w:val="Doc-title"/>
      </w:pPr>
      <w:r w:rsidRPr="002769F6">
        <w:rPr>
          <w:rStyle w:val="Hyperlink"/>
        </w:rPr>
        <w:t>R2-2003201</w:t>
      </w:r>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BFBE02F" w:rsidR="00570606" w:rsidRPr="00570606" w:rsidRDefault="009F3FAD" w:rsidP="00570606">
      <w:pPr>
        <w:pStyle w:val="Doc-title"/>
      </w:pPr>
      <w:r w:rsidRPr="002769F6">
        <w:rPr>
          <w:rStyle w:val="Hyperlink"/>
        </w:rPr>
        <w:t>R2-2003078</w:t>
      </w:r>
      <w:r>
        <w:tab/>
        <w:t>[E008] On adding LBTFailure as RLF cause</w:t>
      </w:r>
      <w:r>
        <w:tab/>
        <w:t>Ericsson</w:t>
      </w:r>
      <w:r>
        <w:tab/>
        <w:t>draftCR</w:t>
      </w:r>
      <w:r>
        <w:tab/>
        <w:t>Rel-16</w:t>
      </w:r>
      <w:r>
        <w:tab/>
        <w:t>38.331</w:t>
      </w:r>
      <w:r>
        <w:tab/>
        <w:t>16.0.0</w:t>
      </w:r>
      <w:r>
        <w:tab/>
        <w:t>F</w:t>
      </w:r>
      <w:r>
        <w:tab/>
        <w:t>NR_SON_MDT-Core, NR_unlic-Core</w:t>
      </w:r>
    </w:p>
    <w:p w14:paraId="4D6E1A6F" w14:textId="36DCA335" w:rsidR="009F3FAD" w:rsidRDefault="009F3FAD" w:rsidP="009F3FAD">
      <w:pPr>
        <w:pStyle w:val="Doc-title"/>
      </w:pPr>
      <w:r w:rsidRPr="002769F6">
        <w:rPr>
          <w:rStyle w:val="Hyperlink"/>
        </w:rPr>
        <w:t>R2-2003079</w:t>
      </w:r>
      <w:r>
        <w:tab/>
        <w:t>[E008] On adding LBTFailure as SCG Failure cause</w:t>
      </w:r>
      <w:r>
        <w:tab/>
        <w:t>Ericsson</w:t>
      </w:r>
      <w:r>
        <w:tab/>
        <w:t>draftCR</w:t>
      </w:r>
      <w:r>
        <w:tab/>
        <w:t>Rel-16</w:t>
      </w:r>
      <w:r>
        <w:tab/>
        <w:t>36.331</w:t>
      </w:r>
      <w:r>
        <w:tab/>
        <w:t>16.0.0</w:t>
      </w:r>
      <w:r>
        <w:tab/>
        <w:t>F</w:t>
      </w:r>
      <w:r>
        <w:tab/>
        <w:t>NR_SON_MDT-Core, NR_unlic-Core</w:t>
      </w:r>
    </w:p>
    <w:p w14:paraId="2E247FE9" w14:textId="1DAC14E0" w:rsidR="009F3FAD" w:rsidRDefault="009F3FAD" w:rsidP="009F3FAD">
      <w:pPr>
        <w:pStyle w:val="Doc-title"/>
      </w:pPr>
      <w:r w:rsidRPr="002769F6">
        <w:rPr>
          <w:rStyle w:val="Hyperlink"/>
        </w:rPr>
        <w:t>R2-2003094</w:t>
      </w:r>
      <w:r>
        <w:tab/>
        <w:t>[E051] On excluding the 2 step RA related RAReport</w:t>
      </w:r>
      <w:r>
        <w:tab/>
        <w:t>Ericsson</w:t>
      </w:r>
      <w:r>
        <w:tab/>
        <w:t>draftCR</w:t>
      </w:r>
      <w:r>
        <w:tab/>
        <w:t>Rel-16</w:t>
      </w:r>
      <w:r>
        <w:tab/>
        <w:t>38.331</w:t>
      </w:r>
      <w:r>
        <w:tab/>
        <w:t>16.0.0</w:t>
      </w:r>
      <w:r>
        <w:tab/>
        <w:t>F</w:t>
      </w:r>
      <w:r>
        <w:tab/>
        <w:t>NR_SON_MDT-Core, NR_2step_RACH-Core</w:t>
      </w:r>
    </w:p>
    <w:p w14:paraId="01CC87A4" w14:textId="1C839E67" w:rsidR="00FB0307" w:rsidRDefault="00FB0307" w:rsidP="00FB0307">
      <w:pPr>
        <w:pStyle w:val="Doc-title"/>
      </w:pPr>
      <w:r w:rsidRPr="002769F6">
        <w:rPr>
          <w:rStyle w:val="Hyperlink"/>
        </w:rPr>
        <w:t>R2-2003583</w:t>
      </w:r>
      <w:r>
        <w:tab/>
        <w:t>[H016][H019][MDTSON] Discussion on the meaning of reportInterval for UL delay measurements</w:t>
      </w:r>
      <w:r>
        <w:tab/>
        <w:t>Huawei, HiSilicon</w:t>
      </w:r>
      <w:r>
        <w:tab/>
        <w:t>discussion</w:t>
      </w:r>
      <w:r>
        <w:tab/>
        <w:t>Rel-16</w:t>
      </w:r>
      <w:r>
        <w:tab/>
        <w:t>NR_SON_MDT-Core</w:t>
      </w:r>
    </w:p>
    <w:p w14:paraId="1E7C3D9A" w14:textId="15FCE200" w:rsidR="00FB0307" w:rsidRDefault="00FB0307" w:rsidP="00FB0307">
      <w:pPr>
        <w:pStyle w:val="Doc-title"/>
      </w:pPr>
      <w:r w:rsidRPr="002769F6">
        <w:rPr>
          <w:rStyle w:val="Hyperlink"/>
        </w:rPr>
        <w:t>R2-2003584</w:t>
      </w:r>
      <w:r>
        <w:tab/>
        <w:t>[H017][MDTSON] Discussion on the field CGI-InfoEUTRALogging</w:t>
      </w:r>
      <w:r>
        <w:tab/>
        <w:t>Huawei, HiSilicon</w:t>
      </w:r>
      <w:r>
        <w:tab/>
        <w:t>discussion</w:t>
      </w:r>
      <w:r>
        <w:tab/>
        <w:t>Rel-16</w:t>
      </w:r>
      <w:r>
        <w:tab/>
        <w:t>NR_SON_MDT-Core</w:t>
      </w:r>
    </w:p>
    <w:p w14:paraId="2BE81724" w14:textId="65F4DE83" w:rsidR="00FB0307" w:rsidRDefault="00FB0307" w:rsidP="00674742">
      <w:pPr>
        <w:pStyle w:val="Doc-title"/>
      </w:pPr>
      <w:r w:rsidRPr="002769F6">
        <w:rPr>
          <w:rStyle w:val="Hyperlink"/>
        </w:rPr>
        <w:t>R2-2003585</w:t>
      </w:r>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4361FBF2" w:rsidR="009F3FAD" w:rsidRDefault="009F3FAD" w:rsidP="009F3FAD">
      <w:pPr>
        <w:pStyle w:val="Doc-title"/>
      </w:pPr>
      <w:r w:rsidRPr="002769F6">
        <w:rPr>
          <w:rStyle w:val="Hyperlink"/>
        </w:rPr>
        <w:t>R2-2003230</w:t>
      </w:r>
      <w:r>
        <w:tab/>
        <w:t>ASN.1/ general protocol issues on UE power saving (S406, S407, S408)</w:t>
      </w:r>
      <w:r>
        <w:tab/>
        <w:t>Samsung Telecommunications</w:t>
      </w:r>
      <w:r>
        <w:tab/>
        <w:t>discussion</w:t>
      </w:r>
      <w:r>
        <w:tab/>
        <w:t>Rel-16</w:t>
      </w:r>
    </w:p>
    <w:p w14:paraId="2E374CED" w14:textId="0DE9E1BB" w:rsidR="00570606" w:rsidRPr="00570606" w:rsidRDefault="00570606" w:rsidP="00570606">
      <w:pPr>
        <w:pStyle w:val="BoldComments"/>
      </w:pPr>
      <w:r>
        <w:t>IIOT</w:t>
      </w:r>
    </w:p>
    <w:p w14:paraId="4E823EF9" w14:textId="4AC2CBD1" w:rsidR="00FB0307" w:rsidRDefault="009F3FAD" w:rsidP="00674742">
      <w:pPr>
        <w:pStyle w:val="Doc-title"/>
      </w:pPr>
      <w:r w:rsidRPr="002769F6">
        <w:rPr>
          <w:rStyle w:val="Hyperlink"/>
        </w:rPr>
        <w:t>R2-2003311</w:t>
      </w:r>
      <w:r>
        <w:tab/>
        <w:t>[H155] Change the type of reference time from integer to bitstring</w:t>
      </w:r>
      <w:r>
        <w:tab/>
        <w:t>Huawei, HiSilicon</w:t>
      </w:r>
      <w:r>
        <w:tab/>
        <w:t>draftCR</w:t>
      </w:r>
      <w:r>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02A15946" w:rsidR="009F3FAD" w:rsidRDefault="009F3FAD" w:rsidP="009F3FAD">
      <w:pPr>
        <w:pStyle w:val="Doc-title"/>
      </w:pPr>
      <w:r w:rsidRPr="002769F6">
        <w:rPr>
          <w:rStyle w:val="Hyperlink"/>
        </w:rPr>
        <w:t>R2-2003630</w:t>
      </w:r>
      <w:r>
        <w:tab/>
        <w:t>[H072] DraftCR for  the overall organization of signalling for 2stepRACH</w:t>
      </w:r>
      <w:r>
        <w:tab/>
        <w:t>Huawei, HiSilicon</w:t>
      </w:r>
      <w:r>
        <w:tab/>
        <w:t>draftCR</w:t>
      </w:r>
      <w:r>
        <w:tab/>
        <w:t>Rel-16</w:t>
      </w:r>
      <w:r>
        <w:tab/>
        <w:t>38.331</w:t>
      </w:r>
      <w:r>
        <w:tab/>
        <w:t>16.0.0</w:t>
      </w:r>
      <w:r>
        <w:tab/>
        <w:t>NR_2step_RACH-Core</w:t>
      </w:r>
      <w:r>
        <w:tab/>
        <w:t>Late</w:t>
      </w:r>
    </w:p>
    <w:p w14:paraId="2529DBE7" w14:textId="7881F993" w:rsidR="009F3FAD" w:rsidRDefault="009F3FAD" w:rsidP="009F3FAD">
      <w:pPr>
        <w:pStyle w:val="Doc-title"/>
      </w:pPr>
      <w:r w:rsidRPr="002769F6">
        <w:rPr>
          <w:rStyle w:val="Hyperlink"/>
        </w:rPr>
        <w:t>R2-2003631</w:t>
      </w:r>
      <w:r>
        <w:tab/>
        <w:t>[H076-079] DraftCR for  RACH-ConfigCommonTwoStepRA</w:t>
      </w:r>
      <w:r>
        <w:tab/>
        <w:t>Huawei, HiSilicon</w:t>
      </w:r>
      <w:r>
        <w:tab/>
        <w:t>draftCR</w:t>
      </w:r>
      <w:r>
        <w:tab/>
        <w:t>Rel-16</w:t>
      </w:r>
      <w:r>
        <w:tab/>
        <w:t>38.331</w:t>
      </w:r>
      <w:r>
        <w:tab/>
        <w:t>16.0.0</w:t>
      </w:r>
      <w:r>
        <w:tab/>
        <w:t>NR_2step_RACH-Core</w:t>
      </w:r>
      <w:r>
        <w:tab/>
        <w:t>Late</w:t>
      </w:r>
    </w:p>
    <w:p w14:paraId="1D9ECC32" w14:textId="700C5EA5" w:rsidR="00FB0307" w:rsidRPr="00FB0307" w:rsidRDefault="00FB0307" w:rsidP="00FB0307">
      <w:pPr>
        <w:pStyle w:val="BoldComments"/>
      </w:pPr>
      <w:r>
        <w:t>Positioning</w:t>
      </w:r>
    </w:p>
    <w:p w14:paraId="0E268FE4" w14:textId="041C4661" w:rsidR="009F3FAD" w:rsidRDefault="009F3FAD" w:rsidP="009F3FAD">
      <w:pPr>
        <w:pStyle w:val="Doc-title"/>
      </w:pPr>
      <w:r w:rsidRPr="002769F6">
        <w:rPr>
          <w:rStyle w:val="Hyperlink"/>
        </w:rPr>
        <w:t>R2-2003632</w:t>
      </w:r>
      <w:r>
        <w:tab/>
        <w:t>[H062][H065] DraftCR for slotOffset for aperiodic SRS</w:t>
      </w:r>
      <w:r>
        <w:tab/>
        <w:t>Huawei, HiSilicon</w:t>
      </w:r>
      <w:r>
        <w:tab/>
        <w:t>draftCR</w:t>
      </w:r>
      <w:r>
        <w:tab/>
        <w:t>Rel-16</w:t>
      </w:r>
      <w:r>
        <w:tab/>
        <w:t>38.331</w:t>
      </w:r>
      <w:r>
        <w:tab/>
        <w:t>16.0.0</w:t>
      </w:r>
      <w:r>
        <w:tab/>
        <w:t>NR_pos-Core</w:t>
      </w:r>
      <w:r>
        <w:tab/>
        <w:t>Late</w:t>
      </w:r>
    </w:p>
    <w:p w14:paraId="34F7EE7E" w14:textId="5129B36C" w:rsidR="009F3FAD" w:rsidRDefault="009F3FAD" w:rsidP="009F3FAD">
      <w:pPr>
        <w:pStyle w:val="Doc-title"/>
      </w:pPr>
      <w:r w:rsidRPr="002769F6">
        <w:rPr>
          <w:rStyle w:val="Hyperlink"/>
        </w:rPr>
        <w:lastRenderedPageBreak/>
        <w:t>R2-2003633</w:t>
      </w:r>
      <w:r>
        <w:tab/>
        <w:t>[H063][H066][H070][H071] DraftCR for the configuration of spatial relation for SRS with SSB</w:t>
      </w:r>
      <w:r>
        <w:tab/>
        <w:t>Huawei, HiSilicon</w:t>
      </w:r>
      <w:r>
        <w:tab/>
        <w:t>draftCR</w:t>
      </w:r>
      <w:r>
        <w:tab/>
        <w:t>Rel-16</w:t>
      </w:r>
      <w:r>
        <w:tab/>
        <w:t>38.331</w:t>
      </w:r>
      <w:r>
        <w:tab/>
        <w:t>16.0.0</w:t>
      </w:r>
      <w:r>
        <w:tab/>
        <w:t>NR_pos-Core</w:t>
      </w:r>
      <w:r>
        <w:tab/>
        <w:t>Late</w:t>
      </w:r>
    </w:p>
    <w:p w14:paraId="0B616E26" w14:textId="6E1BD7E2" w:rsidR="00674742" w:rsidRPr="00674742" w:rsidRDefault="00674742" w:rsidP="00674742">
      <w:pPr>
        <w:pStyle w:val="BoldComments"/>
      </w:pPr>
      <w:r>
        <w:t>On-demand SI in Connected</w:t>
      </w:r>
    </w:p>
    <w:p w14:paraId="018FC2A4" w14:textId="53CDDAF6" w:rsidR="009F3FAD" w:rsidRDefault="009F3FAD" w:rsidP="009F3FAD">
      <w:pPr>
        <w:pStyle w:val="Doc-title"/>
      </w:pPr>
      <w:r w:rsidRPr="002769F6">
        <w:rPr>
          <w:rStyle w:val="Hyperlink"/>
        </w:rPr>
        <w:t>R2-2003634</w:t>
      </w:r>
      <w:r>
        <w:tab/>
        <w:t>[H207][H208][H209][H211][H218] DraftCR for on-demand SI request for positioning in RRC_CONNECTED</w:t>
      </w:r>
      <w:r>
        <w:tab/>
        <w:t>Huawei, HiSilicon</w:t>
      </w:r>
      <w:r>
        <w:tab/>
        <w:t>draftCR</w:t>
      </w:r>
      <w:r>
        <w:tab/>
        <w:t>Rel-16</w:t>
      </w:r>
      <w:r>
        <w:tab/>
        <w:t>38.331</w:t>
      </w:r>
      <w:r>
        <w:tab/>
        <w:t>16.0.0</w:t>
      </w:r>
      <w:r>
        <w:tab/>
        <w:t>NR_pos-Core</w:t>
      </w:r>
      <w:r>
        <w:tab/>
        <w:t>Late</w:t>
      </w:r>
    </w:p>
    <w:p w14:paraId="45C84934" w14:textId="77777777" w:rsidR="00C9402D" w:rsidRPr="00C9402D" w:rsidRDefault="00C9402D" w:rsidP="00C9402D">
      <w:pPr>
        <w:pStyle w:val="Doc-text2"/>
      </w:pPr>
    </w:p>
    <w:p w14:paraId="176B8839" w14:textId="4BA9735D" w:rsidR="009F3FAD" w:rsidRDefault="009F3FAD" w:rsidP="009F3FAD">
      <w:pPr>
        <w:pStyle w:val="Doc-title"/>
      </w:pPr>
      <w:r w:rsidRPr="002769F6">
        <w:rPr>
          <w:rStyle w:val="Hyperlink"/>
        </w:rPr>
        <w:t>R2-2003635</w:t>
      </w:r>
      <w:r>
        <w:tab/>
        <w:t>[H221] DraftCR for DedicatedSIB-Request</w:t>
      </w:r>
      <w:r>
        <w:tab/>
        <w:t>Huawei, HiSilicon</w:t>
      </w:r>
      <w:r>
        <w:tab/>
        <w:t>draftCR</w:t>
      </w:r>
      <w:r>
        <w:tab/>
        <w:t>Rel-16</w:t>
      </w:r>
      <w:r>
        <w:tab/>
        <w:t>38.331</w:t>
      </w:r>
      <w:r>
        <w:tab/>
        <w:t>16.0.0</w:t>
      </w:r>
      <w:r>
        <w:tab/>
        <w:t>NR_pos-Core</w:t>
      </w:r>
      <w:r>
        <w:tab/>
        <w:t>Late</w:t>
      </w:r>
    </w:p>
    <w:p w14:paraId="7EBB696D" w14:textId="3C2101E0" w:rsidR="009F3FAD" w:rsidRDefault="009F3FAD" w:rsidP="009F3FAD">
      <w:pPr>
        <w:pStyle w:val="Doc-title"/>
      </w:pPr>
      <w:r w:rsidRPr="002769F6">
        <w:rPr>
          <w:rStyle w:val="Hyperlink"/>
        </w:rPr>
        <w:t>R2-2003636</w:t>
      </w:r>
      <w:r>
        <w:tab/>
        <w:t>[H215][H216][H217][H219] DraftCR for Actions upon reception of the SIB1</w:t>
      </w:r>
      <w:r>
        <w:tab/>
        <w:t>Huawei, HiSilicon</w:t>
      </w:r>
      <w:r>
        <w:tab/>
        <w:t>draftCR</w:t>
      </w:r>
      <w:r>
        <w:tab/>
        <w:t>Rel-16</w:t>
      </w:r>
      <w:r>
        <w:tab/>
        <w:t>38.331</w:t>
      </w:r>
      <w:r>
        <w:tab/>
        <w:t>16.0.0</w:t>
      </w:r>
      <w:r>
        <w:tab/>
        <w:t>NR_pos-Core</w:t>
      </w:r>
      <w:r>
        <w:tab/>
        <w:t>Late</w:t>
      </w:r>
    </w:p>
    <w:p w14:paraId="2838D6BC" w14:textId="31B15532" w:rsidR="009F3FAD" w:rsidRDefault="009F3FAD" w:rsidP="009F3FAD">
      <w:pPr>
        <w:pStyle w:val="Doc-title"/>
      </w:pPr>
      <w:r w:rsidRPr="002769F6">
        <w:rPr>
          <w:rStyle w:val="Hyperlink"/>
        </w:rPr>
        <w:t>R2-2003637</w:t>
      </w:r>
      <w:r>
        <w:tab/>
        <w:t>[H222] DraftCR for on-demand SI request for positioning in RRC_CONNECTED</w:t>
      </w:r>
      <w:r>
        <w:tab/>
        <w:t>Huawei, HiSilicon</w:t>
      </w:r>
      <w:r>
        <w:tab/>
        <w:t>draftCR</w:t>
      </w:r>
      <w:r>
        <w:tab/>
        <w:t>Rel-16</w:t>
      </w:r>
      <w:r>
        <w:tab/>
        <w:t>38.331</w:t>
      </w:r>
      <w:r>
        <w:tab/>
        <w:t>16.0.0</w:t>
      </w:r>
      <w:r>
        <w:tab/>
        <w:t>NR_pos-Core</w:t>
      </w:r>
      <w:r>
        <w:tab/>
        <w:t>Late</w:t>
      </w:r>
    </w:p>
    <w:p w14:paraId="4E9B7BE5" w14:textId="22CA8104" w:rsidR="00FB0307" w:rsidRPr="00FB0307" w:rsidRDefault="00BD6E83" w:rsidP="00BD6E83">
      <w:pPr>
        <w:pStyle w:val="BoldComments"/>
      </w:pPr>
      <w:r>
        <w:t>NR-U</w:t>
      </w:r>
    </w:p>
    <w:p w14:paraId="41D2030A" w14:textId="51301087" w:rsidR="009F3FAD" w:rsidRDefault="009F3FAD" w:rsidP="009F3FAD">
      <w:pPr>
        <w:pStyle w:val="Doc-title"/>
      </w:pPr>
      <w:r w:rsidRPr="002769F6">
        <w:rPr>
          <w:rStyle w:val="Hyperlink"/>
        </w:rPr>
        <w:t>R2-2003638</w:t>
      </w:r>
      <w:r>
        <w:tab/>
        <w:t>[H226] TP for the search space group switching for CSS</w:t>
      </w:r>
      <w:r>
        <w:tab/>
        <w:t>Huawei, HiSilicon</w:t>
      </w:r>
      <w:r>
        <w:tab/>
        <w:t>discussion</w:t>
      </w:r>
      <w:r>
        <w:tab/>
        <w:t>Rel-16</w:t>
      </w:r>
      <w:r>
        <w:tab/>
        <w:t>Late</w:t>
      </w:r>
    </w:p>
    <w:p w14:paraId="0479283B" w14:textId="09168B05" w:rsidR="009F3FAD" w:rsidRDefault="009F3FAD" w:rsidP="009F3FAD">
      <w:pPr>
        <w:pStyle w:val="Doc-title"/>
      </w:pPr>
      <w:r w:rsidRPr="002769F6">
        <w:rPr>
          <w:rStyle w:val="Hyperlink"/>
        </w:rPr>
        <w:t>R2-2003639</w:t>
      </w:r>
      <w:r>
        <w:tab/>
        <w:t>[H227] TP for the decription for CG configuration</w:t>
      </w:r>
      <w:r>
        <w:tab/>
        <w:t>Huawei, HiSilicon</w:t>
      </w:r>
      <w:r>
        <w:tab/>
        <w:t>discussion</w:t>
      </w:r>
      <w:r>
        <w:tab/>
        <w:t>Rel-16</w:t>
      </w:r>
      <w:r>
        <w:tab/>
        <w:t>Late</w:t>
      </w:r>
    </w:p>
    <w:p w14:paraId="3DECDDB4" w14:textId="6EAE60F8" w:rsidR="00FB0307" w:rsidRPr="00FB0307" w:rsidRDefault="00FB0307" w:rsidP="00FB0307">
      <w:pPr>
        <w:pStyle w:val="BoldComments"/>
      </w:pPr>
      <w:r>
        <w:t>DCCA</w:t>
      </w:r>
    </w:p>
    <w:p w14:paraId="207DBB0F" w14:textId="6A64B8A8" w:rsidR="009F3FAD" w:rsidRDefault="009F3FAD" w:rsidP="009F3FAD">
      <w:pPr>
        <w:pStyle w:val="Doc-title"/>
      </w:pPr>
      <w:r w:rsidRPr="002769F6">
        <w:rPr>
          <w:rStyle w:val="Hyperlink"/>
        </w:rPr>
        <w:t>R2-2003654</w:t>
      </w:r>
      <w:r>
        <w:tab/>
        <w:t>[M105][DCCA][MDT] Discussion on MeasResult2EUTRA</w:t>
      </w:r>
      <w:r>
        <w:tab/>
        <w:t>MediaTek Inc.</w:t>
      </w:r>
      <w:r>
        <w:tab/>
        <w:t>draftCR</w:t>
      </w:r>
      <w:r>
        <w:tab/>
        <w:t>Rel-16</w:t>
      </w:r>
      <w:r>
        <w:tab/>
        <w:t>38.331</w:t>
      </w:r>
      <w:r>
        <w:tab/>
        <w:t>16.0.0</w:t>
      </w:r>
      <w:r>
        <w:tab/>
        <w:t>F</w:t>
      </w:r>
      <w:r>
        <w:tab/>
        <w:t>LTE_NR_DC_CA_enh-Core, NR_SON_MDT-Core</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2769F6">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2769F6">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2769F6">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2769F6">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2769F6">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2769F6">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2769F6">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7ACF77AD" w14:textId="78EE9A87" w:rsidR="002370B3" w:rsidRPr="005555AB" w:rsidRDefault="004A4A75" w:rsidP="005555AB">
      <w:pPr>
        <w:pStyle w:val="Doc-title"/>
      </w:pPr>
      <w:r w:rsidRPr="009A7D9B">
        <w:rPr>
          <w:rStyle w:val="Hyperlink"/>
        </w:rPr>
        <w:t>R2-2004202</w:t>
      </w:r>
      <w:r w:rsidR="002370B3">
        <w:tab/>
      </w:r>
      <w:r w:rsidR="002370B3" w:rsidRPr="002370B3">
        <w:t>Rel-16 UE capability Handling Discussion</w:t>
      </w:r>
      <w:r w:rsidR="002370B3">
        <w:tab/>
      </w:r>
      <w:r w:rsidR="002370B3">
        <w:tab/>
        <w:t>Intel</w:t>
      </w:r>
    </w:p>
    <w:p w14:paraId="5AE4A725" w14:textId="3B8DE7B8" w:rsidR="002370B3" w:rsidRDefault="002370B3" w:rsidP="002370B3">
      <w:pPr>
        <w:pStyle w:val="Doc-text2"/>
        <w:rPr>
          <w:lang w:val="en-US"/>
        </w:rPr>
      </w:pPr>
      <w:r>
        <w:rPr>
          <w:lang w:val="en-US"/>
        </w:rPr>
        <w:t>DISCUSSION P2, 3, 4</w:t>
      </w:r>
    </w:p>
    <w:p w14:paraId="24BB2BD9" w14:textId="4C8DC48C" w:rsidR="002370B3" w:rsidRDefault="002370B3" w:rsidP="002370B3">
      <w:pPr>
        <w:pStyle w:val="Doc-text2"/>
        <w:rPr>
          <w:lang w:val="en-US"/>
        </w:rPr>
      </w:pPr>
      <w:r>
        <w:rPr>
          <w:lang w:val="en-US"/>
        </w:rPr>
        <w:t xml:space="preserve">- </w:t>
      </w:r>
      <w:r>
        <w:rPr>
          <w:lang w:val="en-US"/>
        </w:rPr>
        <w:tab/>
        <w:t xml:space="preserve">ZTE wonders how to proceed. </w:t>
      </w:r>
    </w:p>
    <w:p w14:paraId="75BA1D00" w14:textId="06F005FF" w:rsidR="002370B3" w:rsidRDefault="002370B3" w:rsidP="002370B3">
      <w:pPr>
        <w:pStyle w:val="Doc-text2"/>
        <w:rPr>
          <w:lang w:val="en-US"/>
        </w:rPr>
      </w:pPr>
      <w:r>
        <w:rPr>
          <w:lang w:val="en-US"/>
        </w:rPr>
        <w:t xml:space="preserve">- </w:t>
      </w:r>
      <w:r>
        <w:rPr>
          <w:lang w:val="en-US"/>
        </w:rPr>
        <w:tab/>
        <w:t xml:space="preserve">Intel think R1 will deliver at this meeting and we could start processing by email discussion. R4 may not deliver until next meeting. </w:t>
      </w:r>
    </w:p>
    <w:p w14:paraId="042F2774" w14:textId="78D37F42" w:rsidR="002370B3" w:rsidRDefault="002370B3" w:rsidP="002370B3">
      <w:pPr>
        <w:pStyle w:val="Doc-text2"/>
        <w:rPr>
          <w:lang w:val="en-US"/>
        </w:rPr>
      </w:pPr>
      <w:r>
        <w:rPr>
          <w:lang w:val="en-US"/>
        </w:rPr>
        <w:t>-</w:t>
      </w:r>
      <w:r>
        <w:rPr>
          <w:lang w:val="en-US"/>
        </w:rPr>
        <w:tab/>
        <w:t xml:space="preserve">ZTE wonder who when we do the implementation, Intel and Docomo volunteers to do CRs provided to next meeting. What will be discussed in the email discussion? </w:t>
      </w:r>
    </w:p>
    <w:p w14:paraId="4BF6C9EE" w14:textId="470427DB" w:rsidR="002370B3" w:rsidRDefault="002370B3" w:rsidP="002370B3">
      <w:pPr>
        <w:pStyle w:val="Doc-text2"/>
        <w:rPr>
          <w:lang w:val="en-US"/>
        </w:rPr>
      </w:pPr>
      <w:r>
        <w:rPr>
          <w:lang w:val="en-US"/>
        </w:rPr>
        <w:t xml:space="preserve">- </w:t>
      </w:r>
      <w:r>
        <w:rPr>
          <w:lang w:val="en-US"/>
        </w:rPr>
        <w:tab/>
        <w:t xml:space="preserve">Huawei indeed think we need some email processing. Huawei wonder if R1 and R4 will update feature list after May. Chair proposes to assess maturity in May. </w:t>
      </w:r>
    </w:p>
    <w:p w14:paraId="1D962352" w14:textId="77777777" w:rsidR="002370B3" w:rsidRDefault="002370B3" w:rsidP="002370B3">
      <w:pPr>
        <w:pStyle w:val="Doc-text2"/>
        <w:rPr>
          <w:lang w:val="en-US"/>
        </w:rPr>
      </w:pPr>
      <w:r>
        <w:rPr>
          <w:lang w:val="en-US"/>
        </w:rPr>
        <w:t>-</w:t>
      </w:r>
      <w:r>
        <w:rPr>
          <w:lang w:val="en-US"/>
        </w:rPr>
        <w:tab/>
        <w:t xml:space="preserve">Samsung think it would be very good if the CR can be available before next meeting. </w:t>
      </w:r>
    </w:p>
    <w:p w14:paraId="18510C9A" w14:textId="54B71D8A" w:rsidR="002370B3" w:rsidRDefault="002370B3" w:rsidP="002370B3">
      <w:pPr>
        <w:pStyle w:val="Doc-text2"/>
        <w:rPr>
          <w:lang w:val="en-US"/>
        </w:rPr>
      </w:pPr>
      <w:r>
        <w:rPr>
          <w:lang w:val="en-US"/>
        </w:rPr>
        <w:lastRenderedPageBreak/>
        <w:t xml:space="preserve">- </w:t>
      </w:r>
      <w:r>
        <w:rPr>
          <w:lang w:val="en-US"/>
        </w:rPr>
        <w:tab/>
        <w:t xml:space="preserve">Docomo agrees and this should be done as early as possible, and think R2 need to interpret the output from R1. </w:t>
      </w:r>
    </w:p>
    <w:p w14:paraId="0FF524E8" w14:textId="306BBDC2" w:rsidR="002370B3" w:rsidRDefault="002370B3" w:rsidP="002370B3">
      <w:pPr>
        <w:pStyle w:val="Doc-text2"/>
        <w:rPr>
          <w:lang w:val="en-US"/>
        </w:rPr>
      </w:pPr>
      <w:r>
        <w:rPr>
          <w:lang w:val="en-US"/>
        </w:rPr>
        <w:t xml:space="preserve">- </w:t>
      </w:r>
      <w:r>
        <w:rPr>
          <w:lang w:val="en-US"/>
        </w:rPr>
        <w:tab/>
        <w:t xml:space="preserve">Intel think we can start email discussion immediately when </w:t>
      </w:r>
      <w:r w:rsidR="00150540">
        <w:rPr>
          <w:lang w:val="en-US"/>
        </w:rPr>
        <w:t xml:space="preserve">R1 output is available. Intel wonder about LTE. R1 and R4 will deliver results also for LTE. Huawei thikn that for R15 the LTE part was done per WI, and the impact for LTE is expected a lot less. </w:t>
      </w:r>
    </w:p>
    <w:p w14:paraId="484891BF" w14:textId="724555E2" w:rsidR="00150540" w:rsidRDefault="00150540" w:rsidP="002370B3">
      <w:pPr>
        <w:pStyle w:val="Doc-text2"/>
        <w:rPr>
          <w:lang w:val="en-US"/>
        </w:rPr>
      </w:pPr>
      <w:r>
        <w:rPr>
          <w:lang w:val="en-US"/>
        </w:rPr>
        <w:t>-</w:t>
      </w:r>
      <w:r>
        <w:rPr>
          <w:lang w:val="en-US"/>
        </w:rPr>
        <w:tab/>
        <w:t>MTK agrees this should start asap. MTK have some concern on P3 and P4. MTK think this was mainly for mandatory wo capability. Is it worth it? And is it urgent? Huawei shares these views. Ericsson too, see no need to update.</w:t>
      </w:r>
    </w:p>
    <w:p w14:paraId="024BDA0D" w14:textId="4020C847" w:rsidR="00150540" w:rsidRDefault="00150540" w:rsidP="002370B3">
      <w:pPr>
        <w:pStyle w:val="Doc-text2"/>
        <w:rPr>
          <w:lang w:val="en-US"/>
        </w:rPr>
      </w:pPr>
      <w:r>
        <w:rPr>
          <w:lang w:val="en-US"/>
        </w:rPr>
        <w:t xml:space="preserve">- </w:t>
      </w:r>
      <w:r>
        <w:rPr>
          <w:lang w:val="en-US"/>
        </w:rPr>
        <w:tab/>
        <w:t>CATT think we should have email discussion for each WI. Especially for V2X there could be big impact, and CRs per WI may make sense. Huawei agrees that V2X could be separate.</w:t>
      </w:r>
    </w:p>
    <w:p w14:paraId="2BE50846" w14:textId="61B8313A" w:rsidR="00150540" w:rsidRDefault="00150540" w:rsidP="002370B3">
      <w:pPr>
        <w:pStyle w:val="Doc-text2"/>
        <w:rPr>
          <w:lang w:val="en-US"/>
        </w:rPr>
      </w:pPr>
      <w:r>
        <w:rPr>
          <w:lang w:val="en-US"/>
        </w:rPr>
        <w:t>-</w:t>
      </w:r>
      <w:r>
        <w:rPr>
          <w:lang w:val="en-US"/>
        </w:rPr>
        <w:tab/>
        <w:t xml:space="preserve">Ericsson are ok with email discussion plan. Ericsson are not sure V2X is completely separate and think we can start common discussions, and possibly decide CR separation later. </w:t>
      </w:r>
    </w:p>
    <w:p w14:paraId="4A958FBA" w14:textId="563F85D9" w:rsidR="002370B3" w:rsidRDefault="00150540" w:rsidP="002370B3">
      <w:pPr>
        <w:pStyle w:val="Doc-text2"/>
        <w:rPr>
          <w:lang w:val="en-US"/>
        </w:rPr>
      </w:pPr>
      <w:r>
        <w:rPr>
          <w:lang w:val="en-US"/>
        </w:rPr>
        <w:t xml:space="preserve">- </w:t>
      </w:r>
      <w:r>
        <w:rPr>
          <w:lang w:val="en-US"/>
        </w:rPr>
        <w:tab/>
        <w:t xml:space="preserve">vivo agrees to start early on Draft CRs, and think merged CR is good to give the full picture. </w:t>
      </w:r>
    </w:p>
    <w:p w14:paraId="0577D74D" w14:textId="2D955909" w:rsidR="002370B3" w:rsidRDefault="00150540" w:rsidP="002370B3">
      <w:pPr>
        <w:pStyle w:val="Doc-text2"/>
        <w:rPr>
          <w:lang w:val="en-US"/>
        </w:rPr>
      </w:pPr>
      <w:r>
        <w:rPr>
          <w:lang w:val="en-US"/>
        </w:rPr>
        <w:t xml:space="preserve">- </w:t>
      </w:r>
      <w:r>
        <w:rPr>
          <w:lang w:val="en-US"/>
        </w:rPr>
        <w:tab/>
        <w:t xml:space="preserve">Docomo think that at least for 331 we should have a merged CR, V2X has introduced errors before. Samsung think the actual implementation is not the issue with UE caps so one CR could be good. Intel agrees. </w:t>
      </w:r>
      <w:r w:rsidR="00AD0928">
        <w:rPr>
          <w:lang w:val="en-US"/>
        </w:rPr>
        <w:t>Intel thikn V2X capabilities can be considered separate in any case, and think the TR update is not urgent</w:t>
      </w:r>
    </w:p>
    <w:p w14:paraId="6FEC0A89" w14:textId="2787B131" w:rsidR="00AD0928" w:rsidRDefault="00AD0928" w:rsidP="002370B3">
      <w:pPr>
        <w:pStyle w:val="Doc-text2"/>
        <w:rPr>
          <w:lang w:val="en-US"/>
        </w:rPr>
      </w:pPr>
      <w:r>
        <w:rPr>
          <w:lang w:val="en-US"/>
        </w:rPr>
        <w:t xml:space="preserve">- </w:t>
      </w:r>
      <w:r>
        <w:rPr>
          <w:lang w:val="en-US"/>
        </w:rPr>
        <w:tab/>
        <w:t xml:space="preserve">ZTE think the different approach for R2 and R1/R4 capabilities may cause complexity. Docomo think that at next meeting we need to coordinate. Apple thikn we should have a email discussion for R2 UE feature list </w:t>
      </w:r>
    </w:p>
    <w:p w14:paraId="69279872" w14:textId="1BDE01D8" w:rsidR="00AD0928" w:rsidRDefault="00AD0928" w:rsidP="002370B3">
      <w:pPr>
        <w:pStyle w:val="Doc-text2"/>
        <w:rPr>
          <w:lang w:val="en-US"/>
        </w:rPr>
      </w:pPr>
      <w:r>
        <w:rPr>
          <w:lang w:val="en-US"/>
        </w:rPr>
        <w:t xml:space="preserve">- </w:t>
      </w:r>
      <w:r>
        <w:rPr>
          <w:lang w:val="en-US"/>
        </w:rPr>
        <w:tab/>
        <w:t xml:space="preserve">LG support the mega CR approach. </w:t>
      </w:r>
    </w:p>
    <w:p w14:paraId="6ED16D7F" w14:textId="497E58D3" w:rsidR="00AD0928" w:rsidRDefault="00AD0928" w:rsidP="002370B3">
      <w:pPr>
        <w:pStyle w:val="Doc-text2"/>
        <w:rPr>
          <w:lang w:val="en-US"/>
        </w:rPr>
      </w:pPr>
      <w:r>
        <w:rPr>
          <w:lang w:val="en-US"/>
        </w:rPr>
        <w:t xml:space="preserve">- </w:t>
      </w:r>
      <w:r>
        <w:rPr>
          <w:lang w:val="en-US"/>
        </w:rPr>
        <w:tab/>
        <w:t xml:space="preserve">Oppo think mega CR may be ok, but also think V2X is separate, and think V2X will be a separate email discussion. </w:t>
      </w:r>
      <w:r w:rsidR="005555AB">
        <w:rPr>
          <w:lang w:val="en-US"/>
        </w:rPr>
        <w:t xml:space="preserve">CATT agrees. </w:t>
      </w:r>
    </w:p>
    <w:p w14:paraId="0F228433" w14:textId="0CFC4364" w:rsidR="005555AB" w:rsidRDefault="005555AB" w:rsidP="002370B3">
      <w:pPr>
        <w:pStyle w:val="Doc-text2"/>
        <w:rPr>
          <w:lang w:val="en-US"/>
        </w:rPr>
      </w:pPr>
      <w:r>
        <w:rPr>
          <w:lang w:val="en-US"/>
        </w:rPr>
        <w:t xml:space="preserve">- </w:t>
      </w:r>
      <w:r>
        <w:rPr>
          <w:lang w:val="en-US"/>
        </w:rPr>
        <w:tab/>
        <w:t xml:space="preserve">Ericsson appreciates the initiative by Intel and Docomo. MTK too, and MTK support to have a mega CR. </w:t>
      </w:r>
    </w:p>
    <w:p w14:paraId="5344AF0C" w14:textId="16A0F4B2" w:rsidR="005555AB" w:rsidRDefault="005555AB" w:rsidP="005555AB">
      <w:pPr>
        <w:pStyle w:val="Doc-text2"/>
        <w:rPr>
          <w:lang w:val="en-US"/>
        </w:rPr>
      </w:pPr>
      <w:r>
        <w:rPr>
          <w:lang w:val="en-US"/>
        </w:rPr>
        <w:t xml:space="preserve">- </w:t>
      </w:r>
      <w:r>
        <w:rPr>
          <w:lang w:val="en-US"/>
        </w:rPr>
        <w:tab/>
        <w:t xml:space="preserve">Oppo wonder about the timing, shall we start with R2 feature list. Intel think that one option is that R2 capabilities are combined into the mega CRs once the R2 parts are agreeable. </w:t>
      </w:r>
    </w:p>
    <w:p w14:paraId="3868C24B" w14:textId="789E7E85" w:rsidR="005555AB" w:rsidRDefault="005555AB" w:rsidP="005555AB">
      <w:pPr>
        <w:pStyle w:val="Doc-text2"/>
        <w:rPr>
          <w:lang w:val="en-US"/>
        </w:rPr>
      </w:pPr>
      <w:r>
        <w:rPr>
          <w:lang w:val="en-US"/>
        </w:rPr>
        <w:t xml:space="preserve">- </w:t>
      </w:r>
      <w:r>
        <w:rPr>
          <w:lang w:val="en-US"/>
        </w:rPr>
        <w:tab/>
        <w:t xml:space="preserve">CATT want separate email discussion for V2X. </w:t>
      </w:r>
    </w:p>
    <w:p w14:paraId="00F7431B" w14:textId="5753D0DF" w:rsidR="000255CE" w:rsidRDefault="000255CE" w:rsidP="005555AB">
      <w:pPr>
        <w:pStyle w:val="Doc-text2"/>
        <w:rPr>
          <w:lang w:val="en-US"/>
        </w:rPr>
      </w:pPr>
      <w:r>
        <w:rPr>
          <w:lang w:val="en-US"/>
        </w:rPr>
        <w:t xml:space="preserve">- </w:t>
      </w:r>
      <w:r>
        <w:rPr>
          <w:lang w:val="en-US"/>
        </w:rPr>
        <w:tab/>
        <w:t xml:space="preserve">MTK indicate that there will be a pos email discussion on UE cap. MTK wonder whether the outcome for positioning will be included in the mega CRs. Intel thikn this means that we don’t need a separate positioning email discussion. </w:t>
      </w:r>
    </w:p>
    <w:p w14:paraId="7A8F5693" w14:textId="67F9393D" w:rsidR="000255CE" w:rsidRDefault="000255CE" w:rsidP="005555AB">
      <w:pPr>
        <w:pStyle w:val="Doc-text2"/>
        <w:rPr>
          <w:lang w:val="en-US"/>
        </w:rPr>
      </w:pPr>
      <w:r>
        <w:rPr>
          <w:lang w:val="en-US"/>
        </w:rPr>
        <w:t xml:space="preserve">- </w:t>
      </w:r>
      <w:r>
        <w:rPr>
          <w:lang w:val="en-US"/>
        </w:rPr>
        <w:tab/>
        <w:t xml:space="preserve">Oppo wonder if R2 will do the excersize to do feature groups. </w:t>
      </w:r>
    </w:p>
    <w:p w14:paraId="3E7F857F" w14:textId="088BB214" w:rsidR="000255CE" w:rsidRDefault="000255CE" w:rsidP="005555AB">
      <w:pPr>
        <w:pStyle w:val="Doc-text2"/>
        <w:rPr>
          <w:lang w:val="en-US"/>
        </w:rPr>
      </w:pPr>
      <w:r>
        <w:rPr>
          <w:lang w:val="en-US"/>
        </w:rPr>
        <w:t xml:space="preserve">- </w:t>
      </w:r>
      <w:r>
        <w:rPr>
          <w:lang w:val="en-US"/>
        </w:rPr>
        <w:tab/>
        <w:t xml:space="preserve">Samsung understand that for the email discussion we focus on L1 list, For R2 capabilties the WI CRs are merged in mega CR once stable. Is this the common understanding? Huawei want to ask the same questions but have the same understanding as Samsung? </w:t>
      </w:r>
      <w:r w:rsidR="00F05528">
        <w:rPr>
          <w:lang w:val="en-US"/>
        </w:rPr>
        <w:t>Samsung thikn that WI CR rapporteur can take initiative.</w:t>
      </w:r>
    </w:p>
    <w:p w14:paraId="17E1BA77" w14:textId="15739B43" w:rsidR="00F05528" w:rsidRDefault="00F05528" w:rsidP="005555AB">
      <w:pPr>
        <w:pStyle w:val="Doc-text2"/>
        <w:rPr>
          <w:lang w:val="en-US"/>
        </w:rPr>
      </w:pPr>
      <w:r>
        <w:rPr>
          <w:lang w:val="en-US"/>
        </w:rPr>
        <w:t xml:space="preserve">- </w:t>
      </w:r>
      <w:r>
        <w:rPr>
          <w:lang w:val="en-US"/>
        </w:rPr>
        <w:tab/>
        <w:t xml:space="preserve">Ericsson wonder if we shold have the same approach as for NR for LTE. Huawei think WI rapporteurs can do this for LTE. LTE has less WIs than NR. </w:t>
      </w:r>
    </w:p>
    <w:p w14:paraId="0F4EB327" w14:textId="35F16C64" w:rsidR="00675329" w:rsidRDefault="00675329" w:rsidP="005555AB">
      <w:pPr>
        <w:pStyle w:val="Doc-text2"/>
        <w:rPr>
          <w:lang w:val="en-US"/>
        </w:rPr>
      </w:pPr>
      <w:r>
        <w:rPr>
          <w:lang w:val="en-US"/>
        </w:rPr>
        <w:t xml:space="preserve">- </w:t>
      </w:r>
      <w:r>
        <w:rPr>
          <w:lang w:val="en-US"/>
        </w:rPr>
        <w:tab/>
        <w:t xml:space="preserve">Nokia and Ericsson think that for the LTE/NR joint items we may need to treat joint. Docomo think that work can be separate in any way, but for capabilities for MR-DC architectures we may need to coordinate. </w:t>
      </w:r>
    </w:p>
    <w:p w14:paraId="06D17C2C" w14:textId="77777777" w:rsidR="00AD0928" w:rsidRDefault="00AD0928" w:rsidP="002370B3">
      <w:pPr>
        <w:pStyle w:val="Doc-text2"/>
        <w:rPr>
          <w:lang w:val="en-US"/>
        </w:rPr>
      </w:pPr>
    </w:p>
    <w:p w14:paraId="2FB444D6" w14:textId="4580D59A" w:rsidR="00AD0928" w:rsidRDefault="00AD0928" w:rsidP="002370B3">
      <w:pPr>
        <w:pStyle w:val="Doc-text2"/>
        <w:rPr>
          <w:lang w:val="en-US"/>
        </w:rPr>
      </w:pPr>
      <w:r>
        <w:rPr>
          <w:b/>
          <w:lang w:val="en-US"/>
        </w:rPr>
        <w:t>F</w:t>
      </w:r>
      <w:r w:rsidRPr="00AD0928">
        <w:rPr>
          <w:b/>
          <w:lang w:val="en-US"/>
        </w:rPr>
        <w:t>or L1/Radio</w:t>
      </w:r>
      <w:r w:rsidR="000255CE">
        <w:rPr>
          <w:b/>
          <w:lang w:val="en-US"/>
        </w:rPr>
        <w:t>/Pos</w:t>
      </w:r>
      <w:r w:rsidRPr="00AD0928">
        <w:rPr>
          <w:b/>
          <w:lang w:val="en-US"/>
        </w:rPr>
        <w:t xml:space="preserve"> capabilities:</w:t>
      </w:r>
      <w:r>
        <w:rPr>
          <w:lang w:val="en-US"/>
        </w:rPr>
        <w:t xml:space="preserve"> </w:t>
      </w:r>
    </w:p>
    <w:p w14:paraId="49F0B52A" w14:textId="649D93F9" w:rsidR="00AD0928" w:rsidRPr="00AD0928" w:rsidRDefault="00AD0928" w:rsidP="00AD0928">
      <w:pPr>
        <w:pStyle w:val="Agreement"/>
      </w:pPr>
      <w:r>
        <w:t xml:space="preserve">Intel/Docomo are tasked to do first draft of CRs </w:t>
      </w:r>
      <w:r w:rsidR="005555AB">
        <w:t xml:space="preserve">(38331, 38306, 37355) </w:t>
      </w:r>
      <w:r>
        <w:t xml:space="preserve">including all WI (decide at next meeting if some WIs shall be separated out). </w:t>
      </w:r>
    </w:p>
    <w:p w14:paraId="558578D2" w14:textId="2BAC41BF" w:rsidR="00AD0928" w:rsidRDefault="00AD0928" w:rsidP="00AD0928">
      <w:pPr>
        <w:pStyle w:val="Agreement"/>
        <w:rPr>
          <w:lang w:val="en-US"/>
        </w:rPr>
      </w:pPr>
      <w:r>
        <w:rPr>
          <w:lang w:val="en-US"/>
        </w:rPr>
        <w:t>We have an email discussion, start when we get info from R1, include the Draft CRs when available</w:t>
      </w:r>
    </w:p>
    <w:p w14:paraId="6B514049" w14:textId="4021E087" w:rsidR="005555AB" w:rsidRDefault="00AD0928" w:rsidP="005555AB">
      <w:pPr>
        <w:pStyle w:val="Agreement"/>
        <w:rPr>
          <w:lang w:eastAsia="ja-JP"/>
        </w:rPr>
      </w:pPr>
      <w:r>
        <w:t xml:space="preserve">Updates to </w:t>
      </w:r>
      <w:r w:rsidRPr="00920377">
        <w:rPr>
          <w:lang w:eastAsia="ja-JP"/>
        </w:rPr>
        <w:t>38.822</w:t>
      </w:r>
      <w:r>
        <w:rPr>
          <w:lang w:eastAsia="ja-JP"/>
        </w:rPr>
        <w:t xml:space="preserve"> (or other TR) will have low priority at R2-110-e (can deicde later if up update this TR at all). </w:t>
      </w:r>
    </w:p>
    <w:p w14:paraId="09D80475" w14:textId="6931622D" w:rsidR="00675329" w:rsidRPr="00675329" w:rsidRDefault="00675329" w:rsidP="00675329">
      <w:pPr>
        <w:pStyle w:val="Agreement"/>
        <w:rPr>
          <w:lang w:eastAsia="ja-JP"/>
        </w:rPr>
      </w:pPr>
      <w:r>
        <w:rPr>
          <w:lang w:eastAsia="ja-JP"/>
        </w:rPr>
        <w:t>TBD to what extent we need coordination NR/LTE due to MR-DC capabilities.</w:t>
      </w:r>
    </w:p>
    <w:p w14:paraId="4A3B6BA6" w14:textId="77777777" w:rsidR="005555AB" w:rsidRPr="005555AB" w:rsidRDefault="005555AB" w:rsidP="005555AB">
      <w:pPr>
        <w:pStyle w:val="Doc-text2"/>
        <w:rPr>
          <w:lang w:val="fr-FR" w:eastAsia="ja-JP"/>
        </w:rPr>
      </w:pPr>
    </w:p>
    <w:p w14:paraId="5BFB9595" w14:textId="7ED38354" w:rsidR="005555AB" w:rsidRPr="005555AB" w:rsidRDefault="005555AB" w:rsidP="005555AB">
      <w:pPr>
        <w:pStyle w:val="Agreement"/>
        <w:numPr>
          <w:ilvl w:val="0"/>
          <w:numId w:val="0"/>
        </w:numPr>
        <w:ind w:left="1350"/>
      </w:pPr>
      <w:r>
        <w:t>F</w:t>
      </w:r>
      <w:r w:rsidRPr="00AD0928">
        <w:t xml:space="preserve">or </w:t>
      </w:r>
      <w:r>
        <w:t>R2</w:t>
      </w:r>
      <w:r w:rsidRPr="00AD0928">
        <w:t xml:space="preserve"> capabilities:</w:t>
      </w:r>
      <w:r>
        <w:t xml:space="preserve"> </w:t>
      </w:r>
    </w:p>
    <w:p w14:paraId="271C2FC0" w14:textId="109CF5BF" w:rsidR="005555AB" w:rsidRPr="005555AB" w:rsidRDefault="005555AB" w:rsidP="005555AB">
      <w:pPr>
        <w:pStyle w:val="Agreement"/>
        <w:rPr>
          <w:lang w:eastAsia="ja-JP"/>
        </w:rPr>
      </w:pPr>
      <w:r>
        <w:t xml:space="preserve">TBD when R2 capabilities are combined into the mega </w:t>
      </w:r>
      <w:r w:rsidR="00F05528">
        <w:t xml:space="preserve">capability </w:t>
      </w:r>
      <w:r>
        <w:t xml:space="preserve">CRs </w:t>
      </w:r>
      <w:r w:rsidR="00F05528">
        <w:t>once the R2 parts are stable (initiative by WI CR rapporteur - to judge stability and when this is done)</w:t>
      </w:r>
      <w:r>
        <w:t>.</w:t>
      </w:r>
    </w:p>
    <w:p w14:paraId="2E48BC45" w14:textId="77777777" w:rsidR="00150540" w:rsidRDefault="00150540" w:rsidP="002370B3">
      <w:pPr>
        <w:pStyle w:val="Doc-text2"/>
        <w:rPr>
          <w:lang w:val="en-US"/>
        </w:rPr>
      </w:pPr>
    </w:p>
    <w:p w14:paraId="5F15D278" w14:textId="7B8AD1F3" w:rsidR="000255CE" w:rsidRPr="000255CE" w:rsidRDefault="000255CE" w:rsidP="002370B3">
      <w:pPr>
        <w:pStyle w:val="Doc-text2"/>
        <w:rPr>
          <w:b/>
          <w:lang w:val="en-US"/>
        </w:rPr>
      </w:pPr>
      <w:r w:rsidRPr="000255CE">
        <w:rPr>
          <w:b/>
          <w:lang w:val="en-US"/>
        </w:rPr>
        <w:t xml:space="preserve">For LTE: </w:t>
      </w:r>
    </w:p>
    <w:p w14:paraId="6338225A" w14:textId="146593BF" w:rsidR="000255CE" w:rsidRDefault="000255CE" w:rsidP="000255CE">
      <w:pPr>
        <w:pStyle w:val="Agreement"/>
      </w:pPr>
      <w:r>
        <w:t>Rapporteurs can address this in the regular sessions, and we can have WI specific CRs as for R15</w:t>
      </w:r>
      <w:r w:rsidR="00F05528">
        <w:t>.</w:t>
      </w:r>
    </w:p>
    <w:p w14:paraId="2D95F0A4" w14:textId="77777777" w:rsidR="00150540" w:rsidRPr="002370B3" w:rsidRDefault="00150540" w:rsidP="002370B3">
      <w:pPr>
        <w:pStyle w:val="Doc-text2"/>
        <w:rPr>
          <w:lang w:val="en-US"/>
        </w:rPr>
      </w:pPr>
    </w:p>
    <w:p w14:paraId="20094D82" w14:textId="77777777" w:rsidR="002370B3" w:rsidRPr="002370B3" w:rsidRDefault="002370B3" w:rsidP="002370B3">
      <w:pPr>
        <w:pStyle w:val="Doc-text2"/>
      </w:pPr>
    </w:p>
    <w:p w14:paraId="3065DB0E" w14:textId="4E412F78" w:rsidR="009F3FAD" w:rsidRDefault="009F3FAD" w:rsidP="009F3FAD">
      <w:pPr>
        <w:pStyle w:val="Doc-title"/>
      </w:pPr>
      <w:r w:rsidRPr="002769F6">
        <w:rPr>
          <w:rStyle w:val="Hyperlink"/>
        </w:rPr>
        <w:lastRenderedPageBreak/>
        <w:t>R2-2003373</w:t>
      </w:r>
      <w:r>
        <w:tab/>
        <w:t>UE capabilities for RAN1 feature list</w:t>
      </w:r>
      <w:r>
        <w:tab/>
        <w:t>Intel Corporation, NTT DOCOMO, INC.</w:t>
      </w:r>
      <w:r>
        <w:tab/>
        <w:t>draftCR</w:t>
      </w:r>
      <w:r>
        <w:tab/>
        <w:t>Rel-16</w:t>
      </w:r>
      <w:r>
        <w:tab/>
        <w:t>38.331</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3F8DC339" w14:textId="2D64DE41" w:rsidR="009F3FAD" w:rsidRDefault="009F3FAD" w:rsidP="009F3FAD">
      <w:pPr>
        <w:pStyle w:val="Doc-title"/>
      </w:pPr>
      <w:r w:rsidRPr="002769F6">
        <w:rPr>
          <w:rStyle w:val="Hyperlink"/>
        </w:rPr>
        <w:t>R2-2003374</w:t>
      </w:r>
      <w:r>
        <w:tab/>
        <w:t>UE capabilities for RAN1 feature list</w:t>
      </w:r>
      <w:r>
        <w:tab/>
        <w:t>Intel Corporation, NTT DOCOMO, INC.</w:t>
      </w:r>
      <w:r>
        <w:tab/>
        <w:t>draftCR</w:t>
      </w:r>
      <w:r>
        <w:tab/>
        <w:t>Rel-16</w:t>
      </w:r>
      <w:r>
        <w:tab/>
        <w:t>38.306</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275B9255" w14:textId="06B38C69" w:rsidR="009F3FAD" w:rsidRDefault="009F3FAD" w:rsidP="009F3FAD">
      <w:pPr>
        <w:pStyle w:val="Doc-title"/>
      </w:pPr>
      <w:r w:rsidRPr="002769F6">
        <w:rPr>
          <w:rStyle w:val="Hyperlink"/>
        </w:rPr>
        <w:t>R2-2003375</w:t>
      </w:r>
      <w:r>
        <w:tab/>
        <w:t>Update for Rel-16 UE capabilities</w:t>
      </w:r>
      <w:r>
        <w:tab/>
        <w:t>Intel Corporation, NTT DOCOMO, INC.</w:t>
      </w:r>
      <w:r>
        <w:tab/>
        <w:t>draftCR</w:t>
      </w:r>
      <w:r>
        <w:tab/>
        <w:t>Rel-16</w:t>
      </w:r>
      <w:r>
        <w:tab/>
        <w:t>38.822</w:t>
      </w:r>
      <w:r>
        <w:tab/>
        <w:t>15.0.1</w:t>
      </w:r>
      <w:r>
        <w:tab/>
        <w:t>B</w:t>
      </w:r>
      <w:r>
        <w:tab/>
        <w:t>NR_UE_pow_sav, NR_IAB-Core, NR_eMIMO-Core, NR_IIOT-Core, NR_2step_RACH-Core, 5G_V2X_NRSL-Core, NR_Mob_enh-Core, NR_pos-Core, NR_unlic-Core, LTE_NR_DC_CA_enh-Core, NR_SON_MDT-Core, NR_CLI_RIM, NG_RAN_PRN-Core, TEI16, NR_L1enh_URLLC-Core</w:t>
      </w:r>
    </w:p>
    <w:p w14:paraId="2C93251B" w14:textId="65979FC5" w:rsidR="009F3FAD" w:rsidRDefault="009F3FAD" w:rsidP="009F3FAD">
      <w:pPr>
        <w:pStyle w:val="Doc-title"/>
      </w:pPr>
      <w:r w:rsidRPr="009A7D9B">
        <w:rPr>
          <w:rStyle w:val="Hyperlink"/>
        </w:rPr>
        <w:t>R2-2003447</w:t>
      </w:r>
      <w:r>
        <w:tab/>
        <w:t>Discussion on the way of capturing Rel-16 UE capabilities</w:t>
      </w:r>
      <w:r>
        <w:tab/>
        <w:t>Huawei, HiSilicon</w:t>
      </w:r>
      <w:r>
        <w:tab/>
        <w:t>discussion</w:t>
      </w:r>
      <w:r>
        <w:tab/>
        <w:t>Rel-16</w:t>
      </w:r>
      <w:r>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390DBE7" w:rsidR="008114D3" w:rsidRDefault="009F3FAD" w:rsidP="00594A9C">
      <w:pPr>
        <w:pStyle w:val="Doc-title"/>
      </w:pPr>
      <w:r w:rsidRPr="002769F6">
        <w:rPr>
          <w:rStyle w:val="Hyperlink"/>
        </w:rPr>
        <w:t>R2-2002512</w:t>
      </w:r>
      <w:r>
        <w:tab/>
        <w:t>LS on RAN1 input to Rel-16 TS 38.300 on V2X, Positioning and MR-DC (R1-2001356; contact: Nokia)</w:t>
      </w:r>
      <w:r>
        <w:tab/>
        <w:t>RAN1</w:t>
      </w:r>
      <w:r>
        <w:tab/>
        <w:t>LS in</w:t>
      </w:r>
      <w:r>
        <w:tab/>
        <w:t>Rel-16</w:t>
      </w:r>
      <w:r>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1C8A991B" w:rsidR="009F3FAD" w:rsidRDefault="009F3FAD" w:rsidP="009F3FAD">
      <w:pPr>
        <w:pStyle w:val="Doc-title"/>
      </w:pPr>
      <w:r w:rsidRPr="009A7D9B">
        <w:rPr>
          <w:rStyle w:val="Hyperlink"/>
        </w:rPr>
        <w:t>R2-2003024</w:t>
      </w:r>
      <w:r>
        <w:tab/>
        <w:t>Usage of eLCID field</w:t>
      </w:r>
      <w:r>
        <w:tab/>
        <w:t>MediaTek Inc.</w:t>
      </w:r>
      <w:r>
        <w:tab/>
        <w:t>discussion</w:t>
      </w:r>
      <w:r>
        <w:tab/>
        <w:t>Rel-16</w:t>
      </w:r>
    </w:p>
    <w:p w14:paraId="6067FA42" w14:textId="0FF89EE1" w:rsidR="00781ADF" w:rsidRDefault="00781ADF" w:rsidP="00781ADF">
      <w:pPr>
        <w:pStyle w:val="Comments"/>
      </w:pPr>
      <w:r>
        <w:t>Moved here from 6.2.x:</w:t>
      </w:r>
    </w:p>
    <w:p w14:paraId="41BEF125" w14:textId="34B1685C" w:rsidR="00812139" w:rsidRDefault="00812139" w:rsidP="00812139">
      <w:pPr>
        <w:pStyle w:val="Agreement"/>
      </w:pPr>
      <w:r>
        <w:t xml:space="preserve">[060] Addition of wording </w:t>
      </w:r>
      <w:r>
        <w:rPr>
          <w:rFonts w:asciiTheme="minorHAnsi" w:eastAsiaTheme="minorEastAsia" w:hAnsiTheme="minorHAnsi" w:cstheme="minorBidi"/>
          <w:color w:val="1F497D"/>
          <w:sz w:val="22"/>
          <w:szCs w:val="22"/>
        </w:rPr>
        <w:t>“</w:t>
      </w:r>
      <w:r w:rsidRPr="00812139">
        <w:t>or the type of the corresponding MAC CE</w:t>
      </w:r>
      <w:r w:rsidRPr="00812139">
        <w:rPr>
          <w:rFonts w:asciiTheme="minorHAnsi" w:eastAsiaTheme="minorEastAsia" w:hAnsiTheme="minorHAnsi" w:cstheme="minorBidi"/>
          <w:color w:val="1F497D"/>
          <w:sz w:val="22"/>
          <w:szCs w:val="22"/>
        </w:rPr>
        <w:t xml:space="preserve"> </w:t>
      </w:r>
      <w:r>
        <w:rPr>
          <w:rFonts w:asciiTheme="minorHAnsi" w:eastAsiaTheme="minorEastAsia" w:hAnsiTheme="minorHAnsi" w:cstheme="minorBidi"/>
          <w:color w:val="1F497D"/>
          <w:sz w:val="22"/>
          <w:szCs w:val="22"/>
        </w:rPr>
        <w:t>”</w:t>
      </w:r>
      <w:r>
        <w:t xml:space="preserve"> is agreed. All other proposals are not agreed. </w:t>
      </w:r>
    </w:p>
    <w:p w14:paraId="3634783C" w14:textId="77777777" w:rsidR="00812139" w:rsidRPr="00812139" w:rsidRDefault="00812139" w:rsidP="00812139">
      <w:pPr>
        <w:pStyle w:val="Doc-text2"/>
        <w:rPr>
          <w:lang w:val="fr-FR"/>
        </w:rPr>
      </w:pPr>
    </w:p>
    <w:p w14:paraId="554E02E4" w14:textId="5205E6E5" w:rsidR="00781ADF" w:rsidRDefault="00781ADF" w:rsidP="00781ADF">
      <w:pPr>
        <w:pStyle w:val="Doc-title"/>
      </w:pPr>
      <w:r w:rsidRPr="009A7D9B">
        <w:rPr>
          <w:rStyle w:val="Hyperlink"/>
        </w:rPr>
        <w:t>R2-2002931</w:t>
      </w:r>
      <w:r>
        <w:tab/>
        <w:t>Stopping ongoing Random Access procedure</w:t>
      </w:r>
      <w:r>
        <w:tab/>
        <w:t>LG Electronics Inc.</w:t>
      </w:r>
      <w:r>
        <w:tab/>
        <w:t>discussion</w:t>
      </w:r>
      <w:r>
        <w:tab/>
        <w:t>Rel-16</w:t>
      </w:r>
      <w:r>
        <w:tab/>
        <w:t>NR_unlic-Core</w:t>
      </w:r>
    </w:p>
    <w:p w14:paraId="23F81A07" w14:textId="48F236D5" w:rsidR="00812139" w:rsidRDefault="00812139" w:rsidP="00812139">
      <w:pPr>
        <w:pStyle w:val="Doc-text2"/>
      </w:pPr>
      <w:r>
        <w:t xml:space="preserve">[060] </w:t>
      </w:r>
    </w:p>
    <w:p w14:paraId="000B34B8" w14:textId="15AEDF5A" w:rsidR="00812139" w:rsidRPr="00812139" w:rsidRDefault="00812139" w:rsidP="00812139">
      <w:pPr>
        <w:pStyle w:val="Doc-text2"/>
      </w:pPr>
      <w:r>
        <w:t xml:space="preserve">- </w:t>
      </w:r>
      <w:r>
        <w:tab/>
        <w:t xml:space="preserve">Chair: </w:t>
      </w:r>
      <w:r w:rsidRPr="00812139">
        <w:t>On the second proposal from LG it is quite clear that this is a text enhancement and there are some companies objecting, so I would suggest we don’t do it. Text enhancements for MAC, also very good ones, has always been very controversial.</w:t>
      </w:r>
    </w:p>
    <w:p w14:paraId="7C0F9C63" w14:textId="309D7757" w:rsidR="00812139" w:rsidRDefault="00812139" w:rsidP="00812139">
      <w:pPr>
        <w:pStyle w:val="Agreement"/>
      </w:pPr>
      <w:r>
        <w:t>[060] Proposals are not agreed</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3DBFE015" w:rsidR="00781ADF" w:rsidRDefault="00781ADF" w:rsidP="00781ADF">
      <w:pPr>
        <w:pStyle w:val="EmailDiscussion2"/>
      </w:pPr>
      <w:r>
        <w:t xml:space="preserve">Scope: treat </w:t>
      </w:r>
      <w:r w:rsidRPr="002769F6">
        <w:rPr>
          <w:rStyle w:val="Hyperlink"/>
        </w:rPr>
        <w:t>R2-2003024</w:t>
      </w:r>
      <w:r>
        <w:t xml:space="preserve"> and </w:t>
      </w:r>
      <w:r w:rsidRPr="002769F6">
        <w:rPr>
          <w:rStyle w:val="Hyperlink"/>
        </w:rPr>
        <w:t>R2-2002931</w:t>
      </w:r>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123CE260" w:rsidR="009F3FAD" w:rsidRDefault="009F3FAD" w:rsidP="009F3FAD">
      <w:pPr>
        <w:pStyle w:val="Doc-title"/>
      </w:pPr>
      <w:r w:rsidRPr="002769F6">
        <w:rPr>
          <w:rStyle w:val="Hyperlink"/>
        </w:rPr>
        <w:t>R2-2002727</w:t>
      </w:r>
      <w:r>
        <w:tab/>
        <w:t>IAB workplan update</w:t>
      </w:r>
      <w:r>
        <w:tab/>
        <w:t>Qualcomm Incorporated (Rapporteur)</w:t>
      </w:r>
      <w:r>
        <w:tab/>
        <w:t>Work Plan</w:t>
      </w:r>
      <w:r>
        <w:tab/>
        <w:t>Rel-16</w:t>
      </w:r>
      <w:r>
        <w:tab/>
      </w:r>
      <w:r w:rsidRPr="002769F6">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5C04FC8E" w:rsidR="008A08AE" w:rsidRDefault="008A08AE" w:rsidP="008A08AE">
      <w:pPr>
        <w:pStyle w:val="Doc-title"/>
      </w:pPr>
      <w:r w:rsidRPr="002769F6">
        <w:rPr>
          <w:rStyle w:val="Hyperlink"/>
        </w:rPr>
        <w:t>R2-2004169</w:t>
      </w:r>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Default="005121B2" w:rsidP="005121B2">
      <w:pPr>
        <w:pStyle w:val="Agreement"/>
      </w:pPr>
      <w:r>
        <w:t>Noted</w:t>
      </w:r>
      <w:r w:rsidR="00C75E39">
        <w:t xml:space="preserve">, take into account for MAC CR. </w:t>
      </w:r>
    </w:p>
    <w:p w14:paraId="7093A663" w14:textId="77777777" w:rsidR="007E1675" w:rsidRDefault="007E1675" w:rsidP="001B6FF0">
      <w:pPr>
        <w:pStyle w:val="Doc-text2"/>
        <w:ind w:left="0" w:firstLine="0"/>
        <w:rPr>
          <w:lang w:val="fr-FR"/>
        </w:rPr>
      </w:pPr>
    </w:p>
    <w:p w14:paraId="291F6883" w14:textId="097A5A71" w:rsidR="007E1675" w:rsidRDefault="007E1675" w:rsidP="00BE5C51">
      <w:pPr>
        <w:pStyle w:val="Doc-text2"/>
        <w:rPr>
          <w:lang w:val="fr-FR"/>
        </w:rPr>
      </w:pPr>
      <w:r>
        <w:rPr>
          <w:lang w:val="fr-FR"/>
        </w:rPr>
        <w:t>OFFLINE, EMAIL DISCUSSIONS AF</w:t>
      </w:r>
      <w:r w:rsidR="00BE5C51">
        <w:rPr>
          <w:lang w:val="fr-FR"/>
        </w:rPr>
        <w:t xml:space="preserve">TER R2-109-bis-e, </w:t>
      </w:r>
    </w:p>
    <w:p w14:paraId="40270705" w14:textId="5C42CB33" w:rsidR="001B6FF0" w:rsidRDefault="001B6FF0" w:rsidP="001B6FF0">
      <w:pPr>
        <w:pStyle w:val="Doc-text2"/>
      </w:pPr>
      <w:r>
        <w:t xml:space="preserve">- </w:t>
      </w:r>
      <w:r>
        <w:tab/>
        <w:t xml:space="preserve">Rapporteur: CRs 38304/306, 37340, 38300 can send updates to next meeting if there is anything to be captured. We don’t need email discussions for this. </w:t>
      </w:r>
    </w:p>
    <w:p w14:paraId="2AD81EEC" w14:textId="77777777" w:rsidR="001B6FF0" w:rsidRDefault="001B6FF0" w:rsidP="001B6FF0">
      <w:pPr>
        <w:pStyle w:val="Doc-text2"/>
        <w:ind w:left="0" w:firstLine="0"/>
        <w:rPr>
          <w:lang w:val="fr-FR"/>
        </w:rPr>
      </w:pPr>
    </w:p>
    <w:p w14:paraId="65267B1C" w14:textId="35EC5EA5" w:rsidR="007E1675" w:rsidRDefault="007E1675" w:rsidP="007E1675">
      <w:pPr>
        <w:pStyle w:val="EmailDiscussion"/>
        <w:rPr>
          <w:lang w:val="fr-FR"/>
        </w:rPr>
      </w:pPr>
      <w:r>
        <w:rPr>
          <w:lang w:val="fr-FR"/>
        </w:rPr>
        <w:t>[Post109bis-e][] IAB RRC 1 (</w:t>
      </w:r>
      <w:r w:rsidR="001B6FF0">
        <w:rPr>
          <w:lang w:val="fr-FR"/>
        </w:rPr>
        <w:t>Ericsson</w:t>
      </w:r>
      <w:r>
        <w:rPr>
          <w:lang w:val="fr-FR"/>
        </w:rPr>
        <w:t>)</w:t>
      </w:r>
    </w:p>
    <w:p w14:paraId="764E49D9" w14:textId="3C605EF7" w:rsidR="007E1675" w:rsidRDefault="007E1675" w:rsidP="007E1675">
      <w:pPr>
        <w:pStyle w:val="EmailDiscussion2"/>
        <w:rPr>
          <w:lang w:val="fr-FR"/>
        </w:rPr>
      </w:pPr>
      <w:r>
        <w:rPr>
          <w:lang w:val="fr-FR"/>
        </w:rPr>
        <w:t>Part 1 Scope: CR update after R2-109bis-e capturing meeting agreements (if needed)</w:t>
      </w:r>
    </w:p>
    <w:p w14:paraId="461327A3" w14:textId="1B839510" w:rsidR="007E1675" w:rsidRDefault="007E1675" w:rsidP="007E1675">
      <w:pPr>
        <w:pStyle w:val="EmailDiscussion2"/>
        <w:rPr>
          <w:lang w:val="fr-FR"/>
        </w:rPr>
      </w:pPr>
      <w:r>
        <w:rPr>
          <w:lang w:val="fr-FR"/>
        </w:rPr>
        <w:t xml:space="preserve">Intended outcome: Endorsed RRC CR </w:t>
      </w:r>
      <w:r w:rsidR="00BE5C51">
        <w:rPr>
          <w:lang w:val="fr-FR"/>
        </w:rPr>
        <w:t>(</w:t>
      </w:r>
      <w:r>
        <w:rPr>
          <w:lang w:val="fr-FR"/>
        </w:rPr>
        <w:t>input to Tmp RRC</w:t>
      </w:r>
      <w:r w:rsidR="00BE5C51">
        <w:rPr>
          <w:lang w:val="fr-FR"/>
        </w:rPr>
        <w:t>)</w:t>
      </w:r>
      <w:r>
        <w:rPr>
          <w:lang w:val="fr-FR"/>
        </w:rPr>
        <w:t>, Deadline: RRC Short 1</w:t>
      </w:r>
    </w:p>
    <w:p w14:paraId="15DB2A00" w14:textId="1085CBE9" w:rsidR="007E1675" w:rsidRDefault="007E1675" w:rsidP="007E1675">
      <w:pPr>
        <w:pStyle w:val="EmailDiscussion2"/>
        <w:rPr>
          <w:lang w:val="fr-FR"/>
        </w:rPr>
      </w:pPr>
      <w:r>
        <w:rPr>
          <w:lang w:val="fr-FR"/>
        </w:rPr>
        <w:t xml:space="preserve">Part 2 Scope: LS to </w:t>
      </w:r>
      <w:r w:rsidRPr="007E1675">
        <w:rPr>
          <w:lang w:val="fr-FR"/>
        </w:rPr>
        <w:t>RAN3/SA2/CT1 informing them that IAB-MT does not support UAC (1 week)</w:t>
      </w:r>
      <w:r>
        <w:rPr>
          <w:lang w:val="fr-FR"/>
        </w:rPr>
        <w:t xml:space="preserve">, </w:t>
      </w:r>
    </w:p>
    <w:p w14:paraId="4F9528A2" w14:textId="03B5366F" w:rsidR="007E1675" w:rsidRDefault="007E1675" w:rsidP="007E1675">
      <w:pPr>
        <w:pStyle w:val="EmailDiscussion2"/>
        <w:rPr>
          <w:lang w:val="fr-FR"/>
        </w:rPr>
      </w:pPr>
      <w:r>
        <w:rPr>
          <w:lang w:val="fr-FR"/>
        </w:rPr>
        <w:t>Intended outcome: Approved LSout, Deadline: Short</w:t>
      </w:r>
    </w:p>
    <w:p w14:paraId="7DE98C38" w14:textId="3D2D4DD7" w:rsidR="007E1675" w:rsidRDefault="007E1675" w:rsidP="007E1675">
      <w:pPr>
        <w:pStyle w:val="EmailDiscussion2"/>
        <w:rPr>
          <w:lang w:val="fr-FR"/>
        </w:rPr>
      </w:pPr>
    </w:p>
    <w:p w14:paraId="17922253" w14:textId="01A56D1D" w:rsidR="007E1675" w:rsidRDefault="007E1675" w:rsidP="007E1675">
      <w:pPr>
        <w:pStyle w:val="EmailDiscussion"/>
        <w:rPr>
          <w:lang w:val="fr-FR"/>
        </w:rPr>
      </w:pPr>
      <w:r>
        <w:rPr>
          <w:lang w:val="fr-FR"/>
        </w:rPr>
        <w:t>[Post109bis-e][] IAB RRC 2 (</w:t>
      </w:r>
      <w:r w:rsidR="001B6FF0">
        <w:rPr>
          <w:lang w:val="fr-FR"/>
        </w:rPr>
        <w:t>Ericsson</w:t>
      </w:r>
      <w:r>
        <w:rPr>
          <w:lang w:val="fr-FR"/>
        </w:rPr>
        <w:t>)</w:t>
      </w:r>
    </w:p>
    <w:p w14:paraId="70EEC8A4" w14:textId="41F44588" w:rsidR="007E1675" w:rsidRDefault="007E1675" w:rsidP="007E1675">
      <w:pPr>
        <w:pStyle w:val="EmailDiscussion2"/>
        <w:rPr>
          <w:lang w:val="fr-FR"/>
        </w:rPr>
      </w:pPr>
      <w:r>
        <w:rPr>
          <w:lang w:val="fr-FR"/>
        </w:rPr>
        <w:t xml:space="preserve">Scope: </w:t>
      </w:r>
      <w:r w:rsidRPr="007E1675">
        <w:rPr>
          <w:lang w:val="fr-FR"/>
        </w:rPr>
        <w:t xml:space="preserve">Open issues including </w:t>
      </w:r>
      <w:r>
        <w:rPr>
          <w:lang w:val="fr-FR"/>
        </w:rPr>
        <w:t>Solutions</w:t>
      </w:r>
      <w:r w:rsidR="00BE5C51">
        <w:rPr>
          <w:lang w:val="fr-FR"/>
        </w:rPr>
        <w:t xml:space="preserve"> (including ASN.1 RIL handling)</w:t>
      </w:r>
    </w:p>
    <w:p w14:paraId="00E63883" w14:textId="23D9FD38" w:rsidR="00BE5C51" w:rsidRPr="00BE5C51" w:rsidRDefault="00BE5C51" w:rsidP="00BE5C51">
      <w:pPr>
        <w:pStyle w:val="EmailDiscussion2"/>
      </w:pPr>
      <w:r>
        <w:t>The open issues presently include: Impact from agreements by RAN3#107e-bis: IP signaling, others. See Rap summary of RAN3 agreements. Barring of intraFreqReselection field description in MIB for IAB-MT. Proposal 5 of UP offline at 109bis-e, Corrections/clarifications, e.g., on defaultUL-BH-RLC-Channel-r16, bh-RLC-ChannelToReleaseList-r16 pointed out by Nok (Dawid) etc</w:t>
      </w:r>
    </w:p>
    <w:p w14:paraId="13941DD0" w14:textId="2B3E6B9F" w:rsidR="007E1675" w:rsidRDefault="007E1675" w:rsidP="007E1675">
      <w:pPr>
        <w:pStyle w:val="EmailDiscussion2"/>
        <w:rPr>
          <w:lang w:val="fr-FR"/>
        </w:rPr>
      </w:pPr>
      <w:r>
        <w:rPr>
          <w:lang w:val="fr-FR"/>
        </w:rPr>
        <w:t>Intended outcome:</w:t>
      </w:r>
      <w:r w:rsidR="00BE5C51">
        <w:rPr>
          <w:lang w:val="fr-FR"/>
        </w:rPr>
        <w:t xml:space="preserve"> Agreeable CR updates, Report. </w:t>
      </w:r>
    </w:p>
    <w:p w14:paraId="0E1004BB" w14:textId="7DAD8658" w:rsidR="007E1675" w:rsidRDefault="00BE5C51" w:rsidP="007E1675">
      <w:pPr>
        <w:pStyle w:val="EmailDiscussion2"/>
        <w:rPr>
          <w:lang w:val="fr-FR"/>
        </w:rPr>
      </w:pPr>
      <w:r>
        <w:rPr>
          <w:lang w:val="fr-FR"/>
        </w:rPr>
        <w:t xml:space="preserve">Deadline : Next meeting (+ follow ASN.1 review deadlines). </w:t>
      </w:r>
    </w:p>
    <w:p w14:paraId="64B35A1E" w14:textId="77777777" w:rsidR="007E1675" w:rsidRDefault="007E1675" w:rsidP="007E1675">
      <w:pPr>
        <w:pStyle w:val="EmailDiscussion2"/>
        <w:rPr>
          <w:lang w:val="fr-FR"/>
        </w:rPr>
      </w:pPr>
    </w:p>
    <w:p w14:paraId="6A9BF6B7" w14:textId="4257A59C" w:rsidR="00BE5C51" w:rsidRDefault="00BE5C51" w:rsidP="00BE5C51">
      <w:pPr>
        <w:pStyle w:val="EmailDiscussion"/>
        <w:rPr>
          <w:lang w:val="fr-FR"/>
        </w:rPr>
      </w:pPr>
      <w:r>
        <w:rPr>
          <w:lang w:val="fr-FR"/>
        </w:rPr>
        <w:t>[Post109bis-e][] IAB BAP (</w:t>
      </w:r>
      <w:r w:rsidR="001B6FF0">
        <w:rPr>
          <w:lang w:val="fr-FR"/>
        </w:rPr>
        <w:t>Huawei</w:t>
      </w:r>
      <w:r>
        <w:rPr>
          <w:lang w:val="fr-FR"/>
        </w:rPr>
        <w:t>)</w:t>
      </w:r>
    </w:p>
    <w:p w14:paraId="294BDA5B" w14:textId="7E6AB69C" w:rsidR="00BE5C51" w:rsidRPr="00BE5C51" w:rsidRDefault="00BE5C51" w:rsidP="00BE5C51">
      <w:pPr>
        <w:pStyle w:val="EmailDiscussion2"/>
      </w:pPr>
      <w:r>
        <w:rPr>
          <w:lang w:val="fr-FR"/>
        </w:rPr>
        <w:t xml:space="preserve">Scope: </w:t>
      </w:r>
      <w:r>
        <w:t>Update running CR with latest RAN3 agreement on bearer mapping, DL mapping, UL mapping. Including discussion on terminology/notation on the various identifiers to sync up between RAN2 and RAN3 TSs.</w:t>
      </w:r>
      <w:r w:rsidR="001B6FF0">
        <w:t xml:space="preserve"> Review for issue identification and corrections. </w:t>
      </w:r>
    </w:p>
    <w:p w14:paraId="442F4549" w14:textId="1DB61594" w:rsidR="00BE5C51" w:rsidRDefault="00BE5C51" w:rsidP="00BE5C51">
      <w:pPr>
        <w:pStyle w:val="EmailDiscussion2"/>
        <w:rPr>
          <w:lang w:val="fr-FR"/>
        </w:rPr>
      </w:pPr>
      <w:r>
        <w:rPr>
          <w:lang w:val="fr-FR"/>
        </w:rPr>
        <w:t xml:space="preserve">Intended outcome: Agreeable CR update, Report. </w:t>
      </w:r>
    </w:p>
    <w:p w14:paraId="6481CC4C" w14:textId="6D669BCA" w:rsidR="00BE5C51" w:rsidRDefault="00BE5C51" w:rsidP="00BE5C51">
      <w:pPr>
        <w:pStyle w:val="EmailDiscussion2"/>
        <w:rPr>
          <w:lang w:val="fr-FR"/>
        </w:rPr>
      </w:pPr>
      <w:r>
        <w:rPr>
          <w:lang w:val="fr-FR"/>
        </w:rPr>
        <w:t xml:space="preserve">Deadline : Next meeting. </w:t>
      </w:r>
    </w:p>
    <w:p w14:paraId="22214FEE" w14:textId="77777777" w:rsidR="007E1675" w:rsidRDefault="007E1675" w:rsidP="007E1675">
      <w:pPr>
        <w:pStyle w:val="Doc-text2"/>
        <w:rPr>
          <w:lang w:val="fr-FR"/>
        </w:rPr>
      </w:pPr>
    </w:p>
    <w:p w14:paraId="3022EC57" w14:textId="436AF591" w:rsidR="00BE5C51" w:rsidRDefault="00BE5C51" w:rsidP="00BE5C51">
      <w:pPr>
        <w:pStyle w:val="EmailDiscussion"/>
        <w:rPr>
          <w:lang w:val="fr-FR"/>
        </w:rPr>
      </w:pPr>
      <w:r>
        <w:rPr>
          <w:lang w:val="fr-FR"/>
        </w:rPr>
        <w:t>[Post109bis-e][] IAB UE Cap (Nokia)</w:t>
      </w:r>
    </w:p>
    <w:p w14:paraId="46D1982D" w14:textId="0186F3D6" w:rsidR="00BE5C51" w:rsidRPr="00BE5C51" w:rsidRDefault="00BE5C51" w:rsidP="00BE5C51">
      <w:pPr>
        <w:pStyle w:val="EmailDiscussion2"/>
      </w:pPr>
      <w:r>
        <w:rPr>
          <w:lang w:val="fr-FR"/>
        </w:rPr>
        <w:t xml:space="preserve">Scope: </w:t>
      </w:r>
      <w:r>
        <w:t>Characterization of minimum set of mandatory Rel-15 UE features for wide-range MT, discuss need for signalling options.</w:t>
      </w:r>
    </w:p>
    <w:p w14:paraId="71C7D6A1" w14:textId="31451CB4" w:rsidR="00BE5C51" w:rsidRDefault="00BE5C51" w:rsidP="00BE5C51">
      <w:pPr>
        <w:pStyle w:val="EmailDiscussion2"/>
        <w:rPr>
          <w:lang w:val="fr-FR"/>
        </w:rPr>
      </w:pPr>
      <w:r>
        <w:rPr>
          <w:lang w:val="fr-FR"/>
        </w:rPr>
        <w:t xml:space="preserve">Intended outcome: Report. </w:t>
      </w:r>
    </w:p>
    <w:p w14:paraId="1A81C7FD" w14:textId="77777777" w:rsidR="00BE5C51" w:rsidRDefault="00BE5C51" w:rsidP="00BE5C51">
      <w:pPr>
        <w:pStyle w:val="EmailDiscussion2"/>
        <w:rPr>
          <w:lang w:val="fr-FR"/>
        </w:rPr>
      </w:pPr>
      <w:r>
        <w:rPr>
          <w:lang w:val="fr-FR"/>
        </w:rPr>
        <w:t xml:space="preserve">Deadline : Next meeting. </w:t>
      </w:r>
    </w:p>
    <w:p w14:paraId="5ACC4C67" w14:textId="77777777" w:rsidR="00BE5C51" w:rsidRPr="007E1675" w:rsidRDefault="00BE5C51" w:rsidP="007E1675">
      <w:pPr>
        <w:pStyle w:val="Doc-text2"/>
        <w:rPr>
          <w:lang w:val="fr-FR"/>
        </w:rPr>
      </w:pPr>
    </w:p>
    <w:p w14:paraId="07083DB4" w14:textId="4B20AC73" w:rsidR="00BE5C51" w:rsidRDefault="00BE5C51" w:rsidP="00BE5C51">
      <w:pPr>
        <w:pStyle w:val="EmailDiscussion"/>
        <w:rPr>
          <w:lang w:val="fr-FR"/>
        </w:rPr>
      </w:pPr>
      <w:r>
        <w:rPr>
          <w:lang w:val="fr-FR"/>
        </w:rPr>
        <w:t xml:space="preserve">[Post109bis-e][] </w:t>
      </w:r>
      <w:r w:rsidR="001B6FF0">
        <w:rPr>
          <w:lang w:val="fr-FR"/>
        </w:rPr>
        <w:t xml:space="preserve">IAB </w:t>
      </w:r>
      <w:r>
        <w:rPr>
          <w:lang w:val="fr-FR"/>
        </w:rPr>
        <w:t>NPN ()</w:t>
      </w:r>
    </w:p>
    <w:p w14:paraId="6233D770" w14:textId="21C654E8" w:rsidR="00BE5C51" w:rsidRPr="00BE5C51" w:rsidRDefault="00BE5C51" w:rsidP="00BE5C51">
      <w:pPr>
        <w:pStyle w:val="EmailDiscussion2"/>
      </w:pPr>
      <w:r>
        <w:rPr>
          <w:lang w:val="fr-FR"/>
        </w:rPr>
        <w:t>Scope: Conclude the NPN discussion</w:t>
      </w:r>
      <w:r w:rsidR="001B6FF0">
        <w:rPr>
          <w:lang w:val="fr-FR"/>
        </w:rPr>
        <w:t xml:space="preserve"> with agreed TS impact</w:t>
      </w:r>
      <w:r>
        <w:rPr>
          <w:lang w:val="fr-FR"/>
        </w:rPr>
        <w:t xml:space="preserve">?, </w:t>
      </w:r>
      <w:r w:rsidRPr="00BE5C51">
        <w:rPr>
          <w:lang w:val="fr-FR"/>
        </w:rPr>
        <w:t>Includes LS to RAN3/SA2/CT1 to inform them what RAN2 will support for IAB</w:t>
      </w:r>
    </w:p>
    <w:p w14:paraId="79DCD49A" w14:textId="5BEF05EE" w:rsidR="00BE5C51" w:rsidRDefault="00BE5C51" w:rsidP="00BE5C51">
      <w:pPr>
        <w:pStyle w:val="EmailDiscussion2"/>
        <w:rPr>
          <w:lang w:val="fr-FR"/>
        </w:rPr>
      </w:pPr>
      <w:r>
        <w:rPr>
          <w:lang w:val="fr-FR"/>
        </w:rPr>
        <w:t xml:space="preserve">Intended outcome: Report? Approved LS out. </w:t>
      </w:r>
    </w:p>
    <w:p w14:paraId="27D50DE2" w14:textId="13D98C8A" w:rsidR="00BE5C51" w:rsidRDefault="00BE5C51" w:rsidP="00BE5C51">
      <w:pPr>
        <w:pStyle w:val="EmailDiscussion2"/>
        <w:rPr>
          <w:lang w:val="fr-FR"/>
        </w:rPr>
      </w:pPr>
      <w:r>
        <w:rPr>
          <w:lang w:val="fr-FR"/>
        </w:rPr>
        <w:lastRenderedPageBreak/>
        <w:t xml:space="preserve">Deadline: Short </w:t>
      </w:r>
    </w:p>
    <w:p w14:paraId="56A5DE65" w14:textId="471F3B5C" w:rsidR="007E1675" w:rsidRDefault="007E1675" w:rsidP="00BE5C51">
      <w:pPr>
        <w:pStyle w:val="Agreement"/>
        <w:numPr>
          <w:ilvl w:val="0"/>
          <w:numId w:val="0"/>
        </w:numPr>
        <w:tabs>
          <w:tab w:val="left" w:pos="720"/>
        </w:tabs>
      </w:pPr>
    </w:p>
    <w:p w14:paraId="1FD7FED3" w14:textId="68B604CF" w:rsidR="001B6FF0" w:rsidRDefault="001B6FF0" w:rsidP="001B6FF0">
      <w:pPr>
        <w:pStyle w:val="EmailDiscussion"/>
        <w:rPr>
          <w:lang w:val="fr-FR"/>
        </w:rPr>
      </w:pPr>
      <w:r>
        <w:rPr>
          <w:lang w:val="fr-FR"/>
        </w:rPr>
        <w:t>[Post109bis-e][] IAB MAC (Samsung)</w:t>
      </w:r>
    </w:p>
    <w:p w14:paraId="3C57B08E" w14:textId="282C10A2" w:rsidR="001B6FF0" w:rsidRPr="00BE5C51" w:rsidRDefault="001B6FF0" w:rsidP="001B6FF0">
      <w:pPr>
        <w:pStyle w:val="EmailDiscussion2"/>
      </w:pPr>
      <w:r>
        <w:rPr>
          <w:lang w:val="fr-FR"/>
        </w:rPr>
        <w:t xml:space="preserve">Scope: Address anything open and corrections for IAB. </w:t>
      </w:r>
    </w:p>
    <w:p w14:paraId="0B1D1181" w14:textId="69DD453C" w:rsidR="001B6FF0" w:rsidRDefault="001B6FF0" w:rsidP="001B6FF0">
      <w:pPr>
        <w:pStyle w:val="EmailDiscussion2"/>
        <w:rPr>
          <w:lang w:val="fr-FR"/>
        </w:rPr>
      </w:pPr>
      <w:r>
        <w:rPr>
          <w:lang w:val="fr-FR"/>
        </w:rPr>
        <w:t>Intended outcome: Agreeable CR update</w:t>
      </w:r>
    </w:p>
    <w:p w14:paraId="5CB1CC5C" w14:textId="377934BB" w:rsidR="007E1675" w:rsidRPr="001B6FF0" w:rsidRDefault="001B6FF0" w:rsidP="001B6FF0">
      <w:pPr>
        <w:pStyle w:val="EmailDiscussion2"/>
        <w:rPr>
          <w:lang w:val="fr-FR"/>
        </w:rPr>
      </w:pPr>
      <w:r>
        <w:rPr>
          <w:lang w:val="fr-FR"/>
        </w:rPr>
        <w:t>Deadline: Next meeting</w:t>
      </w:r>
    </w:p>
    <w:p w14:paraId="6B63158E" w14:textId="77777777" w:rsidR="007E1675" w:rsidRPr="007E1675" w:rsidRDefault="007E1675" w:rsidP="007E1675">
      <w:pPr>
        <w:pStyle w:val="Doc-text2"/>
        <w:rPr>
          <w:lang w:val="fr-FR"/>
        </w:rPr>
      </w:pP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782AC99A" w:rsidR="004528B4" w:rsidRDefault="004528B4" w:rsidP="00EF775B">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07FB7342" w14:textId="2722E569" w:rsidR="00CF4D44" w:rsidRDefault="009F3FAD" w:rsidP="00CF4D44">
      <w:pPr>
        <w:pStyle w:val="Doc-title"/>
      </w:pPr>
      <w:r w:rsidRPr="002769F6">
        <w:rPr>
          <w:rStyle w:val="Hyperlink"/>
        </w:rPr>
        <w:t>R2-2003014</w:t>
      </w:r>
      <w:r>
        <w:tab/>
        <w:t>Miscellaneous correction to 37.340 for IAB</w:t>
      </w:r>
      <w:r>
        <w:tab/>
        <w:t>Huawei, HiSilicon</w:t>
      </w:r>
      <w:r>
        <w:tab/>
        <w:t>CR</w:t>
      </w:r>
      <w:r>
        <w:tab/>
        <w:t>Rel-16</w:t>
      </w:r>
      <w:r>
        <w:tab/>
        <w:t>37.340</w:t>
      </w:r>
      <w:r>
        <w:tab/>
        <w:t>16.1.0</w:t>
      </w:r>
      <w:r>
        <w:tab/>
        <w:t>0192</w:t>
      </w:r>
      <w:r>
        <w:tab/>
        <w:t>-</w:t>
      </w:r>
      <w:r>
        <w:tab/>
        <w:t>F</w:t>
      </w:r>
      <w:r>
        <w:tab/>
        <w:t>NR_IAB-Core</w:t>
      </w:r>
    </w:p>
    <w:p w14:paraId="54816D4A" w14:textId="56F6BA18" w:rsidR="00CF4D44" w:rsidRDefault="00CF4D44" w:rsidP="00CF4D44">
      <w:pPr>
        <w:pStyle w:val="Doc-title"/>
      </w:pPr>
      <w:r w:rsidRPr="009A7D9B">
        <w:rPr>
          <w:rStyle w:val="Hyperlink"/>
          <w:lang w:eastAsia="zh-CN"/>
        </w:rPr>
        <w:t>R2-2004151</w:t>
      </w:r>
      <w:r>
        <w:tab/>
        <w:t>Miscellaneous correction to 37.340 for IAB</w:t>
      </w:r>
      <w:r>
        <w:tab/>
        <w:t>Huawei, HiSilicon</w:t>
      </w:r>
      <w:r>
        <w:tab/>
        <w:t>CR</w:t>
      </w:r>
      <w:r>
        <w:tab/>
        <w:t>Rel-16</w:t>
      </w:r>
      <w:r>
        <w:tab/>
        <w:t>37.340</w:t>
      </w:r>
      <w:r>
        <w:tab/>
        <w:t>16.1.0</w:t>
      </w:r>
      <w:r>
        <w:tab/>
        <w:t>0192</w:t>
      </w:r>
      <w:r>
        <w:tab/>
        <w:t>1</w:t>
      </w:r>
      <w:r>
        <w:tab/>
        <w:t>F</w:t>
      </w:r>
      <w:r>
        <w:tab/>
        <w:t>NR_IAB-Core</w:t>
      </w:r>
    </w:p>
    <w:p w14:paraId="13CD80FC" w14:textId="231DAC9E" w:rsidR="00CF4D44" w:rsidRDefault="00CF4D44" w:rsidP="00CF4D44">
      <w:pPr>
        <w:pStyle w:val="Agreement"/>
      </w:pPr>
      <w:r>
        <w:t>[018] Endorsed</w:t>
      </w:r>
    </w:p>
    <w:p w14:paraId="7A337508" w14:textId="77777777" w:rsidR="00CF4D44" w:rsidRPr="00CF4D44" w:rsidRDefault="00CF4D44" w:rsidP="00CF4D44">
      <w:pPr>
        <w:pStyle w:val="Doc-text2"/>
        <w:rPr>
          <w:lang w:val="fr-FR"/>
        </w:rPr>
      </w:pPr>
    </w:p>
    <w:p w14:paraId="65208EC0" w14:textId="25DF64BD" w:rsidR="005124BB" w:rsidRDefault="005124BB" w:rsidP="004528B4">
      <w:pPr>
        <w:pStyle w:val="Doc-title"/>
      </w:pPr>
      <w:r w:rsidRPr="002769F6">
        <w:rPr>
          <w:rStyle w:val="Hyperlink"/>
        </w:rPr>
        <w:t>R2-2002728</w:t>
      </w:r>
      <w:r>
        <w:tab/>
        <w:t>Notation of IAB terminology</w:t>
      </w:r>
      <w:r>
        <w:tab/>
        <w:t>Qualcomm Incorporated</w:t>
      </w:r>
      <w:r w:rsidR="004528B4">
        <w:t xml:space="preserve"> (Rapporteur)</w:t>
      </w:r>
      <w:r w:rsidR="004528B4">
        <w:tab/>
        <w:t>discussion</w:t>
      </w:r>
      <w:r w:rsidR="004528B4">
        <w:tab/>
        <w:t>Rel-16</w:t>
      </w:r>
    </w:p>
    <w:p w14:paraId="52E79271" w14:textId="5C3852EA" w:rsidR="00CF4D44" w:rsidRDefault="00CF4D44" w:rsidP="00CF4D44">
      <w:pPr>
        <w:pStyle w:val="Agreement"/>
      </w:pPr>
      <w:r>
        <w:t>[018] Noted</w:t>
      </w:r>
    </w:p>
    <w:p w14:paraId="75D6F7A6" w14:textId="77777777" w:rsidR="00CF4D44" w:rsidRPr="00CF4D44" w:rsidRDefault="00CF4D44" w:rsidP="00CF4D44">
      <w:pPr>
        <w:pStyle w:val="Doc-text2"/>
      </w:pPr>
    </w:p>
    <w:p w14:paraId="3A20EFBF" w14:textId="57868652" w:rsidR="009F3FAD" w:rsidRDefault="009F3FAD" w:rsidP="009F3FAD">
      <w:pPr>
        <w:pStyle w:val="Doc-title"/>
      </w:pPr>
      <w:r w:rsidRPr="002769F6">
        <w:rPr>
          <w:rStyle w:val="Hyperlink"/>
        </w:rPr>
        <w:t>R2-2003178</w:t>
      </w:r>
      <w:r>
        <w:tab/>
        <w:t>F1AP over LTE leg signalling correction to 37.340</w:t>
      </w:r>
      <w:r>
        <w:tab/>
        <w:t>Nokia, Nokia Shanghai Bell</w:t>
      </w:r>
      <w:r>
        <w:tab/>
        <w:t>discussion</w:t>
      </w:r>
      <w:r>
        <w:tab/>
        <w:t>Rel-16</w:t>
      </w:r>
      <w:r>
        <w:tab/>
        <w:t>NR_IAB-Core</w:t>
      </w:r>
    </w:p>
    <w:p w14:paraId="77D1C062" w14:textId="7E307BD8" w:rsidR="00CF4D44" w:rsidRPr="00CF4D44" w:rsidRDefault="00CF4D44" w:rsidP="00CF4D44">
      <w:pPr>
        <w:pStyle w:val="Agreement"/>
      </w:pPr>
      <w:r>
        <w:t>[018] Noted</w:t>
      </w:r>
    </w:p>
    <w:p w14:paraId="14896529" w14:textId="070F20A0" w:rsidR="004528B4" w:rsidRPr="004528B4" w:rsidRDefault="004528B4" w:rsidP="004528B4">
      <w:pPr>
        <w:pStyle w:val="BoldComments"/>
      </w:pPr>
      <w:r>
        <w:t>Further enhancements – Not treated</w:t>
      </w:r>
    </w:p>
    <w:p w14:paraId="36C572A1" w14:textId="35EB5249" w:rsidR="009F3FAD" w:rsidRDefault="009F3FAD" w:rsidP="009F3FAD">
      <w:pPr>
        <w:pStyle w:val="Doc-title"/>
      </w:pPr>
      <w:r w:rsidRPr="002769F6">
        <w:rPr>
          <w:rStyle w:val="Hyperlink"/>
        </w:rPr>
        <w:t>R2-2003300</w:t>
      </w:r>
      <w:r>
        <w:tab/>
        <w:t>On Multi-connectivity for IAB</w:t>
      </w:r>
      <w:r>
        <w:tab/>
        <w:t>Ericsson</w:t>
      </w:r>
      <w:r>
        <w:tab/>
        <w:t>discussion</w:t>
      </w:r>
      <w:r>
        <w:tab/>
        <w:t>Rel-16</w:t>
      </w:r>
      <w:r>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lastRenderedPageBreak/>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1BD9F398" w:rsidR="00C94CF7" w:rsidRDefault="00C94CF7" w:rsidP="00EF775B">
      <w:pPr>
        <w:pStyle w:val="EmailDiscussion2"/>
      </w:pPr>
      <w:r>
        <w:t xml:space="preserve">Part 1: </w:t>
      </w:r>
      <w:r w:rsidRPr="002769F6">
        <w:rPr>
          <w:rStyle w:val="Hyperlink"/>
        </w:rPr>
        <w:t>R2-2003011</w:t>
      </w:r>
      <w:r>
        <w:t xml:space="preserve"> </w:t>
      </w:r>
      <w:r w:rsidR="00127C83">
        <w:t xml:space="preserve">(and other non-controversial corrections if any), </w:t>
      </w:r>
      <w:r w:rsidRPr="002769F6">
        <w:rPr>
          <w:rStyle w:val="Hyperlink"/>
        </w:rPr>
        <w:t>R2-2003561</w:t>
      </w:r>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420DE390" w14:textId="77777777" w:rsidR="007165F2" w:rsidRDefault="007165F2" w:rsidP="00EF775B">
      <w:pPr>
        <w:pStyle w:val="EmailDiscussion2"/>
      </w:pPr>
    </w:p>
    <w:p w14:paraId="29DFDDE3" w14:textId="1878D7F3" w:rsidR="007165F2" w:rsidRDefault="007165F2" w:rsidP="007165F2">
      <w:pPr>
        <w:pStyle w:val="Doc-title"/>
      </w:pPr>
      <w:r w:rsidRPr="009A7D9B">
        <w:rPr>
          <w:rStyle w:val="Hyperlink"/>
          <w:lang w:eastAsia="zh-CN"/>
        </w:rPr>
        <w:t>R2-2004152</w:t>
      </w:r>
      <w:r>
        <w:rPr>
          <w:lang w:eastAsia="zh-CN"/>
        </w:rPr>
        <w:tab/>
      </w:r>
      <w:r w:rsidRPr="007165F2">
        <w:rPr>
          <w:lang w:eastAsia="zh-CN"/>
        </w:rPr>
        <w:t>Summary of email discussion [AT109bis-e][019][IAB] BAP</w:t>
      </w:r>
      <w:r>
        <w:rPr>
          <w:lang w:eastAsia="zh-CN"/>
        </w:rPr>
        <w:tab/>
      </w:r>
      <w:r>
        <w:t>Huawei, HiSilicon</w:t>
      </w:r>
    </w:p>
    <w:p w14:paraId="4CE2E0C3" w14:textId="77777777" w:rsidR="007165F2" w:rsidRDefault="007165F2" w:rsidP="007165F2">
      <w:pPr>
        <w:pStyle w:val="Doc-text2"/>
      </w:pPr>
    </w:p>
    <w:p w14:paraId="64F187CD" w14:textId="20F3B058" w:rsidR="007165F2" w:rsidRPr="007165F2" w:rsidRDefault="007165F2" w:rsidP="007165F2">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[019]</w:t>
      </w:r>
    </w:p>
    <w:p w14:paraId="58FB0130" w14:textId="36D58018" w:rsidR="007165F2" w:rsidRDefault="007165F2" w:rsidP="007165F2">
      <w:pPr>
        <w:pStyle w:val="Agreement"/>
        <w:pBdr>
          <w:top w:val="single" w:sz="4" w:space="1" w:color="auto"/>
          <w:left w:val="single" w:sz="4" w:space="4" w:color="auto"/>
          <w:bottom w:val="single" w:sz="4" w:space="1" w:color="auto"/>
          <w:right w:val="single" w:sz="4" w:space="4" w:color="auto"/>
        </w:pBdr>
      </w:pPr>
      <w:r>
        <w:t>CU can remove F1 interface to IAB-DU without releasing IAB-MT, in orderly release case.</w:t>
      </w:r>
    </w:p>
    <w:p w14:paraId="306960C9" w14:textId="379FD7BC" w:rsidR="007165F2" w:rsidRDefault="007165F2" w:rsidP="007165F2">
      <w:pPr>
        <w:pStyle w:val="Agreement"/>
        <w:pBdr>
          <w:top w:val="single" w:sz="4" w:space="1" w:color="auto"/>
          <w:left w:val="single" w:sz="4" w:space="4" w:color="auto"/>
          <w:bottom w:val="single" w:sz="4" w:space="1" w:color="auto"/>
          <w:right w:val="single" w:sz="4" w:space="4" w:color="auto"/>
        </w:pBdr>
      </w:pPr>
      <w:r>
        <w:t>CU should remove F1 interface to IAB-DU first, if IAB-MT is to be released, in orderly release case.</w:t>
      </w:r>
    </w:p>
    <w:p w14:paraId="55B2CA65" w14:textId="0A2417EC" w:rsidR="007165F2" w:rsidRDefault="007165F2" w:rsidP="007165F2">
      <w:pPr>
        <w:pStyle w:val="Agreement"/>
        <w:pBdr>
          <w:top w:val="single" w:sz="4" w:space="1" w:color="auto"/>
          <w:left w:val="single" w:sz="4" w:space="4" w:color="auto"/>
          <w:bottom w:val="single" w:sz="4" w:space="1" w:color="auto"/>
          <w:right w:val="single" w:sz="4" w:space="4" w:color="auto"/>
        </w:pBdr>
      </w:pPr>
      <w:r>
        <w:t xml:space="preserve">BAP at IAB-DU will be released by implementation, if IAB-MT is released due to RLF, in disorderly release case. </w:t>
      </w:r>
    </w:p>
    <w:p w14:paraId="44C4CC60" w14:textId="25B67D4C" w:rsidR="007165F2" w:rsidRPr="007165F2" w:rsidRDefault="007165F2" w:rsidP="007165F2">
      <w:pPr>
        <w:pStyle w:val="Agreement"/>
        <w:pBdr>
          <w:top w:val="single" w:sz="4" w:space="1" w:color="auto"/>
          <w:left w:val="single" w:sz="4" w:space="4" w:color="auto"/>
          <w:bottom w:val="single" w:sz="4" w:space="1" w:color="auto"/>
          <w:right w:val="single" w:sz="4" w:space="4" w:color="auto"/>
        </w:pBdr>
      </w:pPr>
      <w:r>
        <w:t>R2 will NOT specify delay timer for event triggered BAP flow control in R16.</w:t>
      </w:r>
    </w:p>
    <w:p w14:paraId="33D5988E" w14:textId="452D625A" w:rsidR="00546458" w:rsidRDefault="00F406CC" w:rsidP="00F406CC">
      <w:pPr>
        <w:pStyle w:val="BoldComments"/>
      </w:pPr>
      <w:r>
        <w:t>Summary</w:t>
      </w:r>
    </w:p>
    <w:p w14:paraId="198A45C3" w14:textId="4F6872EE" w:rsidR="00546458" w:rsidRDefault="00546458" w:rsidP="00546458">
      <w:pPr>
        <w:pStyle w:val="Doc-title"/>
      </w:pPr>
      <w:r w:rsidRPr="002769F6">
        <w:rPr>
          <w:rStyle w:val="Hyperlink"/>
        </w:rPr>
        <w:t>R2-2003561</w:t>
      </w:r>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32847142" w:rsidR="005124BB" w:rsidRDefault="005124BB" w:rsidP="005124BB">
      <w:pPr>
        <w:pStyle w:val="Doc-title"/>
      </w:pPr>
      <w:r w:rsidRPr="002769F6">
        <w:rPr>
          <w:rStyle w:val="Hyperlink"/>
        </w:rPr>
        <w:t>R2-2003011</w:t>
      </w:r>
      <w:r>
        <w:tab/>
        <w:t>Miscellaneous corrections to 38.340 for IAB</w:t>
      </w:r>
      <w:r>
        <w:tab/>
        <w:t>Huawei, HiSilicon</w:t>
      </w:r>
      <w:r>
        <w:tab/>
        <w:t>CR</w:t>
      </w:r>
      <w:r>
        <w:tab/>
        <w:t>Rel-16</w:t>
      </w:r>
      <w:r>
        <w:tab/>
        <w:t>38.340</w:t>
      </w:r>
      <w:r>
        <w:tab/>
        <w:t>16.0.0</w:t>
      </w:r>
      <w:r>
        <w:tab/>
        <w:t>0001</w:t>
      </w:r>
      <w:r>
        <w:tab/>
        <w:t>-</w:t>
      </w:r>
      <w:r>
        <w:tab/>
        <w:t>F</w:t>
      </w:r>
      <w:r>
        <w:tab/>
        <w:t>NR_IAB-Core</w:t>
      </w:r>
    </w:p>
    <w:p w14:paraId="7323A2C1" w14:textId="1CEB15CA" w:rsidR="007165F2" w:rsidRDefault="007165F2" w:rsidP="007165F2">
      <w:pPr>
        <w:pStyle w:val="Doc-title"/>
      </w:pPr>
      <w:r w:rsidRPr="009A7D9B">
        <w:rPr>
          <w:rStyle w:val="Hyperlink"/>
          <w:lang w:eastAsia="zh-CN"/>
        </w:rPr>
        <w:t>R2-2004153</w:t>
      </w:r>
      <w:r>
        <w:rPr>
          <w:lang w:eastAsia="zh-CN"/>
        </w:rPr>
        <w:tab/>
      </w:r>
      <w:r>
        <w:t>Miscellaneous corrections to 38.340 for IAB</w:t>
      </w:r>
      <w:r>
        <w:tab/>
        <w:t>Huawei, HiSilicon</w:t>
      </w:r>
      <w:r>
        <w:tab/>
        <w:t>CR</w:t>
      </w:r>
      <w:r>
        <w:tab/>
        <w:t>Rel-16</w:t>
      </w:r>
      <w:r>
        <w:tab/>
        <w:t>38.340</w:t>
      </w:r>
      <w:r>
        <w:tab/>
        <w:t>16.0.0</w:t>
      </w:r>
      <w:r>
        <w:tab/>
        <w:t>0001</w:t>
      </w:r>
      <w:r>
        <w:tab/>
        <w:t>1</w:t>
      </w:r>
      <w:r>
        <w:tab/>
        <w:t>F</w:t>
      </w:r>
      <w:r>
        <w:tab/>
        <w:t>NR_IAB-Core</w:t>
      </w:r>
    </w:p>
    <w:p w14:paraId="45E0CD44" w14:textId="5B1E1CD0" w:rsidR="007165F2" w:rsidRPr="007165F2" w:rsidRDefault="007165F2" w:rsidP="007165F2">
      <w:pPr>
        <w:pStyle w:val="Agreement"/>
      </w:pPr>
      <w:r>
        <w:t>[019] Endorsed</w:t>
      </w:r>
    </w:p>
    <w:p w14:paraId="432C4F49" w14:textId="40457F31" w:rsidR="00580864" w:rsidRPr="00B511DC" w:rsidRDefault="00F406CC" w:rsidP="00F406CC">
      <w:pPr>
        <w:pStyle w:val="BoldComments"/>
      </w:pPr>
      <w:r>
        <w:t>Covered by Summary</w:t>
      </w:r>
    </w:p>
    <w:p w14:paraId="4265D30E" w14:textId="10FDDB96" w:rsidR="009F3FAD" w:rsidRDefault="009F3FAD" w:rsidP="009F3FAD">
      <w:pPr>
        <w:pStyle w:val="Doc-title"/>
      </w:pPr>
      <w:r w:rsidRPr="002769F6">
        <w:rPr>
          <w:rStyle w:val="Hyperlink"/>
        </w:rPr>
        <w:t>R2-2002851</w:t>
      </w:r>
      <w:r>
        <w:tab/>
        <w:t>Further consideration on bearer mapping</w:t>
      </w:r>
      <w:r>
        <w:tab/>
        <w:t>ZTE, Sanechips</w:t>
      </w:r>
      <w:r>
        <w:tab/>
        <w:t>discussion</w:t>
      </w:r>
    </w:p>
    <w:p w14:paraId="61F0BA07" w14:textId="58173736" w:rsidR="009F3FAD" w:rsidRDefault="009F3FAD" w:rsidP="009F3FAD">
      <w:pPr>
        <w:pStyle w:val="Doc-title"/>
      </w:pPr>
      <w:r w:rsidRPr="002769F6">
        <w:rPr>
          <w:rStyle w:val="Hyperlink"/>
        </w:rPr>
        <w:t>R2-2002889</w:t>
      </w:r>
      <w:r>
        <w:tab/>
        <w:t>Remaining issues of DL HbH FC</w:t>
      </w:r>
      <w:r>
        <w:tab/>
        <w:t>vivo</w:t>
      </w:r>
      <w:r>
        <w:tab/>
        <w:t>discussion</w:t>
      </w:r>
    </w:p>
    <w:p w14:paraId="627B0ECB" w14:textId="65B98623" w:rsidR="009F3FAD" w:rsidRDefault="009F3FAD" w:rsidP="009F3FAD">
      <w:pPr>
        <w:pStyle w:val="Doc-title"/>
      </w:pPr>
      <w:r w:rsidRPr="002769F6">
        <w:rPr>
          <w:rStyle w:val="Hyperlink"/>
        </w:rPr>
        <w:lastRenderedPageBreak/>
        <w:t>R2-2003002</w:t>
      </w:r>
      <w:r>
        <w:tab/>
        <w:t>TP on clarifying a condition and aligning a terminology in BAP specification</w:t>
      </w:r>
      <w:r>
        <w:tab/>
        <w:t>LG Electronics Inc.</w:t>
      </w:r>
      <w:r>
        <w:tab/>
        <w:t>discussion</w:t>
      </w:r>
      <w:r>
        <w:tab/>
        <w:t>Rel-16</w:t>
      </w:r>
      <w:r>
        <w:tab/>
        <w:t>NR_IAB-Core</w:t>
      </w:r>
    </w:p>
    <w:p w14:paraId="063DE1F3" w14:textId="74B41B07" w:rsidR="009F3FAD" w:rsidRDefault="009F3FAD" w:rsidP="009F3FAD">
      <w:pPr>
        <w:pStyle w:val="Doc-title"/>
      </w:pPr>
      <w:r w:rsidRPr="002769F6">
        <w:rPr>
          <w:rStyle w:val="Hyperlink"/>
        </w:rPr>
        <w:t>R2-2003015</w:t>
      </w:r>
      <w:r>
        <w:tab/>
        <w:t>The bearer mapping configuration on the backup link in RLF</w:t>
      </w:r>
      <w:r>
        <w:tab/>
        <w:t>Huawei, HiSilicon</w:t>
      </w:r>
      <w:r>
        <w:tab/>
        <w:t>discussion</w:t>
      </w:r>
      <w:r>
        <w:tab/>
        <w:t>Rel-16</w:t>
      </w:r>
      <w:r>
        <w:tab/>
        <w:t>NR_IAB-Core</w:t>
      </w:r>
    </w:p>
    <w:p w14:paraId="3B3E4D12" w14:textId="3F1431CC" w:rsidR="009F3FAD" w:rsidRDefault="009F3FAD" w:rsidP="009F3FAD">
      <w:pPr>
        <w:pStyle w:val="Doc-title"/>
      </w:pPr>
      <w:r w:rsidRPr="002769F6">
        <w:rPr>
          <w:rStyle w:val="Hyperlink"/>
        </w:rPr>
        <w:t>R2-2003176</w:t>
      </w:r>
      <w:r>
        <w:tab/>
        <w:t>Corrections to BAP</w:t>
      </w:r>
      <w:r>
        <w:tab/>
        <w:t>Nokia, Nokia Shanghai Bell</w:t>
      </w:r>
      <w:r>
        <w:tab/>
        <w:t>draftCR</w:t>
      </w:r>
      <w:r>
        <w:tab/>
        <w:t>Rel-16</w:t>
      </w:r>
      <w:r>
        <w:tab/>
        <w:t>38.340</w:t>
      </w:r>
      <w:r>
        <w:tab/>
        <w:t>16.0.0</w:t>
      </w:r>
      <w:r>
        <w:tab/>
        <w:t>NR_IAB-Core</w:t>
      </w:r>
    </w:p>
    <w:p w14:paraId="78BD3803" w14:textId="668ADA5B" w:rsidR="009F3FAD" w:rsidRDefault="009F3FAD" w:rsidP="009F3FAD">
      <w:pPr>
        <w:pStyle w:val="Doc-title"/>
      </w:pPr>
      <w:r w:rsidRPr="002769F6">
        <w:rPr>
          <w:rStyle w:val="Hyperlink"/>
        </w:rPr>
        <w:t>R2-2003438</w:t>
      </w:r>
      <w:r>
        <w:tab/>
        <w:t>On Release of BAP Entities</w:t>
      </w:r>
      <w:r>
        <w:tab/>
        <w:t>CATT</w:t>
      </w:r>
      <w:r>
        <w:tab/>
        <w:t>discussion</w:t>
      </w:r>
      <w:r>
        <w:tab/>
        <w:t>Rel-16</w:t>
      </w:r>
      <w:r>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34F2421" w:rsidR="00127C83" w:rsidRDefault="00127C83" w:rsidP="00EF775B">
      <w:pPr>
        <w:pStyle w:val="EmailDiscussion2"/>
      </w:pPr>
      <w:r>
        <w:t xml:space="preserve">Part 1: </w:t>
      </w:r>
      <w:r w:rsidRPr="002769F6">
        <w:rPr>
          <w:rStyle w:val="Hyperlink"/>
        </w:rPr>
        <w:t>R2-2002691</w:t>
      </w:r>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012762A2" w:rsidR="00794682" w:rsidRDefault="005124BB" w:rsidP="00546458">
      <w:pPr>
        <w:pStyle w:val="Doc-title"/>
      </w:pPr>
      <w:r w:rsidRPr="002769F6">
        <w:rPr>
          <w:rStyle w:val="Hyperlink"/>
        </w:rPr>
        <w:t>R2-2002716</w:t>
      </w:r>
      <w:r>
        <w:tab/>
        <w:t>Summary of IAB User Plane open issues and corrections</w:t>
      </w:r>
      <w:r>
        <w:tab/>
        <w:t>Samsung Electronics GmbH</w:t>
      </w:r>
      <w:r>
        <w:tab/>
        <w:t>report</w:t>
      </w:r>
      <w:r>
        <w:tab/>
        <w:t>Late</w:t>
      </w:r>
    </w:p>
    <w:p w14:paraId="26125617" w14:textId="0B778863" w:rsidR="00F36A82" w:rsidRDefault="00F36A82" w:rsidP="00F36A82">
      <w:pPr>
        <w:pStyle w:val="Doc-title"/>
      </w:pPr>
      <w:r w:rsidRPr="002769F6">
        <w:rPr>
          <w:rStyle w:val="Hyperlink"/>
        </w:rPr>
        <w:t>R2-2003829</w:t>
      </w:r>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lastRenderedPageBreak/>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41044140" w:rsidR="00070E44" w:rsidRDefault="00070E44" w:rsidP="00070E44">
      <w:pPr>
        <w:pStyle w:val="Doc-title"/>
      </w:pPr>
      <w:r w:rsidRPr="002769F6">
        <w:rPr>
          <w:rStyle w:val="Hyperlink"/>
          <w:lang w:eastAsia="en-US"/>
        </w:rPr>
        <w:t>R2-2004128</w:t>
      </w:r>
      <w:r>
        <w:rPr>
          <w:lang w:eastAsia="en-US"/>
        </w:rPr>
        <w:tab/>
        <w:t>Remaining issues from IAB User Plane</w:t>
      </w:r>
      <w:r>
        <w:rPr>
          <w:lang w:eastAsia="en-US"/>
        </w:rPr>
        <w:tab/>
      </w:r>
      <w:r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lastRenderedPageBreak/>
        <w:t>SR triggered by (the impossibility to send) Pre-emptive BSR shall be cancelled if a MAC PDU containing the relevant Pre-emptive BSR MAC CE is sent.</w:t>
      </w:r>
    </w:p>
    <w:p w14:paraId="46A07956" w14:textId="77777777" w:rsidR="00350EDE" w:rsidRDefault="00350EDE" w:rsidP="003C0F1B">
      <w:pPr>
        <w:pStyle w:val="Doc-text2"/>
        <w:ind w:left="0" w:firstLine="0"/>
      </w:pPr>
    </w:p>
    <w:p w14:paraId="4F2CC7D4" w14:textId="77777777" w:rsidR="00070E44" w:rsidRDefault="00070E44" w:rsidP="00546458">
      <w:pPr>
        <w:pStyle w:val="Doc-text2"/>
      </w:pPr>
    </w:p>
    <w:p w14:paraId="0262B4AD" w14:textId="7784EC30" w:rsidR="00070E44" w:rsidRDefault="00070E44" w:rsidP="00070E44">
      <w:pPr>
        <w:pStyle w:val="Doc-title"/>
        <w:rPr>
          <w:rFonts w:cs="Arial"/>
          <w:bCs/>
        </w:rPr>
      </w:pPr>
      <w:r w:rsidRPr="002769F6">
        <w:rPr>
          <w:rStyle w:val="Hyperlink"/>
          <w:lang w:eastAsia="en-US"/>
        </w:rPr>
        <w:t>R2-2004127</w:t>
      </w:r>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7B71FFBE" w:rsidR="00F36A82" w:rsidRDefault="00794682" w:rsidP="00F36A82">
      <w:pPr>
        <w:pStyle w:val="Doc-title"/>
      </w:pPr>
      <w:r w:rsidRPr="002769F6">
        <w:rPr>
          <w:rStyle w:val="Hyperlink"/>
        </w:rPr>
        <w:t>R2-2002691</w:t>
      </w:r>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2842D65E" w14:textId="76C9DB6F" w:rsidR="00F36A82" w:rsidRDefault="00F36A82" w:rsidP="00F36A82">
      <w:pPr>
        <w:pStyle w:val="Doc-title"/>
      </w:pPr>
      <w:r w:rsidRPr="002769F6">
        <w:rPr>
          <w:rStyle w:val="Hyperlink"/>
        </w:rPr>
        <w:t>R2-2003830</w:t>
      </w:r>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09CC8900" w:rsidR="007F1BFD" w:rsidRDefault="007F1BFD" w:rsidP="007F1BFD">
      <w:pPr>
        <w:pStyle w:val="Doc-title"/>
      </w:pPr>
      <w:r w:rsidRPr="002769F6">
        <w:rPr>
          <w:rStyle w:val="Hyperlink"/>
        </w:rPr>
        <w:t>R2-2004126</w:t>
      </w:r>
      <w:r>
        <w:tab/>
        <w:t>CR (IAB MAC - rapporteur corrections and clarifications)</w:t>
      </w:r>
      <w:r>
        <w:tab/>
        <w:t>Samsung Electronics GmbH</w:t>
      </w:r>
      <w:r>
        <w:tab/>
        <w:t>CR</w:t>
      </w:r>
      <w:r>
        <w:tab/>
        <w:t>Rel-16</w:t>
      </w:r>
      <w:r>
        <w:tab/>
      </w:r>
      <w:r w:rsidR="00070E44">
        <w:t>38.321</w:t>
      </w:r>
      <w:r w:rsidR="00070E44">
        <w:tab/>
        <w:t>16.0.0</w:t>
      </w:r>
      <w:r w:rsidR="00070E44">
        <w:tab/>
        <w:t>0708</w:t>
      </w:r>
      <w:r w:rsidR="00070E44">
        <w:tab/>
        <w:t>2</w:t>
      </w:r>
      <w:r>
        <w:tab/>
        <w:t>F</w:t>
      </w:r>
      <w:r>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3A94D74C" w:rsidR="00127C83" w:rsidRDefault="00127C83" w:rsidP="00127C83">
      <w:pPr>
        <w:pStyle w:val="Doc-title"/>
      </w:pPr>
      <w:r w:rsidRPr="002769F6">
        <w:rPr>
          <w:rStyle w:val="Hyperlink"/>
        </w:rPr>
        <w:t>R2-2002690</w:t>
      </w:r>
      <w:r>
        <w:tab/>
        <w:t>Finalising Rel-16 MAC design (IAB-related open issues)</w:t>
      </w:r>
      <w:r>
        <w:tab/>
        <w:t>Samsung Electronics GmbH</w:t>
      </w:r>
      <w:r>
        <w:tab/>
        <w:t>report</w:t>
      </w:r>
    </w:p>
    <w:p w14:paraId="077A1326" w14:textId="53140DAB" w:rsidR="00127C83" w:rsidRPr="00127C83" w:rsidRDefault="00127C83" w:rsidP="00127C83">
      <w:pPr>
        <w:pStyle w:val="Doc-title"/>
      </w:pPr>
      <w:r w:rsidRPr="002769F6">
        <w:rPr>
          <w:rStyle w:val="Hyperlink"/>
        </w:rPr>
        <w:t>R2-2002715</w:t>
      </w:r>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BC33EA7" w:rsidR="009F3FAD" w:rsidRDefault="009F3FAD" w:rsidP="009F3FAD">
      <w:pPr>
        <w:pStyle w:val="Doc-title"/>
      </w:pPr>
      <w:r w:rsidRPr="002769F6">
        <w:rPr>
          <w:rStyle w:val="Hyperlink"/>
        </w:rPr>
        <w:t>R2-2002679</w:t>
      </w:r>
      <w:r>
        <w:tab/>
        <w:t>On interpretation and use of the Guard Symbols MAC CE</w:t>
      </w:r>
      <w:r>
        <w:tab/>
        <w:t>Samsung Electronics GmbH</w:t>
      </w:r>
      <w:r>
        <w:tab/>
        <w:t>discussion</w:t>
      </w:r>
    </w:p>
    <w:p w14:paraId="6609D377" w14:textId="206153D9" w:rsidR="009F3FAD" w:rsidRDefault="009F3FAD" w:rsidP="009F3FAD">
      <w:pPr>
        <w:pStyle w:val="Doc-title"/>
      </w:pPr>
      <w:r w:rsidRPr="002769F6">
        <w:rPr>
          <w:rStyle w:val="Hyperlink"/>
        </w:rPr>
        <w:t>R2-2002680</w:t>
      </w:r>
      <w:r>
        <w:tab/>
        <w:t>Open issues with IAB LCID space extension</w:t>
      </w:r>
      <w:r>
        <w:tab/>
        <w:t>Samsung Electronics GmbH</w:t>
      </w:r>
      <w:r>
        <w:tab/>
        <w:t>discussion</w:t>
      </w:r>
    </w:p>
    <w:p w14:paraId="74A04031" w14:textId="6508858D" w:rsidR="009F3FAD" w:rsidRDefault="009F3FAD" w:rsidP="009F3FAD">
      <w:pPr>
        <w:pStyle w:val="Doc-title"/>
      </w:pPr>
      <w:r w:rsidRPr="002769F6">
        <w:rPr>
          <w:rStyle w:val="Hyperlink"/>
        </w:rPr>
        <w:t>R2-2002852</w:t>
      </w:r>
      <w:r>
        <w:tab/>
        <w:t>Discussion on IAB User plane aspects</w:t>
      </w:r>
      <w:r>
        <w:tab/>
        <w:t>ZTE, Sanechips</w:t>
      </w:r>
      <w:r>
        <w:tab/>
        <w:t>discussion</w:t>
      </w:r>
    </w:p>
    <w:p w14:paraId="22843FCC" w14:textId="5B6DE944" w:rsidR="009F3FAD" w:rsidRDefault="009F3FAD" w:rsidP="009F3FAD">
      <w:pPr>
        <w:pStyle w:val="Doc-title"/>
      </w:pPr>
      <w:r w:rsidRPr="002769F6">
        <w:rPr>
          <w:rStyle w:val="Hyperlink"/>
        </w:rPr>
        <w:t>R2-2002890</w:t>
      </w:r>
      <w:r>
        <w:tab/>
        <w:t>Renamed to be: remaining issues of preemtpive BSR</w:t>
      </w:r>
      <w:r>
        <w:tab/>
        <w:t>vivo</w:t>
      </w:r>
      <w:r>
        <w:tab/>
        <w:t>discussion</w:t>
      </w:r>
    </w:p>
    <w:p w14:paraId="236094F1" w14:textId="262FF7EF" w:rsidR="009F3FAD" w:rsidRDefault="009F3FAD" w:rsidP="009F3FAD">
      <w:pPr>
        <w:pStyle w:val="Doc-title"/>
      </w:pPr>
      <w:r w:rsidRPr="002769F6">
        <w:rPr>
          <w:rStyle w:val="Hyperlink"/>
        </w:rPr>
        <w:t>R2-2002999</w:t>
      </w:r>
      <w:r>
        <w:tab/>
        <w:t>Determining a cell to apply a Guard Symbols MAC CE</w:t>
      </w:r>
      <w:r>
        <w:tab/>
        <w:t>LG Electronics Inc.</w:t>
      </w:r>
      <w:r>
        <w:tab/>
        <w:t>discussion</w:t>
      </w:r>
      <w:r>
        <w:tab/>
        <w:t>Rel-16</w:t>
      </w:r>
      <w:r>
        <w:tab/>
        <w:t>NR_IAB-Core</w:t>
      </w:r>
    </w:p>
    <w:p w14:paraId="0254BEF3" w14:textId="5F84C56D" w:rsidR="009F3FAD" w:rsidRDefault="009F3FAD" w:rsidP="009F3FAD">
      <w:pPr>
        <w:pStyle w:val="Doc-title"/>
      </w:pPr>
      <w:r w:rsidRPr="002769F6">
        <w:rPr>
          <w:rStyle w:val="Hyperlink"/>
        </w:rPr>
        <w:t>R2-2003000</w:t>
      </w:r>
      <w:r>
        <w:tab/>
        <w:t>Consideration on LCID set for IAB MAC CE and reserved LCID values</w:t>
      </w:r>
      <w:r>
        <w:tab/>
        <w:t>LG Electronics Inc.</w:t>
      </w:r>
      <w:r>
        <w:tab/>
        <w:t>discussion</w:t>
      </w:r>
      <w:r>
        <w:tab/>
        <w:t>Rel-16</w:t>
      </w:r>
      <w:r>
        <w:tab/>
        <w:t>NR_IAB-Core</w:t>
      </w:r>
    </w:p>
    <w:p w14:paraId="6C525DF8" w14:textId="499DB7A5" w:rsidR="009F3FAD" w:rsidRDefault="009F3FAD" w:rsidP="009F3FAD">
      <w:pPr>
        <w:pStyle w:val="Doc-title"/>
      </w:pPr>
      <w:r w:rsidRPr="002769F6">
        <w:rPr>
          <w:rStyle w:val="Hyperlink"/>
        </w:rPr>
        <w:t>R2-2003001</w:t>
      </w:r>
      <w:r>
        <w:tab/>
        <w:t>TP for remaining issues on Guard Symbols MAC CE and LCID extension</w:t>
      </w:r>
      <w:r>
        <w:tab/>
        <w:t>LG Electronics Inc.</w:t>
      </w:r>
      <w:r>
        <w:tab/>
        <w:t>discussion</w:t>
      </w:r>
      <w:r>
        <w:tab/>
        <w:t>Rel-16</w:t>
      </w:r>
      <w:r>
        <w:tab/>
        <w:t>NR_IAB-Core</w:t>
      </w:r>
    </w:p>
    <w:p w14:paraId="2910662F" w14:textId="5009120C" w:rsidR="009F3FAD" w:rsidRDefault="009F3FAD" w:rsidP="009F3FAD">
      <w:pPr>
        <w:pStyle w:val="Doc-title"/>
      </w:pPr>
      <w:r w:rsidRPr="002769F6">
        <w:rPr>
          <w:rStyle w:val="Hyperlink"/>
        </w:rPr>
        <w:t>R2-2003016</w:t>
      </w:r>
      <w:r>
        <w:tab/>
        <w:t>Remaining issues of Guard Symbols MAC CE</w:t>
      </w:r>
      <w:r>
        <w:tab/>
        <w:t>Huawei, HiSilicon</w:t>
      </w:r>
      <w:r>
        <w:tab/>
        <w:t>discussion</w:t>
      </w:r>
      <w:r>
        <w:tab/>
        <w:t>Rel-16</w:t>
      </w:r>
      <w:r>
        <w:tab/>
        <w:t>NR_IAB-Core</w:t>
      </w:r>
    </w:p>
    <w:p w14:paraId="5602E89D" w14:textId="11C1D9BB" w:rsidR="009F3FAD" w:rsidRDefault="009F3FAD" w:rsidP="009F3FAD">
      <w:pPr>
        <w:pStyle w:val="Doc-title"/>
      </w:pPr>
      <w:r w:rsidRPr="002769F6">
        <w:rPr>
          <w:rStyle w:val="Hyperlink"/>
        </w:rPr>
        <w:t>R2-2003017</w:t>
      </w:r>
      <w:r>
        <w:tab/>
        <w:t>Clarification on the RACH configuration used in MAC procedure for IAB</w:t>
      </w:r>
      <w:r>
        <w:tab/>
        <w:t>Huawei, HiSilicon</w:t>
      </w:r>
      <w:r>
        <w:tab/>
        <w:t>discussion</w:t>
      </w:r>
      <w:r>
        <w:tab/>
        <w:t>Rel-16</w:t>
      </w:r>
      <w:r>
        <w:tab/>
        <w:t>NR_IAB-Core</w:t>
      </w:r>
    </w:p>
    <w:p w14:paraId="2454DE1E" w14:textId="7AF9B5FA" w:rsidR="009F3FAD" w:rsidRDefault="009F3FAD" w:rsidP="009F3FAD">
      <w:pPr>
        <w:pStyle w:val="Doc-title"/>
      </w:pPr>
      <w:r w:rsidRPr="002769F6">
        <w:rPr>
          <w:rStyle w:val="Hyperlink"/>
        </w:rPr>
        <w:t>R2-2003018</w:t>
      </w:r>
      <w:r>
        <w:tab/>
        <w:t>Clarification of BSR and Pre-emptive BSR</w:t>
      </w:r>
      <w:r>
        <w:tab/>
        <w:t>Huawei, HiSilicon</w:t>
      </w:r>
      <w:r>
        <w:tab/>
        <w:t>discussion</w:t>
      </w:r>
      <w:r>
        <w:tab/>
        <w:t>Rel-16</w:t>
      </w:r>
      <w:r>
        <w:tab/>
        <w:t>NR_IAB-Core</w:t>
      </w:r>
    </w:p>
    <w:p w14:paraId="01E66E7A" w14:textId="6AD49158" w:rsidR="009F3FAD" w:rsidRDefault="009F3FAD" w:rsidP="009F3FAD">
      <w:pPr>
        <w:pStyle w:val="Doc-title"/>
      </w:pPr>
      <w:r w:rsidRPr="002769F6">
        <w:rPr>
          <w:rStyle w:val="Hyperlink"/>
        </w:rPr>
        <w:t>R2-2003019</w:t>
      </w:r>
      <w:r>
        <w:tab/>
        <w:t>Discussion on the SR cancelation for pre-BSR and LCID values for IAB</w:t>
      </w:r>
      <w:r>
        <w:tab/>
        <w:t>Huawei, HiSilicon</w:t>
      </w:r>
      <w:r>
        <w:tab/>
        <w:t>discussion</w:t>
      </w:r>
      <w:r>
        <w:tab/>
        <w:t>Rel-16</w:t>
      </w:r>
      <w:r>
        <w:tab/>
        <w:t>NR_IAB-Core</w:t>
      </w:r>
    </w:p>
    <w:p w14:paraId="3D669592" w14:textId="5492DF5A" w:rsidR="009F3FAD" w:rsidRDefault="009F3FAD" w:rsidP="009F3FAD">
      <w:pPr>
        <w:pStyle w:val="Doc-title"/>
      </w:pPr>
      <w:r w:rsidRPr="002769F6">
        <w:rPr>
          <w:rStyle w:val="Hyperlink"/>
        </w:rPr>
        <w:t>R2-2003048</w:t>
      </w:r>
      <w:r>
        <w:tab/>
        <w:t>Cell information in Guard symbols MAC CE</w:t>
      </w:r>
      <w:r>
        <w:tab/>
        <w:t>Nokia, Nokia Shanghai Bell</w:t>
      </w:r>
      <w:r>
        <w:tab/>
        <w:t>discussion</w:t>
      </w:r>
      <w:r>
        <w:tab/>
        <w:t>Rel-16</w:t>
      </w:r>
      <w:r>
        <w:tab/>
        <w:t>NR_IAB-Core</w:t>
      </w:r>
    </w:p>
    <w:p w14:paraId="3B8D244E" w14:textId="121D3D72" w:rsidR="009F3FAD" w:rsidRDefault="009F3FAD" w:rsidP="009F3FAD">
      <w:pPr>
        <w:pStyle w:val="Doc-title"/>
      </w:pPr>
      <w:r w:rsidRPr="002769F6">
        <w:rPr>
          <w:rStyle w:val="Hyperlink"/>
        </w:rPr>
        <w:t>R2-2003049</w:t>
      </w:r>
      <w:r>
        <w:tab/>
        <w:t>Handling of IAB specific MAC CEs</w:t>
      </w:r>
      <w:r>
        <w:tab/>
        <w:t>Nokia, Nokia Shanghai Bell</w:t>
      </w:r>
      <w:r>
        <w:tab/>
        <w:t>discussion</w:t>
      </w:r>
      <w:r>
        <w:tab/>
        <w:t>Rel-16</w:t>
      </w:r>
      <w:r>
        <w:tab/>
        <w:t>NR_IAB-Core</w:t>
      </w:r>
    </w:p>
    <w:p w14:paraId="1162267E" w14:textId="3543ABC2" w:rsidR="009F3FAD" w:rsidRDefault="009F3FAD" w:rsidP="009F3FAD">
      <w:pPr>
        <w:pStyle w:val="Doc-title"/>
      </w:pPr>
      <w:r w:rsidRPr="002769F6">
        <w:rPr>
          <w:rStyle w:val="Hyperlink"/>
        </w:rPr>
        <w:t>R2-2003359</w:t>
      </w:r>
      <w:r>
        <w:tab/>
        <w:t>Change LCID to eLCID for IAB MAC CEs</w:t>
      </w:r>
      <w:r>
        <w:tab/>
        <w:t>Ericsson</w:t>
      </w:r>
      <w:r>
        <w:tab/>
        <w:t>CR</w:t>
      </w:r>
      <w:r>
        <w:tab/>
        <w:t>Rel-16</w:t>
      </w:r>
      <w:r>
        <w:tab/>
        <w:t>38.321</w:t>
      </w:r>
      <w:r>
        <w:tab/>
        <w:t>16.0.0</w:t>
      </w:r>
      <w:r>
        <w:tab/>
        <w:t>0724</w:t>
      </w:r>
      <w:r>
        <w:tab/>
        <w:t>-</w:t>
      </w:r>
      <w:r>
        <w:tab/>
        <w:t>F</w:t>
      </w:r>
      <w:r>
        <w:tab/>
        <w:t>NR_IAB-Core</w:t>
      </w:r>
    </w:p>
    <w:p w14:paraId="1C18FC6F" w14:textId="0A9A23B1" w:rsidR="009F3FAD" w:rsidRDefault="009F3FAD" w:rsidP="009F3FAD">
      <w:pPr>
        <w:pStyle w:val="Doc-title"/>
      </w:pPr>
      <w:r w:rsidRPr="002769F6">
        <w:rPr>
          <w:rStyle w:val="Hyperlink"/>
        </w:rPr>
        <w:t>R2-2003644</w:t>
      </w:r>
      <w:r>
        <w:tab/>
        <w:t>Issue of SR triggered by Pre-emptive BSR</w:t>
      </w:r>
      <w:r>
        <w:tab/>
        <w:t>ASUSTeK</w:t>
      </w:r>
      <w:r>
        <w:tab/>
        <w:t>discussion</w:t>
      </w:r>
      <w:r>
        <w:tab/>
        <w:t>Rel-16</w:t>
      </w:r>
      <w:r>
        <w:tab/>
        <w:t>38.321</w:t>
      </w:r>
      <w:r>
        <w:tab/>
        <w:t>NR_IAB-Core</w:t>
      </w:r>
    </w:p>
    <w:p w14:paraId="559F8132" w14:textId="09B97FF2" w:rsidR="009F3FAD" w:rsidRDefault="009F3FAD" w:rsidP="009F3FAD">
      <w:pPr>
        <w:pStyle w:val="Doc-title"/>
      </w:pPr>
      <w:r w:rsidRPr="002769F6">
        <w:rPr>
          <w:rStyle w:val="Hyperlink"/>
        </w:rPr>
        <w:t>R2-2003720</w:t>
      </w:r>
      <w:r>
        <w:tab/>
        <w:t>Remaining issues for IAB MAC</w:t>
      </w:r>
      <w:r>
        <w:tab/>
        <w:t>Futurewei</w:t>
      </w:r>
      <w:r>
        <w:tab/>
        <w:t>discussion</w:t>
      </w:r>
    </w:p>
    <w:p w14:paraId="77C563EF" w14:textId="1656473F" w:rsidR="00794682" w:rsidRDefault="00794682" w:rsidP="00794682">
      <w:pPr>
        <w:pStyle w:val="Doc-title"/>
      </w:pPr>
      <w:r w:rsidRPr="002769F6">
        <w:rPr>
          <w:rStyle w:val="Hyperlink"/>
        </w:rPr>
        <w:t>R2-2003098</w:t>
      </w:r>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lastRenderedPageBreak/>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F67941F" w:rsidR="002918D1" w:rsidRDefault="002918D1" w:rsidP="00EF775B">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5251666" w:rsidR="005121B2" w:rsidRDefault="005121B2" w:rsidP="005121B2">
      <w:pPr>
        <w:pStyle w:val="Doc-title"/>
      </w:pPr>
      <w:r w:rsidRPr="002769F6">
        <w:rPr>
          <w:rStyle w:val="Hyperlink"/>
        </w:rPr>
        <w:t>R2-2004125</w:t>
      </w:r>
      <w:r>
        <w:tab/>
        <w:t>Correction for TS 38.331 Related to IAB WI</w:t>
      </w:r>
      <w:r>
        <w:tab/>
        <w:t>Ericsson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0046CE23" w:rsidR="00E73735" w:rsidRDefault="00E73735" w:rsidP="00E73735">
      <w:pPr>
        <w:pStyle w:val="Doc-title"/>
      </w:pPr>
      <w:r w:rsidRPr="002769F6">
        <w:rPr>
          <w:rStyle w:val="Hyperlink"/>
        </w:rPr>
        <w:t>R2-2003298</w:t>
      </w:r>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475E7210" w:rsidR="00E73735" w:rsidRPr="00E73735" w:rsidRDefault="00E73735" w:rsidP="00E73735">
      <w:pPr>
        <w:pStyle w:val="Doc-title"/>
        <w:rPr>
          <w:rStyle w:val="Hyperlink"/>
          <w:color w:val="auto"/>
          <w:u w:val="none"/>
        </w:rPr>
      </w:pPr>
      <w:r w:rsidRPr="002769F6">
        <w:rPr>
          <w:rStyle w:val="Hyperlink"/>
        </w:rPr>
        <w:t>R2-2003299</w:t>
      </w:r>
      <w:r>
        <w:tab/>
        <w:t>Correction for TS 36.331 Related to IAB WI</w:t>
      </w:r>
      <w:r>
        <w:tab/>
        <w:t>Ericsson</w:t>
      </w:r>
      <w:r>
        <w:tab/>
        <w:t>CR</w:t>
      </w:r>
      <w:r>
        <w:tab/>
        <w:t>Rel-16</w:t>
      </w:r>
      <w:r>
        <w:tab/>
        <w:t>36.331</w:t>
      </w:r>
      <w:r>
        <w:tab/>
        <w:t>16.0.0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06D960A2" w:rsidR="00127C83" w:rsidRDefault="00127C83" w:rsidP="00127C83">
      <w:pPr>
        <w:pStyle w:val="Doc-title"/>
      </w:pPr>
      <w:r w:rsidRPr="002769F6">
        <w:rPr>
          <w:rStyle w:val="Hyperlink"/>
        </w:rPr>
        <w:t>R2-2003297</w:t>
      </w:r>
      <w:r>
        <w:tab/>
        <w:t>Report on email discussion [Post109e][035][IAB] RRC open issues</w:t>
      </w:r>
      <w:r>
        <w:tab/>
        <w:t>Ericsson</w:t>
      </w:r>
      <w:r>
        <w:tab/>
        <w:t>discussion</w:t>
      </w:r>
      <w:r>
        <w:tab/>
        <w:t>Rel-16</w:t>
      </w:r>
      <w:r>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lastRenderedPageBreak/>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1FF90E0" w:rsidR="009F3FAD" w:rsidRDefault="009F3FAD" w:rsidP="009F3FAD">
      <w:pPr>
        <w:pStyle w:val="Doc-title"/>
      </w:pPr>
      <w:r w:rsidRPr="002769F6">
        <w:rPr>
          <w:rStyle w:val="Hyperlink"/>
        </w:rPr>
        <w:t>R2-2002600</w:t>
      </w:r>
      <w:r>
        <w:tab/>
        <w:t>Considerations on BAP entity release</w:t>
      </w:r>
      <w:r>
        <w:tab/>
        <w:t>KDDI Corporation</w:t>
      </w:r>
      <w:r>
        <w:tab/>
        <w:t>discussion</w:t>
      </w:r>
    </w:p>
    <w:p w14:paraId="53E40BA4" w14:textId="7F41ADE9" w:rsidR="009F3FAD" w:rsidRDefault="009F3FAD" w:rsidP="009F3FAD">
      <w:pPr>
        <w:pStyle w:val="Doc-title"/>
      </w:pPr>
      <w:r w:rsidRPr="002769F6">
        <w:rPr>
          <w:rStyle w:val="Hyperlink"/>
        </w:rPr>
        <w:t>R2-2002853</w:t>
      </w:r>
      <w:r>
        <w:tab/>
        <w:t>Remaining issues for F1-C over LTE</w:t>
      </w:r>
      <w:r>
        <w:tab/>
        <w:t>ZTE, Sanechips</w:t>
      </w:r>
      <w:r>
        <w:tab/>
        <w:t>discussion</w:t>
      </w:r>
    </w:p>
    <w:p w14:paraId="7792F992" w14:textId="13CBDFE0" w:rsidR="009F3FAD" w:rsidRDefault="009F3FAD" w:rsidP="009F3FAD">
      <w:pPr>
        <w:pStyle w:val="Doc-title"/>
      </w:pPr>
      <w:r w:rsidRPr="002769F6">
        <w:rPr>
          <w:rStyle w:val="Hyperlink"/>
        </w:rPr>
        <w:t>R2-2002854</w:t>
      </w:r>
      <w:r>
        <w:tab/>
        <w:t>Misellaneous RRC issues for IAB</w:t>
      </w:r>
      <w:r>
        <w:tab/>
        <w:t>ZTE, Sanechips</w:t>
      </w:r>
      <w:r>
        <w:tab/>
        <w:t>discussion</w:t>
      </w:r>
    </w:p>
    <w:p w14:paraId="5BC8B03C" w14:textId="478A3639" w:rsidR="009F3FAD" w:rsidRDefault="009F3FAD" w:rsidP="009F3FAD">
      <w:pPr>
        <w:pStyle w:val="Doc-title"/>
      </w:pPr>
      <w:r w:rsidRPr="002769F6">
        <w:rPr>
          <w:rStyle w:val="Hyperlink"/>
        </w:rPr>
        <w:t>R2-2003021</w:t>
      </w:r>
      <w:r>
        <w:tab/>
        <w:t>Draft LS to RAN1 on IAB L1 parameters</w:t>
      </w:r>
      <w:r>
        <w:tab/>
        <w:t>Huawei, HiSilicon</w:t>
      </w:r>
      <w:r>
        <w:tab/>
        <w:t>LS out</w:t>
      </w:r>
      <w:r>
        <w:tab/>
        <w:t>Rel-16</w:t>
      </w:r>
      <w:r>
        <w:tab/>
        <w:t>NR_IAB-Core</w:t>
      </w:r>
      <w:r>
        <w:tab/>
        <w:t>To:RAN1</w:t>
      </w:r>
    </w:p>
    <w:p w14:paraId="2A90C7CC" w14:textId="1DA02C5A" w:rsidR="009F3FAD" w:rsidRDefault="009F3FAD" w:rsidP="009F3FAD">
      <w:pPr>
        <w:pStyle w:val="Doc-title"/>
      </w:pPr>
      <w:r w:rsidRPr="002769F6">
        <w:rPr>
          <w:rStyle w:val="Hyperlink"/>
        </w:rPr>
        <w:t>R2-2003301</w:t>
      </w:r>
      <w:r>
        <w:tab/>
        <w:t>Allowing an IAB configuration without DRB</w:t>
      </w:r>
      <w:r>
        <w:tab/>
        <w:t>Ericsson</w:t>
      </w:r>
      <w:r>
        <w:tab/>
        <w:t>discussion</w:t>
      </w:r>
      <w:r>
        <w:tab/>
        <w:t>Rel-16</w:t>
      </w:r>
      <w:r>
        <w:tab/>
        <w:t>NR_IAB-Core</w:t>
      </w:r>
    </w:p>
    <w:p w14:paraId="30F00BAA" w14:textId="32AF8F36" w:rsidR="007A26B4" w:rsidRPr="007A26B4" w:rsidRDefault="007A26B4" w:rsidP="007A26B4">
      <w:pPr>
        <w:pStyle w:val="Doc-title"/>
      </w:pPr>
      <w:r w:rsidRPr="002769F6">
        <w:rPr>
          <w:rStyle w:val="Hyperlink"/>
        </w:rPr>
        <w:t>R2-2003726</w:t>
      </w:r>
      <w:r>
        <w:tab/>
        <w:t>SCGFailureInformation procedure in IAB RLF handling</w:t>
      </w:r>
      <w:r>
        <w:tab/>
        <w:t>Samsung R&amp;D Institute UK</w:t>
      </w:r>
      <w:r>
        <w:tab/>
        <w:t>discussion</w:t>
      </w:r>
    </w:p>
    <w:p w14:paraId="38B897E3" w14:textId="258E5DD3" w:rsidR="009F3FAD" w:rsidRDefault="009F3FAD" w:rsidP="009F3FAD">
      <w:pPr>
        <w:pStyle w:val="Doc-title"/>
      </w:pPr>
      <w:r w:rsidRPr="002769F6">
        <w:rPr>
          <w:rStyle w:val="Hyperlink"/>
        </w:rPr>
        <w:t>R2-2003596</w:t>
      </w:r>
      <w:r>
        <w:tab/>
        <w:t>No need to support RRC_INACTIVE for IAB-MT</w:t>
      </w:r>
      <w:r>
        <w:tab/>
        <w:t>LG Electronics France</w:t>
      </w:r>
      <w:r>
        <w:tab/>
        <w:t>discussion</w:t>
      </w:r>
      <w:r>
        <w:tab/>
        <w:t>NR_IAB-Core</w:t>
      </w:r>
    </w:p>
    <w:p w14:paraId="65E4E064" w14:textId="0E73315B" w:rsidR="009F3FAD" w:rsidRDefault="009F3FAD" w:rsidP="009F3FAD">
      <w:pPr>
        <w:pStyle w:val="Doc-title"/>
      </w:pPr>
      <w:r w:rsidRPr="002769F6">
        <w:rPr>
          <w:rStyle w:val="Hyperlink"/>
        </w:rPr>
        <w:t>R2-2003598</w:t>
      </w:r>
      <w:r>
        <w:tab/>
        <w:t>On RRC connection without DRB</w:t>
      </w:r>
      <w:r>
        <w:tab/>
        <w:t>LG Electronics France</w:t>
      </w:r>
      <w:r>
        <w:tab/>
        <w:t>discussion</w:t>
      </w:r>
      <w:r>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4D96C1A4" w:rsidR="009F3FAD" w:rsidRDefault="009F3FAD" w:rsidP="009F3FAD">
      <w:pPr>
        <w:pStyle w:val="Doc-title"/>
      </w:pPr>
      <w:r w:rsidRPr="002769F6">
        <w:rPr>
          <w:rStyle w:val="Hyperlink"/>
        </w:rPr>
        <w:t>R2-2003728</w:t>
      </w:r>
      <w:r>
        <w:tab/>
        <w:t>[S020],[S021] SMTC occasion calculation for smtc3 for IAB-MT</w:t>
      </w:r>
      <w:r>
        <w:tab/>
        <w:t>Samsung R&amp;D Institute UK</w:t>
      </w:r>
      <w:r>
        <w:tab/>
        <w:t>discussion</w:t>
      </w:r>
    </w:p>
    <w:p w14:paraId="3E2487A1" w14:textId="3E562A2E" w:rsidR="009F3FAD" w:rsidRDefault="009F3FAD" w:rsidP="009F3FAD">
      <w:pPr>
        <w:pStyle w:val="Doc-title"/>
      </w:pPr>
      <w:r w:rsidRPr="002769F6">
        <w:rPr>
          <w:rStyle w:val="Hyperlink"/>
        </w:rPr>
        <w:t>R2-2003742</w:t>
      </w:r>
      <w:r>
        <w:tab/>
        <w:t xml:space="preserve">[S020] Conditional presence on smtc3 in IAB </w:t>
      </w:r>
      <w:r>
        <w:tab/>
        <w:t>Samsung R&amp;D Institute UK</w:t>
      </w:r>
      <w:r>
        <w:tab/>
        <w:t>CR</w:t>
      </w:r>
      <w:r>
        <w:tab/>
        <w:t>Rel-16</w:t>
      </w:r>
      <w:r>
        <w:tab/>
        <w:t>38.331</w:t>
      </w:r>
      <w:r>
        <w:tab/>
        <w:t>16.0.0</w:t>
      </w:r>
      <w:r>
        <w:tab/>
        <w:t>1582</w:t>
      </w:r>
      <w:r>
        <w:tab/>
        <w:t>-</w:t>
      </w:r>
      <w:r>
        <w:tab/>
        <w:t>F</w:t>
      </w:r>
      <w:r>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42A4047C" w:rsidR="009F3FAD" w:rsidRDefault="009F3FAD" w:rsidP="009F3FAD">
      <w:pPr>
        <w:pStyle w:val="Doc-title"/>
      </w:pPr>
      <w:r w:rsidRPr="002769F6">
        <w:rPr>
          <w:rStyle w:val="Hyperlink"/>
        </w:rPr>
        <w:t>R2-2003743</w:t>
      </w:r>
      <w:r>
        <w:tab/>
        <w:t xml:space="preserve">[S021] Clarification on smtc3 operation in IAB </w:t>
      </w:r>
      <w:r>
        <w:tab/>
        <w:t>Samsung R&amp;D Institute UK</w:t>
      </w:r>
      <w:r>
        <w:tab/>
        <w:t>CR</w:t>
      </w:r>
      <w:r>
        <w:tab/>
        <w:t>Rel-16</w:t>
      </w:r>
      <w:r>
        <w:tab/>
        <w:t>38.331</w:t>
      </w:r>
      <w:r>
        <w:tab/>
        <w:t>16.0.0</w:t>
      </w:r>
      <w:r>
        <w:tab/>
        <w:t>1583</w:t>
      </w:r>
      <w:r>
        <w:tab/>
        <w:t>-</w:t>
      </w:r>
      <w:r>
        <w:tab/>
        <w:t>F</w:t>
      </w:r>
      <w:r>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0358CAC8" w:rsidR="0022239C" w:rsidRDefault="0022239C" w:rsidP="0022239C">
      <w:pPr>
        <w:pStyle w:val="Doc-title"/>
      </w:pPr>
      <w:r w:rsidRPr="002769F6">
        <w:rPr>
          <w:rStyle w:val="Hyperlink"/>
        </w:rPr>
        <w:t>R2-2003020</w:t>
      </w:r>
      <w:r>
        <w:tab/>
        <w:t>ASN.1 issues related to L1 parameters for IAB</w:t>
      </w:r>
      <w:r>
        <w:tab/>
        <w:t>Huawei, HiSilicon</w:t>
      </w:r>
      <w:r>
        <w:tab/>
        <w:t>discussion</w:t>
      </w:r>
      <w:r>
        <w:tab/>
        <w:t>Rel-16</w:t>
      </w:r>
      <w:r>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2728ECD1" w:rsidR="0033695E" w:rsidRDefault="0033695E" w:rsidP="00EF775B">
      <w:pPr>
        <w:pStyle w:val="EmailDiscussion2"/>
      </w:pPr>
      <w:r>
        <w:t xml:space="preserve">Scope: </w:t>
      </w:r>
      <w:r w:rsidR="006E7CB4">
        <w:t>Treat RLF handling to close open issues and make correction if applicable</w:t>
      </w:r>
      <w:r w:rsidR="00A16C1F">
        <w:t xml:space="preserve">, </w:t>
      </w:r>
      <w:r w:rsidR="00A16C1F" w:rsidRPr="002769F6">
        <w:rPr>
          <w:rStyle w:val="Hyperlink"/>
        </w:rPr>
        <w:t>R2-2003813</w:t>
      </w:r>
      <w:r w:rsidR="006E7CB4">
        <w:t xml:space="preserve">, and </w:t>
      </w:r>
      <w:r w:rsidR="006E7CB4" w:rsidRPr="002769F6">
        <w:rPr>
          <w:rStyle w:val="Hyperlink"/>
        </w:rPr>
        <w:t>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lastRenderedPageBreak/>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11F51BE1" w:rsidR="009F3FAD" w:rsidRDefault="009F3FAD" w:rsidP="009F3FAD">
      <w:pPr>
        <w:pStyle w:val="Doc-title"/>
      </w:pPr>
      <w:r w:rsidRPr="002769F6">
        <w:rPr>
          <w:rStyle w:val="Hyperlink"/>
        </w:rPr>
        <w:t>R2-2002729</w:t>
      </w:r>
      <w:r>
        <w:tab/>
        <w:t>Report email discussion [Post109e#36][IAB] RLF Handling Open Issues</w:t>
      </w:r>
      <w:r>
        <w:tab/>
        <w:t>Qualcomm Incorporated</w:t>
      </w:r>
      <w:r>
        <w:tab/>
        <w:t>report</w:t>
      </w:r>
      <w:r>
        <w:tab/>
        <w:t>Rel-16</w:t>
      </w:r>
    </w:p>
    <w:p w14:paraId="33DB69CA" w14:textId="1223E26E" w:rsidR="00A55958" w:rsidRPr="00EC0ECE" w:rsidRDefault="00A55958" w:rsidP="00A55958">
      <w:pPr>
        <w:pStyle w:val="Doc-text2"/>
      </w:pPr>
      <w:r>
        <w:t xml:space="preserve">=&gt; Revised in </w:t>
      </w:r>
      <w:r w:rsidRPr="002769F6">
        <w:rPr>
          <w:rStyle w:val="Hyperlink"/>
        </w:rPr>
        <w:t>R2-2003775</w:t>
      </w:r>
    </w:p>
    <w:p w14:paraId="037633F7" w14:textId="275B8C76" w:rsidR="00A55958" w:rsidRDefault="00A55958" w:rsidP="00A55958">
      <w:pPr>
        <w:pStyle w:val="Doc-title"/>
      </w:pPr>
      <w:r w:rsidRPr="002769F6">
        <w:rPr>
          <w:rStyle w:val="Hyperlink"/>
        </w:rPr>
        <w:t>R2-2003775</w:t>
      </w:r>
      <w:r>
        <w:tab/>
        <w:t>Report email discussion [Post109e#36][IAB] RLF Handling Open Issues</w:t>
      </w:r>
      <w:r>
        <w:tab/>
        <w:t>Qualcomm Incorporated</w:t>
      </w:r>
      <w:r>
        <w:tab/>
        <w:t>report</w:t>
      </w:r>
      <w:r>
        <w:tab/>
        <w:t>Rel-16</w:t>
      </w:r>
    </w:p>
    <w:p w14:paraId="21309C4A" w14:textId="6E5EA8EA" w:rsidR="00A16C1F" w:rsidRPr="00C356EF" w:rsidRDefault="00A16C1F" w:rsidP="00A16C1F">
      <w:pPr>
        <w:pStyle w:val="Doc-text2"/>
      </w:pPr>
      <w:r>
        <w:t xml:space="preserve">=&gt; Revised in </w:t>
      </w:r>
      <w:r w:rsidRPr="002769F6">
        <w:rPr>
          <w:rStyle w:val="Hyperlink"/>
        </w:rPr>
        <w:t>R2-2003813</w:t>
      </w:r>
    </w:p>
    <w:p w14:paraId="5CE9CA1D" w14:textId="7FCA059A" w:rsidR="00A16C1F" w:rsidRDefault="00A16C1F" w:rsidP="003F1B5B">
      <w:pPr>
        <w:pStyle w:val="Doc-title"/>
      </w:pPr>
      <w:r w:rsidRPr="002769F6">
        <w:rPr>
          <w:rStyle w:val="Hyperlink"/>
        </w:rP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0985C858" w:rsidR="009F3FAD" w:rsidRDefault="009F3FAD" w:rsidP="009F3FAD">
      <w:pPr>
        <w:pStyle w:val="Doc-title"/>
      </w:pPr>
      <w:r w:rsidRPr="002769F6">
        <w:rPr>
          <w:rStyle w:val="Hyperlink"/>
        </w:rPr>
        <w:t>R2-2002855</w:t>
      </w:r>
      <w:r>
        <w:tab/>
        <w:t>Discussion on IAB BH RLF handling</w:t>
      </w:r>
      <w:r>
        <w:tab/>
        <w:t>ZTE, Sanechips</w:t>
      </w:r>
      <w:r>
        <w:tab/>
        <w:t>discussion</w:t>
      </w:r>
    </w:p>
    <w:p w14:paraId="1E0C46C4" w14:textId="42C0FC63" w:rsidR="009F3FAD" w:rsidRDefault="009F3FAD" w:rsidP="009F3FAD">
      <w:pPr>
        <w:pStyle w:val="Doc-title"/>
      </w:pPr>
      <w:r w:rsidRPr="002769F6">
        <w:rPr>
          <w:rStyle w:val="Hyperlink"/>
        </w:rPr>
        <w:t>R2-2002991</w:t>
      </w:r>
      <w:r>
        <w:tab/>
        <w:t>Discussion on IAB BH RLF handling</w:t>
      </w:r>
      <w:r>
        <w:tab/>
        <w:t>NEC</w:t>
      </w:r>
      <w:r>
        <w:tab/>
        <w:t>discussion</w:t>
      </w:r>
    </w:p>
    <w:p w14:paraId="2B4E7B2F" w14:textId="776463E7" w:rsidR="009F3FAD" w:rsidRDefault="009F3FAD" w:rsidP="009F3FAD">
      <w:pPr>
        <w:pStyle w:val="Doc-title"/>
      </w:pPr>
      <w:r w:rsidRPr="002769F6">
        <w:rPr>
          <w:rStyle w:val="Hyperlink"/>
        </w:rPr>
        <w:t>R2-2003099</w:t>
      </w:r>
      <w:r>
        <w:tab/>
        <w:t>Fast MCG link recovery for IAB DC case</w:t>
      </w:r>
      <w:r>
        <w:tab/>
        <w:t>Lenovo, Motorola Mobility</w:t>
      </w:r>
      <w:r>
        <w:tab/>
        <w:t>discussion</w:t>
      </w:r>
      <w:r>
        <w:tab/>
        <w:t>Rel-16</w:t>
      </w:r>
    </w:p>
    <w:p w14:paraId="18764ECD" w14:textId="42A9BB58" w:rsidR="009F3FAD" w:rsidRDefault="009F3FAD" w:rsidP="009F3FAD">
      <w:pPr>
        <w:pStyle w:val="Doc-title"/>
      </w:pPr>
      <w:r w:rsidRPr="002769F6">
        <w:rPr>
          <w:rStyle w:val="Hyperlink"/>
        </w:rPr>
        <w:t>R2-2003236</w:t>
      </w:r>
      <w:r>
        <w:tab/>
        <w:t>Remaining details for Backhaul RLF Handling</w:t>
      </w:r>
      <w:r>
        <w:tab/>
        <w:t>Futurewei</w:t>
      </w:r>
      <w:r>
        <w:tab/>
        <w:t>discussion</w:t>
      </w:r>
    </w:p>
    <w:p w14:paraId="12DD2DBB" w14:textId="7BC2D4F2" w:rsidR="009F3FAD" w:rsidRDefault="009F3FAD" w:rsidP="009F3FAD">
      <w:pPr>
        <w:pStyle w:val="Doc-title"/>
      </w:pPr>
      <w:r w:rsidRPr="002769F6">
        <w:rPr>
          <w:rStyle w:val="Hyperlink"/>
        </w:rPr>
        <w:t>R2-2003302</w:t>
      </w:r>
      <w:r>
        <w:tab/>
        <w:t>Further details on Backhaul link RLF Notification Types to Downstream Node(s)</w:t>
      </w:r>
      <w:r>
        <w:tab/>
        <w:t>Ericsson</w:t>
      </w:r>
      <w:r>
        <w:tab/>
        <w:t>discussion</w:t>
      </w:r>
      <w:r>
        <w:tab/>
        <w:t>Rel-16</w:t>
      </w:r>
      <w:r>
        <w:tab/>
        <w:t>NR_IAB-Core</w:t>
      </w:r>
    </w:p>
    <w:p w14:paraId="30170523" w14:textId="7AC21642" w:rsidR="009F3FAD" w:rsidRDefault="009F3FAD" w:rsidP="009F3FAD">
      <w:pPr>
        <w:pStyle w:val="Doc-title"/>
      </w:pPr>
      <w:r w:rsidRPr="002769F6">
        <w:rPr>
          <w:rStyle w:val="Hyperlink"/>
        </w:rPr>
        <w:t>R2-2003304</w:t>
      </w:r>
      <w:r>
        <w:tab/>
        <w:t>Backhaul RLC Channel Remapping for IAB node(s)</w:t>
      </w:r>
      <w:r>
        <w:tab/>
        <w:t>Ericsson</w:t>
      </w:r>
      <w:r>
        <w:tab/>
        <w:t>discussion</w:t>
      </w:r>
      <w:r>
        <w:tab/>
        <w:t>Rel-16</w:t>
      </w:r>
      <w:r>
        <w:tab/>
        <w:t>NR_IAB-Core</w:t>
      </w:r>
    </w:p>
    <w:p w14:paraId="1C565AC5" w14:textId="70A9BBC3" w:rsidR="009F3FAD" w:rsidRDefault="009F3FAD" w:rsidP="009F3FAD">
      <w:pPr>
        <w:pStyle w:val="Doc-title"/>
      </w:pPr>
      <w:r w:rsidRPr="002769F6">
        <w:rPr>
          <w:rStyle w:val="Hyperlink"/>
        </w:rPr>
        <w:t>R2-2003314</w:t>
      </w:r>
      <w:r>
        <w:tab/>
        <w:t xml:space="preserve">Possible issues on Backhaul RLF handling </w:t>
      </w:r>
      <w:r>
        <w:tab/>
        <w:t>Kyocera</w:t>
      </w:r>
      <w:r>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33EDEAF" w:rsidR="006E7CB4" w:rsidRDefault="006E7CB4" w:rsidP="00EF775B">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971F692" w:rsidR="003C19E0" w:rsidRDefault="003C19E0" w:rsidP="003C19E0">
      <w:pPr>
        <w:pStyle w:val="Doc-title"/>
      </w:pPr>
      <w:r w:rsidRPr="002769F6">
        <w:rPr>
          <w:rStyle w:val="Hyperlink"/>
        </w:rPr>
        <w:t>R2-2004142</w:t>
      </w:r>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lastRenderedPageBreak/>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197F935F" w:rsidR="007A1C1C" w:rsidRDefault="007A1C1C" w:rsidP="007A1C1C">
      <w:pPr>
        <w:pStyle w:val="Doc-title"/>
      </w:pPr>
      <w:r w:rsidRPr="002769F6">
        <w:rPr>
          <w:rStyle w:val="Hyperlink"/>
        </w:rPr>
        <w:t>R2-2002522</w:t>
      </w:r>
      <w:r>
        <w:tab/>
        <w:t>LS on the inter donor DU re-routing and source IP configuration (R3-201418; contact: Huawei))</w:t>
      </w:r>
      <w:r>
        <w:tab/>
        <w:t>RAN3</w:t>
      </w:r>
      <w:r>
        <w:tab/>
        <w:t>LS in</w:t>
      </w:r>
      <w:r>
        <w:tab/>
        <w:t>Rel-16</w:t>
      </w:r>
      <w:r>
        <w:tab/>
        <w:t>NR_IAB-Core</w:t>
      </w:r>
      <w:r>
        <w:tab/>
        <w:t>To:RAN2</w:t>
      </w:r>
    </w:p>
    <w:p w14:paraId="30759FCB" w14:textId="5971082E" w:rsidR="007A1C1C" w:rsidRDefault="007A1C1C" w:rsidP="007A1C1C">
      <w:pPr>
        <w:pStyle w:val="Doc-title"/>
      </w:pPr>
      <w:r w:rsidRPr="002769F6">
        <w:rPr>
          <w:rStyle w:val="Hyperlink"/>
        </w:rP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03E44401" w:rsidR="009F3FAD" w:rsidRDefault="009F3FAD" w:rsidP="009F3FAD">
      <w:pPr>
        <w:pStyle w:val="Doc-title"/>
      </w:pPr>
      <w:r w:rsidRPr="002769F6">
        <w:rPr>
          <w:rStyle w:val="Hyperlink"/>
        </w:rPr>
        <w:t>R2-2002672</w:t>
      </w:r>
      <w:r>
        <w:tab/>
        <w:t xml:space="preserve">Report on email discussion </w:t>
      </w:r>
      <w:r w:rsidR="006E7CB4">
        <w:t>[</w:t>
      </w:r>
      <w:r>
        <w:t>Post109e_26 IAB IP address allocation (Samsung)</w:t>
      </w:r>
      <w:r>
        <w:tab/>
        <w:t>Samsung Electronics GmbH</w:t>
      </w:r>
      <w:r>
        <w:tab/>
        <w:t>report</w:t>
      </w:r>
    </w:p>
    <w:p w14:paraId="6D26A9EC" w14:textId="537C0AC9" w:rsidR="007A1C1C" w:rsidRPr="007A1C1C" w:rsidRDefault="0022239C" w:rsidP="007A1C1C">
      <w:pPr>
        <w:pStyle w:val="BoldComments"/>
      </w:pPr>
      <w:r>
        <w:t>Other</w:t>
      </w:r>
    </w:p>
    <w:p w14:paraId="5990ECC5" w14:textId="24FD1F7D" w:rsidR="009F3FAD" w:rsidRDefault="009F3FAD" w:rsidP="009F3FAD">
      <w:pPr>
        <w:pStyle w:val="Doc-title"/>
      </w:pPr>
      <w:r w:rsidRPr="002769F6">
        <w:rPr>
          <w:rStyle w:val="Hyperlink"/>
        </w:rPr>
        <w:t>R2-2002856</w:t>
      </w:r>
      <w:r>
        <w:tab/>
        <w:t>Remaining issues of IP address allocation</w:t>
      </w:r>
      <w:r>
        <w:tab/>
        <w:t>ZTE, Sanechips</w:t>
      </w:r>
      <w:r>
        <w:tab/>
        <w:t>discussion</w:t>
      </w:r>
    </w:p>
    <w:p w14:paraId="0B6521A2" w14:textId="305C6BC9" w:rsidR="009F3FAD" w:rsidRDefault="009F3FAD" w:rsidP="009F3FAD">
      <w:pPr>
        <w:pStyle w:val="Doc-title"/>
      </w:pPr>
      <w:r w:rsidRPr="002769F6">
        <w:rPr>
          <w:rStyle w:val="Hyperlink"/>
        </w:rPr>
        <w:t>R2-2003180</w:t>
      </w:r>
      <w:r>
        <w:tab/>
        <w:t>IP address request in NSA and SA</w:t>
      </w:r>
      <w:r>
        <w:tab/>
        <w:t>Nokia, Nokia Shanghai Bell</w:t>
      </w:r>
      <w:r>
        <w:tab/>
        <w:t>discussion</w:t>
      </w:r>
      <w:r>
        <w:tab/>
        <w:t>Rel-16</w:t>
      </w:r>
      <w:r>
        <w:tab/>
        <w:t>NR_IAB-Core</w:t>
      </w:r>
    </w:p>
    <w:p w14:paraId="3222A3C3" w14:textId="633A23D1" w:rsidR="009F3FAD" w:rsidRDefault="009F3FAD" w:rsidP="009F3FAD">
      <w:pPr>
        <w:pStyle w:val="Doc-title"/>
      </w:pPr>
      <w:r w:rsidRPr="002769F6">
        <w:rPr>
          <w:rStyle w:val="Hyperlink"/>
        </w:rPr>
        <w:t>R2-2003303</w:t>
      </w:r>
      <w:r>
        <w:tab/>
        <w:t>IP Address Assignment for IAB Node(s)</w:t>
      </w:r>
      <w:r>
        <w:tab/>
        <w:t>Ericsson</w:t>
      </w:r>
      <w:r>
        <w:tab/>
        <w:t>discussion</w:t>
      </w:r>
      <w:r>
        <w:tab/>
        <w:t>Rel-16</w:t>
      </w:r>
      <w:r>
        <w:tab/>
        <w:t>NR_IAB-Core</w:t>
      </w:r>
    </w:p>
    <w:p w14:paraId="43FAD183" w14:textId="7C0E341C" w:rsidR="009F3FAD" w:rsidRDefault="009F3FAD" w:rsidP="009F3FAD">
      <w:pPr>
        <w:pStyle w:val="Doc-title"/>
      </w:pPr>
      <w:r w:rsidRPr="002769F6">
        <w:rPr>
          <w:rStyle w:val="Hyperlink"/>
        </w:rPr>
        <w:t>R2-2003525</w:t>
      </w:r>
      <w:r>
        <w:tab/>
        <w:t>IP address allocation for IAB-nodes</w:t>
      </w:r>
      <w:r>
        <w:tab/>
        <w:t>Futurewei</w:t>
      </w:r>
      <w:r>
        <w:tab/>
        <w:t>discussion</w:t>
      </w:r>
    </w:p>
    <w:p w14:paraId="1B0DD425" w14:textId="5ADE591D" w:rsidR="009F3FAD" w:rsidRDefault="00F406CC" w:rsidP="009F3FAD">
      <w:pPr>
        <w:pStyle w:val="Doc-title"/>
      </w:pPr>
      <w:r>
        <w:t xml:space="preserve">Moved from 6.1.3: </w:t>
      </w:r>
    </w:p>
    <w:p w14:paraId="68E957E8" w14:textId="2DC9ED31" w:rsidR="00F406CC" w:rsidRDefault="00F406CC" w:rsidP="00F406CC">
      <w:pPr>
        <w:pStyle w:val="Doc-title"/>
      </w:pPr>
      <w:r w:rsidRPr="002769F6">
        <w:rPr>
          <w:rStyle w:val="Hyperlink"/>
        </w:rPr>
        <w:t>R2-2003725</w:t>
      </w:r>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494E3DE2" w:rsidR="00412806" w:rsidRDefault="00412806" w:rsidP="00412806">
      <w:pPr>
        <w:pStyle w:val="Doc-title"/>
      </w:pPr>
      <w:r w:rsidRPr="002769F6">
        <w:rPr>
          <w:rStyle w:val="Hyperlink"/>
        </w:rPr>
        <w:t>R2-2003794</w:t>
      </w:r>
      <w:r>
        <w:tab/>
      </w:r>
      <w:r w:rsidRPr="00412806">
        <w:t>Summary of 6.1.8 UE capabilities for IAB-MT</w:t>
      </w:r>
      <w:r>
        <w:tab/>
        <w:t>Nokia, Nokia Shanghai Bell</w:t>
      </w:r>
      <w:r w:rsidRPr="00412806">
        <w:t xml:space="preserve"> </w:t>
      </w:r>
      <w:r>
        <w:tab/>
        <w:t>discussion</w:t>
      </w:r>
      <w:r>
        <w:tab/>
        <w:t>Rel-16</w:t>
      </w:r>
      <w:r>
        <w:tab/>
        <w:t>NR_IAB-Core</w:t>
      </w: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lastRenderedPageBreak/>
        <w:t xml:space="preserve">- </w:t>
      </w:r>
      <w:r>
        <w:tab/>
        <w:t xml:space="preserve">LG think DRB support is needed, and see no big reason to have this optional. Samsung agrees and think we need new signalling if we make it optional. We sholdn’t spend time on this. Nokia 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lastRenderedPageBreak/>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3D90FD52" w:rsidR="009F3FAD" w:rsidRDefault="009F3FAD" w:rsidP="009F3FAD">
      <w:pPr>
        <w:pStyle w:val="Doc-title"/>
      </w:pPr>
      <w:r w:rsidRPr="002769F6">
        <w:rPr>
          <w:rStyle w:val="Hyperlink"/>
        </w:rPr>
        <w:t>R2-2002717</w:t>
      </w:r>
      <w:r>
        <w:tab/>
        <w:t>Optional Rel-15 UE Features for IAB-MTs</w:t>
      </w:r>
      <w:r>
        <w:tab/>
        <w:t>AT&amp;T</w:t>
      </w:r>
      <w:r>
        <w:tab/>
        <w:t>discussion</w:t>
      </w:r>
      <w:r>
        <w:tab/>
        <w:t>Rel-16</w:t>
      </w:r>
      <w:r>
        <w:tab/>
        <w:t>Late</w:t>
      </w:r>
    </w:p>
    <w:p w14:paraId="3B102B83" w14:textId="515AC234" w:rsidR="009F3FAD" w:rsidRDefault="009F3FAD" w:rsidP="009F3FAD">
      <w:pPr>
        <w:pStyle w:val="Doc-title"/>
      </w:pPr>
      <w:r w:rsidRPr="002769F6">
        <w:rPr>
          <w:rStyle w:val="Hyperlink"/>
        </w:rPr>
        <w:t>R2-2002730</w:t>
      </w:r>
      <w:r>
        <w:tab/>
        <w:t>Optionality of mandatory Rel-15 features for IAB-MT</w:t>
      </w:r>
      <w:r>
        <w:tab/>
        <w:t>Qualcomm Incorporated</w:t>
      </w:r>
      <w:r>
        <w:tab/>
        <w:t>discussion</w:t>
      </w:r>
      <w:r>
        <w:tab/>
        <w:t>Rel-16</w:t>
      </w:r>
    </w:p>
    <w:p w14:paraId="0CD4F324" w14:textId="252B9330" w:rsidR="009F3FAD" w:rsidRDefault="009F3FAD" w:rsidP="009F3FAD">
      <w:pPr>
        <w:pStyle w:val="Doc-title"/>
      </w:pPr>
      <w:r w:rsidRPr="002769F6">
        <w:rPr>
          <w:rStyle w:val="Hyperlink"/>
        </w:rPr>
        <w:t>R2-2002857</w:t>
      </w:r>
      <w:r>
        <w:tab/>
        <w:t>Rel-15 mandatory UE features for Rel-16 IAB-MT</w:t>
      </w:r>
      <w:r>
        <w:tab/>
        <w:t>ZTE, Sanechips</w:t>
      </w:r>
      <w:r>
        <w:tab/>
        <w:t>discussion</w:t>
      </w:r>
    </w:p>
    <w:p w14:paraId="35E1D326" w14:textId="7154AFC2" w:rsidR="009F3FAD" w:rsidRDefault="009F3FAD" w:rsidP="009F3FAD">
      <w:pPr>
        <w:pStyle w:val="Doc-title"/>
      </w:pPr>
      <w:r w:rsidRPr="002769F6">
        <w:rPr>
          <w:rStyle w:val="Hyperlink"/>
        </w:rPr>
        <w:t>R2-2002858</w:t>
      </w:r>
      <w:r>
        <w:tab/>
        <w:t>Discussion on channel bandwidth for Rel-16 IAB-MT</w:t>
      </w:r>
      <w:r>
        <w:tab/>
        <w:t>ZTE, Sanechips</w:t>
      </w:r>
      <w:r>
        <w:tab/>
        <w:t>discussion</w:t>
      </w:r>
    </w:p>
    <w:p w14:paraId="259C957C" w14:textId="470E7583" w:rsidR="009F3FAD" w:rsidRDefault="009F3FAD" w:rsidP="009F3FAD">
      <w:pPr>
        <w:pStyle w:val="Doc-title"/>
      </w:pPr>
      <w:r w:rsidRPr="002769F6">
        <w:rPr>
          <w:rStyle w:val="Hyperlink"/>
        </w:rPr>
        <w:t>R2-2002891</w:t>
      </w:r>
      <w:r>
        <w:tab/>
        <w:t>IAB-MT Capability of Rel-15 features</w:t>
      </w:r>
      <w:r>
        <w:tab/>
        <w:t>vivo</w:t>
      </w:r>
      <w:r>
        <w:tab/>
        <w:t>discussion</w:t>
      </w:r>
    </w:p>
    <w:p w14:paraId="6C307106" w14:textId="0C17606B" w:rsidR="009F3FAD" w:rsidRDefault="009F3FAD" w:rsidP="009F3FAD">
      <w:pPr>
        <w:pStyle w:val="Doc-title"/>
      </w:pPr>
      <w:r w:rsidRPr="002769F6">
        <w:rPr>
          <w:rStyle w:val="Hyperlink"/>
        </w:rPr>
        <w:t>R2-2003022</w:t>
      </w:r>
      <w:r>
        <w:tab/>
        <w:t>Capturing IAB capability</w:t>
      </w:r>
      <w:r>
        <w:tab/>
        <w:t>Huawei, HiSilicon</w:t>
      </w:r>
      <w:r>
        <w:tab/>
        <w:t>discussion</w:t>
      </w:r>
      <w:r>
        <w:tab/>
        <w:t>Rel-16</w:t>
      </w:r>
      <w:r>
        <w:tab/>
        <w:t>NR_IAB-Core</w:t>
      </w:r>
    </w:p>
    <w:p w14:paraId="53D86FC0" w14:textId="77777777" w:rsidR="00412806" w:rsidRPr="00412806" w:rsidRDefault="00412806" w:rsidP="00412806">
      <w:pPr>
        <w:pStyle w:val="Doc-text2"/>
      </w:pPr>
    </w:p>
    <w:p w14:paraId="3FE5F024" w14:textId="18E9314A" w:rsidR="00412806" w:rsidRDefault="00412806" w:rsidP="00412806">
      <w:pPr>
        <w:pStyle w:val="Doc-title"/>
      </w:pPr>
      <w:r w:rsidRPr="002769F6">
        <w:rPr>
          <w:rStyle w:val="Hyperlink"/>
        </w:rPr>
        <w:t>R2-2003177</w:t>
      </w:r>
      <w:r>
        <w:tab/>
        <w:t>IAB-MT features list and capabilities</w:t>
      </w:r>
      <w:r>
        <w:tab/>
        <w:t>Nokia, Nokia Shanghai Bell</w:t>
      </w:r>
      <w:r>
        <w:tab/>
        <w:t>discussion</w:t>
      </w:r>
      <w:r>
        <w:tab/>
        <w:t>Rel-16</w:t>
      </w:r>
      <w:r>
        <w:tab/>
        <w:t>NR_IAB-Core</w:t>
      </w:r>
    </w:p>
    <w:p w14:paraId="679E45F0" w14:textId="46384578" w:rsidR="009F3FAD" w:rsidRDefault="009F3FAD" w:rsidP="009F3FAD">
      <w:pPr>
        <w:pStyle w:val="Doc-title"/>
      </w:pPr>
      <w:r w:rsidRPr="002769F6">
        <w:rPr>
          <w:rStyle w:val="Hyperlink"/>
        </w:rPr>
        <w:t>R2-2003323</w:t>
      </w:r>
      <w:r>
        <w:tab/>
        <w:t>Mandatory/optional features for IAB-MT</w:t>
      </w:r>
      <w:r>
        <w:tab/>
        <w:t>Intel Corporation</w:t>
      </w:r>
      <w:r>
        <w:tab/>
        <w:t>discussion</w:t>
      </w:r>
      <w:r>
        <w:tab/>
        <w:t>Rel-16</w:t>
      </w:r>
      <w:r>
        <w:tab/>
        <w:t>NR_IAB-Core</w:t>
      </w:r>
    </w:p>
    <w:p w14:paraId="1412284B" w14:textId="2EBDDCA3" w:rsidR="009F3FAD" w:rsidRDefault="009F3FAD" w:rsidP="009F3FAD">
      <w:pPr>
        <w:pStyle w:val="Doc-title"/>
      </w:pPr>
      <w:r w:rsidRPr="002769F6">
        <w:rPr>
          <w:rStyle w:val="Hyperlink"/>
        </w:rPr>
        <w:t>R2-2003360</w:t>
      </w:r>
      <w:r>
        <w:tab/>
        <w:t>Rel-15 capabilities to be supported by IAB-MT</w:t>
      </w:r>
      <w:r>
        <w:tab/>
        <w:t>Ericsson</w:t>
      </w:r>
      <w:r>
        <w:tab/>
        <w:t>discussion</w:t>
      </w:r>
      <w:r>
        <w:tab/>
        <w:t>Rel-16</w:t>
      </w:r>
      <w:r>
        <w:tab/>
        <w:t>NR_IAB-Core</w:t>
      </w:r>
    </w:p>
    <w:p w14:paraId="0568FEAC" w14:textId="034DEA01" w:rsidR="009F3FAD" w:rsidRDefault="009F3FAD" w:rsidP="009F3FAD">
      <w:pPr>
        <w:pStyle w:val="Doc-title"/>
      </w:pPr>
      <w:r w:rsidRPr="002769F6">
        <w:rPr>
          <w:rStyle w:val="Hyperlink"/>
        </w:rPr>
        <w:lastRenderedPageBreak/>
        <w:t>R2-2003361</w:t>
      </w:r>
      <w:r>
        <w:tab/>
        <w:t>Capability signalling for IAB</w:t>
      </w:r>
      <w:r>
        <w:tab/>
        <w:t>Ericsson</w:t>
      </w:r>
      <w:r>
        <w:tab/>
        <w:t>discussion</w:t>
      </w:r>
      <w:r>
        <w:tab/>
        <w:t>Rel-16</w:t>
      </w:r>
      <w:r>
        <w:tab/>
        <w:t>NR_IAB-Core</w:t>
      </w:r>
    </w:p>
    <w:p w14:paraId="7292D7FC" w14:textId="085BF70C" w:rsidR="009F3FAD" w:rsidRDefault="009F3FAD" w:rsidP="009F3FAD">
      <w:pPr>
        <w:pStyle w:val="Doc-title"/>
      </w:pPr>
      <w:r w:rsidRPr="002769F6">
        <w:rPr>
          <w:rStyle w:val="Hyperlink"/>
        </w:rPr>
        <w:t>R2-2003439</w:t>
      </w:r>
      <w:r>
        <w:tab/>
        <w:t>Views on IAB MT Capability</w:t>
      </w:r>
      <w:r>
        <w:tab/>
        <w:t>CATT</w:t>
      </w:r>
      <w:r>
        <w:tab/>
        <w:t>discussion</w:t>
      </w:r>
      <w:r>
        <w:tab/>
        <w:t>Rel-16</w:t>
      </w:r>
      <w:r>
        <w:tab/>
        <w:t>NR_IAB-Core</w:t>
      </w:r>
    </w:p>
    <w:p w14:paraId="1F672D6F" w14:textId="5345A7A6" w:rsidR="009F3FAD" w:rsidRDefault="009F3FAD" w:rsidP="009F3FAD">
      <w:pPr>
        <w:pStyle w:val="Doc-title"/>
      </w:pPr>
      <w:r w:rsidRPr="002769F6">
        <w:rPr>
          <w:rStyle w:val="Hyperlink"/>
        </w:rPr>
        <w:t>R2-2003597</w:t>
      </w:r>
      <w:r>
        <w:tab/>
        <w:t>Capabilities of IAB MTs</w:t>
      </w:r>
      <w:r>
        <w:tab/>
        <w:t>LG Electronics France</w:t>
      </w:r>
      <w:r>
        <w:tab/>
        <w:t>discussion</w:t>
      </w:r>
      <w:r>
        <w:tab/>
        <w:t>NR_IAB-Core</w:t>
      </w:r>
    </w:p>
    <w:p w14:paraId="75740657" w14:textId="79246530" w:rsidR="009F3FAD" w:rsidRPr="009F3FAD" w:rsidRDefault="009F3FAD" w:rsidP="0022239C">
      <w:pPr>
        <w:pStyle w:val="Doc-title"/>
      </w:pPr>
      <w:r w:rsidRPr="002769F6">
        <w:rPr>
          <w:rStyle w:val="Hyperlink"/>
        </w:rPr>
        <w:t>R2-2003727</w:t>
      </w:r>
      <w:r>
        <w:tab/>
        <w:t>Considering the optionality of Rel-15 UE features for IAB-MT use</w:t>
      </w:r>
      <w:r>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BE54CDB" w:rsidR="007A26B4" w:rsidRDefault="007A26B4" w:rsidP="00EF775B">
      <w:pPr>
        <w:pStyle w:val="EmailDiscussion2"/>
      </w:pPr>
      <w:r>
        <w:t xml:space="preserve">Specifically: </w:t>
      </w:r>
      <w:r w:rsidR="00DC1FA6" w:rsidRPr="002769F6">
        <w:rPr>
          <w:rStyle w:val="Hyperlink"/>
        </w:rPr>
        <w:t>R2-2003012</w:t>
      </w:r>
      <w:r>
        <w:t xml:space="preserve">, </w:t>
      </w:r>
      <w:r w:rsidR="00DC1FA6" w:rsidRPr="002769F6">
        <w:rPr>
          <w:rStyle w:val="Hyperlink"/>
        </w:rPr>
        <w:t>R2-2003013</w:t>
      </w:r>
      <w:r w:rsidR="00DC1FA6">
        <w:t xml:space="preserve">, </w:t>
      </w:r>
      <w:r w:rsidR="00DC1FA6" w:rsidRPr="002769F6">
        <w:rPr>
          <w:rStyle w:val="Hyperlink"/>
        </w:rPr>
        <w:t>R2-2003179</w:t>
      </w:r>
      <w:r w:rsidR="00DC1FA6">
        <w:t xml:space="preserve">, </w:t>
      </w:r>
      <w:r w:rsidR="00DC1FA6" w:rsidRPr="002769F6">
        <w:rPr>
          <w:rStyle w:val="Hyperlink"/>
        </w:rPr>
        <w:t>R2-2003346</w:t>
      </w:r>
      <w:r>
        <w:t xml:space="preserve"> </w:t>
      </w:r>
    </w:p>
    <w:p w14:paraId="57328661" w14:textId="44B5D730" w:rsidR="007A26B4" w:rsidRDefault="007A26B4" w:rsidP="00EF775B">
      <w:pPr>
        <w:pStyle w:val="EmailDiscussion2"/>
      </w:pPr>
      <w:r>
        <w:t xml:space="preserve">Part 1: Treat meeting input and comments. </w:t>
      </w:r>
      <w:r w:rsidR="00DC1FA6">
        <w:t xml:space="preserve">If more time is needed, e.g. for </w:t>
      </w:r>
      <w:r w:rsidR="00DC1FA6" w:rsidRPr="002769F6">
        <w:rPr>
          <w:rStyle w:val="Hyperlink"/>
        </w:rPr>
        <w:t>R2-2003346</w:t>
      </w:r>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4FFB053A" w14:textId="48A2DF1C" w:rsidR="00C1418C" w:rsidRDefault="00C1418C" w:rsidP="001C2370">
      <w:pPr>
        <w:pStyle w:val="Doc-title"/>
      </w:pPr>
      <w:r w:rsidRPr="009A7D9B">
        <w:rPr>
          <w:rStyle w:val="Hyperlink"/>
        </w:rPr>
        <w:t>R2-2004154</w:t>
      </w:r>
      <w:r w:rsidR="001C2370">
        <w:rPr>
          <w:rFonts w:cs="Arial"/>
          <w:bCs/>
          <w:sz w:val="24"/>
        </w:rPr>
        <w:tab/>
      </w:r>
      <w:r w:rsidR="001C2370" w:rsidRPr="001C2370">
        <w:rPr>
          <w:rStyle w:val="Doc-titleChar"/>
        </w:rPr>
        <w:t>Summary of [AT109bis-e][024] 3X.304 CRs and IAB supporting in NPN</w:t>
      </w:r>
      <w:r w:rsidR="001C2370">
        <w:rPr>
          <w:rStyle w:val="Doc-titleChar"/>
        </w:rPr>
        <w:tab/>
        <w:t>Huawei, HiSilicon</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6B0DAE10" w:rsidR="007A26B4" w:rsidRDefault="00DC1FA6" w:rsidP="00DC1FA6">
      <w:pPr>
        <w:pStyle w:val="Doc-title"/>
      </w:pPr>
      <w:r w:rsidRPr="002769F6">
        <w:rPr>
          <w:rStyle w:val="Hyperlink"/>
        </w:rPr>
        <w:t>R2-2003012</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6E036385" w14:textId="2FA4524E" w:rsidR="00C1418C" w:rsidRDefault="00C1418C" w:rsidP="00C1418C">
      <w:pPr>
        <w:pStyle w:val="Doc-title"/>
      </w:pPr>
      <w:r w:rsidRPr="002769F6">
        <w:rPr>
          <w:rStyle w:val="Hyperlink"/>
        </w:rPr>
        <w:t>R2-2004155</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7CE5C114" w:rsidR="007A26B4" w:rsidRDefault="00DC1FA6" w:rsidP="00DC1FA6">
      <w:pPr>
        <w:pStyle w:val="Doc-title"/>
      </w:pPr>
      <w:r w:rsidRPr="002769F6">
        <w:rPr>
          <w:rStyle w:val="Hyperlink"/>
        </w:rPr>
        <w:t>R2-2003013</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7DBB63FF" w:rsidR="00C4580F" w:rsidRDefault="00C4580F" w:rsidP="00C4580F">
      <w:pPr>
        <w:pStyle w:val="Doc-title"/>
      </w:pPr>
      <w:r w:rsidRPr="002769F6">
        <w:rPr>
          <w:rStyle w:val="Hyperlink"/>
        </w:rPr>
        <w:t>R2-2003179</w:t>
      </w:r>
      <w:r>
        <w:tab/>
        <w:t>Cell re-selection handling for IAB-MT</w:t>
      </w:r>
      <w:r>
        <w:tab/>
        <w:t>Nokia, Nokia Shanghai Bell</w:t>
      </w:r>
      <w:r>
        <w:tab/>
        <w:t>discussion</w:t>
      </w:r>
      <w:r>
        <w:tab/>
        <w:t>Rel-16</w:t>
      </w:r>
      <w:r>
        <w:tab/>
        <w:t>NR_IAB-Core</w:t>
      </w:r>
    </w:p>
    <w:p w14:paraId="6B9CDBEF" w14:textId="2F9E83E3" w:rsidR="001C2370" w:rsidRPr="001C2370" w:rsidRDefault="001C2370" w:rsidP="001C2370">
      <w:pPr>
        <w:pStyle w:val="Agreement"/>
      </w:pPr>
      <w:r>
        <w:t>[024] noted</w:t>
      </w:r>
    </w:p>
    <w:p w14:paraId="335F73BB" w14:textId="003BD4B2" w:rsidR="00C4580F" w:rsidRPr="002918D1" w:rsidRDefault="00C4580F" w:rsidP="00C4580F">
      <w:pPr>
        <w:pStyle w:val="Comments"/>
      </w:pPr>
      <w:r>
        <w:t xml:space="preserve">Moved here from 6.1.5: </w:t>
      </w:r>
    </w:p>
    <w:p w14:paraId="6FE7AB57" w14:textId="03768945" w:rsidR="00C4580F" w:rsidRDefault="00C4580F" w:rsidP="00C4580F">
      <w:pPr>
        <w:pStyle w:val="Doc-title"/>
      </w:pPr>
      <w:r w:rsidRPr="002769F6">
        <w:rPr>
          <w:rStyle w:val="Hyperlink"/>
        </w:rPr>
        <w:t>R2-2003346</w:t>
      </w:r>
      <w:r>
        <w:tab/>
        <w:t xml:space="preserve">IAB support in NPN deployment </w:t>
      </w:r>
      <w:r>
        <w:tab/>
        <w:t>Kyocera</w:t>
      </w:r>
      <w:r>
        <w:tab/>
        <w:t>discussion</w:t>
      </w:r>
    </w:p>
    <w:p w14:paraId="6696588A" w14:textId="6F3670E1" w:rsidR="001C2370" w:rsidRPr="001C2370" w:rsidRDefault="001C2370" w:rsidP="001C2370">
      <w:pPr>
        <w:pStyle w:val="Agreement"/>
      </w:pPr>
      <w:r>
        <w:lastRenderedPageBreak/>
        <w:t>[024] noted</w:t>
      </w:r>
    </w:p>
    <w:p w14:paraId="2BBC2060" w14:textId="2241991F" w:rsidR="00B67926" w:rsidRPr="005C4030" w:rsidRDefault="00C4580F" w:rsidP="00C4580F">
      <w:pPr>
        <w:pStyle w:val="BoldComments"/>
      </w:pPr>
      <w:r>
        <w:t>Clarifications and further enhancements – not treated</w:t>
      </w:r>
    </w:p>
    <w:p w14:paraId="02EF799B" w14:textId="4DFC92A5" w:rsidR="009F3FAD" w:rsidRDefault="009F3FAD" w:rsidP="009F3FAD">
      <w:pPr>
        <w:pStyle w:val="Doc-title"/>
      </w:pPr>
      <w:r w:rsidRPr="002769F6">
        <w:rPr>
          <w:rStyle w:val="Hyperlink"/>
        </w:rPr>
        <w:t>R2-2002664</w:t>
      </w:r>
      <w:r>
        <w:tab/>
        <w:t>PWS information handling in IAB</w:t>
      </w:r>
      <w:r>
        <w:tab/>
        <w:t>Sony</w:t>
      </w:r>
      <w:r>
        <w:tab/>
        <w:t>discussion</w:t>
      </w:r>
      <w:r>
        <w:tab/>
        <w:t>Rel-16</w:t>
      </w:r>
      <w:r>
        <w:tab/>
        <w:t>NR_IAB-Core</w:t>
      </w:r>
      <w:r>
        <w:tab/>
      </w:r>
      <w:r w:rsidRPr="002769F6">
        <w:t>R2-2000824</w:t>
      </w:r>
    </w:p>
    <w:p w14:paraId="2EA70059" w14:textId="2D9C093E" w:rsidR="009F3FAD" w:rsidRDefault="009F3FAD" w:rsidP="009F3FAD">
      <w:pPr>
        <w:pStyle w:val="Doc-title"/>
      </w:pPr>
      <w:r w:rsidRPr="002769F6">
        <w:rPr>
          <w:rStyle w:val="Hyperlink"/>
        </w:rPr>
        <w:t>R2-2002814</w:t>
      </w:r>
      <w:r>
        <w:tab/>
        <w:t>Better cell selection for IAB Nodes</w:t>
      </w:r>
      <w:r>
        <w:tab/>
        <w:t>Apple</w:t>
      </w:r>
      <w:r>
        <w:tab/>
        <w:t>discussion</w:t>
      </w:r>
      <w:r>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18"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2670052" w:rsidR="00C906CE" w:rsidRDefault="00C906CE" w:rsidP="00C906CE">
      <w:pPr>
        <w:pStyle w:val="Doc-title"/>
      </w:pPr>
      <w:r w:rsidRPr="002769F6">
        <w:rPr>
          <w:rStyle w:val="Hyperlink"/>
        </w:rPr>
        <w:t>R2-2002506</w:t>
      </w:r>
      <w:r>
        <w:tab/>
        <w:t>LS to RAN2 on NR-U related changes for 38.300 running CR (R1-2001300; contact: Qualcomm)</w:t>
      </w:r>
      <w:r>
        <w:tab/>
        <w:t>RAN1</w:t>
      </w:r>
      <w:r>
        <w:tab/>
        <w:t>LS in</w:t>
      </w:r>
      <w:r>
        <w:tab/>
        <w:t>Rel-16</w:t>
      </w:r>
      <w:r>
        <w:tab/>
        <w:t>NR_unlic-Core</w:t>
      </w:r>
      <w:r>
        <w:tab/>
        <w:t>To:RAN2</w:t>
      </w:r>
    </w:p>
    <w:p w14:paraId="24DD0120" w14:textId="0F0F49F1" w:rsidR="00C906CE" w:rsidRDefault="00C906CE" w:rsidP="00C906CE">
      <w:pPr>
        <w:pStyle w:val="Doc-title"/>
      </w:pPr>
      <w:r w:rsidRPr="002769F6">
        <w:rPr>
          <w:rStyle w:val="Hyperlink"/>
        </w:rP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4EB7D093" w:rsidR="00C906CE" w:rsidRDefault="00C906CE" w:rsidP="00C906CE">
      <w:pPr>
        <w:pStyle w:val="Doc-title"/>
      </w:pPr>
      <w:r w:rsidRPr="002769F6">
        <w:rPr>
          <w:rStyle w:val="Hyperlink"/>
        </w:rPr>
        <w:t>R2-2002514</w:t>
      </w:r>
      <w:r>
        <w:tab/>
        <w:t>LS on NR-U enhancements to initial access procedures (R1-2001375; contact: Charter Communications)</w:t>
      </w:r>
      <w:r>
        <w:tab/>
        <w:t>RAN1</w:t>
      </w:r>
      <w:r>
        <w:tab/>
        <w:t>LS in</w:t>
      </w:r>
      <w:r>
        <w:tab/>
        <w:t>Rel-16</w:t>
      </w:r>
      <w:r>
        <w:tab/>
        <w:t>NR_unlic-Core</w:t>
      </w:r>
      <w:r>
        <w:tab/>
        <w:t>To:RAN2</w:t>
      </w:r>
    </w:p>
    <w:p w14:paraId="66E9DC30" w14:textId="58E193FC" w:rsidR="00C906CE" w:rsidRDefault="00C906CE" w:rsidP="00C906CE">
      <w:pPr>
        <w:pStyle w:val="Doc-title"/>
      </w:pPr>
      <w:r w:rsidRPr="002769F6">
        <w:rPr>
          <w:rStyle w:val="Hyperlink"/>
        </w:rPr>
        <w:t>R2-2002516</w:t>
      </w:r>
      <w:r>
        <w:tab/>
        <w:t>Reply LS on consistent Uplink LBT failure detection mechanism (R1-2001397; contact: Nokia)</w:t>
      </w:r>
      <w:r>
        <w:tab/>
        <w:t>RAN1</w:t>
      </w:r>
      <w:r>
        <w:tab/>
        <w:t>LS in</w:t>
      </w:r>
      <w:r>
        <w:tab/>
        <w:t>Rel-16</w:t>
      </w:r>
      <w:r>
        <w:tab/>
        <w:t>NR_unlic-Core</w:t>
      </w:r>
      <w:r>
        <w:tab/>
        <w:t>To:RAN2</w:t>
      </w:r>
    </w:p>
    <w:p w14:paraId="34B11061" w14:textId="019802CF" w:rsidR="00C906CE" w:rsidRDefault="00C906CE" w:rsidP="00C906CE">
      <w:pPr>
        <w:pStyle w:val="Doc-title"/>
      </w:pPr>
      <w:r w:rsidRPr="002769F6">
        <w:rPr>
          <w:rStyle w:val="Hyperlink"/>
        </w:rPr>
        <w:t>R2-2002530</w:t>
      </w:r>
      <w:r>
        <w:tab/>
        <w:t>LS on UL LBT failure recovery for the target cell (R4-2002282; contact: Ericsson)</w:t>
      </w:r>
      <w:r>
        <w:tab/>
        <w:t>RAN4</w:t>
      </w:r>
      <w:r>
        <w:tab/>
        <w:t>LS in</w:t>
      </w:r>
      <w:r>
        <w:tab/>
        <w:t>Rel-16</w:t>
      </w:r>
      <w:r>
        <w:tab/>
        <w:t>NR_unlic-Core</w:t>
      </w:r>
      <w:r>
        <w:tab/>
        <w:t>To:RAN2</w:t>
      </w:r>
      <w:r>
        <w:tab/>
        <w:t>Cc:RAN1</w:t>
      </w:r>
    </w:p>
    <w:p w14:paraId="07CE2525" w14:textId="7142D077" w:rsidR="00C906CE" w:rsidRDefault="00C906CE" w:rsidP="00C906CE">
      <w:pPr>
        <w:pStyle w:val="Doc-title"/>
      </w:pPr>
      <w:r w:rsidRPr="002769F6">
        <w:rPr>
          <w:rStyle w:val="Hyperlink"/>
        </w:rP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rsidRPr="002769F6">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5F7B2E7" w:rsidR="00C906CE" w:rsidRDefault="00C906CE" w:rsidP="00C906CE">
      <w:pPr>
        <w:pStyle w:val="Doc-title"/>
      </w:pPr>
      <w:r w:rsidRPr="002769F6">
        <w:rPr>
          <w:rStyle w:val="Hyperlink"/>
        </w:rPr>
        <w:t>R2-2002844</w:t>
      </w:r>
      <w:r>
        <w:tab/>
        <w:t xml:space="preserve">Report of Post109e#40][NR-U] UE capabilities </w:t>
      </w:r>
      <w:r>
        <w:tab/>
        <w:t>Qualcomm Incorporated</w:t>
      </w:r>
      <w:r>
        <w:tab/>
        <w:t>report</w:t>
      </w:r>
    </w:p>
    <w:p w14:paraId="39259547" w14:textId="596BB6EF" w:rsidR="00C906CE" w:rsidRDefault="00C906CE" w:rsidP="00C906CE">
      <w:pPr>
        <w:pStyle w:val="Doc-title"/>
      </w:pPr>
      <w:r w:rsidRPr="002769F6">
        <w:rPr>
          <w:rStyle w:val="Hyperlink"/>
        </w:rPr>
        <w:t>R2-2003008</w:t>
      </w:r>
      <w:r>
        <w:tab/>
        <w:t>Reply LS on consistent Uplink LBT failure detection mechanism</w:t>
      </w:r>
      <w:r>
        <w:tab/>
        <w:t>Nokia</w:t>
      </w:r>
      <w:r>
        <w:tab/>
        <w:t>LS out</w:t>
      </w:r>
      <w:r>
        <w:tab/>
        <w:t>Rel-16</w:t>
      </w:r>
      <w:r>
        <w:tab/>
        <w:t>NR_unlic-Core</w:t>
      </w:r>
      <w:r>
        <w:tab/>
        <w:t>To:RAN1</w:t>
      </w:r>
      <w:r>
        <w:tab/>
        <w:t>Late</w:t>
      </w:r>
    </w:p>
    <w:p w14:paraId="71DC9364" w14:textId="3D5B6CC3" w:rsidR="00C906CE" w:rsidRDefault="00C906CE" w:rsidP="00C906CE">
      <w:pPr>
        <w:pStyle w:val="Doc-title"/>
      </w:pPr>
      <w:r w:rsidRPr="002769F6">
        <w:rPr>
          <w:rStyle w:val="Hyperlink"/>
        </w:rP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6DEA38B" w:rsidR="00C906CE" w:rsidRDefault="00C906CE" w:rsidP="00C906CE">
      <w:pPr>
        <w:pStyle w:val="Doc-title"/>
      </w:pPr>
      <w:r w:rsidRPr="002769F6">
        <w:rPr>
          <w:rStyle w:val="Hyperlink"/>
        </w:rP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4D22975C" w:rsidR="00C906CE" w:rsidRDefault="00C906CE" w:rsidP="00C906CE">
      <w:pPr>
        <w:pStyle w:val="Doc-title"/>
      </w:pPr>
      <w:r w:rsidRPr="002769F6">
        <w:rPr>
          <w:rStyle w:val="Hyperlink"/>
        </w:rPr>
        <w:t>R2-2002582</w:t>
      </w:r>
      <w:r>
        <w:tab/>
        <w:t>Clarification on the LBT Failure Indication</w:t>
      </w:r>
      <w:r>
        <w:tab/>
        <w:t>vivo</w:t>
      </w:r>
      <w:r>
        <w:tab/>
        <w:t>discussion</w:t>
      </w:r>
    </w:p>
    <w:p w14:paraId="5D5ACE24" w14:textId="29C7CB74" w:rsidR="00C906CE" w:rsidRDefault="00C906CE" w:rsidP="00C906CE">
      <w:pPr>
        <w:pStyle w:val="Doc-title"/>
      </w:pPr>
      <w:r w:rsidRPr="002769F6">
        <w:rPr>
          <w:rStyle w:val="Hyperlink"/>
        </w:rPr>
        <w:t>R2-2002583</w:t>
      </w:r>
      <w:r>
        <w:tab/>
        <w:t>Discussion on the UE Processing Time for Autonomous Retransmission</w:t>
      </w:r>
      <w:r>
        <w:tab/>
        <w:t>vivo</w:t>
      </w:r>
      <w:r>
        <w:tab/>
        <w:t>discussion</w:t>
      </w:r>
    </w:p>
    <w:p w14:paraId="7FA32194" w14:textId="34B32C1C" w:rsidR="00C906CE" w:rsidRDefault="00C906CE" w:rsidP="00C906CE">
      <w:pPr>
        <w:pStyle w:val="Doc-title"/>
      </w:pPr>
      <w:r w:rsidRPr="002769F6">
        <w:rPr>
          <w:rStyle w:val="Hyperlink"/>
        </w:rPr>
        <w:t>R2-2002613</w:t>
      </w:r>
      <w:r>
        <w:tab/>
        <w:t>Clash between NR-U and IIoT for the configured grant</w:t>
      </w:r>
      <w:r>
        <w:tab/>
        <w:t>Samsung</w:t>
      </w:r>
      <w:r>
        <w:tab/>
        <w:t>discussion</w:t>
      </w:r>
      <w:r>
        <w:tab/>
        <w:t>Rel-16</w:t>
      </w:r>
      <w:r>
        <w:tab/>
        <w:t>NR_unlic-Core</w:t>
      </w:r>
    </w:p>
    <w:p w14:paraId="304C1730" w14:textId="705ED8BB" w:rsidR="00C906CE" w:rsidRDefault="00C906CE" w:rsidP="00C906CE">
      <w:pPr>
        <w:pStyle w:val="Doc-title"/>
      </w:pPr>
      <w:r w:rsidRPr="002769F6">
        <w:rPr>
          <w:rStyle w:val="Hyperlink"/>
        </w:rP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4FE36CA" w:rsidR="00C906CE" w:rsidRDefault="00C906CE" w:rsidP="00C906CE">
      <w:pPr>
        <w:pStyle w:val="Doc-title"/>
      </w:pPr>
      <w:r w:rsidRPr="002769F6">
        <w:rPr>
          <w:rStyle w:val="Hyperlink"/>
        </w:rPr>
        <w:lastRenderedPageBreak/>
        <w:t>R2-2002837</w:t>
      </w:r>
      <w:r>
        <w:tab/>
        <w:t>Discussion incoming RAN1 LS on LBT failure indication</w:t>
      </w:r>
      <w:r>
        <w:tab/>
        <w:t>OPPO</w:t>
      </w:r>
      <w:r>
        <w:tab/>
        <w:t>discussion</w:t>
      </w:r>
      <w:r>
        <w:tab/>
        <w:t>Rel-16</w:t>
      </w:r>
      <w:r>
        <w:tab/>
        <w:t>NR_unlic-Core</w:t>
      </w:r>
    </w:p>
    <w:p w14:paraId="2BC90E54" w14:textId="39B53890" w:rsidR="00C906CE" w:rsidRDefault="00C906CE" w:rsidP="00C906CE">
      <w:pPr>
        <w:pStyle w:val="Doc-title"/>
      </w:pPr>
      <w:r w:rsidRPr="002769F6">
        <w:rPr>
          <w:rStyle w:val="Hyperlink"/>
        </w:rPr>
        <w:t>R2-2002848</w:t>
      </w:r>
      <w:r>
        <w:tab/>
        <w:t>Remaining critical issues for LBT failures</w:t>
      </w:r>
      <w:r>
        <w:tab/>
        <w:t>Qualcomm Incorporated</w:t>
      </w:r>
      <w:r>
        <w:tab/>
        <w:t>discussion</w:t>
      </w:r>
    </w:p>
    <w:p w14:paraId="7C4121B1" w14:textId="71E0567D" w:rsidR="00C906CE" w:rsidRDefault="00C906CE" w:rsidP="00C906CE">
      <w:pPr>
        <w:pStyle w:val="Doc-title"/>
      </w:pPr>
      <w:r w:rsidRPr="002769F6">
        <w:rPr>
          <w:rStyle w:val="Hyperlink"/>
        </w:rPr>
        <w:t>R2-2003004</w:t>
      </w:r>
      <w:r>
        <w:tab/>
        <w:t>Remaining issue on 2-step random access in NR-U</w:t>
      </w:r>
      <w:r>
        <w:tab/>
        <w:t>Huawei, HiSilicon</w:t>
      </w:r>
      <w:r>
        <w:tab/>
        <w:t>discussion</w:t>
      </w:r>
      <w:r>
        <w:tab/>
        <w:t>Rel-16</w:t>
      </w:r>
      <w:r>
        <w:tab/>
        <w:t>NR_unlic-Core</w:t>
      </w:r>
    </w:p>
    <w:p w14:paraId="69B68872" w14:textId="5AE43240" w:rsidR="00C906CE" w:rsidRDefault="00C906CE" w:rsidP="00C906CE">
      <w:pPr>
        <w:pStyle w:val="Doc-title"/>
      </w:pPr>
      <w:r w:rsidRPr="002769F6">
        <w:rPr>
          <w:rStyle w:val="Hyperlink"/>
        </w:rPr>
        <w:t>R2-2003005</w:t>
      </w:r>
      <w:r>
        <w:tab/>
        <w:t>Discussion on the MAC CE for NR-U</w:t>
      </w:r>
      <w:r>
        <w:tab/>
        <w:t>Huawei, HiSilicon</w:t>
      </w:r>
      <w:r>
        <w:tab/>
        <w:t>discussion</w:t>
      </w:r>
      <w:r>
        <w:tab/>
        <w:t>Rel-16</w:t>
      </w:r>
      <w:r>
        <w:tab/>
        <w:t>NR_unlic-Core</w:t>
      </w:r>
    </w:p>
    <w:p w14:paraId="1A9D7514" w14:textId="6DBBD460" w:rsidR="00C906CE" w:rsidRDefault="00C906CE" w:rsidP="00C906CE">
      <w:pPr>
        <w:pStyle w:val="Doc-title"/>
      </w:pPr>
      <w:r w:rsidRPr="002769F6">
        <w:rPr>
          <w:rStyle w:val="Hyperlink"/>
        </w:rPr>
        <w:t>R2-2003006</w:t>
      </w:r>
      <w:r>
        <w:tab/>
        <w:t>Discussion on PDCCH group switching for NR-U</w:t>
      </w:r>
      <w:r>
        <w:tab/>
        <w:t>Huawei, HiSilicon</w:t>
      </w:r>
      <w:r>
        <w:tab/>
        <w:t>discussion</w:t>
      </w:r>
      <w:r>
        <w:tab/>
        <w:t>Rel-16</w:t>
      </w:r>
      <w:r>
        <w:tab/>
        <w:t>NR_unlic-Core</w:t>
      </w:r>
    </w:p>
    <w:p w14:paraId="25A136D1" w14:textId="02005B0E" w:rsidR="00C906CE" w:rsidRDefault="00C906CE" w:rsidP="00C906CE">
      <w:pPr>
        <w:pStyle w:val="Doc-title"/>
      </w:pPr>
      <w:r w:rsidRPr="002769F6">
        <w:rPr>
          <w:rStyle w:val="Hyperlink"/>
        </w:rP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5BF91838" w:rsidR="00C906CE" w:rsidRDefault="00C906CE" w:rsidP="00C906CE">
      <w:pPr>
        <w:pStyle w:val="Doc-title"/>
      </w:pPr>
      <w:r w:rsidRPr="002769F6">
        <w:rPr>
          <w:rStyle w:val="Hyperlink"/>
        </w:rPr>
        <w:t>R2-2003050</w:t>
      </w:r>
      <w:r>
        <w:tab/>
        <w:t>Draft CR on LBT failure handling in MAC</w:t>
      </w:r>
      <w:r>
        <w:tab/>
        <w:t>Nokia, Nokia Shanghai Bell</w:t>
      </w:r>
      <w:r>
        <w:tab/>
        <w:t>draftCR</w:t>
      </w:r>
      <w:r>
        <w:tab/>
        <w:t>Rel-16</w:t>
      </w:r>
      <w:r>
        <w:tab/>
        <w:t>38.321</w:t>
      </w:r>
      <w:r>
        <w:tab/>
        <w:t>16.0.0</w:t>
      </w:r>
      <w:r>
        <w:tab/>
        <w:t>NR_unlic-Core</w:t>
      </w:r>
    </w:p>
    <w:p w14:paraId="5EA26892" w14:textId="1FDDA8A5" w:rsidR="00C906CE" w:rsidRDefault="00C906CE" w:rsidP="00C906CE">
      <w:pPr>
        <w:pStyle w:val="Doc-title"/>
      </w:pPr>
      <w:r w:rsidRPr="002769F6">
        <w:rPr>
          <w:rStyle w:val="Hyperlink"/>
        </w:rPr>
        <w:t>R2-2003410</w:t>
      </w:r>
      <w:r>
        <w:tab/>
        <w:t>UEs not supporting gap-less msgA transmission</w:t>
      </w:r>
      <w:r>
        <w:tab/>
        <w:t>Ericsson</w:t>
      </w:r>
      <w:r>
        <w:tab/>
        <w:t>discussion</w:t>
      </w:r>
      <w:r>
        <w:tab/>
        <w:t>Rel-16</w:t>
      </w:r>
      <w:r>
        <w:tab/>
        <w:t>NR_unlic-Core, NR_2step_RACH-Core</w:t>
      </w:r>
    </w:p>
    <w:p w14:paraId="179286A1" w14:textId="07AF5EA7" w:rsidR="00C906CE" w:rsidRDefault="00C906CE" w:rsidP="00C906CE">
      <w:pPr>
        <w:pStyle w:val="Doc-title"/>
      </w:pPr>
      <w:r w:rsidRPr="002769F6">
        <w:rPr>
          <w:rStyle w:val="Hyperlink"/>
        </w:rP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31FB99D3" w:rsidR="00C906CE" w:rsidRDefault="00C906CE" w:rsidP="00C906CE">
      <w:pPr>
        <w:pStyle w:val="Doc-title"/>
      </w:pPr>
      <w:r w:rsidRPr="002769F6">
        <w:rPr>
          <w:rStyle w:val="Hyperlink"/>
        </w:rPr>
        <w:t>R2-2002615</w:t>
      </w:r>
      <w:r>
        <w:tab/>
        <w:t>Applicability of NR-U features to licensed carrier</w:t>
      </w:r>
      <w:r>
        <w:tab/>
        <w:t>Samsung</w:t>
      </w:r>
      <w:r>
        <w:tab/>
        <w:t>discussion</w:t>
      </w:r>
      <w:r>
        <w:tab/>
        <w:t>Rel-16</w:t>
      </w:r>
      <w:r>
        <w:tab/>
        <w:t>NR_unlic-Core</w:t>
      </w:r>
      <w:r>
        <w:tab/>
      </w:r>
      <w:r w:rsidRPr="002769F6">
        <w:t>R2-2000535</w:t>
      </w:r>
    </w:p>
    <w:p w14:paraId="158DDA95" w14:textId="38A5F74F" w:rsidR="00C906CE" w:rsidRDefault="00C906CE" w:rsidP="00C906CE">
      <w:pPr>
        <w:pStyle w:val="Doc-title"/>
      </w:pPr>
      <w:r w:rsidRPr="002769F6">
        <w:rPr>
          <w:rStyle w:val="Hyperlink"/>
        </w:rPr>
        <w:t>R2-2002719</w:t>
      </w:r>
      <w:r>
        <w:tab/>
        <w:t>On Q-values for Measurements in NR-U</w:t>
      </w:r>
      <w:r>
        <w:tab/>
        <w:t>Mediatek Inc.</w:t>
      </w:r>
      <w:r>
        <w:tab/>
        <w:t>discussion</w:t>
      </w:r>
    </w:p>
    <w:p w14:paraId="7E07375A" w14:textId="67F49E07" w:rsidR="00C906CE" w:rsidRDefault="00C906CE" w:rsidP="00C906CE">
      <w:pPr>
        <w:pStyle w:val="Doc-title"/>
      </w:pPr>
      <w:r w:rsidRPr="002769F6">
        <w:rPr>
          <w:rStyle w:val="Hyperlink"/>
        </w:rPr>
        <w:t>R2-2002843</w:t>
      </w:r>
      <w:r>
        <w:tab/>
        <w:t xml:space="preserve">Report of [Post109e#38][NR-U] RRC open issues </w:t>
      </w:r>
      <w:r>
        <w:tab/>
        <w:t>Qualcomm Incorporated</w:t>
      </w:r>
      <w:r>
        <w:tab/>
        <w:t>report</w:t>
      </w:r>
      <w:r>
        <w:tab/>
        <w:t>Late</w:t>
      </w:r>
    </w:p>
    <w:p w14:paraId="75E384DB" w14:textId="1AFC0684" w:rsidR="00C906CE" w:rsidRDefault="00C906CE" w:rsidP="00C906CE">
      <w:pPr>
        <w:pStyle w:val="Doc-title"/>
      </w:pPr>
      <w:r w:rsidRPr="002769F6">
        <w:rPr>
          <w:rStyle w:val="Hyperlink"/>
        </w:rPr>
        <w:t>R2-2002845</w:t>
      </w:r>
      <w:r>
        <w:tab/>
        <w:t>E-UTRAN and NR-U interworking</w:t>
      </w:r>
      <w:r>
        <w:tab/>
        <w:t>Qualcomm Incorporated</w:t>
      </w:r>
      <w:r>
        <w:tab/>
        <w:t>discussion</w:t>
      </w:r>
    </w:p>
    <w:p w14:paraId="346CCDDB" w14:textId="02F36D35" w:rsidR="00C906CE" w:rsidRDefault="00C906CE" w:rsidP="00C906CE">
      <w:pPr>
        <w:pStyle w:val="Doc-title"/>
      </w:pPr>
      <w:r w:rsidRPr="002769F6">
        <w:rPr>
          <w:rStyle w:val="Hyperlink"/>
        </w:rPr>
        <w:t>R2-2002846</w:t>
      </w:r>
      <w:r>
        <w:tab/>
        <w:t>NR-U RRC Open Issues List</w:t>
      </w:r>
      <w:r>
        <w:tab/>
        <w:t>Qualcomm Incorporated</w:t>
      </w:r>
      <w:r>
        <w:tab/>
        <w:t>discussion</w:t>
      </w:r>
      <w:r>
        <w:tab/>
        <w:t>Late</w:t>
      </w:r>
    </w:p>
    <w:p w14:paraId="4D220D9E" w14:textId="5A97A344" w:rsidR="00C906CE" w:rsidRDefault="00C906CE" w:rsidP="00C906CE">
      <w:pPr>
        <w:pStyle w:val="Doc-title"/>
      </w:pPr>
      <w:r w:rsidRPr="002769F6">
        <w:rPr>
          <w:rStyle w:val="Hyperlink"/>
        </w:rP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118D0A36" w:rsidR="00C906CE" w:rsidRDefault="00C906CE" w:rsidP="00C906CE">
      <w:pPr>
        <w:pStyle w:val="Doc-title"/>
      </w:pPr>
      <w:r w:rsidRPr="002769F6">
        <w:rPr>
          <w:rStyle w:val="Hyperlink"/>
        </w:rPr>
        <w:t>R2-2002910</w:t>
      </w:r>
      <w:r>
        <w:tab/>
        <w:t>Description on Short Message in TS38.331</w:t>
      </w:r>
      <w:r>
        <w:tab/>
        <w:t>LG Electronics Inc.</w:t>
      </w:r>
      <w:r>
        <w:tab/>
        <w:t>discussion</w:t>
      </w:r>
      <w:r>
        <w:tab/>
        <w:t>Rel-16</w:t>
      </w:r>
    </w:p>
    <w:p w14:paraId="4CFEB033" w14:textId="67579272" w:rsidR="00C906CE" w:rsidRDefault="00C906CE" w:rsidP="00C906CE">
      <w:pPr>
        <w:pStyle w:val="Doc-title"/>
      </w:pPr>
      <w:r w:rsidRPr="002769F6">
        <w:rPr>
          <w:rStyle w:val="Hyperlink"/>
        </w:rP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rsidRPr="002769F6">
        <w:t>R2-2002967</w:t>
      </w:r>
      <w:r>
        <w:tab/>
        <w:t>Draft-Reply LS on consistent UL LBT failure detection mechanism</w:t>
      </w:r>
      <w:r>
        <w:tab/>
        <w:t>ZTE Corporation, Sanechips</w:t>
      </w:r>
      <w:r>
        <w:tab/>
        <w:t>response</w:t>
      </w:r>
      <w:r>
        <w:tab/>
        <w:t>Late</w:t>
      </w:r>
    </w:p>
    <w:p w14:paraId="46994FCC" w14:textId="24430781" w:rsidR="00C906CE" w:rsidRDefault="00C906CE" w:rsidP="00C906CE">
      <w:pPr>
        <w:pStyle w:val="Doc-title"/>
      </w:pPr>
      <w:r w:rsidRPr="002769F6">
        <w:rPr>
          <w:rStyle w:val="Hyperlink"/>
        </w:rPr>
        <w:t>R2-2002968</w:t>
      </w:r>
      <w:r>
        <w:tab/>
        <w:t>Draft-Reply LS on LS on UL LBT failure recovery for the target cell</w:t>
      </w:r>
      <w:r>
        <w:tab/>
        <w:t>ZTE Corporation, Sanechips</w:t>
      </w:r>
      <w:r>
        <w:tab/>
        <w:t>response</w:t>
      </w:r>
    </w:p>
    <w:p w14:paraId="02971BE1" w14:textId="6798212B" w:rsidR="00C906CE" w:rsidRDefault="00C906CE" w:rsidP="00C906CE">
      <w:pPr>
        <w:pStyle w:val="Doc-title"/>
      </w:pPr>
      <w:r w:rsidRPr="002769F6">
        <w:rPr>
          <w:rStyle w:val="Hyperlink"/>
        </w:rPr>
        <w:t>R2-2003041</w:t>
      </w:r>
      <w:r>
        <w:tab/>
        <w:t>Remaining control plane issues</w:t>
      </w:r>
      <w:r>
        <w:tab/>
        <w:t>Ericsson</w:t>
      </w:r>
      <w:r>
        <w:tab/>
        <w:t>discussion</w:t>
      </w:r>
      <w:r>
        <w:tab/>
        <w:t>NR_unlic-Core</w:t>
      </w:r>
      <w:r>
        <w:tab/>
      </w:r>
      <w:r w:rsidRPr="002769F6">
        <w:t>R2-2000337</w:t>
      </w:r>
    </w:p>
    <w:p w14:paraId="7A154740" w14:textId="77777777" w:rsidR="00C906CE" w:rsidRDefault="00C906CE" w:rsidP="00C906CE">
      <w:pPr>
        <w:pStyle w:val="Doc-title"/>
      </w:pPr>
      <w:r w:rsidRPr="002769F6">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16E04836" w:rsidR="00C906CE" w:rsidRDefault="00C906CE" w:rsidP="00C906CE">
      <w:pPr>
        <w:pStyle w:val="Doc-title"/>
      </w:pPr>
      <w:r w:rsidRPr="002769F6">
        <w:rPr>
          <w:rStyle w:val="Hyperlink"/>
        </w:rPr>
        <w:t>R2-2003408</w:t>
      </w:r>
      <w:r>
        <w:tab/>
        <w:t>UL LBT failure recovery for target cell</w:t>
      </w:r>
      <w:r>
        <w:tab/>
        <w:t>Ericsson</w:t>
      </w:r>
      <w:r>
        <w:tab/>
        <w:t>discussion</w:t>
      </w:r>
      <w:r>
        <w:tab/>
        <w:t>Rel-16</w:t>
      </w:r>
      <w:r>
        <w:tab/>
        <w:t>NR_unlic-Core</w:t>
      </w:r>
    </w:p>
    <w:p w14:paraId="525EED1C" w14:textId="4BC42899" w:rsidR="00C906CE" w:rsidRDefault="00C906CE" w:rsidP="00C906CE">
      <w:pPr>
        <w:pStyle w:val="Doc-title"/>
      </w:pPr>
      <w:r w:rsidRPr="002769F6">
        <w:rPr>
          <w:rStyle w:val="Hyperlink"/>
        </w:rP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19"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 xml:space="preserve">s, e.g. in </w:t>
      </w:r>
      <w:r>
        <w:rPr>
          <w:noProof w:val="0"/>
          <w:szCs w:val="18"/>
        </w:rPr>
        <w:lastRenderedPageBreak/>
        <w:t>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B6008DB" w:rsidR="00C906CE" w:rsidRDefault="00C906CE" w:rsidP="00C906CE">
      <w:pPr>
        <w:pStyle w:val="Doc-title"/>
      </w:pPr>
      <w:r w:rsidRPr="002769F6">
        <w:rPr>
          <w:rStyle w:val="Hyperlink"/>
        </w:rPr>
        <w:t>R2-2002507</w:t>
      </w:r>
      <w:r>
        <w:tab/>
        <w:t>Reply LS on NR V2X resource pool configuration and selection (R1-2001304; contact: vivo)</w:t>
      </w:r>
      <w:r>
        <w:tab/>
        <w:t>RAN1</w:t>
      </w:r>
      <w:r>
        <w:tab/>
        <w:t>LS in</w:t>
      </w:r>
      <w:r>
        <w:tab/>
        <w:t>Rel-16</w:t>
      </w:r>
      <w:r>
        <w:tab/>
        <w:t>5G_V2X_NRSL-Core</w:t>
      </w:r>
      <w:r>
        <w:tab/>
        <w:t>To:RAN2</w:t>
      </w:r>
    </w:p>
    <w:p w14:paraId="5867469D" w14:textId="70A267EF" w:rsidR="00C906CE" w:rsidRDefault="00C906CE" w:rsidP="00C906CE">
      <w:pPr>
        <w:pStyle w:val="Doc-title"/>
      </w:pPr>
      <w:r w:rsidRPr="002769F6">
        <w:rPr>
          <w:rStyle w:val="Hyperlink"/>
        </w:rPr>
        <w:t>R2-2002518</w:t>
      </w:r>
      <w:r>
        <w:tab/>
        <w:t>LS on sidelink HARQ (R1-2001426; contact: LGE)</w:t>
      </w:r>
      <w:r>
        <w:tab/>
        <w:t>RAN1</w:t>
      </w:r>
      <w:r>
        <w:tab/>
        <w:t>LS in</w:t>
      </w:r>
      <w:r>
        <w:tab/>
        <w:t>Rel-16</w:t>
      </w:r>
      <w:r>
        <w:tab/>
        <w:t>5G_V2X_NRSL-Core</w:t>
      </w:r>
      <w:r>
        <w:tab/>
        <w:t>To:RAN2</w:t>
      </w:r>
    </w:p>
    <w:p w14:paraId="0D0CE176" w14:textId="678EDF2F" w:rsidR="00C906CE" w:rsidRDefault="00C906CE" w:rsidP="00C906CE">
      <w:pPr>
        <w:pStyle w:val="Doc-title"/>
      </w:pPr>
      <w:r w:rsidRPr="002769F6">
        <w:rPr>
          <w:rStyle w:val="Hyperlink"/>
        </w:rPr>
        <w:t>R2-2002541</w:t>
      </w:r>
      <w:r>
        <w:tab/>
        <w:t>LS reply to RAN WG2 LS on NR V2X Security issue and PDCP SN size (S3-200478; contact: CATT)</w:t>
      </w:r>
      <w:r>
        <w:tab/>
        <w:t>SA3</w:t>
      </w:r>
      <w:r>
        <w:tab/>
        <w:t>LS in</w:t>
      </w:r>
      <w:r>
        <w:tab/>
        <w:t>Rel-16</w:t>
      </w:r>
      <w:r>
        <w:tab/>
        <w:t>5G_V2X_NRSL-Core</w:t>
      </w:r>
      <w:r>
        <w:tab/>
        <w:t>To:RAN2</w:t>
      </w:r>
    </w:p>
    <w:p w14:paraId="423218F9" w14:textId="13C942E0" w:rsidR="00C906CE" w:rsidRDefault="00C906CE" w:rsidP="00C906CE">
      <w:pPr>
        <w:pStyle w:val="Doc-title"/>
      </w:pPr>
      <w:r w:rsidRPr="002769F6">
        <w:rPr>
          <w:rStyle w:val="Hyperlink"/>
        </w:rPr>
        <w:t>R2-2002563</w:t>
      </w:r>
      <w:r>
        <w:tab/>
        <w:t>(draft)LS response to SA3 on NR V2X security issue</w:t>
      </w:r>
      <w:r>
        <w:tab/>
        <w:t>ZTE Corporation, Sanechips</w:t>
      </w:r>
      <w:r>
        <w:tab/>
        <w:t>LS out</w:t>
      </w:r>
      <w:r>
        <w:tab/>
        <w:t>5G_V2X_NRSL-Core</w:t>
      </w:r>
      <w:r>
        <w:tab/>
        <w:t>To:SA3</w:t>
      </w:r>
    </w:p>
    <w:p w14:paraId="16F4EFA3" w14:textId="38512628" w:rsidR="00C906CE" w:rsidRDefault="00C906CE" w:rsidP="00C906CE">
      <w:pPr>
        <w:pStyle w:val="Doc-title"/>
      </w:pPr>
      <w:r w:rsidRPr="002769F6">
        <w:rPr>
          <w:rStyle w:val="Hyperlink"/>
        </w:rPr>
        <w:t>R2-2002662</w:t>
      </w:r>
      <w:r>
        <w:tab/>
        <w:t>Minor Correction in TS38.300 on SL physical layer measurements</w:t>
      </w:r>
      <w:r>
        <w:tab/>
        <w:t>Nokia, Nokia Shanghai Bell</w:t>
      </w:r>
      <w:r>
        <w:tab/>
        <w:t>discussion</w:t>
      </w:r>
      <w:r>
        <w:tab/>
        <w:t>Rel-16</w:t>
      </w:r>
      <w:r>
        <w:tab/>
        <w:t>5G_V2X_NRSL-Core</w:t>
      </w:r>
    </w:p>
    <w:p w14:paraId="4D99F843" w14:textId="389752DF" w:rsidR="00C906CE" w:rsidRDefault="00C906CE" w:rsidP="00C906CE">
      <w:pPr>
        <w:pStyle w:val="Doc-title"/>
      </w:pPr>
      <w:r w:rsidRPr="002769F6">
        <w:rPr>
          <w:rStyle w:val="Hyperlink"/>
        </w:rPr>
        <w:t>R2-2003513</w:t>
      </w:r>
      <w:r>
        <w:tab/>
        <w:t>[DRAFT] LS response to SA3 on the security related issues for NR SL</w:t>
      </w:r>
      <w:r>
        <w:tab/>
        <w:t>Huawei, HiSilicon</w:t>
      </w:r>
      <w:r>
        <w:tab/>
        <w:t>LS out</w:t>
      </w:r>
      <w:r>
        <w:tab/>
        <w:t>5G_V2X_NRSL</w:t>
      </w:r>
      <w:r>
        <w:tab/>
        <w:t>To:SA3</w:t>
      </w:r>
    </w:p>
    <w:p w14:paraId="26D5F716" w14:textId="2EE3420E" w:rsidR="00C906CE" w:rsidRDefault="00C906CE" w:rsidP="00C906CE">
      <w:pPr>
        <w:pStyle w:val="Doc-title"/>
      </w:pPr>
      <w:r w:rsidRPr="002769F6">
        <w:rPr>
          <w:rStyle w:val="Hyperlink"/>
        </w:rP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DD59037" w:rsidR="00C906CE" w:rsidRDefault="00C906CE" w:rsidP="00C906CE">
      <w:pPr>
        <w:pStyle w:val="Doc-title"/>
      </w:pPr>
      <w:r w:rsidRPr="002769F6">
        <w:rPr>
          <w:rStyle w:val="Hyperlink"/>
        </w:rPr>
        <w:t>R2-2003519</w:t>
      </w:r>
      <w:r>
        <w:tab/>
        <w:t>RRC Open Issue List for 5G V2X with NR SL</w:t>
      </w:r>
      <w:r>
        <w:tab/>
        <w:t>Huawei (Rapporteur)</w:t>
      </w:r>
      <w:r>
        <w:tab/>
        <w:t>other</w:t>
      </w:r>
      <w:r>
        <w:tab/>
        <w:t>5G_V2X_NRSL</w:t>
      </w:r>
      <w:r>
        <w:tab/>
        <w:t>Late</w:t>
      </w:r>
    </w:p>
    <w:p w14:paraId="10A3626E" w14:textId="7F42C6BC" w:rsidR="00C906CE" w:rsidRDefault="00C906CE" w:rsidP="00C906CE">
      <w:pPr>
        <w:pStyle w:val="Doc-title"/>
      </w:pPr>
      <w:r w:rsidRPr="002769F6">
        <w:rPr>
          <w:rStyle w:val="Hyperlink"/>
        </w:rP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0591E530" w:rsidR="00C906CE" w:rsidRDefault="00C906CE" w:rsidP="00C906CE">
      <w:pPr>
        <w:pStyle w:val="Doc-title"/>
      </w:pPr>
      <w:r w:rsidRPr="002769F6">
        <w:rPr>
          <w:rStyle w:val="Hyperlink"/>
        </w:rPr>
        <w:t>R2-2003672</w:t>
      </w:r>
      <w:r>
        <w:tab/>
        <w:t>Draft LS response to RAN1 on sidelink HARQ</w:t>
      </w:r>
      <w:r>
        <w:tab/>
        <w:t>Huawei, Hisilicon</w:t>
      </w:r>
      <w:r>
        <w:tab/>
        <w:t>LS out</w:t>
      </w:r>
      <w:r>
        <w:tab/>
        <w:t>5G_V2X_NRSL-Core</w:t>
      </w:r>
      <w:r>
        <w:tab/>
        <w:t>To:RAN1</w:t>
      </w:r>
    </w:p>
    <w:p w14:paraId="17875D09" w14:textId="549AB24B" w:rsidR="00C906CE" w:rsidRDefault="00C906CE" w:rsidP="00C906CE">
      <w:pPr>
        <w:pStyle w:val="Doc-title"/>
      </w:pPr>
      <w:r w:rsidRPr="002769F6">
        <w:rPr>
          <w:rStyle w:val="Hyperlink"/>
        </w:rP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D51241" w:rsidR="00C906CE" w:rsidRDefault="00C906CE" w:rsidP="00C906CE">
      <w:pPr>
        <w:pStyle w:val="Doc-title"/>
      </w:pPr>
      <w:r w:rsidRPr="002769F6">
        <w:rPr>
          <w:rStyle w:val="Hyperlink"/>
        </w:rP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251A8E5D" w:rsidR="00C906CE" w:rsidRDefault="00C906CE" w:rsidP="00C906CE">
      <w:pPr>
        <w:pStyle w:val="Doc-title"/>
      </w:pPr>
      <w:r w:rsidRPr="002769F6">
        <w:rPr>
          <w:rStyle w:val="Hyperlink"/>
        </w:rPr>
        <w:t>R2-2002564</w:t>
      </w:r>
      <w:r>
        <w:tab/>
        <w:t>Discussion on NR V2X remaining RRC issues</w:t>
      </w:r>
      <w:r>
        <w:tab/>
        <w:t>ZTE Corporation, Sanechips</w:t>
      </w:r>
      <w:r>
        <w:tab/>
        <w:t>discussion</w:t>
      </w:r>
      <w:r>
        <w:tab/>
        <w:t>5G_V2X_NRSL-Core</w:t>
      </w:r>
    </w:p>
    <w:p w14:paraId="2C784F9F" w14:textId="16D0AF13" w:rsidR="00C906CE" w:rsidRDefault="00C906CE" w:rsidP="00C906CE">
      <w:pPr>
        <w:pStyle w:val="Doc-title"/>
      </w:pPr>
      <w:r w:rsidRPr="002769F6">
        <w:rPr>
          <w:rStyle w:val="Hyperlink"/>
        </w:rP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4CC064F3" w:rsidR="00C906CE" w:rsidRDefault="00C906CE" w:rsidP="00C906CE">
      <w:pPr>
        <w:pStyle w:val="Doc-title"/>
      </w:pPr>
      <w:r w:rsidRPr="002769F6">
        <w:rPr>
          <w:rStyle w:val="Hyperlink"/>
        </w:rPr>
        <w:t>R2-2002621</w:t>
      </w:r>
      <w:r>
        <w:tab/>
        <w:t>Discussion on RRC open issues [N001,N002,N005]</w:t>
      </w:r>
      <w:r>
        <w:tab/>
        <w:t>OPPO</w:t>
      </w:r>
      <w:r>
        <w:tab/>
        <w:t>discussion</w:t>
      </w:r>
      <w:r>
        <w:tab/>
        <w:t>Rel-16</w:t>
      </w:r>
      <w:r>
        <w:tab/>
        <w:t>5G_V2X_NRSL-Core</w:t>
      </w:r>
    </w:p>
    <w:p w14:paraId="126199FF" w14:textId="366A17A1" w:rsidR="00C906CE" w:rsidRDefault="00C906CE" w:rsidP="00C906CE">
      <w:pPr>
        <w:pStyle w:val="Doc-title"/>
      </w:pPr>
      <w:r w:rsidRPr="002769F6">
        <w:rPr>
          <w:rStyle w:val="Hyperlink"/>
        </w:rPr>
        <w:t>R2-2002622</w:t>
      </w:r>
      <w:r>
        <w:tab/>
        <w:t>Draft-CR on RRC open issues of 38.331 [N001,N002,N005]</w:t>
      </w:r>
      <w:r>
        <w:tab/>
        <w:t>OPPO</w:t>
      </w:r>
      <w:r>
        <w:tab/>
        <w:t>draftCR</w:t>
      </w:r>
      <w:r>
        <w:tab/>
        <w:t>Rel-16</w:t>
      </w:r>
      <w:r>
        <w:tab/>
        <w:t>38.331</w:t>
      </w:r>
      <w:r>
        <w:tab/>
        <w:t>16.0.0</w:t>
      </w:r>
      <w:r>
        <w:tab/>
        <w:t>B</w:t>
      </w:r>
      <w:r>
        <w:tab/>
        <w:t>5G_V2X_NRSL-Core</w:t>
      </w:r>
    </w:p>
    <w:p w14:paraId="455D9212" w14:textId="296FAEC0" w:rsidR="00C906CE" w:rsidRDefault="00C906CE" w:rsidP="00C906CE">
      <w:pPr>
        <w:pStyle w:val="Doc-title"/>
      </w:pPr>
      <w:r w:rsidRPr="002769F6">
        <w:rPr>
          <w:rStyle w:val="Hyperlink"/>
        </w:rPr>
        <w:t>R2-2002651</w:t>
      </w:r>
      <w:r>
        <w:tab/>
        <w:t>Open issues on system information</w:t>
      </w:r>
      <w:r>
        <w:tab/>
        <w:t>OPPO</w:t>
      </w:r>
      <w:r>
        <w:tab/>
        <w:t>discussion</w:t>
      </w:r>
      <w:r>
        <w:tab/>
        <w:t>Rel-16</w:t>
      </w:r>
      <w:r>
        <w:tab/>
        <w:t>5G_V2X_NRSL-Core</w:t>
      </w:r>
    </w:p>
    <w:p w14:paraId="31B98C7D" w14:textId="72C00D85" w:rsidR="00C906CE" w:rsidRDefault="00C906CE" w:rsidP="00C906CE">
      <w:pPr>
        <w:pStyle w:val="Doc-title"/>
      </w:pPr>
      <w:r w:rsidRPr="002769F6">
        <w:rPr>
          <w:rStyle w:val="Hyperlink"/>
        </w:rPr>
        <w:t>R2-2002653</w:t>
      </w:r>
      <w:r>
        <w:tab/>
        <w:t>36331_CRyyyy_(REL-16)_ Correct on SIB28 message for NR V2X</w:t>
      </w:r>
      <w:r>
        <w:tab/>
        <w:t>OPPO</w:t>
      </w:r>
      <w:r>
        <w:tab/>
        <w:t>draftCR</w:t>
      </w:r>
      <w:r>
        <w:tab/>
        <w:t>Rel-16</w:t>
      </w:r>
      <w:r>
        <w:tab/>
        <w:t>36.331</w:t>
      </w:r>
      <w:r>
        <w:tab/>
        <w:t>16.0.0</w:t>
      </w:r>
      <w:r>
        <w:tab/>
        <w:t>F</w:t>
      </w:r>
      <w:r>
        <w:tab/>
        <w:t>5G_V2X_NRSL-Core</w:t>
      </w:r>
    </w:p>
    <w:p w14:paraId="364F69FB" w14:textId="6C6466CA" w:rsidR="00C906CE" w:rsidRDefault="00C906CE" w:rsidP="00C906CE">
      <w:pPr>
        <w:pStyle w:val="Doc-title"/>
      </w:pPr>
      <w:r w:rsidRPr="002769F6">
        <w:rPr>
          <w:rStyle w:val="Hyperlink"/>
        </w:rPr>
        <w:t>R2-2002722</w:t>
      </w:r>
      <w:r>
        <w:tab/>
        <w:t>Configuration failure handling on PC5</w:t>
      </w:r>
      <w:r>
        <w:tab/>
        <w:t>MediaTek Inc.</w:t>
      </w:r>
      <w:r>
        <w:tab/>
        <w:t>discussion</w:t>
      </w:r>
      <w:r>
        <w:tab/>
        <w:t>Rel-16</w:t>
      </w:r>
    </w:p>
    <w:p w14:paraId="1FA1A278" w14:textId="3AB70DC1" w:rsidR="00C906CE" w:rsidRDefault="00C906CE" w:rsidP="00C906CE">
      <w:pPr>
        <w:pStyle w:val="Doc-title"/>
      </w:pPr>
      <w:r w:rsidRPr="002769F6">
        <w:rPr>
          <w:rStyle w:val="Hyperlink"/>
        </w:rPr>
        <w:t>R2-2002807</w:t>
      </w:r>
      <w:r>
        <w:tab/>
        <w:t>Remaining issues on PC5-RRC procedures</w:t>
      </w:r>
      <w:r>
        <w:tab/>
        <w:t>Apple</w:t>
      </w:r>
      <w:r>
        <w:tab/>
        <w:t>discussion</w:t>
      </w:r>
      <w:r>
        <w:tab/>
        <w:t>5G_V2X_NRSL-Core</w:t>
      </w:r>
    </w:p>
    <w:p w14:paraId="16E298BB" w14:textId="1C645A08" w:rsidR="00C906CE" w:rsidRDefault="00C906CE" w:rsidP="00C906CE">
      <w:pPr>
        <w:pStyle w:val="Doc-title"/>
      </w:pPr>
      <w:r w:rsidRPr="002769F6">
        <w:rPr>
          <w:rStyle w:val="Hyperlink"/>
        </w:rPr>
        <w:lastRenderedPageBreak/>
        <w:t>R2-2002821</w:t>
      </w:r>
      <w:r>
        <w:tab/>
        <w:t>Triggering condition for sidelink RSRP reporting</w:t>
      </w:r>
      <w:r>
        <w:tab/>
        <w:t>MediaTek Inc.</w:t>
      </w:r>
      <w:r>
        <w:tab/>
        <w:t>discussion</w:t>
      </w:r>
      <w:r>
        <w:tab/>
        <w:t>Rel-16</w:t>
      </w:r>
    </w:p>
    <w:p w14:paraId="0E0A0E2F" w14:textId="0A966A97" w:rsidR="00C906CE" w:rsidRDefault="00C906CE" w:rsidP="00C906CE">
      <w:pPr>
        <w:pStyle w:val="Doc-title"/>
      </w:pPr>
      <w:r w:rsidRPr="002769F6">
        <w:rPr>
          <w:rStyle w:val="Hyperlink"/>
        </w:rPr>
        <w:t>R2-2002828</w:t>
      </w:r>
      <w:r>
        <w:tab/>
        <w:t>Further Discussion on RRC Remaining Issues</w:t>
      </w:r>
      <w:r>
        <w:tab/>
        <w:t>CATT</w:t>
      </w:r>
      <w:r>
        <w:tab/>
        <w:t>discussion</w:t>
      </w:r>
      <w:r>
        <w:tab/>
        <w:t>Rel-16</w:t>
      </w:r>
      <w:r>
        <w:tab/>
        <w:t>5G_V2X_NRSL-Core</w:t>
      </w:r>
    </w:p>
    <w:p w14:paraId="32CEE928" w14:textId="28F5DEB7" w:rsidR="00C906CE" w:rsidRDefault="00C906CE" w:rsidP="00C906CE">
      <w:pPr>
        <w:pStyle w:val="Doc-title"/>
      </w:pPr>
      <w:r w:rsidRPr="002769F6">
        <w:rPr>
          <w:rStyle w:val="Hyperlink"/>
        </w:rPr>
        <w:t>R2-2002850</w:t>
      </w:r>
      <w:r>
        <w:tab/>
        <w:t>Left issue on RRC for NR V2X</w:t>
      </w:r>
      <w:r>
        <w:tab/>
        <w:t>LG Electronics France</w:t>
      </w:r>
      <w:r>
        <w:tab/>
        <w:t>discussion</w:t>
      </w:r>
      <w:r>
        <w:tab/>
        <w:t>Rel-16</w:t>
      </w:r>
      <w:r>
        <w:tab/>
        <w:t>38.331</w:t>
      </w:r>
      <w:r>
        <w:tab/>
        <w:t>5G_V2X_NRSL-Core</w:t>
      </w:r>
    </w:p>
    <w:p w14:paraId="46D37354" w14:textId="402758F5" w:rsidR="00C906CE" w:rsidRDefault="00C906CE" w:rsidP="00C906CE">
      <w:pPr>
        <w:pStyle w:val="Doc-title"/>
      </w:pPr>
      <w:r w:rsidRPr="002769F6">
        <w:rPr>
          <w:rStyle w:val="Hyperlink"/>
        </w:rPr>
        <w:t>R2-2002918</w:t>
      </w:r>
      <w:r>
        <w:tab/>
        <w:t>Summary of [Post109e#54][V2X] RRC Open Issues</w:t>
      </w:r>
      <w:r>
        <w:tab/>
        <w:t>Huawei (Rapporteur)</w:t>
      </w:r>
      <w:r>
        <w:tab/>
        <w:t>discussion</w:t>
      </w:r>
      <w:r>
        <w:tab/>
        <w:t>Late</w:t>
      </w:r>
    </w:p>
    <w:p w14:paraId="38FC4884" w14:textId="6956A48E" w:rsidR="00C906CE" w:rsidRDefault="00C906CE" w:rsidP="00C906CE">
      <w:pPr>
        <w:pStyle w:val="Doc-title"/>
      </w:pPr>
      <w:r w:rsidRPr="002769F6">
        <w:rPr>
          <w:rStyle w:val="Hyperlink"/>
        </w:rPr>
        <w:t>R2-2002919</w:t>
      </w:r>
      <w:r>
        <w:tab/>
        <w:t>Discussion on remaining RRC Open issues for 5G V2X with NR SL</w:t>
      </w:r>
      <w:r>
        <w:tab/>
        <w:t>Huawei, HiSilicon</w:t>
      </w:r>
      <w:r>
        <w:tab/>
        <w:t>discussion</w:t>
      </w:r>
    </w:p>
    <w:p w14:paraId="4176B21D" w14:textId="113E945B" w:rsidR="00C906CE" w:rsidRDefault="00C906CE" w:rsidP="00C906CE">
      <w:pPr>
        <w:pStyle w:val="Doc-title"/>
      </w:pPr>
      <w:r w:rsidRPr="002769F6">
        <w:rPr>
          <w:rStyle w:val="Hyperlink"/>
        </w:rP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086C2DF5" w:rsidR="00C906CE" w:rsidRDefault="00C906CE" w:rsidP="00C906CE">
      <w:pPr>
        <w:pStyle w:val="Doc-title"/>
      </w:pPr>
      <w:r w:rsidRPr="002769F6">
        <w:rPr>
          <w:rStyle w:val="Hyperlink"/>
        </w:rP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61D13681" w:rsidR="00C906CE" w:rsidRDefault="00C906CE" w:rsidP="00C906CE">
      <w:pPr>
        <w:pStyle w:val="Doc-title"/>
      </w:pPr>
      <w:r w:rsidRPr="002769F6">
        <w:rPr>
          <w:rStyle w:val="Hyperlink"/>
        </w:rPr>
        <w:t>R2-2003096</w:t>
      </w:r>
      <w:r>
        <w:tab/>
        <w:t>RRC remaining issues for NR V2X</w:t>
      </w:r>
      <w:r>
        <w:tab/>
        <w:t>Lenovo, Motorola Mobility</w:t>
      </w:r>
      <w:r>
        <w:tab/>
        <w:t>discussion</w:t>
      </w:r>
      <w:r>
        <w:tab/>
        <w:t>Rel-16</w:t>
      </w:r>
    </w:p>
    <w:p w14:paraId="2F43C47E" w14:textId="4CD8B881" w:rsidR="00C906CE" w:rsidRDefault="00C906CE" w:rsidP="00C906CE">
      <w:pPr>
        <w:pStyle w:val="Doc-title"/>
      </w:pPr>
      <w:r w:rsidRPr="002769F6">
        <w:rPr>
          <w:rStyle w:val="Hyperlink"/>
        </w:rPr>
        <w:t>R2-2003114</w:t>
      </w:r>
      <w:r>
        <w:tab/>
        <w:t>SL RSRP report triggering</w:t>
      </w:r>
      <w:r>
        <w:tab/>
        <w:t>Ericsson</w:t>
      </w:r>
      <w:r>
        <w:tab/>
        <w:t>discussion</w:t>
      </w:r>
      <w:r>
        <w:tab/>
        <w:t>Rel-16</w:t>
      </w:r>
      <w:r>
        <w:tab/>
        <w:t>5G_V2X_NRSL-Core</w:t>
      </w:r>
    </w:p>
    <w:p w14:paraId="55D5ED4A" w14:textId="5C7EA41C" w:rsidR="00C906CE" w:rsidRDefault="00C906CE" w:rsidP="00C906CE">
      <w:pPr>
        <w:pStyle w:val="Doc-title"/>
      </w:pPr>
      <w:r w:rsidRPr="002769F6">
        <w:rPr>
          <w:rStyle w:val="Hyperlink"/>
        </w:rPr>
        <w:t>R2-2003293</w:t>
      </w:r>
      <w:r>
        <w:tab/>
        <w:t>Open HARQ Issues</w:t>
      </w:r>
      <w:r>
        <w:tab/>
        <w:t>Fraunhofer HHI, Fraunhofer IIS</w:t>
      </w:r>
      <w:r>
        <w:tab/>
        <w:t>discussion</w:t>
      </w:r>
      <w:r>
        <w:tab/>
      </w:r>
      <w:r w:rsidRPr="002769F6">
        <w:t>R2-2000328</w:t>
      </w:r>
    </w:p>
    <w:p w14:paraId="0AFD0FB8" w14:textId="75E7BDF6" w:rsidR="00C906CE" w:rsidRDefault="00C906CE" w:rsidP="00C906CE">
      <w:pPr>
        <w:pStyle w:val="Doc-title"/>
      </w:pPr>
      <w:r w:rsidRPr="002769F6">
        <w:rPr>
          <w:rStyle w:val="Hyperlink"/>
        </w:rPr>
        <w:t>R2-2003295</w:t>
      </w:r>
      <w:r>
        <w:tab/>
        <w:t>Reporting of Sensing Result for Mode 1 UEs</w:t>
      </w:r>
      <w:r>
        <w:tab/>
        <w:t>Fraunhofer HHI, Fraunhofer IIS, AT&amp;T, Deutsche Telekom</w:t>
      </w:r>
      <w:r>
        <w:tab/>
        <w:t>discussion</w:t>
      </w:r>
      <w:r>
        <w:tab/>
      </w:r>
      <w:r w:rsidRPr="002769F6">
        <w:t>R2-2000327</w:t>
      </w:r>
    </w:p>
    <w:p w14:paraId="2950C589" w14:textId="0E2BBC1B" w:rsidR="00C906CE" w:rsidRDefault="00C906CE" w:rsidP="00C906CE">
      <w:pPr>
        <w:pStyle w:val="Doc-title"/>
      </w:pPr>
      <w:r w:rsidRPr="002769F6">
        <w:rPr>
          <w:rStyle w:val="Hyperlink"/>
        </w:rPr>
        <w:t>R2-2003312</w:t>
      </w:r>
      <w:r>
        <w:tab/>
        <w:t>Remaining issues on RRC for NR V2X</w:t>
      </w:r>
      <w:r>
        <w:tab/>
        <w:t>Nokia, Nokia Shanghai Bell</w:t>
      </w:r>
      <w:r>
        <w:tab/>
        <w:t>discussion</w:t>
      </w:r>
      <w:r>
        <w:tab/>
        <w:t>Rel-16</w:t>
      </w:r>
      <w:r>
        <w:tab/>
        <w:t>5G_V2X_NRSL-Core</w:t>
      </w:r>
    </w:p>
    <w:p w14:paraId="1AB6DB62" w14:textId="1C16D0C5" w:rsidR="00C906CE" w:rsidRDefault="00C906CE" w:rsidP="00C906CE">
      <w:pPr>
        <w:pStyle w:val="Doc-title"/>
      </w:pPr>
      <w:r w:rsidRPr="002769F6">
        <w:rPr>
          <w:rStyle w:val="Hyperlink"/>
        </w:rP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555145C7" w:rsidR="00C906CE" w:rsidRDefault="00C906CE" w:rsidP="00C906CE">
      <w:pPr>
        <w:pStyle w:val="Doc-title"/>
      </w:pPr>
      <w:r w:rsidRPr="002769F6">
        <w:rPr>
          <w:rStyle w:val="Hyperlink"/>
        </w:rPr>
        <w:t>R2-2003347</w:t>
      </w:r>
      <w:r>
        <w:tab/>
        <w:t xml:space="preserve">RLF handling under multiple PC5-RRC connections </w:t>
      </w:r>
      <w:r>
        <w:tab/>
        <w:t>Kyocera</w:t>
      </w:r>
      <w:r>
        <w:tab/>
        <w:t>discussion</w:t>
      </w:r>
    </w:p>
    <w:p w14:paraId="65B5FB40" w14:textId="46B534B4" w:rsidR="00C906CE" w:rsidRDefault="00C906CE" w:rsidP="00C906CE">
      <w:pPr>
        <w:pStyle w:val="Doc-title"/>
      </w:pPr>
      <w:r w:rsidRPr="002769F6">
        <w:rPr>
          <w:rStyle w:val="Hyperlink"/>
        </w:rPr>
        <w:t>R2-2003520</w:t>
      </w:r>
      <w:r>
        <w:tab/>
        <w:t>Summary document on for AI 6.4.2.1 - RRC aspects</w:t>
      </w:r>
      <w:r>
        <w:tab/>
        <w:t>Huawei, HiSilicon</w:t>
      </w:r>
      <w:r>
        <w:tab/>
        <w:t>discussion</w:t>
      </w:r>
      <w:r>
        <w:tab/>
        <w:t>Late</w:t>
      </w:r>
    </w:p>
    <w:p w14:paraId="1174B9DE" w14:textId="7BBF6AA0" w:rsidR="00C906CE" w:rsidRDefault="00C906CE" w:rsidP="00C906CE">
      <w:pPr>
        <w:pStyle w:val="Doc-title"/>
      </w:pPr>
      <w:r w:rsidRPr="002769F6">
        <w:rPr>
          <w:rStyle w:val="Hyperlink"/>
        </w:rPr>
        <w:t>R2-2003528</w:t>
      </w:r>
      <w:r>
        <w:tab/>
        <w:t>Remaining issues for Sidelink AS Reconfiguration</w:t>
      </w:r>
      <w:r>
        <w:tab/>
        <w:t>Qualcomm Finland RFFE Oy</w:t>
      </w:r>
      <w:r>
        <w:tab/>
        <w:t>discussion</w:t>
      </w:r>
    </w:p>
    <w:p w14:paraId="460B378A" w14:textId="04309FDA" w:rsidR="00C906CE" w:rsidRDefault="00C906CE" w:rsidP="00C906CE">
      <w:pPr>
        <w:pStyle w:val="Doc-title"/>
      </w:pPr>
      <w:r w:rsidRPr="002769F6">
        <w:rPr>
          <w:rStyle w:val="Hyperlink"/>
        </w:rPr>
        <w:t>R2-2003536</w:t>
      </w:r>
      <w:r>
        <w:tab/>
        <w:t>Draft CR to 38.331 on AS reconfiguration failure</w:t>
      </w:r>
      <w:r>
        <w:tab/>
        <w:t>Qualcomm Finland RFFE Oy</w:t>
      </w:r>
      <w:r>
        <w:tab/>
        <w:t>draftCR</w:t>
      </w:r>
      <w:r>
        <w:tab/>
        <w:t>Rel-16</w:t>
      </w:r>
      <w:r>
        <w:tab/>
        <w:t>38.331</w:t>
      </w:r>
      <w:r>
        <w:tab/>
        <w:t>16.0.0</w:t>
      </w:r>
      <w:r>
        <w:tab/>
        <w:t>5G_V2X_NRSL</w:t>
      </w:r>
    </w:p>
    <w:p w14:paraId="375E8452" w14:textId="06A71ADA" w:rsidR="00C906CE" w:rsidRDefault="00C906CE" w:rsidP="00C906CE">
      <w:pPr>
        <w:pStyle w:val="Doc-title"/>
      </w:pPr>
      <w:r w:rsidRPr="002769F6">
        <w:rPr>
          <w:rStyle w:val="Hyperlink"/>
        </w:rPr>
        <w:t>R2-2003645</w:t>
      </w:r>
      <w:r>
        <w:tab/>
        <w:t>Remaining issues on RRC specification</w:t>
      </w:r>
      <w:r>
        <w:tab/>
        <w:t>ASUSTeK</w:t>
      </w:r>
      <w:r>
        <w:tab/>
        <w:t>discussion</w:t>
      </w:r>
      <w:r>
        <w:tab/>
        <w:t>Rel-16</w:t>
      </w:r>
      <w:r>
        <w:tab/>
        <w:t>38.331</w:t>
      </w:r>
      <w:r>
        <w:tab/>
        <w:t>5G_V2X_NRSL-Core</w:t>
      </w:r>
    </w:p>
    <w:p w14:paraId="400719CD" w14:textId="32577B0A" w:rsidR="00C906CE" w:rsidRDefault="00C906CE" w:rsidP="00C906CE">
      <w:pPr>
        <w:pStyle w:val="Doc-title"/>
      </w:pPr>
      <w:r w:rsidRPr="002769F6">
        <w:rPr>
          <w:rStyle w:val="Hyperlink"/>
        </w:rP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026F15A" w:rsidR="00C906CE" w:rsidRDefault="00C906CE" w:rsidP="00C906CE">
      <w:pPr>
        <w:pStyle w:val="Doc-title"/>
      </w:pPr>
      <w:r w:rsidRPr="002769F6">
        <w:rPr>
          <w:rStyle w:val="Hyperlink"/>
        </w:rPr>
        <w:t>R2-2003722</w:t>
      </w:r>
      <w:r>
        <w:tab/>
        <w:t>RRC connection initiation trigger for SLRB configuration handling</w:t>
      </w:r>
      <w:r>
        <w:tab/>
        <w:t>Samsung Electronics Co., Ltd</w:t>
      </w:r>
      <w:r>
        <w:tab/>
        <w:t>discussion</w:t>
      </w:r>
      <w:r>
        <w:tab/>
        <w:t>Rel-16</w:t>
      </w:r>
      <w:r>
        <w:tab/>
        <w:t>5G_V2X_NRSL-Core</w:t>
      </w:r>
    </w:p>
    <w:p w14:paraId="1BF0F61E" w14:textId="7FEA4BF8" w:rsidR="00C906CE" w:rsidRDefault="00C906CE" w:rsidP="00C906CE">
      <w:pPr>
        <w:pStyle w:val="Doc-title"/>
      </w:pPr>
      <w:r w:rsidRPr="002769F6">
        <w:rPr>
          <w:rStyle w:val="Hyperlink"/>
        </w:rP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4D3D2AA2" w:rsidR="00C906CE" w:rsidRDefault="00C906CE" w:rsidP="00C906CE">
      <w:pPr>
        <w:pStyle w:val="Doc-title"/>
      </w:pPr>
      <w:r w:rsidRPr="002769F6">
        <w:rPr>
          <w:rStyle w:val="Hyperlink"/>
        </w:rPr>
        <w:t>R2-2002604</w:t>
      </w:r>
      <w:r>
        <w:tab/>
        <w:t>Open aspects on mode 2 operation</w:t>
      </w:r>
      <w:r>
        <w:tab/>
        <w:t>Intel Corporation</w:t>
      </w:r>
      <w:r>
        <w:tab/>
        <w:t>discussion</w:t>
      </w:r>
      <w:r>
        <w:tab/>
        <w:t>Rel-16</w:t>
      </w:r>
      <w:r>
        <w:tab/>
        <w:t>5G_V2X_NRSL-Core</w:t>
      </w:r>
    </w:p>
    <w:p w14:paraId="37BC06A1" w14:textId="1D5D929F" w:rsidR="00C906CE" w:rsidRDefault="00C906CE" w:rsidP="00C906CE">
      <w:pPr>
        <w:pStyle w:val="Doc-title"/>
      </w:pPr>
      <w:r w:rsidRPr="002769F6">
        <w:rPr>
          <w:rStyle w:val="Hyperlink"/>
        </w:rPr>
        <w:t>R2-2002638</w:t>
      </w:r>
      <w:r>
        <w:tab/>
        <w:t>Summary of [Post109e#20] V2X Remaining UE capability issues (OPPO)</w:t>
      </w:r>
      <w:r>
        <w:tab/>
        <w:t>OPPO</w:t>
      </w:r>
      <w:r>
        <w:tab/>
        <w:t>report</w:t>
      </w:r>
      <w:r>
        <w:tab/>
        <w:t>Rel-16</w:t>
      </w:r>
      <w:r>
        <w:tab/>
        <w:t>5G_V2X_NRSL-Core</w:t>
      </w:r>
      <w:r>
        <w:tab/>
        <w:t>Late</w:t>
      </w:r>
    </w:p>
    <w:p w14:paraId="43572089" w14:textId="77ABE00A" w:rsidR="00C906CE" w:rsidRDefault="00C906CE" w:rsidP="00C906CE">
      <w:pPr>
        <w:pStyle w:val="Doc-title"/>
      </w:pPr>
      <w:r w:rsidRPr="002769F6">
        <w:rPr>
          <w:rStyle w:val="Hyperlink"/>
        </w:rPr>
        <w:t>R2-2002639</w:t>
      </w:r>
      <w:r>
        <w:tab/>
        <w:t>Summary of capability related Tdoc submitted to R2#109bis-E</w:t>
      </w:r>
      <w:r>
        <w:tab/>
        <w:t>OPPO</w:t>
      </w:r>
      <w:r>
        <w:tab/>
        <w:t>report</w:t>
      </w:r>
      <w:r>
        <w:tab/>
        <w:t>Late</w:t>
      </w:r>
    </w:p>
    <w:p w14:paraId="0087FDA4" w14:textId="1125007D" w:rsidR="00C906CE" w:rsidRDefault="00C906CE" w:rsidP="00C906CE">
      <w:pPr>
        <w:pStyle w:val="Doc-title"/>
      </w:pPr>
      <w:r w:rsidRPr="002769F6">
        <w:rPr>
          <w:rStyle w:val="Hyperlink"/>
        </w:rPr>
        <w:t>R2-2002661</w:t>
      </w:r>
      <w:r>
        <w:tab/>
        <w:t xml:space="preserve">Further issues on the mismatch of UE capabilities in unicast sidelink </w:t>
      </w:r>
      <w:r>
        <w:tab/>
        <w:t>Nokia, Nokia Shanghai Bell</w:t>
      </w:r>
      <w:r>
        <w:tab/>
        <w:t>discussion</w:t>
      </w:r>
      <w:r>
        <w:tab/>
        <w:t>Rel-16</w:t>
      </w:r>
      <w:r>
        <w:tab/>
        <w:t>5G_V2X_NRSL-Core</w:t>
      </w:r>
    </w:p>
    <w:p w14:paraId="7C1A3632" w14:textId="68B85817" w:rsidR="00C906CE" w:rsidRDefault="00C906CE" w:rsidP="00C906CE">
      <w:pPr>
        <w:pStyle w:val="Doc-title"/>
      </w:pPr>
      <w:r w:rsidRPr="002769F6">
        <w:rPr>
          <w:rStyle w:val="Hyperlink"/>
        </w:rPr>
        <w:t>R2-2002771</w:t>
      </w:r>
      <w:r>
        <w:tab/>
        <w:t>Remaining Issues on NR V2X Resource Allocation for Zone Configuration</w:t>
      </w:r>
      <w:r>
        <w:tab/>
        <w:t>ITRI</w:t>
      </w:r>
      <w:r>
        <w:tab/>
        <w:t>discussion</w:t>
      </w:r>
      <w:r>
        <w:tab/>
        <w:t>5G_V2X_NRSL-Core</w:t>
      </w:r>
    </w:p>
    <w:p w14:paraId="149E1028" w14:textId="56EE4D76" w:rsidR="00C906CE" w:rsidRDefault="00C906CE" w:rsidP="00C906CE">
      <w:pPr>
        <w:pStyle w:val="Doc-title"/>
      </w:pPr>
      <w:r w:rsidRPr="002769F6">
        <w:rPr>
          <w:rStyle w:val="Hyperlink"/>
        </w:rPr>
        <w:t>R2-2002808</w:t>
      </w:r>
      <w:r>
        <w:tab/>
        <w:t>Discussion on Interoperability of V2X UEs camped in different cells</w:t>
      </w:r>
      <w:r>
        <w:tab/>
        <w:t>Apple</w:t>
      </w:r>
      <w:r>
        <w:tab/>
        <w:t>discussion</w:t>
      </w:r>
      <w:r>
        <w:tab/>
        <w:t>5G_V2X_NRSL-Core</w:t>
      </w:r>
    </w:p>
    <w:p w14:paraId="0EDE9471" w14:textId="22B5EAA9" w:rsidR="00C906CE" w:rsidRDefault="00C906CE" w:rsidP="00C906CE">
      <w:pPr>
        <w:pStyle w:val="Doc-title"/>
      </w:pPr>
      <w:r w:rsidRPr="002769F6">
        <w:rPr>
          <w:rStyle w:val="Hyperlink"/>
        </w:rPr>
        <w:lastRenderedPageBreak/>
        <w:t>R2-2002829</w:t>
      </w:r>
      <w:r>
        <w:tab/>
        <w:t>Discussion on inter-RAT Cell Selection/Reselection</w:t>
      </w:r>
      <w:r>
        <w:tab/>
        <w:t>CATT</w:t>
      </w:r>
      <w:r>
        <w:tab/>
        <w:t>discussion</w:t>
      </w:r>
      <w:r>
        <w:tab/>
        <w:t>Rel-16</w:t>
      </w:r>
      <w:r>
        <w:tab/>
        <w:t>5G_V2X_NRSL-Core</w:t>
      </w:r>
    </w:p>
    <w:p w14:paraId="0BF17896" w14:textId="4470028B" w:rsidR="00C906CE" w:rsidRDefault="00C906CE" w:rsidP="00C906CE">
      <w:pPr>
        <w:pStyle w:val="Doc-title"/>
      </w:pPr>
      <w:r w:rsidRPr="002769F6">
        <w:rPr>
          <w:rStyle w:val="Hyperlink"/>
        </w:rPr>
        <w:t>R2-2002830</w:t>
      </w:r>
      <w:r>
        <w:tab/>
        <w:t>Introduce a new IE in SIB1 to indicate the anchor frequency only</w:t>
      </w:r>
      <w:r>
        <w:tab/>
        <w:t>CATT</w:t>
      </w:r>
      <w:r>
        <w:tab/>
        <w:t>draftCR</w:t>
      </w:r>
      <w:r>
        <w:tab/>
        <w:t>Rel-16</w:t>
      </w:r>
      <w:r>
        <w:tab/>
        <w:t>38.331</w:t>
      </w:r>
      <w:r>
        <w:tab/>
        <w:t>16.0.0</w:t>
      </w:r>
      <w:r>
        <w:tab/>
        <w:t>5G_V2X_NRSL-Core</w:t>
      </w:r>
    </w:p>
    <w:p w14:paraId="49ABDB8C" w14:textId="5F73557C" w:rsidR="00C906CE" w:rsidRDefault="00C906CE" w:rsidP="00C906CE">
      <w:pPr>
        <w:pStyle w:val="Doc-title"/>
      </w:pPr>
      <w:r w:rsidRPr="002769F6">
        <w:rPr>
          <w:rStyle w:val="Hyperlink"/>
        </w:rPr>
        <w:t>R2-2002859</w:t>
      </w:r>
      <w:r>
        <w:tab/>
        <w:t>Left issues on UE capability for NR V2X</w:t>
      </w:r>
      <w:r>
        <w:tab/>
        <w:t>LG Electronics France</w:t>
      </w:r>
      <w:r>
        <w:tab/>
        <w:t>discussion</w:t>
      </w:r>
      <w:r>
        <w:tab/>
        <w:t>Rel-16</w:t>
      </w:r>
      <w:r>
        <w:tab/>
        <w:t>38.331</w:t>
      </w:r>
      <w:r>
        <w:tab/>
        <w:t>5G_V2X_NRSL-Core</w:t>
      </w:r>
    </w:p>
    <w:p w14:paraId="61126785" w14:textId="2486EEC2" w:rsidR="00C906CE" w:rsidRDefault="00C906CE" w:rsidP="00C906CE">
      <w:pPr>
        <w:pStyle w:val="Doc-title"/>
      </w:pPr>
      <w:r w:rsidRPr="002769F6">
        <w:rPr>
          <w:rStyle w:val="Hyperlink"/>
        </w:rPr>
        <w:t>R2-2003097</w:t>
      </w:r>
      <w:r>
        <w:tab/>
        <w:t>Remaining issues of cell (re)selection for NR V2X</w:t>
      </w:r>
      <w:r>
        <w:tab/>
        <w:t>Lenovo, Motorola Mobility</w:t>
      </w:r>
      <w:r>
        <w:tab/>
        <w:t>discussion</w:t>
      </w:r>
      <w:r>
        <w:tab/>
        <w:t>Rel-16</w:t>
      </w:r>
    </w:p>
    <w:p w14:paraId="1A1A351B" w14:textId="0AB00C67" w:rsidR="00C906CE" w:rsidRDefault="00C906CE" w:rsidP="00C906CE">
      <w:pPr>
        <w:pStyle w:val="Doc-title"/>
      </w:pPr>
      <w:r w:rsidRPr="002769F6">
        <w:rPr>
          <w:rStyle w:val="Hyperlink"/>
        </w:rPr>
        <w:t>R2-2003214</w:t>
      </w:r>
      <w:r>
        <w:tab/>
        <w:t>UE capability left issue for NR V2X</w:t>
      </w:r>
      <w:r>
        <w:tab/>
        <w:t>Ericsson</w:t>
      </w:r>
      <w:r>
        <w:tab/>
        <w:t>discussion</w:t>
      </w:r>
      <w:r>
        <w:tab/>
        <w:t>Rel-16</w:t>
      </w:r>
      <w:r>
        <w:tab/>
        <w:t>5G_V2X_NRSL-Core</w:t>
      </w:r>
    </w:p>
    <w:p w14:paraId="7A7413D6" w14:textId="71FEEF11" w:rsidR="00C906CE" w:rsidRDefault="00C906CE" w:rsidP="00C906CE">
      <w:pPr>
        <w:pStyle w:val="Doc-title"/>
      </w:pPr>
      <w:r w:rsidRPr="002769F6">
        <w:rPr>
          <w:rStyle w:val="Hyperlink"/>
        </w:rPr>
        <w:t>R2-2003366</w:t>
      </w:r>
      <w:r>
        <w:tab/>
        <w:t>Remaining issue on RRC state transition for groupcast</w:t>
      </w:r>
      <w:r>
        <w:tab/>
        <w:t>ITRI</w:t>
      </w:r>
      <w:r>
        <w:tab/>
        <w:t>discussion</w:t>
      </w:r>
      <w:r>
        <w:tab/>
        <w:t>5G_V2X_NRSL-Core</w:t>
      </w:r>
    </w:p>
    <w:p w14:paraId="522A0070" w14:textId="47FA946A" w:rsidR="00C906CE" w:rsidRDefault="00C906CE" w:rsidP="00C906CE">
      <w:pPr>
        <w:pStyle w:val="Doc-title"/>
      </w:pPr>
      <w:r w:rsidRPr="002769F6">
        <w:rPr>
          <w:rStyle w:val="Hyperlink"/>
        </w:rPr>
        <w:t>R2-2003515</w:t>
      </w:r>
      <w:r>
        <w:tab/>
        <w:t>Remaining issues on cell reselection for sidelink in TS 38.304</w:t>
      </w:r>
      <w:r>
        <w:tab/>
        <w:t>Huawei, HiSilicon</w:t>
      </w:r>
      <w:r>
        <w:tab/>
        <w:t>discussion</w:t>
      </w:r>
    </w:p>
    <w:p w14:paraId="305FA0BB" w14:textId="28B97964" w:rsidR="00C906CE" w:rsidRDefault="00C906CE" w:rsidP="00C906CE">
      <w:pPr>
        <w:pStyle w:val="Doc-title"/>
      </w:pPr>
      <w:r w:rsidRPr="002769F6">
        <w:rPr>
          <w:rStyle w:val="Hyperlink"/>
        </w:rPr>
        <w:t>R2-2003516</w:t>
      </w:r>
      <w:r>
        <w:tab/>
        <w:t>Draft CR to TS 38.304 on cell (re)selection for sidelink</w:t>
      </w:r>
      <w:r>
        <w:tab/>
        <w:t>Huawei, HiSilicon</w:t>
      </w:r>
      <w:r>
        <w:tab/>
        <w:t>draftCR</w:t>
      </w:r>
      <w:r>
        <w:tab/>
        <w:t>Rel-16</w:t>
      </w:r>
      <w:r>
        <w:tab/>
        <w:t>38.304</w:t>
      </w:r>
      <w:r>
        <w:tab/>
        <w:t>16.0.0</w:t>
      </w:r>
      <w:r>
        <w:tab/>
        <w:t>5G_V2X_NRSL</w:t>
      </w:r>
    </w:p>
    <w:p w14:paraId="5FA5E9D1" w14:textId="440E8C1F" w:rsidR="00C906CE" w:rsidRDefault="00C906CE" w:rsidP="00C906CE">
      <w:pPr>
        <w:pStyle w:val="Doc-title"/>
      </w:pPr>
      <w:r w:rsidRPr="002769F6">
        <w:rPr>
          <w:rStyle w:val="Hyperlink"/>
        </w:rPr>
        <w:t>R2-2003603</w:t>
      </w:r>
      <w:r>
        <w:tab/>
        <w:t>Clarification on cell reselection</w:t>
      </w:r>
      <w:r>
        <w:tab/>
        <w:t>CATT</w:t>
      </w:r>
      <w:r>
        <w:tab/>
        <w:t>draftCR</w:t>
      </w:r>
      <w:r>
        <w:tab/>
        <w:t>Rel-16</w:t>
      </w:r>
      <w:r>
        <w:tab/>
        <w:t>38.304</w:t>
      </w:r>
      <w:r>
        <w:tab/>
        <w:t>16.0.0</w:t>
      </w:r>
      <w:r>
        <w:tab/>
        <w:t>5G_V2X_NRSL-Core</w:t>
      </w:r>
    </w:p>
    <w:p w14:paraId="7B07E67E" w14:textId="2AF3BBC6" w:rsidR="00C906CE" w:rsidRDefault="00C906CE" w:rsidP="00C906CE">
      <w:pPr>
        <w:pStyle w:val="Doc-title"/>
      </w:pPr>
      <w:r w:rsidRPr="002769F6">
        <w:rPr>
          <w:rStyle w:val="Hyperlink"/>
        </w:rPr>
        <w:t>R2-2003721</w:t>
      </w:r>
      <w:r>
        <w:tab/>
        <w:t>Further discussion on cell reselection for V2X</w:t>
      </w:r>
      <w:r>
        <w:tab/>
        <w:t>Samsung Electronics Co., Ltd</w:t>
      </w:r>
      <w:r>
        <w:tab/>
        <w:t>discussion</w:t>
      </w:r>
      <w:r>
        <w:tab/>
        <w:t>Rel-16</w:t>
      </w:r>
      <w:r>
        <w:tab/>
        <w:t>5G_V2X_NRSL-Core</w:t>
      </w:r>
    </w:p>
    <w:p w14:paraId="79225B5E" w14:textId="75522311" w:rsidR="00C906CE" w:rsidRDefault="00C906CE" w:rsidP="00C906CE">
      <w:pPr>
        <w:pStyle w:val="Doc-title"/>
      </w:pPr>
      <w:r w:rsidRPr="002769F6">
        <w:rPr>
          <w:rStyle w:val="Hyperlink"/>
        </w:rP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1D4AED13" w:rsidR="00C906CE" w:rsidRDefault="00C906CE" w:rsidP="00C906CE">
      <w:pPr>
        <w:pStyle w:val="Doc-title"/>
      </w:pPr>
      <w:r w:rsidRPr="002769F6">
        <w:rPr>
          <w:rStyle w:val="Hyperlink"/>
        </w:rP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62DA85F6" w:rsidR="00C906CE" w:rsidRDefault="00C906CE" w:rsidP="00C906CE">
      <w:pPr>
        <w:pStyle w:val="Doc-title"/>
      </w:pPr>
      <w:r w:rsidRPr="002769F6">
        <w:rPr>
          <w:rStyle w:val="Hyperlink"/>
        </w:rPr>
        <w:t>R2-2002624</w:t>
      </w:r>
      <w:r>
        <w:tab/>
        <w:t>Correction on SL configuration procedure [N009]</w:t>
      </w:r>
      <w:r>
        <w:tab/>
        <w:t>OPPO</w:t>
      </w:r>
      <w:r>
        <w:tab/>
        <w:t>discussion</w:t>
      </w:r>
      <w:r>
        <w:tab/>
        <w:t>Rel-16</w:t>
      </w:r>
      <w:r>
        <w:tab/>
        <w:t>5G_V2X_NRSL-Core</w:t>
      </w:r>
    </w:p>
    <w:p w14:paraId="17E103F8" w14:textId="0A56A7D3" w:rsidR="00C906CE" w:rsidRDefault="00C906CE" w:rsidP="00C906CE">
      <w:pPr>
        <w:pStyle w:val="Doc-title"/>
      </w:pPr>
      <w:r w:rsidRPr="002769F6">
        <w:rPr>
          <w:rStyle w:val="Hyperlink"/>
        </w:rPr>
        <w:t>R2-2002625</w:t>
      </w:r>
      <w:r>
        <w:tab/>
        <w:t>Correction on SL configuration procedure [N009]</w:t>
      </w:r>
      <w:r>
        <w:tab/>
        <w:t>OPPO</w:t>
      </w:r>
      <w:r>
        <w:tab/>
        <w:t>draftCR</w:t>
      </w:r>
      <w:r>
        <w:tab/>
        <w:t>Rel-16</w:t>
      </w:r>
      <w:r>
        <w:tab/>
        <w:t>38.331</w:t>
      </w:r>
      <w:r>
        <w:tab/>
        <w:t>16.0.0</w:t>
      </w:r>
      <w:r>
        <w:tab/>
        <w:t>F</w:t>
      </w:r>
      <w:r>
        <w:tab/>
        <w:t>5G_V2X_NRSL-Core</w:t>
      </w:r>
    </w:p>
    <w:p w14:paraId="2E620667" w14:textId="410D113E" w:rsidR="00C906CE" w:rsidRDefault="00C906CE" w:rsidP="00C906CE">
      <w:pPr>
        <w:pStyle w:val="Doc-title"/>
      </w:pPr>
      <w:r w:rsidRPr="002769F6">
        <w:rPr>
          <w:rStyle w:val="Hyperlink"/>
        </w:rPr>
        <w:t>R2-2002626</w:t>
      </w:r>
      <w:r>
        <w:tab/>
        <w:t>Left issues on inter-RAT UAI configuration and CBR report [N038]</w:t>
      </w:r>
      <w:r>
        <w:tab/>
        <w:t>OPPO</w:t>
      </w:r>
      <w:r>
        <w:tab/>
        <w:t>discussion</w:t>
      </w:r>
      <w:r>
        <w:tab/>
        <w:t>Rel-16</w:t>
      </w:r>
      <w:r>
        <w:tab/>
        <w:t>5G_V2X_NRSL-Core</w:t>
      </w:r>
    </w:p>
    <w:p w14:paraId="019C77EF" w14:textId="2489603C" w:rsidR="00C906CE" w:rsidRDefault="00C906CE" w:rsidP="00C906CE">
      <w:pPr>
        <w:pStyle w:val="Doc-title"/>
      </w:pPr>
      <w:r w:rsidRPr="002769F6">
        <w:rPr>
          <w:rStyle w:val="Hyperlink"/>
        </w:rP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66F7F0B8" w:rsidR="00C906CE" w:rsidRDefault="00C906CE" w:rsidP="00C906CE">
      <w:pPr>
        <w:pStyle w:val="Doc-title"/>
      </w:pPr>
      <w:r w:rsidRPr="002769F6">
        <w:rPr>
          <w:rStyle w:val="Hyperlink"/>
        </w:rP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0CD53CF" w:rsidR="00C906CE" w:rsidRDefault="00C906CE" w:rsidP="00C906CE">
      <w:pPr>
        <w:pStyle w:val="Doc-title"/>
      </w:pPr>
      <w:r w:rsidRPr="002769F6">
        <w:rPr>
          <w:rStyle w:val="Hyperlink"/>
        </w:rPr>
        <w:t>R2-2002629</w:t>
      </w:r>
      <w:r>
        <w:tab/>
        <w:t>Correction on RLF report via SUI message [N037, RIL-O306]</w:t>
      </w:r>
      <w:r>
        <w:tab/>
        <w:t>OPPO</w:t>
      </w:r>
      <w:r>
        <w:tab/>
        <w:t>discussion</w:t>
      </w:r>
      <w:r>
        <w:tab/>
        <w:t>Rel-16</w:t>
      </w:r>
      <w:r>
        <w:tab/>
        <w:t>5G_V2X_NRSL-Core</w:t>
      </w:r>
    </w:p>
    <w:p w14:paraId="1C7BFD2E" w14:textId="14C5DAA7" w:rsidR="00C906CE" w:rsidRDefault="00C906CE" w:rsidP="00C906CE">
      <w:pPr>
        <w:pStyle w:val="Doc-title"/>
      </w:pPr>
      <w:r w:rsidRPr="002769F6">
        <w:rPr>
          <w:rStyle w:val="Hyperlink"/>
        </w:rPr>
        <w:t>R2-2002630</w:t>
      </w:r>
      <w:r>
        <w:tab/>
        <w:t>Correction on RLF report via SUI message [N037, RIL-O306]</w:t>
      </w:r>
      <w:r>
        <w:tab/>
        <w:t>OPPO</w:t>
      </w:r>
      <w:r>
        <w:tab/>
        <w:t>draftCR</w:t>
      </w:r>
      <w:r>
        <w:tab/>
        <w:t>Rel-16</w:t>
      </w:r>
      <w:r>
        <w:tab/>
        <w:t>38.331</w:t>
      </w:r>
      <w:r>
        <w:tab/>
        <w:t>16.0.0</w:t>
      </w:r>
      <w:r>
        <w:tab/>
        <w:t>F</w:t>
      </w:r>
      <w:r>
        <w:tab/>
        <w:t>5G_V2X_NRSL-Core</w:t>
      </w:r>
    </w:p>
    <w:p w14:paraId="5BAC981D" w14:textId="1C7B8D46" w:rsidR="00C906CE" w:rsidRDefault="00C906CE" w:rsidP="00C906CE">
      <w:pPr>
        <w:pStyle w:val="Doc-title"/>
      </w:pPr>
      <w:r w:rsidRPr="002769F6">
        <w:rPr>
          <w:rStyle w:val="Hyperlink"/>
        </w:rPr>
        <w:t>R2-2002721</w:t>
      </w:r>
      <w:r>
        <w:tab/>
        <w:t>Cleanup of requirements on maintenance of PC5-RRC connection [N.016][N.021]</w:t>
      </w:r>
      <w:r>
        <w:tab/>
        <w:t>MediaTek Inc.</w:t>
      </w:r>
      <w:r>
        <w:tab/>
        <w:t>discussion</w:t>
      </w:r>
      <w:r>
        <w:tab/>
        <w:t>Rel-16</w:t>
      </w:r>
      <w:r>
        <w:tab/>
        <w:t>5G_V2X_NRSL-Core</w:t>
      </w:r>
    </w:p>
    <w:p w14:paraId="0754788A" w14:textId="2E20F510" w:rsidR="00C906CE" w:rsidRDefault="00C906CE" w:rsidP="00C906CE">
      <w:pPr>
        <w:pStyle w:val="Doc-title"/>
      </w:pPr>
      <w:r w:rsidRPr="002769F6">
        <w:rPr>
          <w:rStyle w:val="Hyperlink"/>
        </w:rP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07FF588C" w:rsidR="00C906CE" w:rsidRDefault="00C906CE" w:rsidP="00C906CE">
      <w:pPr>
        <w:pStyle w:val="Doc-title"/>
      </w:pPr>
      <w:r w:rsidRPr="002769F6">
        <w:rPr>
          <w:rStyle w:val="Hyperlink"/>
        </w:rP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6819F45F" w:rsidR="00C906CE" w:rsidRDefault="00C906CE" w:rsidP="00C906CE">
      <w:pPr>
        <w:pStyle w:val="Doc-title"/>
      </w:pPr>
      <w:r w:rsidRPr="002769F6">
        <w:rPr>
          <w:rStyle w:val="Hyperlink"/>
        </w:rPr>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6D8B5FE7" w:rsidR="00C906CE" w:rsidRDefault="00C906CE" w:rsidP="00C906CE">
      <w:pPr>
        <w:pStyle w:val="Doc-title"/>
      </w:pPr>
      <w:r w:rsidRPr="002769F6">
        <w:rPr>
          <w:rStyle w:val="Hyperlink"/>
        </w:rPr>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5587D240" w:rsidR="00C906CE" w:rsidRDefault="00C906CE" w:rsidP="00C906CE">
      <w:pPr>
        <w:pStyle w:val="Doc-title"/>
      </w:pPr>
      <w:r w:rsidRPr="002769F6">
        <w:rPr>
          <w:rStyle w:val="Hyperlink"/>
        </w:rP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66122BD7" w:rsidR="00C906CE" w:rsidRDefault="00C906CE" w:rsidP="00C906CE">
      <w:pPr>
        <w:pStyle w:val="Doc-title"/>
      </w:pPr>
      <w:r w:rsidRPr="002769F6">
        <w:rPr>
          <w:rStyle w:val="Hyperlink"/>
        </w:rPr>
        <w:lastRenderedPageBreak/>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509FC87D" w:rsidR="00C906CE" w:rsidRDefault="00C906CE" w:rsidP="00C906CE">
      <w:pPr>
        <w:pStyle w:val="Doc-title"/>
      </w:pPr>
      <w:r w:rsidRPr="002769F6">
        <w:rPr>
          <w:rStyle w:val="Hyperlink"/>
        </w:rP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20BE3DF4" w:rsidR="00C906CE" w:rsidRDefault="00C906CE" w:rsidP="00C906CE">
      <w:pPr>
        <w:pStyle w:val="Doc-title"/>
      </w:pPr>
      <w:r w:rsidRPr="002769F6">
        <w:rPr>
          <w:rStyle w:val="Hyperlink"/>
        </w:rP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564AFD" w:rsidR="00C906CE" w:rsidRDefault="00C906CE" w:rsidP="00C906CE">
      <w:pPr>
        <w:pStyle w:val="Doc-title"/>
      </w:pPr>
      <w:r w:rsidRPr="002769F6">
        <w:rPr>
          <w:rStyle w:val="Hyperlink"/>
        </w:rP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29A85B1B" w:rsidR="00C906CE" w:rsidRDefault="00C906CE" w:rsidP="00C906CE">
      <w:pPr>
        <w:pStyle w:val="Doc-title"/>
      </w:pPr>
      <w:r w:rsidRPr="002769F6">
        <w:rPr>
          <w:rStyle w:val="Hyperlink"/>
        </w:rPr>
        <w:t>R2-2003432</w:t>
      </w:r>
      <w:r>
        <w:tab/>
        <w:t>Ambiguity on which SL carrier frequency to be released (N.040)</w:t>
      </w:r>
      <w:r>
        <w:tab/>
        <w:t>vivo</w:t>
      </w:r>
      <w:r>
        <w:tab/>
        <w:t>discussion</w:t>
      </w:r>
    </w:p>
    <w:p w14:paraId="3FC8799D" w14:textId="57ADF596" w:rsidR="00C906CE" w:rsidRDefault="00C906CE" w:rsidP="00C906CE">
      <w:pPr>
        <w:pStyle w:val="Doc-title"/>
      </w:pPr>
      <w:r w:rsidRPr="002769F6">
        <w:rPr>
          <w:rStyle w:val="Hyperlink"/>
        </w:rPr>
        <w:t>R2-2003433</w:t>
      </w:r>
      <w:r>
        <w:tab/>
        <w:t>No CBR based PSSCH tx parameters configuration to mode 1 UE (N.041)</w:t>
      </w:r>
      <w:r>
        <w:tab/>
        <w:t>vivo</w:t>
      </w:r>
      <w:r>
        <w:tab/>
        <w:t>discussion</w:t>
      </w:r>
    </w:p>
    <w:p w14:paraId="08EE48FD" w14:textId="49B1A373" w:rsidR="00C906CE" w:rsidRDefault="00C906CE" w:rsidP="00C906CE">
      <w:pPr>
        <w:pStyle w:val="Doc-title"/>
      </w:pPr>
      <w:r w:rsidRPr="002769F6">
        <w:rPr>
          <w:rStyle w:val="Hyperlink"/>
        </w:rPr>
        <w:t>R2-2003434</w:t>
      </w:r>
      <w:r>
        <w:tab/>
        <w:t>Sidelink communication reception (N.042)</w:t>
      </w:r>
      <w:r>
        <w:tab/>
        <w:t>vivo</w:t>
      </w:r>
      <w:r>
        <w:tab/>
        <w:t>discussion</w:t>
      </w:r>
    </w:p>
    <w:p w14:paraId="3872DA4B" w14:textId="0D0E2368" w:rsidR="00C906CE" w:rsidRDefault="00C906CE" w:rsidP="00C906CE">
      <w:pPr>
        <w:pStyle w:val="Doc-title"/>
      </w:pPr>
      <w:r w:rsidRPr="002769F6">
        <w:rPr>
          <w:rStyle w:val="Hyperlink"/>
        </w:rPr>
        <w:t>R2-2003435</w:t>
      </w:r>
      <w:r>
        <w:tab/>
        <w:t>Frequency resources configuration for actually used PSFCH transmissions (N.043)</w:t>
      </w:r>
      <w:r>
        <w:tab/>
        <w:t>vivo</w:t>
      </w:r>
      <w:r>
        <w:tab/>
        <w:t>discussion</w:t>
      </w:r>
    </w:p>
    <w:p w14:paraId="292D348E" w14:textId="76097FCA" w:rsidR="00C906CE" w:rsidRDefault="00C906CE" w:rsidP="00C906CE">
      <w:pPr>
        <w:pStyle w:val="Doc-title"/>
      </w:pPr>
      <w:r w:rsidRPr="002769F6">
        <w:rPr>
          <w:rStyle w:val="Hyperlink"/>
        </w:rPr>
        <w:t>R2-2003436</w:t>
      </w:r>
      <w:r>
        <w:tab/>
        <w:t>Align PSFCH Configuration of TX and RX resource pools (N.044)</w:t>
      </w:r>
      <w:r>
        <w:tab/>
        <w:t>vivo</w:t>
      </w:r>
      <w:r>
        <w:tab/>
        <w:t>discussion</w:t>
      </w:r>
    </w:p>
    <w:p w14:paraId="46460619" w14:textId="565F9F1A" w:rsidR="00C906CE" w:rsidRDefault="00C906CE" w:rsidP="00C906CE">
      <w:pPr>
        <w:pStyle w:val="Doc-title"/>
      </w:pPr>
      <w:r w:rsidRPr="002769F6">
        <w:rPr>
          <w:rStyle w:val="Hyperlink"/>
        </w:rPr>
        <w:t>R2-2003517</w:t>
      </w:r>
      <w:r>
        <w:tab/>
        <w:t>Discussion on Inter-RAT measurement reporting related issue for NR SL in TS 36.331 [N.011]</w:t>
      </w:r>
      <w:r>
        <w:tab/>
        <w:t>Huawei, HiSilicon</w:t>
      </w:r>
      <w:r>
        <w:tab/>
        <w:t>discussion</w:t>
      </w:r>
    </w:p>
    <w:p w14:paraId="0764D71C" w14:textId="781A8F63" w:rsidR="00C906CE" w:rsidRDefault="00C906CE" w:rsidP="00C906CE">
      <w:pPr>
        <w:pStyle w:val="Doc-title"/>
      </w:pPr>
      <w:r w:rsidRPr="002769F6">
        <w:rPr>
          <w:rStyle w:val="Hyperlink"/>
        </w:rP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2BA9D31A" w:rsidR="00C906CE" w:rsidRDefault="00C906CE" w:rsidP="00C906CE">
      <w:pPr>
        <w:pStyle w:val="Doc-title"/>
      </w:pPr>
      <w:r w:rsidRPr="002769F6">
        <w:rPr>
          <w:rStyle w:val="Hyperlink"/>
        </w:rPr>
        <w:t>R2-2003560</w:t>
      </w:r>
      <w:r>
        <w:tab/>
        <w:t>Summary document of 6.4.2.3 for ASN.1 related issues in V2X session</w:t>
      </w:r>
      <w:r>
        <w:tab/>
        <w:t>Huawei, HiSilicon</w:t>
      </w:r>
      <w:r>
        <w:tab/>
        <w:t>discussion</w:t>
      </w:r>
      <w:r>
        <w:tab/>
        <w:t>Rel-16</w:t>
      </w:r>
      <w:r>
        <w:tab/>
        <w:t>5G_V2X_NRSL-Core</w:t>
      </w:r>
      <w:r>
        <w:tab/>
        <w:t>Late</w:t>
      </w:r>
    </w:p>
    <w:p w14:paraId="1C4E508E" w14:textId="00070E54" w:rsidR="00C906CE" w:rsidRDefault="00C906CE" w:rsidP="00C906CE">
      <w:pPr>
        <w:pStyle w:val="Doc-title"/>
      </w:pPr>
      <w:r w:rsidRPr="002769F6">
        <w:rPr>
          <w:rStyle w:val="Hyperlink"/>
        </w:rP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613243C8" w:rsidR="00C906CE" w:rsidRDefault="00C906CE" w:rsidP="00C906CE">
      <w:pPr>
        <w:pStyle w:val="Doc-title"/>
      </w:pPr>
      <w:r w:rsidRPr="002769F6">
        <w:rPr>
          <w:rStyle w:val="Hyperlink"/>
        </w:rP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3FF285D9" w:rsidR="00C906CE" w:rsidRDefault="00C906CE" w:rsidP="00C906CE">
      <w:pPr>
        <w:pStyle w:val="Doc-title"/>
      </w:pPr>
      <w:r w:rsidRPr="002769F6">
        <w:rPr>
          <w:rStyle w:val="Hyperlink"/>
        </w:rPr>
        <w:t>R2-2003601</w:t>
      </w:r>
      <w:r>
        <w:tab/>
        <w:t>Clarification on SUI transmission[ Issue #N.024]</w:t>
      </w:r>
      <w:r>
        <w:tab/>
        <w:t>CATT</w:t>
      </w:r>
      <w:r>
        <w:tab/>
        <w:t>draftCR</w:t>
      </w:r>
      <w:r>
        <w:tab/>
        <w:t>Rel-16</w:t>
      </w:r>
      <w:r>
        <w:tab/>
        <w:t>38.331</w:t>
      </w:r>
      <w:r>
        <w:tab/>
        <w:t>16.0.0</w:t>
      </w:r>
      <w:r>
        <w:tab/>
        <w:t>5G_V2X_NRSL-Core</w:t>
      </w:r>
      <w:r>
        <w:tab/>
        <w:t>Late</w:t>
      </w:r>
    </w:p>
    <w:p w14:paraId="6E6DE147" w14:textId="34A9BA37" w:rsidR="00C906CE" w:rsidRDefault="00C906CE" w:rsidP="00C906CE">
      <w:pPr>
        <w:pStyle w:val="Doc-title"/>
      </w:pPr>
      <w:r w:rsidRPr="002769F6">
        <w:rPr>
          <w:rStyle w:val="Hyperlink"/>
        </w:rPr>
        <w:t>R2-2003623</w:t>
      </w:r>
      <w:r>
        <w:tab/>
        <w:t>Discussion on the SL configuration in CU-DU architecture</w:t>
      </w:r>
      <w:r>
        <w:tab/>
        <w:t>Huawei, HiSilicon</w:t>
      </w:r>
      <w:r>
        <w:tab/>
        <w:t>discussion</w:t>
      </w:r>
      <w:r>
        <w:tab/>
        <w:t>Rel-16</w:t>
      </w:r>
      <w:r>
        <w:tab/>
        <w:t>5G_V2X_NRSL-Core</w:t>
      </w:r>
    </w:p>
    <w:p w14:paraId="086856A9" w14:textId="00591487" w:rsidR="00C906CE" w:rsidRDefault="00C906CE" w:rsidP="00C906CE">
      <w:pPr>
        <w:pStyle w:val="Doc-title"/>
      </w:pPr>
      <w:r w:rsidRPr="002769F6">
        <w:rPr>
          <w:rStyle w:val="Hyperlink"/>
        </w:rPr>
        <w:t>R2-2003624</w:t>
      </w:r>
      <w:r>
        <w:tab/>
        <w:t>Draft LS on SL configuration in CU-DU architecture to R3</w:t>
      </w:r>
      <w:r>
        <w:tab/>
        <w:t>Huawei, HiSilicon</w:t>
      </w:r>
      <w:r>
        <w:tab/>
        <w:t>LS out</w:t>
      </w:r>
      <w:r>
        <w:tab/>
        <w:t>Rel-16</w:t>
      </w:r>
      <w:r>
        <w:tab/>
        <w:t>5G_V2X_NRSL-Core</w:t>
      </w:r>
      <w:r>
        <w:tab/>
        <w:t>To:RAN3</w:t>
      </w:r>
    </w:p>
    <w:p w14:paraId="25D13A3B" w14:textId="4CE103DB" w:rsidR="00C906CE" w:rsidRDefault="00C906CE" w:rsidP="00C906CE">
      <w:pPr>
        <w:pStyle w:val="Doc-title"/>
      </w:pPr>
      <w:r w:rsidRPr="002769F6">
        <w:rPr>
          <w:rStyle w:val="Hyperlink"/>
        </w:rPr>
        <w:t>R2-2003625</w:t>
      </w:r>
      <w:r>
        <w:tab/>
        <w:t>Draft CR to support the SL configuration in CU-DU architecture</w:t>
      </w:r>
      <w:r>
        <w:tab/>
        <w:t>Huawei, HiSilicon</w:t>
      </w:r>
      <w:r>
        <w:tab/>
        <w:t>discussion</w:t>
      </w:r>
      <w:r>
        <w:tab/>
        <w:t>Rel-16</w:t>
      </w:r>
      <w:r>
        <w:tab/>
        <w:t>5G_V2X_NRSL-Core</w:t>
      </w:r>
    </w:p>
    <w:p w14:paraId="66B3C30C" w14:textId="7A175ED0" w:rsidR="00C906CE" w:rsidRDefault="00C906CE" w:rsidP="00C906CE">
      <w:pPr>
        <w:pStyle w:val="Doc-title"/>
      </w:pPr>
      <w:r w:rsidRPr="002769F6">
        <w:rPr>
          <w:rStyle w:val="Hyperlink"/>
        </w:rPr>
        <w:t>R2-2003673</w:t>
      </w:r>
      <w:r>
        <w:tab/>
        <w:t>Clarification of SLRB configuration for IP SDU or non-IP SDU</w:t>
      </w:r>
      <w:r>
        <w:tab/>
        <w:t>Samsung Electronics Co., Ltd</w:t>
      </w:r>
      <w:r>
        <w:tab/>
        <w:t>discussion</w:t>
      </w:r>
      <w:r>
        <w:tab/>
        <w:t>Rel-16</w:t>
      </w:r>
      <w:r>
        <w:tab/>
        <w:t>5G_V2X_NRSL-Core</w:t>
      </w:r>
    </w:p>
    <w:p w14:paraId="194E867E" w14:textId="43B347DA" w:rsidR="00C906CE" w:rsidRDefault="00C906CE" w:rsidP="00C906CE">
      <w:pPr>
        <w:pStyle w:val="Doc-title"/>
      </w:pPr>
      <w:r w:rsidRPr="002769F6">
        <w:rPr>
          <w:rStyle w:val="Hyperlink"/>
        </w:rP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1FC51158" w:rsidR="00C906CE" w:rsidRDefault="00C906CE" w:rsidP="00C906CE">
      <w:pPr>
        <w:pStyle w:val="Doc-title"/>
      </w:pPr>
      <w:r w:rsidRPr="002769F6">
        <w:rPr>
          <w:rStyle w:val="Hyperlink"/>
        </w:rPr>
        <w:t>R2-2003675</w:t>
      </w:r>
      <w:r>
        <w:tab/>
        <w:t>NR V2X TX profile configuration</w:t>
      </w:r>
      <w:r>
        <w:tab/>
        <w:t>Samsung Electronics Co., Ltd</w:t>
      </w:r>
      <w:r>
        <w:tab/>
        <w:t>discussion</w:t>
      </w:r>
      <w:r>
        <w:tab/>
        <w:t>Rel-16</w:t>
      </w:r>
      <w:r>
        <w:tab/>
        <w:t>5G_V2X_NRSL-Core</w:t>
      </w:r>
      <w:r>
        <w:tab/>
      </w:r>
      <w:r w:rsidRPr="002769F6">
        <w:rPr>
          <w:rStyle w:val="Hyperlink"/>
        </w:rPr>
        <w:t>R2-1915941</w:t>
      </w:r>
    </w:p>
    <w:p w14:paraId="790BCB5B" w14:textId="6DB78675" w:rsidR="00C906CE" w:rsidRDefault="00C906CE" w:rsidP="00C906CE">
      <w:pPr>
        <w:pStyle w:val="Doc-title"/>
      </w:pPr>
      <w:r w:rsidRPr="002769F6">
        <w:rPr>
          <w:rStyle w:val="Hyperlink"/>
        </w:rPr>
        <w:t>R2-2003676</w:t>
      </w:r>
      <w:r>
        <w:tab/>
        <w:t>NR V2X TX profile configuration</w:t>
      </w:r>
      <w:r>
        <w:tab/>
        <w:t>Samsung Electronics Co., Ltd</w:t>
      </w:r>
      <w:r>
        <w:tab/>
        <w:t>draftCR</w:t>
      </w:r>
      <w:r>
        <w:tab/>
        <w:t>Rel-16</w:t>
      </w:r>
      <w:r>
        <w:tab/>
        <w:t>38.331</w:t>
      </w:r>
      <w:r>
        <w:tab/>
        <w:t>16.0.0</w:t>
      </w:r>
      <w:r>
        <w:tab/>
        <w:t>5G_V2X_NRSL-Core</w:t>
      </w:r>
    </w:p>
    <w:p w14:paraId="54855ED0" w14:textId="18256A25" w:rsidR="00C906CE" w:rsidRDefault="00C906CE" w:rsidP="00C906CE">
      <w:pPr>
        <w:pStyle w:val="Doc-title"/>
      </w:pPr>
      <w:r w:rsidRPr="002769F6">
        <w:rPr>
          <w:rStyle w:val="Hyperlink"/>
        </w:rPr>
        <w:t>R2-2003677</w:t>
      </w:r>
      <w:r>
        <w:tab/>
        <w:t>NR Sidelink PDCP out of order delivery configuration</w:t>
      </w:r>
      <w:r>
        <w:tab/>
        <w:t>Samsung Electronics Co., Ltd</w:t>
      </w:r>
      <w:r>
        <w:tab/>
        <w:t>discussion</w:t>
      </w:r>
      <w:r>
        <w:tab/>
        <w:t>Rel-16</w:t>
      </w:r>
      <w:r>
        <w:tab/>
        <w:t>5G_V2X_NRSL-Core</w:t>
      </w:r>
    </w:p>
    <w:p w14:paraId="1B933C0A" w14:textId="525E9541" w:rsidR="00C906CE" w:rsidRDefault="00C906CE" w:rsidP="00C906CE">
      <w:pPr>
        <w:pStyle w:val="Doc-title"/>
      </w:pPr>
      <w:r w:rsidRPr="002769F6">
        <w:rPr>
          <w:rStyle w:val="Hyperlink"/>
        </w:rPr>
        <w:t>R2-2003678</w:t>
      </w:r>
      <w:r>
        <w:tab/>
        <w:t>NR Sidelink PDCP out of order delivery configuration</w:t>
      </w:r>
      <w:r>
        <w:tab/>
        <w:t>Samsung Electronics Co., Ltd</w:t>
      </w:r>
      <w:r>
        <w:tab/>
        <w:t>draftCR</w:t>
      </w:r>
      <w:r>
        <w:tab/>
        <w:t>Rel-16</w:t>
      </w:r>
      <w:r>
        <w:tab/>
        <w:t>38.331</w:t>
      </w:r>
      <w:r>
        <w:tab/>
        <w:t>16.0.0</w:t>
      </w:r>
      <w:r>
        <w:tab/>
        <w:t>5G_V2X_NRSL-Core</w:t>
      </w:r>
    </w:p>
    <w:p w14:paraId="7A730360" w14:textId="7B316715" w:rsidR="00C906CE" w:rsidRDefault="00C906CE" w:rsidP="00C906CE">
      <w:pPr>
        <w:pStyle w:val="Doc-title"/>
      </w:pPr>
      <w:r w:rsidRPr="002769F6">
        <w:rPr>
          <w:rStyle w:val="Hyperlink"/>
        </w:rPr>
        <w:t>R2-2003679</w:t>
      </w:r>
      <w:r>
        <w:tab/>
        <w:t>Clarification for SLRB configuration procedures</w:t>
      </w:r>
      <w:r>
        <w:tab/>
        <w:t>Samsung Electronics Co., Ltd</w:t>
      </w:r>
      <w:r>
        <w:tab/>
        <w:t>discussion</w:t>
      </w:r>
      <w:r>
        <w:tab/>
        <w:t>Rel-16</w:t>
      </w:r>
      <w:r>
        <w:tab/>
        <w:t>5G_V2X_NRSL-Core</w:t>
      </w:r>
    </w:p>
    <w:p w14:paraId="29557F79" w14:textId="5E606F86" w:rsidR="00C906CE" w:rsidRDefault="00C906CE" w:rsidP="00C906CE">
      <w:pPr>
        <w:pStyle w:val="Doc-title"/>
      </w:pPr>
      <w:r w:rsidRPr="002769F6">
        <w:rPr>
          <w:rStyle w:val="Hyperlink"/>
        </w:rP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A5C8BB6" w:rsidR="00C906CE" w:rsidRDefault="00C906CE" w:rsidP="00C906CE">
      <w:pPr>
        <w:pStyle w:val="Doc-title"/>
      </w:pPr>
      <w:r w:rsidRPr="002769F6">
        <w:rPr>
          <w:rStyle w:val="Hyperlink"/>
        </w:rPr>
        <w:lastRenderedPageBreak/>
        <w:t>R2-2002558</w:t>
      </w:r>
      <w:r>
        <w:tab/>
        <w:t>Remaining Issues_Sidelink CSI Reporting and Interruption handling</w:t>
      </w:r>
      <w:r>
        <w:tab/>
        <w:t>Samsung Electronics Co., Ltd</w:t>
      </w:r>
      <w:r>
        <w:tab/>
        <w:t>discussion</w:t>
      </w:r>
      <w:r>
        <w:tab/>
        <w:t>Rel-16</w:t>
      </w:r>
      <w:r>
        <w:tab/>
        <w:t>5G_V2X_NRSL-Core</w:t>
      </w:r>
    </w:p>
    <w:p w14:paraId="741CBFA9" w14:textId="0DBFC89B" w:rsidR="00C906CE" w:rsidRDefault="00C906CE" w:rsidP="00C906CE">
      <w:pPr>
        <w:pStyle w:val="Doc-title"/>
      </w:pPr>
      <w:r w:rsidRPr="002769F6">
        <w:rPr>
          <w:rStyle w:val="Hyperlink"/>
        </w:rP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66C1B044" w:rsidR="00C906CE" w:rsidRDefault="00C906CE" w:rsidP="00C906CE">
      <w:pPr>
        <w:pStyle w:val="Doc-title"/>
      </w:pPr>
      <w:r w:rsidRPr="002769F6">
        <w:rPr>
          <w:rStyle w:val="Hyperlink"/>
        </w:rPr>
        <w:t>R2-2002565</w:t>
      </w:r>
      <w:r>
        <w:tab/>
        <w:t>Discussion on NR V2X remaining MAC issues</w:t>
      </w:r>
      <w:r>
        <w:tab/>
        <w:t>ZTE Corporation, Sanechips</w:t>
      </w:r>
      <w:r>
        <w:tab/>
        <w:t>discussion</w:t>
      </w:r>
      <w:r>
        <w:tab/>
        <w:t>5G_V2X_NRSL-Core</w:t>
      </w:r>
    </w:p>
    <w:p w14:paraId="0D64186B" w14:textId="5FA2A2C1" w:rsidR="00C906CE" w:rsidRDefault="00C906CE" w:rsidP="00C906CE">
      <w:pPr>
        <w:pStyle w:val="Doc-title"/>
      </w:pPr>
      <w:r w:rsidRPr="002769F6">
        <w:rPr>
          <w:rStyle w:val="Hyperlink"/>
        </w:rP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367C1C0F" w:rsidR="00C906CE" w:rsidRDefault="00C906CE" w:rsidP="00C906CE">
      <w:pPr>
        <w:pStyle w:val="Doc-title"/>
      </w:pPr>
      <w:r w:rsidRPr="002769F6">
        <w:rPr>
          <w:rStyle w:val="Hyperlink"/>
        </w:rP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CFCBEA" w:rsidR="00C906CE" w:rsidRDefault="00C906CE" w:rsidP="00C906CE">
      <w:pPr>
        <w:pStyle w:val="Doc-title"/>
      </w:pPr>
      <w:r w:rsidRPr="002769F6">
        <w:rPr>
          <w:rStyle w:val="Hyperlink"/>
        </w:rPr>
        <w:t>R2-2002603</w:t>
      </w:r>
      <w:r>
        <w:tab/>
        <w:t>Miscellaneous MAC issues</w:t>
      </w:r>
      <w:r>
        <w:tab/>
        <w:t>Intel Corporation</w:t>
      </w:r>
      <w:r>
        <w:tab/>
        <w:t>discussion</w:t>
      </w:r>
      <w:r>
        <w:tab/>
        <w:t>Rel-16</w:t>
      </w:r>
      <w:r>
        <w:tab/>
        <w:t>5G_V2X_NRSL-Core</w:t>
      </w:r>
    </w:p>
    <w:p w14:paraId="39EE38D5" w14:textId="0F7AE955" w:rsidR="00C906CE" w:rsidRDefault="00C906CE" w:rsidP="00C906CE">
      <w:pPr>
        <w:pStyle w:val="Doc-title"/>
      </w:pPr>
      <w:r w:rsidRPr="002769F6">
        <w:rPr>
          <w:rStyle w:val="Hyperlink"/>
        </w:rPr>
        <w:t>R2-2002623</w:t>
      </w:r>
      <w:r>
        <w:tab/>
        <w:t>Draft-CR on left issues of 38.321</w:t>
      </w:r>
      <w:r>
        <w:tab/>
        <w:t>OPPO</w:t>
      </w:r>
      <w:r>
        <w:tab/>
        <w:t>draftCR</w:t>
      </w:r>
      <w:r>
        <w:tab/>
        <w:t>Rel-16</w:t>
      </w:r>
      <w:r>
        <w:tab/>
        <w:t>38.321</w:t>
      </w:r>
      <w:r>
        <w:tab/>
        <w:t>16.0.0</w:t>
      </w:r>
      <w:r>
        <w:tab/>
        <w:t>B</w:t>
      </w:r>
      <w:r>
        <w:tab/>
        <w:t>5G_V2X_NRSL-Core</w:t>
      </w:r>
    </w:p>
    <w:p w14:paraId="03072278" w14:textId="75A39F8E" w:rsidR="00C906CE" w:rsidRDefault="00C906CE" w:rsidP="00C906CE">
      <w:pPr>
        <w:pStyle w:val="Doc-title"/>
      </w:pPr>
      <w:r w:rsidRPr="002769F6">
        <w:rPr>
          <w:rStyle w:val="Hyperlink"/>
        </w:rPr>
        <w:t>R2-2002648</w:t>
      </w:r>
      <w:r>
        <w:tab/>
        <w:t>Left issues on MAC running CR</w:t>
      </w:r>
      <w:r>
        <w:tab/>
        <w:t>OPPO</w:t>
      </w:r>
      <w:r>
        <w:tab/>
        <w:t>discussion</w:t>
      </w:r>
      <w:r>
        <w:tab/>
        <w:t>Rel-16</w:t>
      </w:r>
      <w:r>
        <w:tab/>
        <w:t>5G_V2X_NRSL-Core</w:t>
      </w:r>
    </w:p>
    <w:p w14:paraId="43C1F5F6" w14:textId="58E9AEC8" w:rsidR="00C906CE" w:rsidRDefault="00C906CE" w:rsidP="00C906CE">
      <w:pPr>
        <w:pStyle w:val="Doc-title"/>
      </w:pPr>
      <w:r w:rsidRPr="002769F6">
        <w:rPr>
          <w:rStyle w:val="Hyperlink"/>
        </w:rPr>
        <w:t>R2-2002809</w:t>
      </w:r>
      <w:r>
        <w:tab/>
        <w:t>Remaining issues on NR V2X MAC Design</w:t>
      </w:r>
      <w:r>
        <w:tab/>
        <w:t>Apple</w:t>
      </w:r>
      <w:r>
        <w:tab/>
        <w:t>discussion</w:t>
      </w:r>
      <w:r>
        <w:tab/>
        <w:t>5G_V2X_NRSL-Core</w:t>
      </w:r>
    </w:p>
    <w:p w14:paraId="0305CA32" w14:textId="7F19BBA7" w:rsidR="00C906CE" w:rsidRDefault="00C906CE" w:rsidP="00C906CE">
      <w:pPr>
        <w:pStyle w:val="Doc-title"/>
      </w:pPr>
      <w:r w:rsidRPr="002769F6">
        <w:rPr>
          <w:rStyle w:val="Hyperlink"/>
        </w:rPr>
        <w:t>R2-2002831</w:t>
      </w:r>
      <w:r>
        <w:tab/>
        <w:t>Remaining Issues on MAC</w:t>
      </w:r>
      <w:r>
        <w:tab/>
        <w:t>CATT</w:t>
      </w:r>
      <w:r>
        <w:tab/>
        <w:t>discussion</w:t>
      </w:r>
      <w:r>
        <w:tab/>
        <w:t>Rel-16</w:t>
      </w:r>
      <w:r>
        <w:tab/>
        <w:t>5G_V2X_NRSL-Core</w:t>
      </w:r>
    </w:p>
    <w:p w14:paraId="102A92E5" w14:textId="6DDD09E5" w:rsidR="00C906CE" w:rsidRDefault="00C906CE" w:rsidP="00C906CE">
      <w:pPr>
        <w:pStyle w:val="Doc-title"/>
      </w:pPr>
      <w:r w:rsidRPr="002769F6">
        <w:rPr>
          <w:rStyle w:val="Hyperlink"/>
        </w:rPr>
        <w:t>R2-2002832</w:t>
      </w:r>
      <w:r>
        <w:tab/>
        <w:t>Clarification on the impact of configured grant and CSI MAC CE</w:t>
      </w:r>
      <w:r>
        <w:tab/>
        <w:t>CATT</w:t>
      </w:r>
      <w:r>
        <w:tab/>
        <w:t>draftCR</w:t>
      </w:r>
      <w:r>
        <w:tab/>
        <w:t>Rel-16</w:t>
      </w:r>
      <w:r>
        <w:tab/>
        <w:t>38.321</w:t>
      </w:r>
      <w:r>
        <w:tab/>
        <w:t>16.0.0</w:t>
      </w:r>
      <w:r>
        <w:tab/>
        <w:t>5G_V2X_NRSL-Core</w:t>
      </w:r>
    </w:p>
    <w:p w14:paraId="4C520D8C" w14:textId="27F13021" w:rsidR="00C906CE" w:rsidRDefault="00C906CE" w:rsidP="00C906CE">
      <w:pPr>
        <w:pStyle w:val="Doc-title"/>
      </w:pPr>
      <w:r w:rsidRPr="002769F6">
        <w:rPr>
          <w:rStyle w:val="Hyperlink"/>
        </w:rPr>
        <w:t>R2-2002955</w:t>
      </w:r>
      <w:r>
        <w:tab/>
        <w:t>Discussion on NR-V2X MAC left issues</w:t>
      </w:r>
      <w:r>
        <w:tab/>
        <w:t>Fujitsu</w:t>
      </w:r>
      <w:r>
        <w:tab/>
        <w:t>discussion</w:t>
      </w:r>
      <w:r>
        <w:tab/>
        <w:t>Rel-16</w:t>
      </w:r>
      <w:r>
        <w:tab/>
        <w:t>5G_V2X_NRSL-Core</w:t>
      </w:r>
      <w:r>
        <w:tab/>
      </w:r>
      <w:r w:rsidRPr="002769F6">
        <w:t>R2-2000774</w:t>
      </w:r>
    </w:p>
    <w:p w14:paraId="02DE80BD" w14:textId="514C28EB" w:rsidR="00C906CE" w:rsidRDefault="00C906CE" w:rsidP="00C906CE">
      <w:pPr>
        <w:pStyle w:val="Doc-title"/>
      </w:pPr>
      <w:r w:rsidRPr="002769F6">
        <w:rPr>
          <w:rStyle w:val="Hyperlink"/>
        </w:rPr>
        <w:t>R2-2003025</w:t>
      </w:r>
      <w:r>
        <w:tab/>
        <w:t>Clarification for UL/SL prioritization in MAC spec</w:t>
      </w:r>
      <w:r>
        <w:tab/>
        <w:t>MediaTek Inc.</w:t>
      </w:r>
      <w:r>
        <w:tab/>
        <w:t>discussion</w:t>
      </w:r>
      <w:r>
        <w:tab/>
        <w:t>Rel-16</w:t>
      </w:r>
      <w:r>
        <w:tab/>
        <w:t>5G_V2X_NRSL-Core</w:t>
      </w:r>
    </w:p>
    <w:p w14:paraId="2CFD9413" w14:textId="0847118C" w:rsidR="00C906CE" w:rsidRDefault="00C906CE" w:rsidP="00C906CE">
      <w:pPr>
        <w:pStyle w:val="Doc-title"/>
      </w:pPr>
      <w:r w:rsidRPr="002769F6">
        <w:rPr>
          <w:rStyle w:val="Hyperlink"/>
        </w:rPr>
        <w:t>R2-2003026</w:t>
      </w:r>
      <w:r>
        <w:tab/>
        <w:t>Remaining MAC issues</w:t>
      </w:r>
      <w:r>
        <w:tab/>
        <w:t>MediaTek Inc.</w:t>
      </w:r>
      <w:r>
        <w:tab/>
        <w:t>discussion</w:t>
      </w:r>
      <w:r>
        <w:tab/>
        <w:t>Rel-16</w:t>
      </w:r>
      <w:r>
        <w:tab/>
        <w:t>5G_V2X_NRSL-Core</w:t>
      </w:r>
    </w:p>
    <w:p w14:paraId="17266656" w14:textId="1B7ACFD1" w:rsidR="00C906CE" w:rsidRDefault="00C906CE" w:rsidP="00C906CE">
      <w:pPr>
        <w:pStyle w:val="Doc-title"/>
      </w:pPr>
      <w:r w:rsidRPr="002769F6">
        <w:rPr>
          <w:rStyle w:val="Hyperlink"/>
        </w:rPr>
        <w:t>R2-2003110</w:t>
      </w:r>
      <w:r>
        <w:tab/>
        <w:t>MAC left issues</w:t>
      </w:r>
      <w:r>
        <w:tab/>
        <w:t>Ericsson</w:t>
      </w:r>
      <w:r>
        <w:tab/>
        <w:t>discussion</w:t>
      </w:r>
      <w:r>
        <w:tab/>
        <w:t>Rel-16</w:t>
      </w:r>
      <w:r>
        <w:tab/>
        <w:t>5G_V2X_NRSL-Core</w:t>
      </w:r>
    </w:p>
    <w:p w14:paraId="3730BC06" w14:textId="3159E1A0" w:rsidR="00C906CE" w:rsidRDefault="00C906CE" w:rsidP="00C906CE">
      <w:pPr>
        <w:pStyle w:val="Doc-title"/>
      </w:pPr>
      <w:r w:rsidRPr="002769F6">
        <w:rPr>
          <w:rStyle w:val="Hyperlink"/>
        </w:rP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6906203A" w:rsidR="00C906CE" w:rsidRDefault="00C906CE" w:rsidP="00C906CE">
      <w:pPr>
        <w:pStyle w:val="Doc-title"/>
      </w:pPr>
      <w:r w:rsidRPr="002769F6">
        <w:rPr>
          <w:rStyle w:val="Hyperlink"/>
        </w:rP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03E7908A" w:rsidR="00C906CE" w:rsidRDefault="00C906CE" w:rsidP="00C906CE">
      <w:pPr>
        <w:pStyle w:val="Doc-title"/>
      </w:pPr>
      <w:r w:rsidRPr="002769F6">
        <w:rPr>
          <w:rStyle w:val="Hyperlink"/>
        </w:rPr>
        <w:t>R2-2003122</w:t>
      </w:r>
      <w:r>
        <w:tab/>
        <w:t>Remaining MAC Issues</w:t>
      </w:r>
      <w:r>
        <w:tab/>
        <w:t>Lenovo, Motorola Mobility</w:t>
      </w:r>
      <w:r>
        <w:tab/>
        <w:t>discussion</w:t>
      </w:r>
      <w:r>
        <w:tab/>
        <w:t>5G_V2X_NRSL-Core</w:t>
      </w:r>
    </w:p>
    <w:p w14:paraId="502DA241" w14:textId="609101EE" w:rsidR="00C906CE" w:rsidRDefault="00C906CE" w:rsidP="00C906CE">
      <w:pPr>
        <w:pStyle w:val="Doc-title"/>
      </w:pPr>
      <w:r w:rsidRPr="002769F6">
        <w:rPr>
          <w:rStyle w:val="Hyperlink"/>
        </w:rPr>
        <w:t>R2-2003224</w:t>
      </w:r>
      <w:r>
        <w:tab/>
        <w:t>Groupcast HARQ feedback from RX UE without location information</w:t>
      </w:r>
      <w:r>
        <w:tab/>
        <w:t>Futurewei</w:t>
      </w:r>
      <w:r>
        <w:tab/>
        <w:t>discussion</w:t>
      </w:r>
      <w:r>
        <w:tab/>
        <w:t>Rel-16</w:t>
      </w:r>
      <w:r>
        <w:tab/>
        <w:t>5G_V2X_NRSL-Core</w:t>
      </w:r>
    </w:p>
    <w:p w14:paraId="01B674AE" w14:textId="4EB04F97" w:rsidR="00C906CE" w:rsidRDefault="00C906CE" w:rsidP="00C906CE">
      <w:pPr>
        <w:pStyle w:val="Doc-title"/>
      </w:pPr>
      <w:r w:rsidRPr="002769F6">
        <w:rPr>
          <w:rStyle w:val="Hyperlink"/>
        </w:rPr>
        <w:t>R2-2003240</w:t>
      </w:r>
      <w:r>
        <w:tab/>
        <w:t>Remaining MAC Issues for NR V2X</w:t>
      </w:r>
      <w:r>
        <w:tab/>
        <w:t>Interdigital</w:t>
      </w:r>
      <w:r>
        <w:tab/>
        <w:t>discussion</w:t>
      </w:r>
      <w:r>
        <w:tab/>
        <w:t>Rel-16</w:t>
      </w:r>
      <w:r>
        <w:tab/>
        <w:t>5G_V2X_NRSL-Core</w:t>
      </w:r>
    </w:p>
    <w:p w14:paraId="4FA6DB40" w14:textId="2199B84D" w:rsidR="00C906CE" w:rsidRDefault="00C906CE" w:rsidP="00C906CE">
      <w:pPr>
        <w:pStyle w:val="Doc-title"/>
      </w:pPr>
      <w:r w:rsidRPr="002769F6">
        <w:rPr>
          <w:rStyle w:val="Hyperlink"/>
        </w:rPr>
        <w:t>R2-2003292</w:t>
      </w:r>
      <w:r>
        <w:tab/>
        <w:t>Discussion on LCH selection</w:t>
      </w:r>
      <w:r>
        <w:tab/>
        <w:t>Fraunhofer HHI, Fraunhofer IIS</w:t>
      </w:r>
      <w:r>
        <w:tab/>
        <w:t>discussion</w:t>
      </w:r>
    </w:p>
    <w:p w14:paraId="4F360E41" w14:textId="33B460BE" w:rsidR="00C906CE" w:rsidRDefault="00C906CE" w:rsidP="00C906CE">
      <w:pPr>
        <w:pStyle w:val="Doc-title"/>
      </w:pPr>
      <w:r w:rsidRPr="002769F6">
        <w:rPr>
          <w:rStyle w:val="Hyperlink"/>
        </w:rPr>
        <w:t>R2-2003332</w:t>
      </w:r>
      <w:r>
        <w:tab/>
        <w:t>SL groupcast with Option-2 HARQ</w:t>
      </w:r>
      <w:r>
        <w:tab/>
        <w:t>Nokia, Nokia Shanghai Bell</w:t>
      </w:r>
      <w:r>
        <w:tab/>
        <w:t>discussion</w:t>
      </w:r>
      <w:r>
        <w:tab/>
        <w:t>Rel-16</w:t>
      </w:r>
      <w:r>
        <w:tab/>
        <w:t>5G_V2X_NRSL-Core</w:t>
      </w:r>
    </w:p>
    <w:p w14:paraId="67CDA296" w14:textId="7C91B456" w:rsidR="00C906CE" w:rsidRDefault="00C906CE" w:rsidP="00C906CE">
      <w:pPr>
        <w:pStyle w:val="Doc-title"/>
      </w:pPr>
      <w:r w:rsidRPr="002769F6">
        <w:rPr>
          <w:rStyle w:val="Hyperlink"/>
        </w:rPr>
        <w:t>R2-2003398</w:t>
      </w:r>
      <w:r>
        <w:tab/>
        <w:t>Remaining issues for SL-SCH MAC subheader</w:t>
      </w:r>
      <w:r>
        <w:tab/>
        <w:t>Qualcomm Finland RFFE Oy</w:t>
      </w:r>
      <w:r>
        <w:tab/>
        <w:t>discussion</w:t>
      </w:r>
      <w:r>
        <w:tab/>
        <w:t>Rel-16</w:t>
      </w:r>
      <w:r>
        <w:tab/>
      </w:r>
      <w:r w:rsidRPr="002769F6">
        <w:t>R2-2001550</w:t>
      </w:r>
    </w:p>
    <w:p w14:paraId="56E33F90" w14:textId="76F1F8A0" w:rsidR="00C906CE" w:rsidRDefault="00C906CE" w:rsidP="00C906CE">
      <w:pPr>
        <w:pStyle w:val="Doc-title"/>
      </w:pPr>
      <w:r w:rsidRPr="002769F6">
        <w:rPr>
          <w:rStyle w:val="Hyperlink"/>
        </w:rPr>
        <w:t>R2-2003437</w:t>
      </w:r>
      <w:r>
        <w:tab/>
        <w:t>Remaining MAC issues</w:t>
      </w:r>
      <w:r>
        <w:tab/>
        <w:t>vivo</w:t>
      </w:r>
      <w:r>
        <w:tab/>
        <w:t>discussion</w:t>
      </w:r>
    </w:p>
    <w:p w14:paraId="670A66CE" w14:textId="02175087" w:rsidR="00C906CE" w:rsidRDefault="00C906CE" w:rsidP="00C906CE">
      <w:pPr>
        <w:pStyle w:val="Doc-title"/>
      </w:pPr>
      <w:r w:rsidRPr="002769F6">
        <w:rPr>
          <w:rStyle w:val="Hyperlink"/>
        </w:rPr>
        <w:t>R2-2003521</w:t>
      </w:r>
      <w:r>
        <w:tab/>
        <w:t>Remaining Part of [Offline Disc#704] Identified proposals to V2X MAC</w:t>
      </w:r>
      <w:r>
        <w:tab/>
        <w:t>LG Electronics Inc.</w:t>
      </w:r>
      <w:r>
        <w:tab/>
        <w:t>discussion</w:t>
      </w:r>
      <w:r>
        <w:tab/>
        <w:t>Rel-16</w:t>
      </w:r>
      <w:r>
        <w:tab/>
        <w:t>5G_V2X_NRSL-Core</w:t>
      </w:r>
    </w:p>
    <w:p w14:paraId="1516D178" w14:textId="658C51AF" w:rsidR="00C906CE" w:rsidRDefault="00C906CE" w:rsidP="00C906CE">
      <w:pPr>
        <w:pStyle w:val="Doc-title"/>
      </w:pPr>
      <w:r w:rsidRPr="002769F6">
        <w:rPr>
          <w:rStyle w:val="Hyperlink"/>
        </w:rPr>
        <w:t>R2-2003522</w:t>
      </w:r>
      <w:r>
        <w:tab/>
        <w:t>Report of [Post109e#21] Remaining MAC Issues (LG)</w:t>
      </w:r>
      <w:r>
        <w:tab/>
        <w:t>LG Electronics Inc.</w:t>
      </w:r>
      <w:r>
        <w:tab/>
        <w:t>discussion</w:t>
      </w:r>
      <w:r>
        <w:tab/>
        <w:t>Rel-16</w:t>
      </w:r>
      <w:r>
        <w:tab/>
        <w:t>5G_V2X_NRSL-Core</w:t>
      </w:r>
      <w:r>
        <w:tab/>
        <w:t>Late</w:t>
      </w:r>
    </w:p>
    <w:p w14:paraId="276E99E6" w14:textId="0B40C455" w:rsidR="00C906CE" w:rsidRDefault="00C906CE" w:rsidP="00C906CE">
      <w:pPr>
        <w:pStyle w:val="Doc-title"/>
      </w:pPr>
      <w:r w:rsidRPr="002769F6">
        <w:rPr>
          <w:rStyle w:val="Hyperlink"/>
        </w:rP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1DEA78B2" w:rsidR="00C906CE" w:rsidRDefault="00C906CE" w:rsidP="00C906CE">
      <w:pPr>
        <w:pStyle w:val="Doc-title"/>
      </w:pPr>
      <w:r w:rsidRPr="002769F6">
        <w:rPr>
          <w:rStyle w:val="Hyperlink"/>
        </w:rPr>
        <w:t>R2-2003524</w:t>
      </w:r>
      <w:r>
        <w:tab/>
        <w:t>Remaining V2X MAC Issues</w:t>
      </w:r>
      <w:r>
        <w:tab/>
        <w:t>LG Electronics Inc.</w:t>
      </w:r>
      <w:r>
        <w:tab/>
        <w:t>discussion</w:t>
      </w:r>
      <w:r>
        <w:tab/>
        <w:t>Rel-16</w:t>
      </w:r>
      <w:r>
        <w:tab/>
        <w:t>5G_V2X_NRSL-Core</w:t>
      </w:r>
    </w:p>
    <w:p w14:paraId="425A622D" w14:textId="74276285" w:rsidR="00C906CE" w:rsidRDefault="00C906CE" w:rsidP="00C906CE">
      <w:pPr>
        <w:pStyle w:val="Doc-title"/>
      </w:pPr>
      <w:r w:rsidRPr="002769F6">
        <w:rPr>
          <w:rStyle w:val="Hyperlink"/>
        </w:rPr>
        <w:t>R2-2003533</w:t>
      </w:r>
      <w:r>
        <w:tab/>
        <w:t>Draft CR to 38.321 for MAC SL-SCH subheader</w:t>
      </w:r>
      <w:r>
        <w:tab/>
        <w:t>Qualcomm Finland RFFE Oy</w:t>
      </w:r>
      <w:r>
        <w:tab/>
        <w:t>draftCR</w:t>
      </w:r>
      <w:r>
        <w:tab/>
        <w:t>Rel-16</w:t>
      </w:r>
      <w:r>
        <w:tab/>
        <w:t>38.321</w:t>
      </w:r>
      <w:r>
        <w:tab/>
        <w:t>16.0.0</w:t>
      </w:r>
      <w:r>
        <w:tab/>
        <w:t>5G_V2X_NRSL</w:t>
      </w:r>
    </w:p>
    <w:p w14:paraId="20754213" w14:textId="396159BA" w:rsidR="00C906CE" w:rsidRDefault="00C906CE" w:rsidP="00C906CE">
      <w:pPr>
        <w:pStyle w:val="Doc-title"/>
      </w:pPr>
      <w:r w:rsidRPr="002769F6">
        <w:rPr>
          <w:rStyle w:val="Hyperlink"/>
        </w:rPr>
        <w:t>R2-2003555</w:t>
      </w:r>
      <w:r>
        <w:tab/>
        <w:t>Discussion on remaining MAC Open issues for 5G V2X with NR SL</w:t>
      </w:r>
      <w:r>
        <w:tab/>
        <w:t>Huawei, Hisilicon</w:t>
      </w:r>
      <w:r>
        <w:tab/>
        <w:t>discussion</w:t>
      </w:r>
    </w:p>
    <w:p w14:paraId="4D7491B1" w14:textId="542BEA3A" w:rsidR="00C906CE" w:rsidRDefault="00C906CE" w:rsidP="00C906CE">
      <w:pPr>
        <w:pStyle w:val="Doc-title"/>
      </w:pPr>
      <w:r w:rsidRPr="002769F6">
        <w:rPr>
          <w:rStyle w:val="Hyperlink"/>
        </w:rP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3C1D7F6E" w:rsidR="00C906CE" w:rsidRDefault="00C906CE" w:rsidP="00C906CE">
      <w:pPr>
        <w:pStyle w:val="Doc-title"/>
      </w:pPr>
      <w:r w:rsidRPr="002769F6">
        <w:rPr>
          <w:rStyle w:val="Hyperlink"/>
        </w:rPr>
        <w:lastRenderedPageBreak/>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09C4C901" w:rsidR="00C906CE" w:rsidRDefault="00C906CE" w:rsidP="00C906CE">
      <w:pPr>
        <w:pStyle w:val="Doc-title"/>
      </w:pPr>
      <w:r w:rsidRPr="002769F6">
        <w:rPr>
          <w:rStyle w:val="Hyperlink"/>
        </w:rPr>
        <w:t>R2-2003602</w:t>
      </w:r>
      <w:r>
        <w:tab/>
        <w:t>Clarification on the impact of configured grant</w:t>
      </w:r>
      <w:r>
        <w:tab/>
        <w:t>CATT</w:t>
      </w:r>
      <w:r>
        <w:tab/>
        <w:t>draftCR</w:t>
      </w:r>
      <w:r>
        <w:tab/>
        <w:t>Rel-16</w:t>
      </w:r>
      <w:r>
        <w:tab/>
        <w:t>38.331</w:t>
      </w:r>
      <w:r>
        <w:tab/>
        <w:t>16.0.0</w:t>
      </w:r>
      <w:r>
        <w:tab/>
        <w:t>5G_V2X_NRSL-Core</w:t>
      </w:r>
    </w:p>
    <w:p w14:paraId="2265F21D" w14:textId="402024DC" w:rsidR="00C906CE" w:rsidRDefault="00C906CE" w:rsidP="00C906CE">
      <w:pPr>
        <w:pStyle w:val="Doc-title"/>
      </w:pPr>
      <w:r w:rsidRPr="002769F6">
        <w:rPr>
          <w:rStyle w:val="Hyperlink"/>
        </w:rP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rsidRPr="002769F6">
        <w:t>R2-2003736</w:t>
      </w:r>
      <w:r>
        <w:tab/>
        <w:t>Discussion on BSR prioritization issue</w:t>
      </w:r>
      <w:r>
        <w:tab/>
        <w:t>Beijing Xiaomi Mobile Software</w:t>
      </w:r>
      <w:r>
        <w:tab/>
        <w:t>discussion</w:t>
      </w:r>
      <w:r>
        <w:tab/>
        <w:t>Late</w:t>
      </w:r>
    </w:p>
    <w:p w14:paraId="502B0FAD" w14:textId="34C27CC0" w:rsidR="00C906CE" w:rsidRDefault="00C906CE" w:rsidP="00C906CE">
      <w:pPr>
        <w:pStyle w:val="Doc-title"/>
      </w:pPr>
      <w:r w:rsidRPr="002769F6">
        <w:rPr>
          <w:rStyle w:val="Hyperlink"/>
        </w:rPr>
        <w:t>R2-2003740</w:t>
      </w:r>
      <w:r>
        <w:tab/>
        <w:t>Discussion on BSR prioritization issue</w:t>
      </w:r>
      <w:r>
        <w:tab/>
        <w:t>Beijing Xiaomi Mobile Software</w:t>
      </w:r>
      <w:r>
        <w:tab/>
        <w:t>discussion</w:t>
      </w:r>
    </w:p>
    <w:p w14:paraId="1F054F0B" w14:textId="77777777" w:rsidR="00C906CE" w:rsidRDefault="00C906CE" w:rsidP="00C906CE">
      <w:pPr>
        <w:pStyle w:val="Doc-title"/>
      </w:pPr>
      <w:r w:rsidRPr="002769F6">
        <w:t>R2-2003757</w:t>
      </w:r>
      <w:r>
        <w:tab/>
        <w:t>Summary of MAC open issues for NR sidelink</w:t>
      </w:r>
      <w:r>
        <w:tab/>
        <w:t>LG Electronics France</w:t>
      </w:r>
      <w:r>
        <w:tab/>
        <w:t>report</w:t>
      </w:r>
      <w:r>
        <w:tab/>
        <w:t>Rel-16</w:t>
      </w:r>
      <w:r>
        <w:tab/>
        <w:t>5G_V2X_NRSL-Core</w:t>
      </w:r>
      <w:r>
        <w:tab/>
        <w:t>Late</w:t>
      </w:r>
    </w:p>
    <w:p w14:paraId="29B621C1" w14:textId="2AC88C4D" w:rsidR="00C906CE" w:rsidRDefault="00C906CE" w:rsidP="00C906CE">
      <w:pPr>
        <w:pStyle w:val="Doc-title"/>
      </w:pPr>
      <w:r w:rsidRPr="002769F6">
        <w:rPr>
          <w:rStyle w:val="Hyperlink"/>
        </w:rP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2816B394" w:rsidR="00C906CE" w:rsidRDefault="00C906CE" w:rsidP="00C906CE">
      <w:pPr>
        <w:pStyle w:val="Doc-title"/>
      </w:pPr>
      <w:r w:rsidRPr="002769F6">
        <w:rPr>
          <w:rStyle w:val="Hyperlink"/>
        </w:rPr>
        <w:t>R2-2002566</w:t>
      </w:r>
      <w:r>
        <w:tab/>
        <w:t>Discussion on NR V2X remaining user plane issues</w:t>
      </w:r>
      <w:r>
        <w:tab/>
        <w:t>ZTE Corporation, Sanechips</w:t>
      </w:r>
      <w:r>
        <w:tab/>
        <w:t>discussion</w:t>
      </w:r>
      <w:r>
        <w:tab/>
        <w:t>5G_V2X_NRSL-Core</w:t>
      </w:r>
    </w:p>
    <w:p w14:paraId="44E5AA41" w14:textId="70C79A29" w:rsidR="00C906CE" w:rsidRDefault="00C906CE" w:rsidP="00C906CE">
      <w:pPr>
        <w:pStyle w:val="Doc-title"/>
      </w:pPr>
      <w:r w:rsidRPr="002769F6">
        <w:rPr>
          <w:rStyle w:val="Hyperlink"/>
        </w:rP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185D06DD" w:rsidR="00C906CE" w:rsidRDefault="00C906CE" w:rsidP="00C906CE">
      <w:pPr>
        <w:pStyle w:val="Doc-title"/>
      </w:pPr>
      <w:r w:rsidRPr="002769F6">
        <w:rPr>
          <w:rStyle w:val="Hyperlink"/>
        </w:rPr>
        <w:t>R2-2002649</w:t>
      </w:r>
      <w:r>
        <w:tab/>
        <w:t>Discussion on PDCP open issues</w:t>
      </w:r>
      <w:r>
        <w:tab/>
        <w:t>OPPO</w:t>
      </w:r>
      <w:r>
        <w:tab/>
        <w:t>discussion</w:t>
      </w:r>
      <w:r>
        <w:tab/>
        <w:t>Rel-16</w:t>
      </w:r>
      <w:r>
        <w:tab/>
        <w:t>5G_V2X_NRSL-Core</w:t>
      </w:r>
    </w:p>
    <w:p w14:paraId="4A214259" w14:textId="113B42C8" w:rsidR="00C906CE" w:rsidRDefault="00C906CE" w:rsidP="00C906CE">
      <w:pPr>
        <w:pStyle w:val="Doc-title"/>
      </w:pPr>
      <w:r w:rsidRPr="002769F6">
        <w:rPr>
          <w:rStyle w:val="Hyperlink"/>
        </w:rPr>
        <w:t>R2-2002650</w:t>
      </w:r>
      <w:r>
        <w:tab/>
        <w:t>38323_CRyyyy_(REL-16)_Correct on PDCP for NR V2X</w:t>
      </w:r>
      <w:r>
        <w:tab/>
        <w:t>OPPO</w:t>
      </w:r>
      <w:r>
        <w:tab/>
        <w:t>draftCR</w:t>
      </w:r>
      <w:r>
        <w:tab/>
        <w:t>Rel-16</w:t>
      </w:r>
      <w:r>
        <w:tab/>
        <w:t>38.323</w:t>
      </w:r>
      <w:r>
        <w:tab/>
        <w:t>16.0.0</w:t>
      </w:r>
      <w:r>
        <w:tab/>
        <w:t>B</w:t>
      </w:r>
      <w:r>
        <w:tab/>
        <w:t>5G_V2X_NRSL-Core</w:t>
      </w:r>
    </w:p>
    <w:p w14:paraId="78FB1B7B" w14:textId="54C5933D" w:rsidR="00C906CE" w:rsidRDefault="00C906CE" w:rsidP="00C906CE">
      <w:pPr>
        <w:pStyle w:val="Doc-title"/>
      </w:pPr>
      <w:r w:rsidRPr="002769F6">
        <w:rPr>
          <w:rStyle w:val="Hyperlink"/>
        </w:rPr>
        <w:t>R2-2002810</w:t>
      </w:r>
      <w:r>
        <w:tab/>
        <w:t>Remaining issues on NR V2X PDCP Design</w:t>
      </w:r>
      <w:r>
        <w:tab/>
        <w:t>Apple</w:t>
      </w:r>
      <w:r>
        <w:tab/>
        <w:t>discussion</w:t>
      </w:r>
      <w:r>
        <w:tab/>
        <w:t>5G_V2X_NRSL-Core</w:t>
      </w:r>
    </w:p>
    <w:p w14:paraId="545A4501" w14:textId="4F79A1C4" w:rsidR="00C906CE" w:rsidRDefault="00C906CE" w:rsidP="00C906CE">
      <w:pPr>
        <w:pStyle w:val="Doc-title"/>
      </w:pPr>
      <w:r w:rsidRPr="002769F6">
        <w:rPr>
          <w:rStyle w:val="Hyperlink"/>
        </w:rPr>
        <w:t>R2-2002833</w:t>
      </w:r>
      <w:r>
        <w:tab/>
        <w:t>Remaining Issues on PDCP</w:t>
      </w:r>
      <w:r>
        <w:tab/>
        <w:t>CATT</w:t>
      </w:r>
      <w:r>
        <w:tab/>
        <w:t>discussion</w:t>
      </w:r>
      <w:r>
        <w:tab/>
        <w:t>Rel-16</w:t>
      </w:r>
      <w:r>
        <w:tab/>
        <w:t>5G_V2X_NRSL-Core</w:t>
      </w:r>
    </w:p>
    <w:p w14:paraId="26161301" w14:textId="10936606" w:rsidR="00C906CE" w:rsidRDefault="00C906CE" w:rsidP="00C906CE">
      <w:pPr>
        <w:pStyle w:val="Doc-title"/>
      </w:pPr>
      <w:r w:rsidRPr="002769F6">
        <w:rPr>
          <w:rStyle w:val="Hyperlink"/>
        </w:rPr>
        <w:t>R2-2002834</w:t>
      </w:r>
      <w:r>
        <w:tab/>
        <w:t>38.323 draftCR for NR V2X</w:t>
      </w:r>
      <w:r>
        <w:tab/>
        <w:t>CATT</w:t>
      </w:r>
      <w:r>
        <w:tab/>
        <w:t>draftCR</w:t>
      </w:r>
      <w:r>
        <w:tab/>
        <w:t>Rel-16</w:t>
      </w:r>
      <w:r>
        <w:tab/>
        <w:t>38.323</w:t>
      </w:r>
      <w:r>
        <w:tab/>
        <w:t>16.0.0</w:t>
      </w:r>
      <w:r>
        <w:tab/>
        <w:t>5G_V2X_NRSL-Core</w:t>
      </w:r>
    </w:p>
    <w:p w14:paraId="37E3C676" w14:textId="63C74A59" w:rsidR="00C906CE" w:rsidRDefault="00C906CE" w:rsidP="00C906CE">
      <w:pPr>
        <w:pStyle w:val="Doc-title"/>
      </w:pPr>
      <w:r w:rsidRPr="002769F6">
        <w:rPr>
          <w:rStyle w:val="Hyperlink"/>
        </w:rPr>
        <w:t>R2-2002861</w:t>
      </w:r>
      <w:r>
        <w:tab/>
        <w:t>Left issue on SDAP for NR V2X</w:t>
      </w:r>
      <w:r>
        <w:tab/>
        <w:t>LG Electronics France</w:t>
      </w:r>
      <w:r>
        <w:tab/>
        <w:t>discussion</w:t>
      </w:r>
      <w:r>
        <w:tab/>
        <w:t>Rel-16</w:t>
      </w:r>
      <w:r>
        <w:tab/>
        <w:t>37.324</w:t>
      </w:r>
      <w:r>
        <w:tab/>
        <w:t>5G_V2X_NRSL-Core</w:t>
      </w:r>
    </w:p>
    <w:p w14:paraId="38416014" w14:textId="08D747E0" w:rsidR="00C906CE" w:rsidRDefault="00C906CE" w:rsidP="00C906CE">
      <w:pPr>
        <w:pStyle w:val="Doc-title"/>
      </w:pPr>
      <w:r w:rsidRPr="002769F6">
        <w:rPr>
          <w:rStyle w:val="Hyperlink"/>
        </w:rPr>
        <w:t>R2-2003111</w:t>
      </w:r>
      <w:r>
        <w:tab/>
        <w:t>Report for email discussion Pose109e#19 V2X Remaining RLC issue</w:t>
      </w:r>
      <w:r>
        <w:tab/>
        <w:t>Ericsson</w:t>
      </w:r>
      <w:r>
        <w:tab/>
        <w:t>discussion</w:t>
      </w:r>
      <w:r>
        <w:tab/>
        <w:t>Rel-16</w:t>
      </w:r>
      <w:r>
        <w:tab/>
        <w:t>5G_V2X_NRSL-Core</w:t>
      </w:r>
    </w:p>
    <w:p w14:paraId="3F0FB67C" w14:textId="31B6F92E" w:rsidR="00C906CE" w:rsidRDefault="00C906CE" w:rsidP="00C906CE">
      <w:pPr>
        <w:pStyle w:val="Doc-title"/>
      </w:pPr>
      <w:r w:rsidRPr="002769F6">
        <w:rPr>
          <w:rStyle w:val="Hyperlink"/>
        </w:rP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43684C42" w:rsidR="00C906CE" w:rsidRDefault="00C906CE" w:rsidP="00C906CE">
      <w:pPr>
        <w:pStyle w:val="Doc-title"/>
      </w:pPr>
      <w:r w:rsidRPr="002769F6">
        <w:rPr>
          <w:rStyle w:val="Hyperlink"/>
        </w:rPr>
        <w:t>R2-2003237</w:t>
      </w:r>
      <w:r>
        <w:tab/>
        <w:t>Report on email discussion [Post109e#23][V2X] Remaining RLM/RLF Issue</w:t>
      </w:r>
      <w:r>
        <w:tab/>
        <w:t>InterDigital</w:t>
      </w:r>
      <w:r>
        <w:tab/>
        <w:t>discussion</w:t>
      </w:r>
      <w:r>
        <w:tab/>
        <w:t>Rel-16</w:t>
      </w:r>
      <w:r>
        <w:tab/>
        <w:t>5G_V2X_NRSL-Core</w:t>
      </w:r>
      <w:r>
        <w:tab/>
        <w:t>Late</w:t>
      </w:r>
    </w:p>
    <w:p w14:paraId="035A57E7" w14:textId="74E0E88F" w:rsidR="00C906CE" w:rsidRDefault="00C906CE" w:rsidP="00C906CE">
      <w:pPr>
        <w:pStyle w:val="Doc-title"/>
      </w:pPr>
      <w:r w:rsidRPr="002769F6">
        <w:rPr>
          <w:rStyle w:val="Hyperlink"/>
        </w:rPr>
        <w:t>R2-2003238</w:t>
      </w:r>
      <w:r>
        <w:tab/>
        <w:t>Draft CR to 38.321 for HARQ-Based RLF at TX UE</w:t>
      </w:r>
      <w:r>
        <w:tab/>
        <w:t>InterDigital, Kyocera</w:t>
      </w:r>
      <w:r>
        <w:tab/>
        <w:t>draftCR</w:t>
      </w:r>
      <w:r>
        <w:tab/>
        <w:t>Rel-16</w:t>
      </w:r>
      <w:r>
        <w:tab/>
        <w:t>38.321</w:t>
      </w:r>
      <w:r>
        <w:tab/>
        <w:t>16.0.0</w:t>
      </w:r>
      <w:r>
        <w:tab/>
        <w:t>5G_V2X_NRSL-Core</w:t>
      </w:r>
    </w:p>
    <w:p w14:paraId="3BEAFA08" w14:textId="78DE1DE6" w:rsidR="00C906CE" w:rsidRDefault="00C906CE" w:rsidP="00C906CE">
      <w:pPr>
        <w:pStyle w:val="Doc-title"/>
      </w:pPr>
      <w:r w:rsidRPr="002769F6">
        <w:rPr>
          <w:rStyle w:val="Hyperlink"/>
        </w:rPr>
        <w:t>R2-2003239</w:t>
      </w:r>
      <w:r>
        <w:tab/>
        <w:t>Draft CR to 38.331 for HARQ-Based RLF at TX UE</w:t>
      </w:r>
      <w:r>
        <w:tab/>
        <w:t>Interdigital, Kyocera</w:t>
      </w:r>
      <w:r>
        <w:tab/>
        <w:t>draftCR</w:t>
      </w:r>
      <w:r>
        <w:tab/>
        <w:t>Rel-16</w:t>
      </w:r>
      <w:r>
        <w:tab/>
        <w:t>38.331</w:t>
      </w:r>
      <w:r>
        <w:tab/>
        <w:t>16.0.0</w:t>
      </w:r>
      <w:r>
        <w:tab/>
        <w:t>5G_V2X_NRSL-Core</w:t>
      </w:r>
    </w:p>
    <w:p w14:paraId="4086D8D4" w14:textId="089E49BB" w:rsidR="00C906CE" w:rsidRDefault="00C906CE" w:rsidP="00C906CE">
      <w:pPr>
        <w:pStyle w:val="Doc-title"/>
      </w:pPr>
      <w:r w:rsidRPr="002769F6">
        <w:rPr>
          <w:rStyle w:val="Hyperlink"/>
        </w:rPr>
        <w:t>R2-2003510</w:t>
      </w:r>
      <w:r>
        <w:tab/>
        <w:t>Discussion on the SLRB PDCP header format</w:t>
      </w:r>
      <w:r>
        <w:tab/>
        <w:t>Huawei, HiSilicon</w:t>
      </w:r>
      <w:r>
        <w:tab/>
        <w:t>discussion</w:t>
      </w:r>
    </w:p>
    <w:p w14:paraId="10390147" w14:textId="1D673E5A" w:rsidR="00C906CE" w:rsidRDefault="00C906CE" w:rsidP="00C906CE">
      <w:pPr>
        <w:pStyle w:val="Doc-title"/>
      </w:pPr>
      <w:r w:rsidRPr="002769F6">
        <w:rPr>
          <w:rStyle w:val="Hyperlink"/>
        </w:rP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rsidRPr="002769F6">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68727D4F" w:rsidR="00C906CE" w:rsidRDefault="00C906CE" w:rsidP="00C906CE">
      <w:pPr>
        <w:pStyle w:val="Doc-title"/>
      </w:pPr>
      <w:r w:rsidRPr="002769F6">
        <w:rPr>
          <w:rStyle w:val="Hyperlink"/>
        </w:rPr>
        <w:t>R2-2003535</w:t>
      </w:r>
      <w:r>
        <w:tab/>
        <w:t>Draft CR to 38.323 for NR PC5-S and PDCP header</w:t>
      </w:r>
      <w:r>
        <w:tab/>
        <w:t>Qualcomm Finland RFFE Oy</w:t>
      </w:r>
      <w:r>
        <w:tab/>
        <w:t>draftCR</w:t>
      </w:r>
      <w:r>
        <w:tab/>
        <w:t>Rel-16</w:t>
      </w:r>
      <w:r>
        <w:tab/>
        <w:t>38.323</w:t>
      </w:r>
      <w:r>
        <w:tab/>
        <w:t>16.0.0</w:t>
      </w:r>
      <w:r>
        <w:tab/>
        <w:t>5G_V2X_NRSL</w:t>
      </w:r>
    </w:p>
    <w:p w14:paraId="25CC8B8F" w14:textId="6AAB3AAE" w:rsidR="00C906CE" w:rsidRDefault="00C906CE" w:rsidP="00C906CE">
      <w:pPr>
        <w:pStyle w:val="Doc-title"/>
      </w:pPr>
      <w:r w:rsidRPr="002769F6">
        <w:rPr>
          <w:rStyle w:val="Hyperlink"/>
        </w:rPr>
        <w:t>R2-2003563</w:t>
      </w:r>
      <w:r>
        <w:tab/>
        <w:t>RLF based on HARQ operation</w:t>
      </w:r>
      <w:r>
        <w:tab/>
        <w:t>ITL</w:t>
      </w:r>
      <w:r>
        <w:tab/>
        <w:t>discussion</w:t>
      </w:r>
      <w:r>
        <w:tab/>
        <w:t>Rel-16</w:t>
      </w:r>
    </w:p>
    <w:p w14:paraId="3312AA2B" w14:textId="314CD441" w:rsidR="00C906CE" w:rsidRDefault="00C906CE" w:rsidP="00C906CE">
      <w:pPr>
        <w:pStyle w:val="Doc-title"/>
      </w:pPr>
      <w:r w:rsidRPr="002769F6">
        <w:rPr>
          <w:rStyle w:val="Hyperlink"/>
        </w:rPr>
        <w:t>R2-2003668</w:t>
      </w:r>
      <w:r>
        <w:tab/>
        <w:t>Remaining PDCP issues</w:t>
      </w:r>
      <w:r>
        <w:tab/>
        <w:t>Nokia, Nokia Shanghai Bell</w:t>
      </w:r>
      <w:r>
        <w:tab/>
        <w:t>discussion</w:t>
      </w:r>
      <w:r>
        <w:tab/>
        <w:t>5G_V2X_NRSL-Core</w:t>
      </w:r>
    </w:p>
    <w:p w14:paraId="6E16F674" w14:textId="6717BCDD" w:rsidR="00C906CE" w:rsidRDefault="00C906CE" w:rsidP="00C906CE">
      <w:pPr>
        <w:pStyle w:val="Doc-title"/>
      </w:pPr>
      <w:r w:rsidRPr="002769F6">
        <w:rPr>
          <w:rStyle w:val="Hyperlink"/>
        </w:rPr>
        <w:t>R2-2003681</w:t>
      </w:r>
      <w:r>
        <w:tab/>
        <w:t>Discussion for SL PDCP open issues</w:t>
      </w:r>
      <w:r>
        <w:tab/>
        <w:t>Samsung Electronics Co., Ltd</w:t>
      </w:r>
      <w:r>
        <w:tab/>
        <w:t>discussion</w:t>
      </w:r>
      <w:r>
        <w:tab/>
        <w:t>Rel-16</w:t>
      </w:r>
      <w:r>
        <w:tab/>
        <w:t>5G_V2X_NRSL-Core</w:t>
      </w:r>
    </w:p>
    <w:p w14:paraId="01F9C13F" w14:textId="09484E32" w:rsidR="00C906CE" w:rsidRDefault="00C906CE" w:rsidP="00C906CE">
      <w:pPr>
        <w:pStyle w:val="Doc-title"/>
      </w:pPr>
      <w:r w:rsidRPr="002769F6">
        <w:rPr>
          <w:rStyle w:val="Hyperlink"/>
        </w:rPr>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50781517" w:rsidR="00C906CE" w:rsidRDefault="00C906CE" w:rsidP="00C906CE">
      <w:pPr>
        <w:pStyle w:val="Doc-title"/>
      </w:pPr>
      <w:r w:rsidRPr="002769F6">
        <w:rPr>
          <w:rStyle w:val="Hyperlink"/>
        </w:rPr>
        <w:t>R2-2003683</w:t>
      </w:r>
      <w:r>
        <w:tab/>
        <w:t>SL PDCP COUNT wrap around avoidance</w:t>
      </w:r>
      <w:r>
        <w:tab/>
        <w:t>Samsung Electronics Co., Ltd</w:t>
      </w:r>
      <w:r>
        <w:tab/>
        <w:t>draftCR</w:t>
      </w:r>
      <w:r>
        <w:tab/>
        <w:t>Rel-16</w:t>
      </w:r>
      <w:r>
        <w:tab/>
        <w:t>38.331</w:t>
      </w:r>
      <w:r>
        <w:tab/>
        <w:t>16.0.0</w:t>
      </w:r>
      <w:r>
        <w:tab/>
        <w:t>5G_V2X_NRSL-Core</w:t>
      </w:r>
    </w:p>
    <w:p w14:paraId="2AE56088" w14:textId="5E89CC62" w:rsidR="00C906CE" w:rsidRDefault="00C906CE" w:rsidP="00C906CE">
      <w:pPr>
        <w:pStyle w:val="Doc-title"/>
      </w:pPr>
      <w:r w:rsidRPr="002769F6">
        <w:rPr>
          <w:rStyle w:val="Hyperlink"/>
        </w:rPr>
        <w:lastRenderedPageBreak/>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rsidRPr="002769F6">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20"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364CDA30" w:rsidR="00C906CE" w:rsidRDefault="00C906CE" w:rsidP="00C906CE">
      <w:pPr>
        <w:pStyle w:val="Doc-title"/>
      </w:pPr>
      <w:r w:rsidRPr="002769F6">
        <w:rPr>
          <w:rStyle w:val="Hyperlink"/>
        </w:rPr>
        <w:t>R2-2002725</w:t>
      </w:r>
      <w:r>
        <w:tab/>
        <w:t>Work plan for RACS-RAN work item</w:t>
      </w:r>
      <w:r>
        <w:tab/>
        <w:t>MediaTek Inc., CATT</w:t>
      </w:r>
      <w:r>
        <w:tab/>
        <w:t>discussion</w:t>
      </w:r>
      <w:r>
        <w:tab/>
        <w:t>Rel-16</w:t>
      </w:r>
    </w:p>
    <w:p w14:paraId="2CD34D08" w14:textId="77777777" w:rsidR="00C906CE" w:rsidRDefault="00C906CE" w:rsidP="00C906CE">
      <w:pPr>
        <w:pStyle w:val="Doc-title"/>
      </w:pPr>
      <w:r w:rsidRPr="002769F6">
        <w:t>R2-2002726</w:t>
      </w:r>
      <w:r>
        <w:tab/>
        <w:t>Work plan for RACS-RAN work item</w:t>
      </w:r>
      <w:r>
        <w:tab/>
        <w:t>MediaTek Inc., CATT</w:t>
      </w:r>
      <w:r>
        <w:tab/>
        <w:t>discussion</w:t>
      </w:r>
      <w:r>
        <w:tab/>
        <w:t>Rel-16</w:t>
      </w:r>
      <w:r>
        <w:tab/>
        <w:t>Withdrawn</w:t>
      </w:r>
    </w:p>
    <w:p w14:paraId="413EEC45" w14:textId="6D0EC3B5" w:rsidR="00C906CE" w:rsidRDefault="00C906CE" w:rsidP="00C906CE">
      <w:pPr>
        <w:pStyle w:val="Doc-title"/>
      </w:pPr>
      <w:r w:rsidRPr="002769F6">
        <w:rPr>
          <w:rStyle w:val="Hyperlink"/>
        </w:rP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07FABAA" w:rsidR="00C906CE" w:rsidRDefault="00C906CE" w:rsidP="00C906CE">
      <w:pPr>
        <w:pStyle w:val="Doc-title"/>
      </w:pPr>
      <w:r w:rsidRPr="002769F6">
        <w:rPr>
          <w:rStyle w:val="Hyperlink"/>
        </w:rP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21" w:history="1">
        <w:r w:rsidRPr="00782644">
          <w:rPr>
            <w:rStyle w:val="Hyperlink"/>
          </w:rPr>
          <w:t>Nathan.Tenny@mediatek.com</w:t>
        </w:r>
      </w:hyperlink>
      <w:r>
        <w:t xml:space="preserve"> for 36.331 and </w:t>
      </w:r>
      <w:hyperlink r:id="rId22"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5450F892" w:rsidR="00C906CE" w:rsidRDefault="00C906CE" w:rsidP="00C906CE">
      <w:pPr>
        <w:pStyle w:val="Doc-title"/>
      </w:pPr>
      <w:r w:rsidRPr="002769F6">
        <w:rPr>
          <w:rStyle w:val="Hyperlink"/>
        </w:rPr>
        <w:t>R2-2002881</w:t>
      </w:r>
      <w:r>
        <w:tab/>
        <w:t>Transfer of segmented UECapabilityInformation by SRB2</w:t>
      </w:r>
      <w:r>
        <w:tab/>
        <w:t>Samsung</w:t>
      </w:r>
      <w:r>
        <w:tab/>
        <w:t>discussion</w:t>
      </w:r>
      <w:r>
        <w:tab/>
        <w:t>Rel-16</w:t>
      </w:r>
      <w:r>
        <w:tab/>
        <w:t>RACS-RAN-Core</w:t>
      </w:r>
      <w:r>
        <w:tab/>
      </w:r>
      <w:r w:rsidRPr="002769F6">
        <w:t>R2-2000765</w:t>
      </w:r>
    </w:p>
    <w:p w14:paraId="71755984" w14:textId="21D64A9E" w:rsidR="00C906CE" w:rsidRDefault="00C906CE" w:rsidP="0013475E">
      <w:pPr>
        <w:pStyle w:val="Doc-title"/>
      </w:pPr>
      <w:r w:rsidRPr="002769F6">
        <w:rPr>
          <w:rStyle w:val="Hyperlink"/>
        </w:rPr>
        <w:t>R2-2003471</w:t>
      </w:r>
      <w:r>
        <w:tab/>
        <w:t>UE capability indication for segmentation</w:t>
      </w:r>
      <w:r>
        <w:tab/>
        <w:t>Huawei, HiSilicon</w:t>
      </w:r>
      <w:r>
        <w:tab/>
        <w:t>discussion</w:t>
      </w:r>
      <w:r>
        <w:tab/>
      </w:r>
      <w:r w:rsidR="0013475E">
        <w:t>Rel-16</w:t>
      </w:r>
      <w:r w:rsidR="0013475E">
        <w:tab/>
        <w:t>RACS-RAN-Core</w:t>
      </w:r>
      <w:r w:rsidR="0013475E">
        <w:tab/>
      </w:r>
      <w:r w:rsidR="0013475E" w:rsidRPr="002769F6">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4" w:name="_Toc38060838"/>
      <w:r w:rsidRPr="009760B3">
        <w:t>6.</w:t>
      </w:r>
      <w:r w:rsidR="003B2593" w:rsidRPr="009760B3">
        <w:t>6</w:t>
      </w:r>
      <w:r w:rsidR="003B2593" w:rsidRPr="009760B3">
        <w:tab/>
        <w:t>Void</w:t>
      </w:r>
      <w:bookmarkEnd w:id="54"/>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5"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5"/>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2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5D756FC8" w:rsidR="00741485" w:rsidRDefault="00741485" w:rsidP="00741485">
      <w:pPr>
        <w:pStyle w:val="Doc-title"/>
      </w:pPr>
      <w:r w:rsidRPr="002769F6">
        <w:rPr>
          <w:rStyle w:val="Hyperlink"/>
        </w:rPr>
        <w:t>R2-2003166</w:t>
      </w:r>
      <w:r w:rsidRPr="006D7AA8">
        <w:tab/>
        <w:t>Summary of IIOT WI agreements and open issues</w:t>
      </w:r>
      <w:r w:rsidRPr="006D7AA8">
        <w:tab/>
        <w:t>Nokia (rapporteur)</w:t>
      </w:r>
      <w:r w:rsidRPr="006D7AA8">
        <w:tab/>
        <w:t>discussion</w:t>
      </w:r>
      <w:r w:rsidRPr="006D7AA8">
        <w:tab/>
        <w:t>Rel-16</w:t>
      </w:r>
      <w:r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3C4030F2" w:rsidR="009A505C" w:rsidRDefault="009A505C" w:rsidP="00EF775B">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45509760" w:rsidR="005437BB" w:rsidRDefault="005437BB" w:rsidP="004D1B62">
      <w:pPr>
        <w:pStyle w:val="Doc-title"/>
        <w:rPr>
          <w:rFonts w:cs="Arial"/>
          <w:sz w:val="22"/>
        </w:rPr>
      </w:pPr>
      <w:r w:rsidRPr="002769F6">
        <w:rPr>
          <w:rStyle w:val="Hyperlink"/>
        </w:rPr>
        <w:t>R2-2004150</w:t>
      </w:r>
      <w:r>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140CD547" w:rsidR="00A16C1F" w:rsidRDefault="00A16C1F" w:rsidP="00A16C1F">
      <w:pPr>
        <w:pStyle w:val="Doc-title"/>
      </w:pPr>
      <w:r w:rsidRPr="002769F6">
        <w:rPr>
          <w:rStyle w:val="Hyperlink"/>
        </w:rPr>
        <w:t>R2-2003809</w:t>
      </w:r>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0A771043" w:rsidR="00810435" w:rsidRDefault="00810435" w:rsidP="00810435">
      <w:pPr>
        <w:pStyle w:val="Doc-title"/>
      </w:pPr>
      <w:r w:rsidRPr="002769F6">
        <w:rPr>
          <w:rStyle w:val="Hyperlink"/>
        </w:rPr>
        <w:t>R2-2003167</w:t>
      </w:r>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016249D" w:rsidR="00741485" w:rsidRDefault="00741485" w:rsidP="00741485">
      <w:pPr>
        <w:pStyle w:val="Doc-title"/>
      </w:pPr>
      <w:r w:rsidRPr="002769F6">
        <w:rPr>
          <w:rStyle w:val="Hyperlink"/>
        </w:rPr>
        <w:t>R2-2002705</w:t>
      </w:r>
      <w:r>
        <w:tab/>
        <w:t>On UE need for time synch</w:t>
      </w:r>
      <w:r>
        <w:tab/>
        <w:t>Ericsson</w:t>
      </w:r>
      <w:r>
        <w:tab/>
        <w:t>discussion</w:t>
      </w:r>
      <w:r>
        <w:tab/>
        <w:t>NR_IIOT-Core</w:t>
      </w:r>
    </w:p>
    <w:p w14:paraId="2B53FFE1" w14:textId="0755DC1D" w:rsidR="00741485" w:rsidRDefault="00741485" w:rsidP="00741485">
      <w:pPr>
        <w:pStyle w:val="Doc-title"/>
      </w:pPr>
      <w:r w:rsidRPr="002769F6">
        <w:rPr>
          <w:rStyle w:val="Hyperlink"/>
        </w:rPr>
        <w:t>R2-2002706</w:t>
      </w:r>
      <w:r>
        <w:tab/>
        <w:t>On encoding of reference time information</w:t>
      </w:r>
      <w:r>
        <w:tab/>
        <w:t>Ericsson</w:t>
      </w:r>
      <w:r>
        <w:tab/>
        <w:t>discussion</w:t>
      </w:r>
      <w:r>
        <w:tab/>
        <w:t>NR_IIOT-Core</w:t>
      </w:r>
    </w:p>
    <w:p w14:paraId="508C315B" w14:textId="43B9874B" w:rsidR="00741485" w:rsidRDefault="00741485" w:rsidP="00741485">
      <w:pPr>
        <w:pStyle w:val="Doc-title"/>
      </w:pPr>
      <w:r w:rsidRPr="002769F6">
        <w:rPr>
          <w:rStyle w:val="Hyperlink"/>
        </w:rPr>
        <w:t>R2-2002752</w:t>
      </w:r>
      <w:r>
        <w:tab/>
        <w:t>Remaining Issues on Accurate Reference Timing</w:t>
      </w:r>
      <w:r>
        <w:tab/>
        <w:t>CATT</w:t>
      </w:r>
      <w:r>
        <w:tab/>
        <w:t>discussion</w:t>
      </w:r>
      <w:r>
        <w:tab/>
        <w:t>NR_IIOT-Core</w:t>
      </w:r>
    </w:p>
    <w:p w14:paraId="2D4E4900" w14:textId="65766D51" w:rsidR="00741485" w:rsidRDefault="00741485" w:rsidP="00741485">
      <w:pPr>
        <w:pStyle w:val="Doc-title"/>
      </w:pPr>
      <w:r w:rsidRPr="002769F6">
        <w:rPr>
          <w:rStyle w:val="Hyperlink"/>
        </w:rPr>
        <w:t>R2-2002772</w:t>
      </w:r>
      <w:r>
        <w:tab/>
        <w:t>UE report of the reference time interest</w:t>
      </w:r>
      <w:r>
        <w:tab/>
        <w:t>vivo</w:t>
      </w:r>
      <w:r>
        <w:tab/>
        <w:t>discussion</w:t>
      </w:r>
      <w:r>
        <w:tab/>
      </w:r>
      <w:r w:rsidRPr="002769F6">
        <w:rPr>
          <w:rStyle w:val="Hyperlink"/>
        </w:rPr>
        <w:t>R2-2000489</w:t>
      </w:r>
    </w:p>
    <w:p w14:paraId="2F534FC8" w14:textId="16722641" w:rsidR="00741485" w:rsidRDefault="00741485" w:rsidP="00741485">
      <w:pPr>
        <w:pStyle w:val="Doc-title"/>
      </w:pPr>
      <w:r w:rsidRPr="002769F6">
        <w:rPr>
          <w:rStyle w:val="Hyperlink"/>
        </w:rPr>
        <w:t>R2-2002940</w:t>
      </w:r>
      <w:r>
        <w:tab/>
        <w:t>Reference Timing Delivery of gNB</w:t>
      </w:r>
      <w:r>
        <w:tab/>
        <w:t>Samsung</w:t>
      </w:r>
      <w:r>
        <w:tab/>
        <w:t>discussion</w:t>
      </w:r>
      <w:r>
        <w:tab/>
        <w:t>Rel-16</w:t>
      </w:r>
      <w:r>
        <w:tab/>
        <w:t>NR_IIOT-Core</w:t>
      </w:r>
    </w:p>
    <w:p w14:paraId="2A2869C6" w14:textId="085493E4" w:rsidR="00741485" w:rsidRDefault="00741485" w:rsidP="00741485">
      <w:pPr>
        <w:pStyle w:val="Doc-title"/>
      </w:pPr>
      <w:r w:rsidRPr="002769F6">
        <w:rPr>
          <w:rStyle w:val="Hyperlink"/>
        </w:rPr>
        <w:t>R2-2002976</w:t>
      </w:r>
      <w:r>
        <w:tab/>
        <w:t>On-demand SI requesting for reference time information by connected UE</w:t>
      </w:r>
      <w:r>
        <w:tab/>
        <w:t>OPPO</w:t>
      </w:r>
      <w:r>
        <w:tab/>
        <w:t>discussion</w:t>
      </w:r>
      <w:r>
        <w:tab/>
        <w:t>Rel-16</w:t>
      </w:r>
      <w:r>
        <w:tab/>
        <w:t>NR_IIOT-Core</w:t>
      </w:r>
    </w:p>
    <w:p w14:paraId="6B6E9AA8" w14:textId="1885CD10" w:rsidR="00741485" w:rsidRDefault="00741485" w:rsidP="00741485">
      <w:pPr>
        <w:pStyle w:val="Doc-title"/>
      </w:pPr>
      <w:r w:rsidRPr="002769F6">
        <w:rPr>
          <w:rStyle w:val="Hyperlink"/>
        </w:rPr>
        <w:t>R2-2002993</w:t>
      </w:r>
      <w:r>
        <w:tab/>
        <w:t>On-demand SI request for RRC connected UEs</w:t>
      </w:r>
      <w:r>
        <w:tab/>
        <w:t>Huawei, HiSilicon</w:t>
      </w:r>
      <w:r>
        <w:tab/>
        <w:t>discussion</w:t>
      </w:r>
      <w:r>
        <w:tab/>
        <w:t>Rel-16</w:t>
      </w:r>
      <w:r>
        <w:tab/>
        <w:t>NR_IIOT-Core</w:t>
      </w:r>
      <w:r>
        <w:tab/>
        <w:t>Revised</w:t>
      </w:r>
    </w:p>
    <w:p w14:paraId="08A42423" w14:textId="29F5EF74" w:rsidR="00741485" w:rsidRDefault="00741485" w:rsidP="00741485">
      <w:pPr>
        <w:pStyle w:val="Doc-title"/>
      </w:pPr>
      <w:r w:rsidRPr="002769F6">
        <w:rPr>
          <w:rStyle w:val="Hyperlink"/>
        </w:rPr>
        <w:t>R2-2003294</w:t>
      </w:r>
      <w:r>
        <w:tab/>
        <w:t>FFS on accurate reference timing request</w:t>
      </w:r>
      <w:r>
        <w:tab/>
        <w:t>ZTE Corporation, Sanechips, China Southern Power Grid Co., Ltd</w:t>
      </w:r>
      <w:r>
        <w:tab/>
        <w:t>discussion</w:t>
      </w:r>
      <w:r>
        <w:tab/>
        <w:t>Rel-16</w:t>
      </w:r>
      <w:r>
        <w:tab/>
        <w:t>NR_IIOT-Core</w:t>
      </w:r>
    </w:p>
    <w:p w14:paraId="1C0AFDBA" w14:textId="43176BE9" w:rsidR="00741485" w:rsidRDefault="00741485" w:rsidP="00741485">
      <w:pPr>
        <w:pStyle w:val="Doc-title"/>
      </w:pPr>
      <w:r w:rsidRPr="002769F6">
        <w:rPr>
          <w:rStyle w:val="Hyperlink"/>
        </w:rPr>
        <w:t>R2-2003397</w:t>
      </w:r>
      <w:r>
        <w:tab/>
        <w:t>ASN.1 improvements for saving 32 bits in reference time in SIB9</w:t>
      </w:r>
      <w:r>
        <w:tab/>
        <w:t>Qualcomm Incorporated</w:t>
      </w:r>
      <w:r>
        <w:tab/>
        <w:t>discussion</w:t>
      </w:r>
    </w:p>
    <w:p w14:paraId="6CB48616" w14:textId="616C0144" w:rsidR="00741485" w:rsidRDefault="00741485" w:rsidP="00741485">
      <w:pPr>
        <w:pStyle w:val="Doc-title"/>
      </w:pPr>
      <w:r w:rsidRPr="002769F6">
        <w:rPr>
          <w:rStyle w:val="Hyperlink"/>
        </w:rPr>
        <w:t>R2-2003404</w:t>
      </w:r>
      <w:r>
        <w:tab/>
        <w:t>Draft CR 1 for On-demand SI request for RRC connected UEs</w:t>
      </w:r>
      <w:r>
        <w:tab/>
        <w:t>Huawei, HiSilicon</w:t>
      </w:r>
      <w:r>
        <w:tab/>
        <w:t>draftCR</w:t>
      </w:r>
      <w:r>
        <w:tab/>
        <w:t>Rel-16</w:t>
      </w:r>
      <w:r>
        <w:tab/>
        <w:t>38.331</w:t>
      </w:r>
      <w:r>
        <w:tab/>
        <w:t>16.0.0</w:t>
      </w:r>
      <w:r>
        <w:tab/>
        <w:t>NR_IIOT-Core</w:t>
      </w:r>
      <w:r>
        <w:tab/>
        <w:t>Late</w:t>
      </w:r>
    </w:p>
    <w:p w14:paraId="6488D8B3" w14:textId="4C510896" w:rsidR="00741485" w:rsidRDefault="00741485" w:rsidP="00741485">
      <w:pPr>
        <w:pStyle w:val="Doc-title"/>
      </w:pPr>
      <w:r w:rsidRPr="002769F6">
        <w:rPr>
          <w:rStyle w:val="Hyperlink"/>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5996F95F" w:rsidR="00741485" w:rsidRDefault="00741485" w:rsidP="00741485">
      <w:pPr>
        <w:pStyle w:val="Doc-title"/>
      </w:pPr>
      <w:r w:rsidRPr="002769F6">
        <w:rPr>
          <w:rStyle w:val="Hyperlink"/>
        </w:rPr>
        <w:t>R2-2003505</w:t>
      </w:r>
      <w:r>
        <w:tab/>
        <w:t>Remaining Issues for Accurate reference timing</w:t>
      </w:r>
      <w:r>
        <w:tab/>
        <w:t>CMCC</w:t>
      </w:r>
      <w:r>
        <w:tab/>
        <w:t>discussion</w:t>
      </w:r>
      <w:r>
        <w:tab/>
        <w:t>Rel-16</w:t>
      </w:r>
      <w:r>
        <w:tab/>
        <w:t>NR_IIOT-Core</w:t>
      </w:r>
    </w:p>
    <w:p w14:paraId="7E730300" w14:textId="25C4FB7A" w:rsidR="00741485" w:rsidRDefault="00741485" w:rsidP="00741485">
      <w:pPr>
        <w:pStyle w:val="Doc-title"/>
      </w:pPr>
      <w:r w:rsidRPr="002769F6">
        <w:rPr>
          <w:rStyle w:val="Hyperlink"/>
        </w:rPr>
        <w:lastRenderedPageBreak/>
        <w:t>R2-2003738</w:t>
      </w:r>
      <w:r>
        <w:tab/>
        <w:t>On-demand SI request for RRC connected UEs</w:t>
      </w:r>
      <w:r>
        <w:tab/>
        <w:t>Huawei, HiSilicon</w:t>
      </w:r>
      <w:r>
        <w:tab/>
        <w:t>discussion</w:t>
      </w:r>
      <w:r>
        <w:tab/>
        <w:t>Rel-16</w:t>
      </w:r>
      <w:r>
        <w:tab/>
        <w:t>NR_IIOT-Core</w:t>
      </w:r>
      <w:r>
        <w:tab/>
      </w:r>
      <w:r w:rsidRPr="002769F6">
        <w:rPr>
          <w:rStyle w:val="Hyperlink"/>
        </w:rPr>
        <w:t>R2-2002993</w:t>
      </w:r>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699DDAA8" w:rsidR="007C1604" w:rsidRDefault="007C1604" w:rsidP="007C1604">
      <w:pPr>
        <w:pStyle w:val="Doc-title"/>
      </w:pPr>
      <w:r w:rsidRPr="002769F6">
        <w:rPr>
          <w:rStyle w:val="Hyperlink"/>
        </w:rPr>
        <w:t>R2-2003202</w:t>
      </w:r>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E146306" w:rsidR="00FA47CB" w:rsidRDefault="00FA47CB" w:rsidP="00EF775B">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“Proposal 4 has objections and seems not agreeable.”</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2023DDD2" w:rsidR="001811F5" w:rsidRDefault="001811F5" w:rsidP="001811F5">
      <w:pPr>
        <w:pStyle w:val="Doc-title"/>
      </w:pPr>
      <w:r w:rsidRPr="002769F6">
        <w:rPr>
          <w:rStyle w:val="Hyperlink"/>
        </w:rPr>
        <w:t>R2-2003169</w:t>
      </w:r>
      <w:r>
        <w:tab/>
        <w:t>Determining the ‘closest N’ for CG Type-1 initialization</w:t>
      </w:r>
      <w:r>
        <w:tab/>
        <w:t>Nokia, Nokia Shanghai Bell</w:t>
      </w:r>
      <w:r>
        <w:tab/>
        <w:t>draftCR</w:t>
      </w:r>
      <w:r>
        <w:tab/>
        <w:t>Rel-16</w:t>
      </w:r>
      <w:r>
        <w:tab/>
        <w:t>38.321</w:t>
      </w:r>
      <w:r>
        <w:tab/>
        <w:t>16.0.0</w:t>
      </w:r>
      <w:r>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241CBB87" w:rsidR="001811F5" w:rsidRPr="00F04044" w:rsidRDefault="001811F5" w:rsidP="00F04044">
      <w:pPr>
        <w:pStyle w:val="Doc-title"/>
      </w:pPr>
      <w:r w:rsidRPr="002769F6">
        <w:rPr>
          <w:rStyle w:val="Hyperlink"/>
        </w:rPr>
        <w:lastRenderedPageBreak/>
        <w:t>R2-2003586</w:t>
      </w:r>
      <w:r w:rsidRPr="00B4128C">
        <w:tab/>
        <w:t>Remaining issues on configured grant type 1 resources calculation</w:t>
      </w:r>
      <w:r w:rsidRPr="00B4128C">
        <w:tab/>
        <w:t>ZTE, Sanechips</w:t>
      </w:r>
      <w:r w:rsidRPr="00B4128C">
        <w:tab/>
        <w:t>discussion</w:t>
      </w:r>
      <w:r w:rsidRPr="00B4128C">
        <w:tab/>
        <w:t>Rel-16</w:t>
      </w:r>
      <w:r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556987A9" w14:textId="2E786079" w:rsidR="00F04044" w:rsidRDefault="00F04044" w:rsidP="008D65D0">
      <w:pPr>
        <w:pStyle w:val="Doc-text2"/>
        <w:rPr>
          <w:lang w:val="en-US"/>
        </w:rPr>
      </w:pPr>
      <w:r>
        <w:rPr>
          <w:lang w:val="en-US"/>
        </w:rPr>
        <w:t xml:space="preserve">- </w:t>
      </w:r>
      <w:r>
        <w:rPr>
          <w:lang w:val="en-US"/>
        </w:rPr>
        <w:tab/>
        <w:t>Oppo think we shold be careful to not force the UE to c</w:t>
      </w:r>
      <w:r w:rsidR="008D65D0">
        <w:rPr>
          <w:lang w:val="en-US"/>
        </w:rPr>
        <w:t>alculate continuously (option1)</w:t>
      </w: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74670B2B" w:rsidR="00FA47CB" w:rsidRDefault="00FA47CB" w:rsidP="00FA47CB">
      <w:pPr>
        <w:pStyle w:val="Doc-title"/>
      </w:pPr>
      <w:r w:rsidRPr="002769F6">
        <w:rPr>
          <w:rStyle w:val="Hyperlink"/>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7EF83831" w:rsidR="00741485" w:rsidRDefault="00741485" w:rsidP="00741485">
      <w:pPr>
        <w:pStyle w:val="Doc-title"/>
      </w:pPr>
      <w:r w:rsidRPr="002769F6">
        <w:rPr>
          <w:rStyle w:val="Hyperlink"/>
        </w:rPr>
        <w:t>R2-2002657</w:t>
      </w:r>
      <w:r>
        <w:tab/>
        <w:t>Handling of collision between TSN transmission and  measurement gap</w:t>
      </w:r>
      <w:r>
        <w:tab/>
        <w:t>Spreadtrum Communications</w:t>
      </w:r>
      <w:r>
        <w:tab/>
        <w:t>discussion</w:t>
      </w:r>
    </w:p>
    <w:p w14:paraId="1812E27A" w14:textId="305E0C74" w:rsidR="00741485" w:rsidRDefault="00741485" w:rsidP="00741485">
      <w:pPr>
        <w:pStyle w:val="Doc-title"/>
      </w:pPr>
      <w:r w:rsidRPr="002769F6">
        <w:rPr>
          <w:rStyle w:val="Hyperlink"/>
        </w:rPr>
        <w:t>R2-2002663</w:t>
      </w:r>
      <w:r>
        <w:tab/>
        <w:t>Discussion about open issues for CG and SPS</w:t>
      </w:r>
      <w:r>
        <w:tab/>
        <w:t>Huawei, HiSilicon</w:t>
      </w:r>
      <w:r>
        <w:tab/>
        <w:t>discussion</w:t>
      </w:r>
      <w:r>
        <w:tab/>
        <w:t>Rel-16</w:t>
      </w:r>
      <w:r>
        <w:tab/>
        <w:t>NR_IIOT-Core</w:t>
      </w:r>
    </w:p>
    <w:p w14:paraId="27873412" w14:textId="4E0AF0B6" w:rsidR="00741485" w:rsidRDefault="00741485" w:rsidP="00741485">
      <w:pPr>
        <w:pStyle w:val="Doc-title"/>
      </w:pPr>
      <w:r w:rsidRPr="002769F6">
        <w:rPr>
          <w:rStyle w:val="Hyperlink"/>
        </w:rPr>
        <w:t>R2-2002707</w:t>
      </w:r>
      <w:r>
        <w:tab/>
        <w:t>SPS CG remaining issues</w:t>
      </w:r>
      <w:r>
        <w:tab/>
        <w:t>Ericsson</w:t>
      </w:r>
      <w:r>
        <w:tab/>
        <w:t>discussion</w:t>
      </w:r>
      <w:r>
        <w:tab/>
        <w:t>NR_IIOT-Core</w:t>
      </w:r>
    </w:p>
    <w:p w14:paraId="08E5508A" w14:textId="5550B0C1" w:rsidR="00741485" w:rsidRDefault="00741485" w:rsidP="00741485">
      <w:pPr>
        <w:pStyle w:val="Doc-title"/>
        <w:rPr>
          <w:rStyle w:val="Hyperlink"/>
        </w:rPr>
      </w:pPr>
      <w:r w:rsidRPr="002769F6">
        <w:rPr>
          <w:rStyle w:val="Hyperlink"/>
        </w:rPr>
        <w:t>R2-2002708</w:t>
      </w:r>
      <w:r>
        <w:tab/>
        <w:t>TSC AI clarifications: meaning of arrival time</w:t>
      </w:r>
      <w:r>
        <w:tab/>
        <w:t>Ericsson</w:t>
      </w:r>
      <w:r>
        <w:tab/>
        <w:t>discussion</w:t>
      </w:r>
      <w:r>
        <w:tab/>
        <w:t>NR_IIOT-Core</w:t>
      </w:r>
      <w:r>
        <w:tab/>
      </w:r>
      <w:r w:rsidRPr="002769F6">
        <w:rPr>
          <w:rStyle w:val="Hyperlink"/>
        </w:rPr>
        <w:t>R2-2000790</w:t>
      </w:r>
    </w:p>
    <w:p w14:paraId="606A9A80" w14:textId="0DC32256" w:rsidR="00741485" w:rsidRDefault="00741485" w:rsidP="00741485">
      <w:pPr>
        <w:pStyle w:val="Doc-title"/>
      </w:pPr>
      <w:r w:rsidRPr="002769F6">
        <w:rPr>
          <w:rStyle w:val="Hyperlink"/>
        </w:rPr>
        <w:t>R2-2002753</w:t>
      </w:r>
      <w:r>
        <w:tab/>
        <w:t>Remaining issues for multiple SPS and CG configurations</w:t>
      </w:r>
      <w:r>
        <w:tab/>
        <w:t>CATT</w:t>
      </w:r>
      <w:r>
        <w:tab/>
        <w:t>discussion</w:t>
      </w:r>
      <w:r>
        <w:tab/>
        <w:t>NR_IIOT-Core</w:t>
      </w:r>
    </w:p>
    <w:p w14:paraId="74B60F51" w14:textId="7F744D11" w:rsidR="00741485" w:rsidRDefault="00741485" w:rsidP="00741485">
      <w:pPr>
        <w:pStyle w:val="Doc-title"/>
      </w:pPr>
      <w:r w:rsidRPr="002769F6">
        <w:rPr>
          <w:rStyle w:val="Hyperlink"/>
        </w:rPr>
        <w:t>R2-2002932</w:t>
      </w:r>
      <w:r>
        <w:tab/>
        <w:t>Split secondary path for split bearer</w:t>
      </w:r>
      <w:r>
        <w:tab/>
        <w:t>LG Electronics Inc.</w:t>
      </w:r>
      <w:r>
        <w:tab/>
        <w:t>discussion</w:t>
      </w:r>
      <w:r>
        <w:tab/>
        <w:t>Rel-16</w:t>
      </w:r>
      <w:r>
        <w:tab/>
        <w:t>NR_IIOT-Core</w:t>
      </w:r>
    </w:p>
    <w:p w14:paraId="07768912" w14:textId="21FD3D31" w:rsidR="00741485" w:rsidRDefault="00741485" w:rsidP="00741485">
      <w:pPr>
        <w:pStyle w:val="Doc-title"/>
      </w:pPr>
      <w:r w:rsidRPr="002769F6">
        <w:rPr>
          <w:rStyle w:val="Hyperlink"/>
        </w:rPr>
        <w:t>R2-2002933</w:t>
      </w:r>
      <w:r>
        <w:tab/>
        <w:t>Absence of duplication state in moreThanTwoRLC</w:t>
      </w:r>
      <w:r>
        <w:tab/>
        <w:t>LG Electronics Inc.</w:t>
      </w:r>
      <w:r>
        <w:tab/>
        <w:t>discussion</w:t>
      </w:r>
      <w:r>
        <w:tab/>
        <w:t>Rel-16</w:t>
      </w:r>
      <w:r>
        <w:tab/>
        <w:t>NR_IIOT-Core</w:t>
      </w:r>
    </w:p>
    <w:p w14:paraId="697527B7" w14:textId="13DC7999" w:rsidR="00741485" w:rsidRDefault="00741485" w:rsidP="00741485">
      <w:pPr>
        <w:pStyle w:val="Doc-title"/>
      </w:pPr>
      <w:r w:rsidRPr="002769F6">
        <w:rPr>
          <w:rStyle w:val="Hyperlink"/>
        </w:rPr>
        <w:t>R2-2002946</w:t>
      </w:r>
      <w:r>
        <w:tab/>
        <w:t>Configuration of Configured Grant and Semi-Persistent Scheduling</w:t>
      </w:r>
      <w:r>
        <w:tab/>
        <w:t>Samsung</w:t>
      </w:r>
      <w:r>
        <w:tab/>
        <w:t>discussion</w:t>
      </w:r>
      <w:r>
        <w:tab/>
        <w:t>Rel-16</w:t>
      </w:r>
      <w:r>
        <w:tab/>
        <w:t>NR_IIOT-Core</w:t>
      </w:r>
    </w:p>
    <w:p w14:paraId="4E818FD1" w14:textId="65E368C8" w:rsidR="00741485" w:rsidRDefault="00741485" w:rsidP="00741485">
      <w:pPr>
        <w:pStyle w:val="Doc-title"/>
      </w:pPr>
      <w:r w:rsidRPr="002769F6">
        <w:rPr>
          <w:rStyle w:val="Hyperlink"/>
        </w:rPr>
        <w:t>R2-2003168</w:t>
      </w:r>
      <w:r>
        <w:tab/>
        <w:t>Periodicities of multiple of 2 or 7 symbols for CG</w:t>
      </w:r>
      <w:r>
        <w:tab/>
        <w:t>Nokia, Nokia Shanghai Bell, Ericsson, NTT Docomo</w:t>
      </w:r>
      <w:r>
        <w:tab/>
        <w:t>discussion</w:t>
      </w:r>
      <w:r>
        <w:tab/>
        <w:t>Rel-16</w:t>
      </w:r>
      <w:r>
        <w:tab/>
        <w:t>NR_IIOT</w:t>
      </w:r>
    </w:p>
    <w:p w14:paraId="26706515" w14:textId="54593BD4" w:rsidR="00741485" w:rsidRPr="00B4128C" w:rsidRDefault="00741485" w:rsidP="00741485">
      <w:pPr>
        <w:pStyle w:val="Doc-title"/>
      </w:pPr>
      <w:r w:rsidRPr="002769F6">
        <w:rPr>
          <w:rStyle w:val="Hyperlink"/>
        </w:rPr>
        <w:t>R2-2003504</w:t>
      </w:r>
      <w:r w:rsidRPr="00B4128C">
        <w:tab/>
        <w:t>RRC Open Issues for Scheduling Enhancements</w:t>
      </w:r>
      <w:r w:rsidRPr="00B4128C">
        <w:tab/>
        <w:t>CMCC</w:t>
      </w:r>
      <w:r w:rsidRPr="00B4128C">
        <w:tab/>
        <w:t>discussion</w:t>
      </w:r>
      <w:r w:rsidRPr="00B4128C">
        <w:tab/>
        <w:t>Rel-16</w:t>
      </w:r>
      <w:r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3A3BB34F" w:rsidR="007C1604" w:rsidRPr="00B4128C" w:rsidRDefault="007C1604" w:rsidP="007C1604">
      <w:pPr>
        <w:pStyle w:val="Doc-title"/>
      </w:pPr>
      <w:r w:rsidRPr="002769F6">
        <w:rPr>
          <w:rStyle w:val="Hyperlink"/>
        </w:rPr>
        <w:t>R2-2002709</w:t>
      </w:r>
      <w:r w:rsidRPr="00B4128C">
        <w:tab/>
        <w:t>Draft LS: TSC AI clarifications for arrival time</w:t>
      </w:r>
      <w:r w:rsidRPr="00B4128C">
        <w:tab/>
        <w:t>Ericsson</w:t>
      </w:r>
      <w:r w:rsidRPr="00B4128C">
        <w:tab/>
        <w:t>LS out</w:t>
      </w:r>
      <w:r w:rsidRPr="00B4128C">
        <w:tab/>
        <w:t>NR_IIOT-Core</w:t>
      </w:r>
      <w:r w:rsidRPr="00B4128C">
        <w:tab/>
      </w:r>
      <w:r w:rsidRPr="002769F6">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6725AAB3" w14:textId="21F1F317" w:rsidR="006607CC" w:rsidRDefault="006607CC" w:rsidP="006607CC">
      <w:pPr>
        <w:pStyle w:val="Doc-title"/>
      </w:pPr>
      <w:r w:rsidRPr="009A7D9B">
        <w:rPr>
          <w:rStyle w:val="Hyperlink"/>
        </w:rPr>
        <w:t>R2-2004233</w:t>
      </w:r>
      <w:r>
        <w:tab/>
      </w:r>
      <w:r w:rsidRPr="002B49A7">
        <w:t xml:space="preserve">Summary on </w:t>
      </w:r>
      <w:r w:rsidRPr="007D13F1">
        <w:t>[AT109bis-e][027][IIOT] RRC (Ericsson)</w:t>
      </w:r>
      <w:r>
        <w:tab/>
        <w:t>Ericsson</w:t>
      </w:r>
    </w:p>
    <w:p w14:paraId="3D85C8C7" w14:textId="38F337E2" w:rsidR="006607CC" w:rsidRDefault="006607CC" w:rsidP="006607CC">
      <w:pPr>
        <w:pStyle w:val="Agreement"/>
        <w:rPr>
          <w:rFonts w:eastAsiaTheme="minorEastAsia"/>
          <w:szCs w:val="20"/>
        </w:rPr>
      </w:pPr>
      <w:r>
        <w:t>[027] Remove sps-PUCCH-AN-ListPerCodebook from SPS-ConfigList and add sps-PUCCH-AN-List in PUCCH-Config. This can be revisited if RAN1 impacts are identified.</w:t>
      </w:r>
    </w:p>
    <w:p w14:paraId="50745807" w14:textId="65B3BACE" w:rsidR="006607CC" w:rsidRDefault="006607CC" w:rsidP="006607CC">
      <w:pPr>
        <w:pStyle w:val="Agreement"/>
      </w:pPr>
      <w:r>
        <w:t>[027] SPS-ConfigList can be used to configure one SPS Configuration per BWP.</w:t>
      </w:r>
    </w:p>
    <w:p w14:paraId="0D725443" w14:textId="77777777" w:rsidR="006607CC" w:rsidRPr="006607CC" w:rsidRDefault="006607CC" w:rsidP="006607CC">
      <w:pPr>
        <w:pStyle w:val="Doc-text2"/>
      </w:pPr>
    </w:p>
    <w:p w14:paraId="2B127C35" w14:textId="77777777" w:rsidR="006607CC" w:rsidRDefault="006607CC" w:rsidP="00741485">
      <w:pPr>
        <w:pStyle w:val="Comments"/>
      </w:pPr>
    </w:p>
    <w:p w14:paraId="21CBF6D6" w14:textId="7B0F82ED" w:rsidR="00741485" w:rsidRDefault="00741485" w:rsidP="00741485">
      <w:pPr>
        <w:pStyle w:val="Doc-title"/>
      </w:pPr>
      <w:r w:rsidRPr="002769F6">
        <w:rPr>
          <w:rStyle w:val="Hyperlink"/>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2769F6">
        <w:rPr>
          <w:rStyle w:val="Hyperlink"/>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3D316BC" w:rsidR="00741485" w:rsidRDefault="00741485" w:rsidP="00741485">
      <w:pPr>
        <w:pStyle w:val="Doc-title"/>
      </w:pPr>
      <w:r w:rsidRPr="002769F6">
        <w:rPr>
          <w:rStyle w:val="Hyperlink"/>
        </w:rPr>
        <w:t>R2-2002754</w:t>
      </w:r>
      <w:r>
        <w:tab/>
        <w:t>DraftCR of RRC Open Issues</w:t>
      </w:r>
      <w:r>
        <w:tab/>
        <w:t>CATT</w:t>
      </w:r>
      <w:r>
        <w:tab/>
        <w:t>draftCR</w:t>
      </w:r>
      <w:r>
        <w:tab/>
        <w:t>Rel-16</w:t>
      </w:r>
      <w:r>
        <w:tab/>
        <w:t>38.331</w:t>
      </w:r>
      <w:r>
        <w:tab/>
        <w:t>16.0.0</w:t>
      </w:r>
      <w:r>
        <w:tab/>
        <w:t>NR_IIOT-Core</w:t>
      </w:r>
    </w:p>
    <w:p w14:paraId="34C2DADC" w14:textId="48B0F593" w:rsidR="00741485" w:rsidRDefault="00741485" w:rsidP="00741485">
      <w:pPr>
        <w:pStyle w:val="Doc-title"/>
      </w:pPr>
      <w:r w:rsidRPr="002769F6">
        <w:rPr>
          <w:rStyle w:val="Hyperlink"/>
        </w:rPr>
        <w:t>R2-2002974</w:t>
      </w:r>
      <w:r>
        <w:tab/>
        <w:t>Draft-CR on RRC open issues of 38.331</w:t>
      </w:r>
      <w:r>
        <w:tab/>
        <w:t>OPPO</w:t>
      </w:r>
      <w:r>
        <w:tab/>
        <w:t>draftCR</w:t>
      </w:r>
      <w:r>
        <w:tab/>
        <w:t>Rel-16</w:t>
      </w:r>
      <w:r>
        <w:tab/>
        <w:t>38.331</w:t>
      </w:r>
      <w:r>
        <w:tab/>
        <w:t>16.0.0</w:t>
      </w:r>
      <w:r>
        <w:tab/>
        <w:t>F</w:t>
      </w:r>
      <w:r>
        <w:tab/>
        <w:t>NR_IIOT-Core</w:t>
      </w:r>
    </w:p>
    <w:p w14:paraId="32530689" w14:textId="24EB2DDD" w:rsidR="00741485" w:rsidRDefault="00741485" w:rsidP="00741485">
      <w:pPr>
        <w:pStyle w:val="Doc-title"/>
      </w:pPr>
      <w:r w:rsidRPr="002769F6">
        <w:rPr>
          <w:rStyle w:val="Hyperlink"/>
        </w:rPr>
        <w:t>R2-2002975</w:t>
      </w:r>
      <w:r>
        <w:tab/>
        <w:t>Draft-CR on split transmission of 38.323</w:t>
      </w:r>
      <w:r>
        <w:tab/>
        <w:t>OPPO</w:t>
      </w:r>
      <w:r>
        <w:tab/>
        <w:t>draftCR</w:t>
      </w:r>
      <w:r>
        <w:tab/>
        <w:t>Rel-16</w:t>
      </w:r>
      <w:r>
        <w:tab/>
        <w:t>38.323</w:t>
      </w:r>
      <w:r>
        <w:tab/>
        <w:t>16.0.0</w:t>
      </w:r>
      <w:r>
        <w:tab/>
        <w:t>F</w:t>
      </w:r>
      <w:r>
        <w:tab/>
        <w:t>NR_IIOT-Core</w:t>
      </w:r>
    </w:p>
    <w:p w14:paraId="362E7CBA" w14:textId="7B6BC1B4" w:rsidR="00741485" w:rsidRDefault="00741485" w:rsidP="00741485">
      <w:pPr>
        <w:pStyle w:val="Doc-title"/>
      </w:pPr>
      <w:r w:rsidRPr="002769F6">
        <w:rPr>
          <w:rStyle w:val="Hyperlink"/>
        </w:rPr>
        <w:t>R2-2003377</w:t>
      </w:r>
      <w:r>
        <w:tab/>
        <w:t>Draft CR on introduction of EHC in LTE</w:t>
      </w:r>
      <w:r>
        <w:tab/>
        <w:t>Huawei, HiSilicon</w:t>
      </w:r>
      <w:r>
        <w:tab/>
        <w:t>draftCR</w:t>
      </w:r>
      <w:r>
        <w:tab/>
        <w:t>Rel-16</w:t>
      </w:r>
      <w:r>
        <w:tab/>
        <w:t>36.331</w:t>
      </w:r>
      <w:r>
        <w:tab/>
        <w:t>16.0.0</w:t>
      </w:r>
      <w:r>
        <w:tab/>
        <w:t>NR_IIOT-Core</w:t>
      </w:r>
    </w:p>
    <w:p w14:paraId="3073C5EF" w14:textId="5874FC78" w:rsidR="00741485" w:rsidRDefault="00741485" w:rsidP="00741485">
      <w:pPr>
        <w:pStyle w:val="Doc-title"/>
      </w:pPr>
      <w:r w:rsidRPr="002769F6">
        <w:rPr>
          <w:rStyle w:val="Hyperlink"/>
        </w:rPr>
        <w:t>R2-2003526</w:t>
      </w:r>
      <w:r>
        <w:tab/>
        <w:t>SPS Ack configuration in RRC</w:t>
      </w:r>
      <w:r>
        <w:tab/>
        <w:t>Qualcomm Incorporated</w:t>
      </w:r>
      <w:r>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6C930F4F" w:rsidR="00B4128C" w:rsidRDefault="00B4128C" w:rsidP="00EF775B">
      <w:pPr>
        <w:pStyle w:val="EmailDiscussion2"/>
      </w:pPr>
      <w:r>
        <w:t>Scope: Treat topics in 6.7.3.1</w:t>
      </w:r>
      <w:r w:rsidR="007A423F">
        <w:t xml:space="preserve">, based on </w:t>
      </w:r>
      <w:r w:rsidR="007A423F" w:rsidRPr="002769F6">
        <w:rPr>
          <w:rStyle w:val="Hyperlink"/>
        </w:rPr>
        <w:t>R2-2003226</w:t>
      </w:r>
      <w:r w:rsidR="007A423F">
        <w:t>, started after on-line session April 21 (Nokia) and treat topics in 6.7.3.2</w:t>
      </w:r>
      <w:r w:rsidR="00AC5377">
        <w:t xml:space="preserve"> (that do not overlap with 6.7.1)</w:t>
      </w:r>
      <w:r w:rsidR="007A423F">
        <w:t xml:space="preserve">, based on </w:t>
      </w:r>
      <w:r w:rsidR="007A423F" w:rsidRPr="002769F6">
        <w:rPr>
          <w:rStyle w:val="Hyperlink"/>
        </w:rPr>
        <w:t>R2-2003124</w:t>
      </w:r>
      <w:r w:rsidR="00AC5377">
        <w:t xml:space="preserve">, and </w:t>
      </w:r>
      <w:r w:rsidR="00AC5377" w:rsidRPr="002769F6">
        <w:rPr>
          <w:rStyle w:val="Hyperlink"/>
        </w:rPr>
        <w:t>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2277F7A4" w:rsidR="00810435" w:rsidRPr="005A514A" w:rsidRDefault="00B4128C" w:rsidP="005A514A">
      <w:pPr>
        <w:pStyle w:val="Doc-title"/>
      </w:pPr>
      <w:r w:rsidRPr="002769F6">
        <w:rPr>
          <w:rStyle w:val="Hyperlink"/>
        </w:rPr>
        <w:t>R2-2003226</w:t>
      </w:r>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lastRenderedPageBreak/>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6B423E29" w:rsidR="008A1136" w:rsidRDefault="008A1136" w:rsidP="00073459">
      <w:pPr>
        <w:pStyle w:val="Doc-title"/>
      </w:pPr>
      <w:r w:rsidRPr="002769F6">
        <w:rPr>
          <w:rStyle w:val="Hyperlink"/>
        </w:rPr>
        <w:t>R2-2004121</w:t>
      </w:r>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267D102A" w:rsidR="00661523" w:rsidRDefault="00DF3212" w:rsidP="00661523">
      <w:pPr>
        <w:pStyle w:val="Doc-title"/>
      </w:pPr>
      <w:r w:rsidRPr="002769F6">
        <w:rPr>
          <w:rStyle w:val="Hyperlink"/>
        </w:rPr>
        <w:t>R2-2004130</w:t>
      </w:r>
      <w:r>
        <w:tab/>
      </w:r>
      <w:r w:rsidRPr="00DF3212">
        <w:t>Summary of Offline Discussion [028]: Intra-UE prioritization and MAC, Part 1</w:t>
      </w:r>
      <w:r>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lastRenderedPageBreak/>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6E4AE67B" w:rsidR="00721252" w:rsidRDefault="00226B6F" w:rsidP="00226B6F">
      <w:pPr>
        <w:pStyle w:val="Doc-title"/>
      </w:pPr>
      <w:r w:rsidRPr="009A7D9B">
        <w:rPr>
          <w:rStyle w:val="Hyperlink"/>
        </w:rPr>
        <w:t>R2-2004257</w:t>
      </w:r>
      <w:r w:rsidR="008E78AE">
        <w:tab/>
      </w:r>
      <w:r w:rsidR="00BF35FA" w:rsidRPr="00BF35FA">
        <w:t>Offline-028: Intra-UE prioritization and MAC, Part 3</w:t>
      </w:r>
      <w:r w:rsidR="00BF35FA">
        <w:tab/>
        <w:t>Samsung</w:t>
      </w:r>
    </w:p>
    <w:p w14:paraId="1A1CD0A4" w14:textId="2843DEFD" w:rsidR="008E78AE" w:rsidRDefault="008E78AE" w:rsidP="008E78AE">
      <w:pPr>
        <w:pStyle w:val="Doc-text2"/>
      </w:pPr>
      <w:r>
        <w:t>DISCUSSION</w:t>
      </w:r>
    </w:p>
    <w:p w14:paraId="79861796" w14:textId="5BC7E9F1" w:rsidR="008E78AE" w:rsidRDefault="008E78AE" w:rsidP="008E78AE">
      <w:pPr>
        <w:pStyle w:val="Doc-text2"/>
      </w:pPr>
      <w:r>
        <w:t>P1</w:t>
      </w:r>
    </w:p>
    <w:p w14:paraId="4ECE4F60" w14:textId="2FF3F2F2" w:rsidR="008E78AE" w:rsidRDefault="008E78AE" w:rsidP="008E78AE">
      <w:pPr>
        <w:pStyle w:val="Doc-text2"/>
      </w:pPr>
      <w:r>
        <w:t xml:space="preserve">- </w:t>
      </w:r>
      <w:r>
        <w:tab/>
        <w:t xml:space="preserve">Fujitsu think pre-emption in R1 may be impacted. CATT think there could be R1 impact when pre-empted/preemptiing PDUs have same L1 priority, but we already asked this in the LS. </w:t>
      </w:r>
    </w:p>
    <w:p w14:paraId="78AF6845" w14:textId="367A9571" w:rsidR="008E78AE" w:rsidRDefault="008E78AE" w:rsidP="008E78AE">
      <w:pPr>
        <w:pStyle w:val="Doc-text2"/>
      </w:pPr>
      <w:r>
        <w:t xml:space="preserve">- </w:t>
      </w:r>
      <w:r>
        <w:tab/>
        <w:t>ZTE think we should avoid to specify timing in detail. If needed a note may be appropriate.</w:t>
      </w:r>
    </w:p>
    <w:p w14:paraId="25E14306" w14:textId="724FF164" w:rsidR="008E78AE" w:rsidRDefault="008E78AE" w:rsidP="008E78AE">
      <w:pPr>
        <w:pStyle w:val="Doc-text2"/>
      </w:pPr>
      <w:r>
        <w:t>P2</w:t>
      </w:r>
    </w:p>
    <w:p w14:paraId="7FEC6E2E" w14:textId="17C3D450" w:rsidR="008E78AE" w:rsidRDefault="008E78AE" w:rsidP="008E78AE">
      <w:pPr>
        <w:pStyle w:val="Doc-text2"/>
      </w:pPr>
      <w:r>
        <w:t xml:space="preserve">- </w:t>
      </w:r>
      <w:r>
        <w:tab/>
        <w:t xml:space="preserve">QC think this doesn’t need to be fixed. Network can avoid this and it is rare. CATT think this can be fixed only under unreasonable assumptions. Noia agrees with CATT. Vivo agrees that such configuration is not want we want. </w:t>
      </w:r>
    </w:p>
    <w:p w14:paraId="73EEB391" w14:textId="0B8C3487" w:rsidR="008E78AE" w:rsidRDefault="008E78AE" w:rsidP="008E78AE">
      <w:pPr>
        <w:pStyle w:val="Doc-text2"/>
      </w:pPr>
      <w:r>
        <w:t>-</w:t>
      </w:r>
      <w:r>
        <w:tab/>
        <w:t xml:space="preserve">LG think the original intention of intra-UE prioritization is not met and we need to fix the TS. Ericsson agrees with LG, and think one possibility is to just remove a change from last meeting. </w:t>
      </w:r>
    </w:p>
    <w:p w14:paraId="195FBD8A" w14:textId="77777777" w:rsidR="008E78AE" w:rsidRPr="008E78AE" w:rsidRDefault="008E78AE" w:rsidP="008E78AE">
      <w:pPr>
        <w:pStyle w:val="Doc-text2"/>
        <w:ind w:left="0" w:firstLine="0"/>
      </w:pPr>
    </w:p>
    <w:p w14:paraId="0561BF0D" w14:textId="4A9A57BE" w:rsidR="008E78AE" w:rsidRDefault="008E78AE" w:rsidP="008E78AE">
      <w:pPr>
        <w:pStyle w:val="Agreement"/>
        <w:rPr>
          <w:lang w:eastAsia="ko-KR"/>
        </w:rPr>
      </w:pPr>
      <w:r w:rsidRPr="0069224C">
        <w:rPr>
          <w:lang w:eastAsia="ko-KR"/>
        </w:rPr>
        <w:t xml:space="preserve">RAN2 </w:t>
      </w:r>
      <w:r>
        <w:rPr>
          <w:lang w:eastAsia="ko-KR"/>
        </w:rPr>
        <w:t xml:space="preserve">confirms the following </w:t>
      </w:r>
      <w:r w:rsidRPr="0069224C">
        <w:rPr>
          <w:lang w:eastAsia="ko-KR"/>
        </w:rPr>
        <w:t>problematic scenario</w:t>
      </w:r>
      <w:r>
        <w:rPr>
          <w:lang w:eastAsia="ko-KR"/>
        </w:rPr>
        <w:t xml:space="preserve"> happens </w:t>
      </w:r>
      <w:r w:rsidRPr="0069224C">
        <w:rPr>
          <w:lang w:eastAsia="ko-KR"/>
        </w:rPr>
        <w:t>for the case of two PDUs generation</w:t>
      </w:r>
      <w:r>
        <w:rPr>
          <w:lang w:eastAsia="ko-KR"/>
        </w:rPr>
        <w:t xml:space="preserve">: </w:t>
      </w:r>
      <w:r w:rsidRPr="0069224C">
        <w:rPr>
          <w:lang w:eastAsia="ko-KR"/>
        </w:rPr>
        <w:t>“An already de-prioritized uplink grant needs to be prioritized after high-priority data arrival. But the current normative text does not allow it”</w:t>
      </w:r>
    </w:p>
    <w:p w14:paraId="11EAF725" w14:textId="1E24F9B4" w:rsidR="008E78AE" w:rsidRPr="0069224C" w:rsidRDefault="008E78AE" w:rsidP="008E78AE">
      <w:pPr>
        <w:pStyle w:val="Agreement"/>
        <w:rPr>
          <w:lang w:eastAsia="ko-KR"/>
        </w:rPr>
      </w:pPr>
      <w:r>
        <w:rPr>
          <w:lang w:eastAsia="ko-KR"/>
        </w:rPr>
        <w:t>How to fix in the spec will be discussed in the next meeting.</w:t>
      </w:r>
    </w:p>
    <w:p w14:paraId="0E12E181" w14:textId="77777777" w:rsidR="008E78AE" w:rsidRPr="008E78AE" w:rsidRDefault="008E78AE" w:rsidP="008E78AE">
      <w:pPr>
        <w:pStyle w:val="Doc-text2"/>
      </w:pPr>
    </w:p>
    <w:p w14:paraId="00170DF6" w14:textId="77777777" w:rsidR="00661523" w:rsidRPr="00810435" w:rsidRDefault="00661523" w:rsidP="00810435">
      <w:pPr>
        <w:pStyle w:val="Doc-text2"/>
      </w:pPr>
    </w:p>
    <w:p w14:paraId="7CD55442" w14:textId="3FEA324A" w:rsidR="00741485" w:rsidRDefault="00741485" w:rsidP="00741485">
      <w:pPr>
        <w:pStyle w:val="Doc-title"/>
      </w:pPr>
      <w:r w:rsidRPr="002769F6">
        <w:rPr>
          <w:rStyle w:val="Hyperlink"/>
        </w:rPr>
        <w:t>R2-2002710</w:t>
      </w:r>
      <w:r>
        <w:tab/>
        <w:t>Remaining issues on intra-UE prioritization and multiplexing</w:t>
      </w:r>
      <w:r>
        <w:tab/>
        <w:t>Ericsson</w:t>
      </w:r>
      <w:r>
        <w:tab/>
        <w:t>discussion</w:t>
      </w:r>
      <w:r>
        <w:tab/>
        <w:t>NR_IIOT-Core</w:t>
      </w:r>
    </w:p>
    <w:p w14:paraId="1F0E6C74" w14:textId="61ED37E8" w:rsidR="00741485" w:rsidRDefault="00741485" w:rsidP="00741485">
      <w:pPr>
        <w:pStyle w:val="Doc-title"/>
      </w:pPr>
      <w:r w:rsidRPr="002769F6">
        <w:rPr>
          <w:rStyle w:val="Hyperlink"/>
        </w:rPr>
        <w:t>R2-2002774</w:t>
      </w:r>
      <w:r>
        <w:tab/>
        <w:t>Transmission of Deprioritized PDU after CG Change</w:t>
      </w:r>
      <w:r>
        <w:tab/>
        <w:t>vivo</w:t>
      </w:r>
      <w:r>
        <w:tab/>
        <w:t>discussion</w:t>
      </w:r>
    </w:p>
    <w:p w14:paraId="07635704" w14:textId="72E0F381" w:rsidR="00741485" w:rsidRDefault="00741485" w:rsidP="00741485">
      <w:pPr>
        <w:pStyle w:val="Doc-title"/>
      </w:pPr>
      <w:r w:rsidRPr="002769F6">
        <w:rPr>
          <w:rStyle w:val="Hyperlink"/>
        </w:rPr>
        <w:t>R2-2002775</w:t>
      </w:r>
      <w:r>
        <w:tab/>
        <w:t>Clarification on the intra-UE prioritization per UE or per cell</w:t>
      </w:r>
      <w:r>
        <w:tab/>
        <w:t>vivo</w:t>
      </w:r>
      <w:r>
        <w:tab/>
        <w:t>discussion</w:t>
      </w:r>
      <w:r>
        <w:tab/>
        <w:t>Withdrawn</w:t>
      </w:r>
    </w:p>
    <w:p w14:paraId="090DE2C3" w14:textId="1D33CED6" w:rsidR="00741485" w:rsidRDefault="00741485" w:rsidP="00741485">
      <w:pPr>
        <w:pStyle w:val="Doc-title"/>
      </w:pPr>
      <w:r w:rsidRPr="002769F6">
        <w:rPr>
          <w:rStyle w:val="Hyperlink"/>
        </w:rPr>
        <w:t>R2-2002777</w:t>
      </w:r>
      <w:r>
        <w:tab/>
        <w:t>Clarification on the generation of the two MAC PDUs</w:t>
      </w:r>
      <w:r>
        <w:tab/>
        <w:t>vivo</w:t>
      </w:r>
      <w:r>
        <w:tab/>
        <w:t>discussion</w:t>
      </w:r>
    </w:p>
    <w:p w14:paraId="74C1100E" w14:textId="030DEED5" w:rsidR="00741485" w:rsidRDefault="00741485" w:rsidP="00741485">
      <w:pPr>
        <w:pStyle w:val="Doc-title"/>
      </w:pPr>
      <w:r w:rsidRPr="002769F6">
        <w:rPr>
          <w:rStyle w:val="Hyperlink"/>
        </w:rPr>
        <w:t>R2-2002778</w:t>
      </w:r>
      <w:r>
        <w:tab/>
        <w:t>Discussion on the deprioritized CG</w:t>
      </w:r>
      <w:r>
        <w:tab/>
        <w:t>vivo</w:t>
      </w:r>
      <w:r>
        <w:tab/>
        <w:t>discussion</w:t>
      </w:r>
    </w:p>
    <w:p w14:paraId="2D91D249" w14:textId="5A5D48A7" w:rsidR="00741485" w:rsidRDefault="00741485" w:rsidP="00741485">
      <w:pPr>
        <w:pStyle w:val="Doc-title"/>
      </w:pPr>
      <w:r w:rsidRPr="002769F6">
        <w:rPr>
          <w:rStyle w:val="Hyperlink"/>
        </w:rPr>
        <w:t>R2-2002779</w:t>
      </w:r>
      <w:r>
        <w:tab/>
        <w:t>Remaining issues for SR and PUSCH collision</w:t>
      </w:r>
      <w:r>
        <w:tab/>
        <w:t>vivo</w:t>
      </w:r>
      <w:r>
        <w:tab/>
        <w:t>discussion</w:t>
      </w:r>
      <w:r>
        <w:tab/>
      </w:r>
      <w:r w:rsidRPr="002769F6">
        <w:rPr>
          <w:rStyle w:val="Hyperlink"/>
        </w:rPr>
        <w:t>R2-2000497</w:t>
      </w:r>
    </w:p>
    <w:p w14:paraId="4E3D1542" w14:textId="24F4C1F2" w:rsidR="00741485" w:rsidRDefault="00741485" w:rsidP="00741485">
      <w:pPr>
        <w:pStyle w:val="Doc-title"/>
      </w:pPr>
      <w:r w:rsidRPr="002769F6">
        <w:rPr>
          <w:rStyle w:val="Hyperlink"/>
        </w:rPr>
        <w:t>R2-2002877</w:t>
      </w:r>
      <w:r>
        <w:tab/>
        <w:t>Align the Priority Handling for overlapping UL Grants between MAC and PHY</w:t>
      </w:r>
      <w:r>
        <w:tab/>
        <w:t>Sharp</w:t>
      </w:r>
      <w:r>
        <w:tab/>
        <w:t>discussion</w:t>
      </w:r>
      <w:r>
        <w:tab/>
        <w:t>Rel-16</w:t>
      </w:r>
    </w:p>
    <w:p w14:paraId="18655D8B" w14:textId="7A096607" w:rsidR="00741485" w:rsidRDefault="00741485" w:rsidP="00741485">
      <w:pPr>
        <w:pStyle w:val="Doc-title"/>
      </w:pPr>
      <w:r w:rsidRPr="002769F6">
        <w:rPr>
          <w:rStyle w:val="Hyperlink"/>
        </w:rPr>
        <w:t>R2-2002941</w:t>
      </w:r>
      <w:r>
        <w:tab/>
        <w:t>Priority of SR Triggered by MAC CE</w:t>
      </w:r>
      <w:r>
        <w:tab/>
        <w:t>Samsung</w:t>
      </w:r>
      <w:r>
        <w:tab/>
        <w:t>discussion</w:t>
      </w:r>
      <w:r>
        <w:tab/>
        <w:t>Rel-16</w:t>
      </w:r>
      <w:r>
        <w:tab/>
        <w:t>NR_IIOT-Core</w:t>
      </w:r>
    </w:p>
    <w:p w14:paraId="03C26BCD" w14:textId="5DA74691" w:rsidR="00741485" w:rsidRDefault="00741485" w:rsidP="00741485">
      <w:pPr>
        <w:pStyle w:val="Doc-title"/>
      </w:pPr>
      <w:r w:rsidRPr="002769F6">
        <w:rPr>
          <w:rStyle w:val="Hyperlink"/>
        </w:rPr>
        <w:t>R2-2002971</w:t>
      </w:r>
      <w:r>
        <w:tab/>
        <w:t>Discussion on two MAC PDUs with the same L1 priority</w:t>
      </w:r>
      <w:r>
        <w:tab/>
        <w:t>OPPO, ZTE Corporation, Sanechips</w:t>
      </w:r>
      <w:r>
        <w:tab/>
        <w:t>discussion</w:t>
      </w:r>
      <w:r>
        <w:tab/>
        <w:t>Rel-16</w:t>
      </w:r>
      <w:r>
        <w:tab/>
        <w:t>NR_IIOT-Core</w:t>
      </w:r>
    </w:p>
    <w:p w14:paraId="54AE43D4" w14:textId="5D248BA9" w:rsidR="00741485" w:rsidRDefault="00741485" w:rsidP="00741485">
      <w:pPr>
        <w:pStyle w:val="Doc-title"/>
      </w:pPr>
      <w:r w:rsidRPr="002769F6">
        <w:rPr>
          <w:rStyle w:val="Hyperlink"/>
        </w:rPr>
        <w:t>R2-2002972</w:t>
      </w:r>
      <w:r>
        <w:tab/>
        <w:t>Draft LS on two MAC PDUs with the same L1 priority</w:t>
      </w:r>
      <w:r>
        <w:tab/>
        <w:t>OPPO</w:t>
      </w:r>
      <w:r>
        <w:tab/>
        <w:t>discussion</w:t>
      </w:r>
      <w:r>
        <w:tab/>
        <w:t>Rel-16</w:t>
      </w:r>
      <w:r>
        <w:tab/>
        <w:t>NR_IIOT-Core</w:t>
      </w:r>
    </w:p>
    <w:p w14:paraId="3C6D0A3C" w14:textId="788716B3" w:rsidR="00741485" w:rsidRDefault="00741485" w:rsidP="00741485">
      <w:pPr>
        <w:pStyle w:val="Doc-title"/>
      </w:pPr>
      <w:r w:rsidRPr="002769F6">
        <w:rPr>
          <w:rStyle w:val="Hyperlink"/>
        </w:rPr>
        <w:t>R2-2003003</w:t>
      </w:r>
      <w:r>
        <w:tab/>
        <w:t>Consideration on grant priority determination with MAC CE</w:t>
      </w:r>
      <w:r>
        <w:tab/>
        <w:t>LG Electronics Inc.</w:t>
      </w:r>
      <w:r>
        <w:tab/>
        <w:t>discussion</w:t>
      </w:r>
      <w:r>
        <w:tab/>
        <w:t>Rel-16</w:t>
      </w:r>
      <w:r>
        <w:tab/>
        <w:t>NR_IIOT-Core</w:t>
      </w:r>
    </w:p>
    <w:p w14:paraId="3E2E810E" w14:textId="2A194B94" w:rsidR="00741485" w:rsidRDefault="00741485" w:rsidP="00741485">
      <w:pPr>
        <w:pStyle w:val="Doc-title"/>
      </w:pPr>
      <w:r w:rsidRPr="002769F6">
        <w:rPr>
          <w:rStyle w:val="Hyperlink"/>
        </w:rPr>
        <w:t>R2-2003023</w:t>
      </w:r>
      <w:r>
        <w:tab/>
        <w:t>Consideration on delayed CG confirmation MAC CE</w:t>
      </w:r>
      <w:r>
        <w:tab/>
        <w:t>LG Electronics Polska</w:t>
      </w:r>
      <w:r>
        <w:tab/>
        <w:t>discussion</w:t>
      </w:r>
      <w:r>
        <w:tab/>
        <w:t>Rel-16</w:t>
      </w:r>
      <w:r>
        <w:tab/>
        <w:t>38.321</w:t>
      </w:r>
      <w:r>
        <w:tab/>
        <w:t>NR_IIOT-Core</w:t>
      </w:r>
    </w:p>
    <w:p w14:paraId="1919C716" w14:textId="55796424" w:rsidR="00741485" w:rsidRDefault="00741485" w:rsidP="00741485">
      <w:pPr>
        <w:pStyle w:val="Doc-title"/>
      </w:pPr>
      <w:r w:rsidRPr="002769F6">
        <w:rPr>
          <w:rStyle w:val="Hyperlink"/>
        </w:rPr>
        <w:t>R2-2003027</w:t>
      </w:r>
      <w:r>
        <w:tab/>
        <w:t>Consideration on sharing HARQ process in IIoT</w:t>
      </w:r>
      <w:r>
        <w:tab/>
        <w:t>LG Electronics Polska</w:t>
      </w:r>
      <w:r>
        <w:tab/>
        <w:t>discussion</w:t>
      </w:r>
      <w:r>
        <w:tab/>
        <w:t>Rel-16</w:t>
      </w:r>
      <w:r>
        <w:tab/>
        <w:t>NR_IIOT-Core</w:t>
      </w:r>
    </w:p>
    <w:p w14:paraId="517A6AA1" w14:textId="7D339286" w:rsidR="00741485" w:rsidRDefault="00741485" w:rsidP="00741485">
      <w:pPr>
        <w:pStyle w:val="Doc-title"/>
      </w:pPr>
      <w:r w:rsidRPr="002769F6">
        <w:rPr>
          <w:rStyle w:val="Hyperlink"/>
        </w:rPr>
        <w:t>R2-2003363</w:t>
      </w:r>
      <w:r>
        <w:tab/>
        <w:t>MAC handling of dropped SRs</w:t>
      </w:r>
      <w:r>
        <w:tab/>
        <w:t>InterDigital, Inc.</w:t>
      </w:r>
      <w:r>
        <w:tab/>
        <w:t>discussion</w:t>
      </w:r>
      <w:r>
        <w:tab/>
        <w:t>Rel-16</w:t>
      </w:r>
      <w:r>
        <w:tab/>
        <w:t>NR_IIOT-Core</w:t>
      </w:r>
    </w:p>
    <w:p w14:paraId="605970DD" w14:textId="2AE8F314" w:rsidR="00741485" w:rsidRDefault="00741485" w:rsidP="00741485">
      <w:pPr>
        <w:pStyle w:val="Doc-title"/>
      </w:pPr>
      <w:r w:rsidRPr="002769F6">
        <w:rPr>
          <w:rStyle w:val="Hyperlink"/>
        </w:rPr>
        <w:t>R2-2003590</w:t>
      </w:r>
      <w:r>
        <w:tab/>
        <w:t>Discussion on the intra-UE collision case involving the Msg.3</w:t>
      </w:r>
      <w:r>
        <w:tab/>
        <w:t>ZTE, Sanechips, OPPO</w:t>
      </w:r>
      <w:r>
        <w:tab/>
        <w:t>discussion</w:t>
      </w:r>
      <w:r>
        <w:tab/>
        <w:t>Rel-16</w:t>
      </w:r>
      <w:r>
        <w:tab/>
        <w:t>NR_IIOT-Core</w:t>
      </w:r>
    </w:p>
    <w:p w14:paraId="624BA7F9" w14:textId="40290214" w:rsidR="00741485" w:rsidRDefault="00741485" w:rsidP="00741485">
      <w:pPr>
        <w:pStyle w:val="Doc-title"/>
      </w:pPr>
      <w:r w:rsidRPr="002769F6">
        <w:rPr>
          <w:rStyle w:val="Hyperlink"/>
        </w:rPr>
        <w:lastRenderedPageBreak/>
        <w:t>R2-2003591</w:t>
      </w:r>
      <w:r>
        <w:tab/>
        <w:t>Remaining issue on the collision between SR and PUSCH</w:t>
      </w:r>
      <w:r>
        <w:tab/>
        <w:t>ZTE, Sanechips</w:t>
      </w:r>
      <w:r>
        <w:tab/>
        <w:t>discussion</w:t>
      </w:r>
      <w:r>
        <w:tab/>
        <w:t>Rel-16</w:t>
      </w:r>
      <w:r>
        <w:tab/>
        <w:t>NR_IIOT-Core</w:t>
      </w:r>
    </w:p>
    <w:p w14:paraId="0B77E58F" w14:textId="70F14ABE" w:rsidR="00741485" w:rsidRDefault="00741485" w:rsidP="00741485">
      <w:pPr>
        <w:pStyle w:val="Doc-title"/>
      </w:pPr>
      <w:r w:rsidRPr="002769F6">
        <w:rPr>
          <w:rStyle w:val="Hyperlink"/>
        </w:rPr>
        <w:t>R2-2003592</w:t>
      </w:r>
      <w:r>
        <w:tab/>
        <w:t>Remaining issues on HARQ conflict between configured grant and dynamic grant</w:t>
      </w:r>
      <w:r>
        <w:tab/>
        <w:t>ZTE, Sanechips</w:t>
      </w:r>
      <w:r>
        <w:tab/>
        <w:t>discussion</w:t>
      </w:r>
      <w:r>
        <w:tab/>
        <w:t>Rel-16</w:t>
      </w:r>
      <w:r>
        <w:tab/>
        <w:t>NR_IIOT-Core</w:t>
      </w:r>
    </w:p>
    <w:p w14:paraId="11AE5A38" w14:textId="25F599DE" w:rsidR="00741485" w:rsidRDefault="00741485" w:rsidP="00741485">
      <w:pPr>
        <w:pStyle w:val="Doc-title"/>
      </w:pPr>
      <w:r w:rsidRPr="002769F6">
        <w:rPr>
          <w:rStyle w:val="Hyperlink"/>
        </w:rPr>
        <w:t>R2-2003647</w:t>
      </w:r>
      <w:r>
        <w:tab/>
        <w:t>Prioritization between CG and uplink grant for Msg3 or MSGA payload</w:t>
      </w:r>
      <w:r>
        <w:tab/>
        <w:t>ASUSTeK</w:t>
      </w:r>
      <w:r>
        <w:tab/>
        <w:t>discussion</w:t>
      </w:r>
      <w:r>
        <w:tab/>
        <w:t>Rel-16</w:t>
      </w:r>
      <w:r>
        <w:tab/>
        <w:t>38.321</w:t>
      </w:r>
      <w:r>
        <w:tab/>
        <w:t>NR_IIOT-Core</w:t>
      </w:r>
    </w:p>
    <w:p w14:paraId="68C7E3D1" w14:textId="15C34643" w:rsidR="00741485" w:rsidRDefault="00741485" w:rsidP="00741485">
      <w:pPr>
        <w:pStyle w:val="Doc-title"/>
      </w:pPr>
      <w:r w:rsidRPr="002769F6">
        <w:rPr>
          <w:rStyle w:val="Hyperlink"/>
        </w:rPr>
        <w:t>R2-2003648</w:t>
      </w:r>
      <w:r>
        <w:tab/>
        <w:t>Handling UL grant prioritization with non-overlapping PUSCH duration</w:t>
      </w:r>
      <w:r>
        <w:tab/>
        <w:t>ASUSTeK</w:t>
      </w:r>
      <w:r>
        <w:tab/>
        <w:t>discussion</w:t>
      </w:r>
      <w:r>
        <w:tab/>
        <w:t>Rel-16</w:t>
      </w:r>
      <w:r>
        <w:tab/>
        <w:t>NR_IIOT-Core</w:t>
      </w:r>
    </w:p>
    <w:p w14:paraId="7569DBDD" w14:textId="5153D65E" w:rsidR="00B4128C" w:rsidRDefault="00B4128C" w:rsidP="00B4128C">
      <w:pPr>
        <w:pStyle w:val="Doc-title"/>
      </w:pPr>
      <w:r w:rsidRPr="002769F6">
        <w:rPr>
          <w:rStyle w:val="Hyperlink"/>
        </w:rPr>
        <w:t>R2-2002942</w:t>
      </w:r>
      <w:r>
        <w:tab/>
        <w:t>Remaining Issues on Intra-UE Prioritization</w:t>
      </w:r>
      <w:r>
        <w:tab/>
        <w:t>Samsung</w:t>
      </w:r>
      <w:r>
        <w:tab/>
        <w:t>discussion</w:t>
      </w:r>
      <w:r>
        <w:tab/>
        <w:t>Rel-16</w:t>
      </w:r>
      <w:r>
        <w:tab/>
        <w:t>NR_IIOT-Core</w:t>
      </w:r>
    </w:p>
    <w:p w14:paraId="7924A205" w14:textId="5EB68407" w:rsidR="00B4128C" w:rsidRDefault="00B4128C" w:rsidP="00B4128C">
      <w:pPr>
        <w:pStyle w:val="Doc-title"/>
      </w:pPr>
      <w:r w:rsidRPr="002769F6">
        <w:rPr>
          <w:rStyle w:val="Hyperlink"/>
        </w:rPr>
        <w:t>R2-2002945</w:t>
      </w:r>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196C6380" w:rsidR="00170399" w:rsidRPr="00170399" w:rsidRDefault="00741485" w:rsidP="00170399">
      <w:pPr>
        <w:pStyle w:val="Doc-title"/>
      </w:pPr>
      <w:r w:rsidRPr="002769F6">
        <w:rPr>
          <w:rStyle w:val="Hyperlink"/>
        </w:rPr>
        <w:t>R2-2003124</w:t>
      </w:r>
      <w:r w:rsidRPr="00C005C7">
        <w:tab/>
        <w:t>Summary of MAC Open Issues and Corrections</w:t>
      </w:r>
      <w:r w:rsidRPr="00C005C7">
        <w:tab/>
        <w:t>Samsung</w:t>
      </w:r>
      <w:r w:rsidRPr="00C005C7">
        <w:tab/>
        <w:t>discussion</w:t>
      </w:r>
      <w:r w:rsidRPr="00C005C7">
        <w:tab/>
        <w:t>Rel-16</w:t>
      </w:r>
      <w:r w:rsidRPr="00C005C7">
        <w:tab/>
        <w:t>NR_IIOT-Core</w:t>
      </w:r>
      <w:r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56E9CE97" w14:textId="08B14841" w:rsidR="00810435" w:rsidRDefault="00AC5377" w:rsidP="00170399">
      <w:pPr>
        <w:pStyle w:val="Doc-title"/>
      </w:pPr>
      <w:r w:rsidRPr="002769F6">
        <w:rPr>
          <w:rStyle w:val="Hyperlink"/>
        </w:rPr>
        <w:t>R2-2002947</w:t>
      </w:r>
      <w:r>
        <w:tab/>
        <w:t>Correction for NR IIOT in 38.321</w:t>
      </w:r>
      <w:r>
        <w:tab/>
        <w:t>Samsung</w:t>
      </w:r>
      <w:r>
        <w:tab/>
        <w:t>CR</w:t>
      </w:r>
      <w:r>
        <w:tab/>
        <w:t>Rel-16</w:t>
      </w:r>
      <w:r>
        <w:tab/>
        <w:t>38.3</w:t>
      </w:r>
      <w:r w:rsidR="00170399">
        <w:t>21</w:t>
      </w:r>
      <w:r w:rsidR="00170399">
        <w:tab/>
        <w:t>16.0.0</w:t>
      </w:r>
      <w:r w:rsidR="00170399">
        <w:tab/>
        <w:t>0712</w:t>
      </w:r>
      <w:r w:rsidR="00170399">
        <w:tab/>
        <w:t>-</w:t>
      </w:r>
      <w:r w:rsidR="00170399">
        <w:tab/>
        <w:t>F</w:t>
      </w:r>
      <w:r w:rsidR="00170399">
        <w:tab/>
        <w:t>NR_IIOT-Core</w:t>
      </w:r>
    </w:p>
    <w:p w14:paraId="4C89DB05" w14:textId="1E76430B" w:rsidR="00BF35FA" w:rsidRDefault="00BF35FA" w:rsidP="00BF35FA">
      <w:pPr>
        <w:pStyle w:val="Doc-title"/>
      </w:pPr>
      <w:r w:rsidRPr="009A7D9B">
        <w:rPr>
          <w:rFonts w:hint="eastAsia"/>
          <w:lang w:eastAsia="ko-KR"/>
        </w:rPr>
        <w:t>R2-20041</w:t>
      </w:r>
      <w:r w:rsidRPr="009A7D9B">
        <w:rPr>
          <w:rFonts w:hint="eastAsia"/>
          <w:lang w:eastAsia="ko-KR"/>
        </w:rPr>
        <w:t>9</w:t>
      </w:r>
      <w:r w:rsidRPr="009A7D9B">
        <w:rPr>
          <w:rFonts w:hint="eastAsia"/>
          <w:lang w:eastAsia="ko-KR"/>
        </w:rPr>
        <w:t>5</w:t>
      </w:r>
      <w:r>
        <w:rPr>
          <w:lang w:eastAsia="ko-KR"/>
        </w:rPr>
        <w:tab/>
      </w:r>
      <w:r>
        <w:t>Correction for NR IIOT in 38.321</w:t>
      </w:r>
      <w:r>
        <w:tab/>
        <w:t>Samsung</w:t>
      </w:r>
      <w:r>
        <w:tab/>
        <w:t>CR</w:t>
      </w:r>
      <w:r>
        <w:tab/>
        <w:t>Rel-16</w:t>
      </w:r>
      <w:r>
        <w:tab/>
        <w:t>38.321</w:t>
      </w:r>
      <w:r>
        <w:tab/>
        <w:t>16.0.0</w:t>
      </w:r>
      <w:r>
        <w:tab/>
        <w:t>0712</w:t>
      </w:r>
      <w:r>
        <w:tab/>
        <w:t>1</w:t>
      </w:r>
      <w:r>
        <w:tab/>
        <w:t>F</w:t>
      </w:r>
      <w:r>
        <w:tab/>
        <w:t>NR_IIOT-Core</w:t>
      </w:r>
    </w:p>
    <w:p w14:paraId="62A753D7" w14:textId="73D6864E" w:rsidR="00810435" w:rsidRDefault="00BF35FA" w:rsidP="00BF35FA">
      <w:pPr>
        <w:pStyle w:val="Agreement"/>
      </w:pPr>
      <w:r>
        <w:t>[028] Endorsed</w:t>
      </w:r>
    </w:p>
    <w:p w14:paraId="31FDE211" w14:textId="77777777" w:rsidR="00BF35FA" w:rsidRPr="00BF35FA" w:rsidRDefault="00BF35FA" w:rsidP="00BF35FA">
      <w:pPr>
        <w:pStyle w:val="Doc-text2"/>
        <w:rPr>
          <w:lang w:val="fr-FR"/>
        </w:rPr>
      </w:pPr>
    </w:p>
    <w:p w14:paraId="34985934" w14:textId="36DABC0F" w:rsidR="00741485" w:rsidRDefault="00741485" w:rsidP="00741485">
      <w:pPr>
        <w:pStyle w:val="Doc-title"/>
      </w:pPr>
      <w:r w:rsidRPr="002769F6">
        <w:rPr>
          <w:rStyle w:val="Hyperlink"/>
        </w:rPr>
        <w:t>R2-2003225</w:t>
      </w:r>
      <w:r>
        <w:tab/>
        <w:t>Autonomous transmission during BWP switch</w:t>
      </w:r>
      <w:r>
        <w:tab/>
        <w:t>Lenovo, Motorola Mobility</w:t>
      </w:r>
      <w:r>
        <w:tab/>
        <w:t>discussion</w:t>
      </w:r>
      <w:r>
        <w:tab/>
        <w:t>Rel-16</w:t>
      </w:r>
      <w:r>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7F665E77" w:rsidR="00381291" w:rsidRDefault="00381291" w:rsidP="00EF775B">
      <w:pPr>
        <w:pStyle w:val="EmailDiscussion2"/>
      </w:pPr>
      <w:r>
        <w:t xml:space="preserve">Scope: Treat topics in </w:t>
      </w:r>
      <w:r w:rsidR="007A423F">
        <w:t>6.7.4.1</w:t>
      </w:r>
      <w:r w:rsidR="00456644">
        <w:t xml:space="preserve">, based on </w:t>
      </w:r>
      <w:r w:rsidR="00456644" w:rsidRPr="002769F6">
        <w:rPr>
          <w:rStyle w:val="Hyperlink"/>
        </w:rPr>
        <w:t>R2-2003772</w:t>
      </w:r>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CC0D5AF" w14:textId="4C1E529D" w:rsidR="00BF35FA" w:rsidRDefault="00BF35FA" w:rsidP="00BF35FA">
      <w:pPr>
        <w:pStyle w:val="Doc-title"/>
        <w:rPr>
          <w:lang w:eastAsia="ko-KR"/>
        </w:rPr>
      </w:pPr>
      <w:r w:rsidRPr="009A7D9B">
        <w:rPr>
          <w:rFonts w:hint="eastAsia"/>
          <w:lang w:eastAsia="ko-KR"/>
        </w:rPr>
        <w:t>R2-200</w:t>
      </w:r>
      <w:r w:rsidRPr="009A7D9B">
        <w:rPr>
          <w:rFonts w:hint="eastAsia"/>
          <w:lang w:eastAsia="ko-KR"/>
        </w:rPr>
        <w:t>4</w:t>
      </w:r>
      <w:r w:rsidRPr="009A7D9B">
        <w:rPr>
          <w:rFonts w:hint="eastAsia"/>
          <w:lang w:eastAsia="ko-KR"/>
        </w:rPr>
        <w:t>170</w:t>
      </w:r>
      <w:r>
        <w:rPr>
          <w:rFonts w:hint="eastAsia"/>
          <w:lang w:eastAsia="ko-KR"/>
        </w:rPr>
        <w:tab/>
      </w:r>
      <w:r w:rsidRPr="00BF35FA">
        <w:rPr>
          <w:rFonts w:hint="eastAsia"/>
          <w:lang w:eastAsia="ko-KR"/>
        </w:rPr>
        <w:t>Summary of offline-029 PDCP Duplication and CRs</w:t>
      </w:r>
      <w:r>
        <w:rPr>
          <w:lang w:eastAsia="ko-KR"/>
        </w:rPr>
        <w:tab/>
        <w:t>LG</w:t>
      </w:r>
    </w:p>
    <w:p w14:paraId="75BCEC73" w14:textId="367AB810" w:rsidR="00BF35FA" w:rsidRDefault="00BF35FA" w:rsidP="00741485">
      <w:pPr>
        <w:pStyle w:val="Agreement"/>
        <w:rPr>
          <w:lang w:eastAsia="ko-KR"/>
        </w:rPr>
      </w:pPr>
      <w:r>
        <w:rPr>
          <w:lang w:eastAsia="ko-KR"/>
        </w:rPr>
        <w:t>[029] noted</w:t>
      </w: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lastRenderedPageBreak/>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56" w:author="seungjune.yi" w:date="2020-04-22T19:51:00Z">
        <w:r w:rsidR="008B0752" w:rsidRPr="003727B0">
          <w:rPr>
            <w:b w:val="0"/>
            <w:lang w:eastAsia="ko-KR"/>
          </w:rPr>
          <w:t xml:space="preserve"> </w:t>
        </w:r>
      </w:ins>
      <w:ins w:id="57" w:author="seungjune.yi" w:date="2020-04-22T19:58:00Z">
        <w:r w:rsidR="008B0752" w:rsidRPr="003727B0">
          <w:rPr>
            <w:b w:val="0"/>
            <w:lang w:eastAsia="ko-KR"/>
          </w:rPr>
          <w:t>I</w:t>
        </w:r>
      </w:ins>
      <w:ins w:id="58" w:author="seungjune.yi" w:date="2020-04-22T19:56:00Z">
        <w:r w:rsidR="008B0752" w:rsidRPr="003727B0">
          <w:rPr>
            <w:b w:val="0"/>
            <w:lang w:eastAsia="ko-KR"/>
          </w:rPr>
          <w:t>f the PDCP entity is associated with two RLC entities</w:t>
        </w:r>
      </w:ins>
      <w:ins w:id="59" w:author="seungjune.yi" w:date="2020-04-22T19:59:00Z">
        <w:r w:rsidR="008B0752" w:rsidRPr="003727B0">
          <w:rPr>
            <w:b w:val="0"/>
            <w:lang w:eastAsia="ko-KR"/>
          </w:rPr>
          <w:t xml:space="preserve">, the split secondary RLC entity is the RLC entity other </w:t>
        </w:r>
      </w:ins>
      <w:ins w:id="60" w:author="seungjune.yi" w:date="2020-04-22T20:00:00Z">
        <w:r w:rsidR="008B0752" w:rsidRPr="003727B0">
          <w:rPr>
            <w:b w:val="0"/>
            <w:lang w:eastAsia="ko-KR"/>
          </w:rPr>
          <w:t xml:space="preserve">than </w:t>
        </w:r>
      </w:ins>
      <w:ins w:id="61" w:author="seungjune.yi" w:date="2020-04-22T19:59:00Z">
        <w:r w:rsidR="008B0752" w:rsidRPr="003727B0">
          <w:rPr>
            <w:b w:val="0"/>
            <w:lang w:eastAsia="ko-KR"/>
          </w:rPr>
          <w:t>the primary RLC entity. If the PDCP entity is associated with more than two RLC entities, t</w:t>
        </w:r>
      </w:ins>
      <w:ins w:id="62" w:author="seungjune.yi" w:date="2020-04-22T19:57:00Z">
        <w:r w:rsidR="008B0752" w:rsidRPr="003727B0">
          <w:rPr>
            <w:b w:val="0"/>
            <w:lang w:eastAsia="ko-KR"/>
          </w:rPr>
          <w:t>he split secondary RLC entity</w:t>
        </w:r>
      </w:ins>
      <w:ins w:id="63" w:author="seungjune.yi" w:date="2020-04-22T19:51:00Z">
        <w:r w:rsidR="008B0752" w:rsidRPr="003727B0">
          <w:rPr>
            <w:b w:val="0"/>
            <w:lang w:eastAsia="ko-KR"/>
          </w:rPr>
          <w:t xml:space="preserve"> is configured by upper layers</w:t>
        </w:r>
      </w:ins>
      <w:ins w:id="64"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configuration 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t>Confirm that d</w:t>
      </w:r>
      <w:r>
        <w:t>uplication is always activated for all RLC entities for SRB</w:t>
      </w:r>
      <w:r>
        <w:rPr>
          <w:lang w:val="en-GB"/>
        </w:rPr>
        <w:t xml:space="preserve"> (meaning e.g. that </w:t>
      </w:r>
      <w:r w:rsidRPr="00B012EF">
        <w:rPr>
          <w:i/>
        </w:rPr>
        <w:t>duplicationState</w:t>
      </w:r>
      <w:r>
        <w:t xml:space="preserve"> has no meaning for SRB). </w:t>
      </w:r>
    </w:p>
    <w:p w14:paraId="5CC8E7C0" w14:textId="77777777" w:rsidR="00451BF2" w:rsidRDefault="00451BF2" w:rsidP="00451BF2">
      <w:pPr>
        <w:pStyle w:val="Doc-text2"/>
        <w:rPr>
          <w:lang w:val="fr-FR"/>
        </w:rPr>
      </w:pPr>
    </w:p>
    <w:p w14:paraId="3FF92C53" w14:textId="3392F2D0" w:rsidR="00711856" w:rsidRDefault="00711856" w:rsidP="00711856">
      <w:pPr>
        <w:pStyle w:val="Doc-title"/>
      </w:pPr>
      <w:r w:rsidRPr="009A7D9B">
        <w:rPr>
          <w:rFonts w:hint="eastAsia"/>
          <w:lang w:eastAsia="ko-KR"/>
        </w:rPr>
        <w:t>R2-2004</w:t>
      </w:r>
      <w:r w:rsidRPr="009A7D9B">
        <w:rPr>
          <w:rFonts w:hint="eastAsia"/>
          <w:lang w:eastAsia="ko-KR"/>
        </w:rPr>
        <w:t>1</w:t>
      </w:r>
      <w:r w:rsidRPr="009A7D9B">
        <w:rPr>
          <w:rFonts w:hint="eastAsia"/>
          <w:lang w:eastAsia="ko-KR"/>
        </w:rPr>
        <w:t>71</w:t>
      </w:r>
      <w:r>
        <w:rPr>
          <w:rFonts w:hint="eastAsia"/>
          <w:lang w:eastAsia="ko-KR"/>
        </w:rPr>
        <w:tab/>
      </w:r>
      <w:r w:rsidR="00BF35FA" w:rsidRPr="00711856">
        <w:rPr>
          <w:rFonts w:hint="eastAsia"/>
          <w:lang w:eastAsia="ko-KR"/>
        </w:rPr>
        <w:t>38323 CR0046 Clarification on PDCP duplication</w:t>
      </w:r>
      <w:r>
        <w:rPr>
          <w:lang w:eastAsia="ko-KR"/>
        </w:rPr>
        <w:tab/>
      </w:r>
      <w:r w:rsidRPr="009B5996">
        <w:t>LG Electronics Inc.</w:t>
      </w:r>
      <w:r>
        <w:t xml:space="preserve"> </w:t>
      </w:r>
      <w:r>
        <w:tab/>
        <w:t>CR</w:t>
      </w:r>
      <w:r>
        <w:tab/>
        <w:t>Rel-16</w:t>
      </w:r>
      <w:r>
        <w:tab/>
        <w:t>38.323</w:t>
      </w:r>
      <w:r>
        <w:tab/>
        <w:t>16.0.0</w:t>
      </w:r>
      <w:r>
        <w:tab/>
        <w:t>0046</w:t>
      </w:r>
      <w:r>
        <w:tab/>
        <w:t>-</w:t>
      </w:r>
      <w:r>
        <w:tab/>
        <w:t>F</w:t>
      </w:r>
      <w:r>
        <w:tab/>
        <w:t>NR_IIOT-Core</w:t>
      </w:r>
    </w:p>
    <w:p w14:paraId="1CF41C86" w14:textId="13116F82" w:rsidR="00BF35FA" w:rsidRPr="00BF35FA" w:rsidRDefault="00711856" w:rsidP="00711856">
      <w:pPr>
        <w:pStyle w:val="Agreement"/>
      </w:pPr>
      <w:r>
        <w:t xml:space="preserve">[029] Endorsed (however this does not contain EHC update) </w:t>
      </w:r>
    </w:p>
    <w:p w14:paraId="5BF70AEF" w14:textId="77777777" w:rsidR="00BF35FA" w:rsidRPr="00B012EF" w:rsidRDefault="00BF35FA" w:rsidP="00451BF2">
      <w:pPr>
        <w:pStyle w:val="Doc-text2"/>
        <w:rPr>
          <w:lang w:val="fr-FR"/>
        </w:rPr>
      </w:pPr>
    </w:p>
    <w:p w14:paraId="12D89D4F" w14:textId="77777777" w:rsidR="008870C7" w:rsidRPr="00430842" w:rsidRDefault="008870C7" w:rsidP="008870C7">
      <w:pPr>
        <w:pStyle w:val="Doc-text2"/>
      </w:pPr>
    </w:p>
    <w:p w14:paraId="1C694863" w14:textId="461C29F4" w:rsidR="00303450" w:rsidRDefault="00A16C1F" w:rsidP="00170399">
      <w:pPr>
        <w:pStyle w:val="Doc-title"/>
      </w:pPr>
      <w:r w:rsidRPr="002769F6">
        <w:rPr>
          <w:rStyle w:val="Hyperlink"/>
        </w:rPr>
        <w:t>R2-2003772</w:t>
      </w:r>
      <w:r w:rsidRPr="009B5996">
        <w:tab/>
        <w:t>Summary of A.I. 6.7.4.1 PDCP Duplication</w:t>
      </w:r>
      <w:r w:rsidRPr="009B5996">
        <w:tab/>
        <w:t>LG Electronics Inc. (Summary rapporteur)</w:t>
      </w:r>
      <w:r w:rsidRPr="009B5996">
        <w:tab/>
        <w:t>report</w:t>
      </w:r>
      <w:r w:rsidRPr="009B5996">
        <w:tab/>
        <w:t>Rel-16</w:t>
      </w:r>
      <w:r w:rsidRPr="009B5996">
        <w:tab/>
        <w:t>NR_IIOT-Core</w:t>
      </w:r>
    </w:p>
    <w:p w14:paraId="7404296F" w14:textId="40C5411F" w:rsidR="00741485" w:rsidRDefault="00741485" w:rsidP="00741485">
      <w:pPr>
        <w:pStyle w:val="Doc-title"/>
      </w:pPr>
      <w:r w:rsidRPr="002769F6">
        <w:rPr>
          <w:rStyle w:val="Hyperlink"/>
        </w:rPr>
        <w:t>R2-2002656</w:t>
      </w:r>
      <w:r>
        <w:tab/>
        <w:t>Discussion on efficient PDCP duplication base on configuration of gNB</w:t>
      </w:r>
      <w:r>
        <w:tab/>
        <w:t>Spreadtrum Communications</w:t>
      </w:r>
      <w:r>
        <w:tab/>
        <w:t>discussion</w:t>
      </w:r>
    </w:p>
    <w:p w14:paraId="5EB67458" w14:textId="033A0D99" w:rsidR="00741485" w:rsidRDefault="00741485" w:rsidP="00741485">
      <w:pPr>
        <w:pStyle w:val="Doc-title"/>
      </w:pPr>
      <w:r w:rsidRPr="002769F6">
        <w:rPr>
          <w:rStyle w:val="Hyperlink"/>
        </w:rPr>
        <w:t>R2-2002711</w:t>
      </w:r>
      <w:r>
        <w:tab/>
        <w:t>PDCP duplication open issues</w:t>
      </w:r>
      <w:r>
        <w:tab/>
        <w:t>Ericsson</w:t>
      </w:r>
      <w:r>
        <w:tab/>
        <w:t>discussion</w:t>
      </w:r>
      <w:r>
        <w:tab/>
        <w:t>NR_IIOT-Core</w:t>
      </w:r>
    </w:p>
    <w:p w14:paraId="189A38E6" w14:textId="564AB7AF" w:rsidR="00741485" w:rsidRDefault="00741485" w:rsidP="00741485">
      <w:pPr>
        <w:pStyle w:val="Doc-title"/>
      </w:pPr>
      <w:r w:rsidRPr="002769F6">
        <w:rPr>
          <w:rStyle w:val="Hyperlink"/>
        </w:rPr>
        <w:t>R2-2002755</w:t>
      </w:r>
      <w:r>
        <w:tab/>
        <w:t>Discussion on the Rel-15 Duplication MAC CE</w:t>
      </w:r>
      <w:r>
        <w:tab/>
        <w:t>CATT</w:t>
      </w:r>
      <w:r>
        <w:tab/>
        <w:t>discussion</w:t>
      </w:r>
      <w:r>
        <w:tab/>
        <w:t>NR_IIOT-Core</w:t>
      </w:r>
      <w:r>
        <w:tab/>
      </w:r>
      <w:r w:rsidRPr="002769F6">
        <w:rPr>
          <w:rStyle w:val="Hyperlink"/>
        </w:rPr>
        <w:t>R2-2000117</w:t>
      </w:r>
    </w:p>
    <w:p w14:paraId="6F859CBA" w14:textId="3BBC5DF3" w:rsidR="00741485" w:rsidRDefault="00741485" w:rsidP="00741485">
      <w:pPr>
        <w:pStyle w:val="Doc-title"/>
      </w:pPr>
      <w:r w:rsidRPr="002769F6">
        <w:rPr>
          <w:rStyle w:val="Hyperlink"/>
        </w:rPr>
        <w:t>R2-2002756</w:t>
      </w:r>
      <w:r>
        <w:tab/>
        <w:t>Leftovers of PDCP Duplication</w:t>
      </w:r>
      <w:r>
        <w:tab/>
        <w:t>CATT</w:t>
      </w:r>
      <w:r>
        <w:tab/>
        <w:t>discussion</w:t>
      </w:r>
      <w:r>
        <w:tab/>
        <w:t>NR_IIOT-Core</w:t>
      </w:r>
    </w:p>
    <w:p w14:paraId="73DA8F37" w14:textId="280CF905" w:rsidR="00741485" w:rsidRDefault="00741485" w:rsidP="00741485">
      <w:pPr>
        <w:pStyle w:val="Doc-title"/>
      </w:pPr>
      <w:r w:rsidRPr="002769F6">
        <w:rPr>
          <w:rStyle w:val="Hyperlink"/>
        </w:rPr>
        <w:t>R2-2002757</w:t>
      </w:r>
      <w:r>
        <w:tab/>
        <w:t>Discussion on LCH-to-Cell Restriction in Rel-16 PDCP Duplication</w:t>
      </w:r>
      <w:r>
        <w:tab/>
        <w:t>CATT</w:t>
      </w:r>
      <w:r>
        <w:tab/>
        <w:t>discussion</w:t>
      </w:r>
      <w:r>
        <w:tab/>
        <w:t>NR_IIOT-Core</w:t>
      </w:r>
    </w:p>
    <w:p w14:paraId="22B536BB" w14:textId="3C700724" w:rsidR="00741485" w:rsidRDefault="00741485" w:rsidP="00741485">
      <w:pPr>
        <w:pStyle w:val="Doc-title"/>
      </w:pPr>
      <w:r w:rsidRPr="002769F6">
        <w:rPr>
          <w:rStyle w:val="Hyperlink"/>
        </w:rPr>
        <w:t>R2-2002776</w:t>
      </w:r>
      <w:r>
        <w:tab/>
        <w:t>Discussion on the Rel-15 PDCP duplication MAC CE</w:t>
      </w:r>
      <w:r>
        <w:tab/>
        <w:t>vivo</w:t>
      </w:r>
      <w:r>
        <w:tab/>
        <w:t>discussion</w:t>
      </w:r>
    </w:p>
    <w:p w14:paraId="1D016041" w14:textId="077895CE" w:rsidR="00741485" w:rsidRDefault="00741485" w:rsidP="00741485">
      <w:pPr>
        <w:pStyle w:val="Doc-title"/>
      </w:pPr>
      <w:r w:rsidRPr="002769F6">
        <w:rPr>
          <w:rStyle w:val="Hyperlink"/>
        </w:rPr>
        <w:t>R2-2002817</w:t>
      </w:r>
      <w:r>
        <w:tab/>
        <w:t>Open issues for PDCP Duplication Enhancements</w:t>
      </w:r>
      <w:r>
        <w:tab/>
        <w:t>Apple</w:t>
      </w:r>
      <w:r>
        <w:tab/>
        <w:t>discussion</w:t>
      </w:r>
      <w:r>
        <w:tab/>
        <w:t>NR_IIOT-Core</w:t>
      </w:r>
      <w:r>
        <w:tab/>
      </w:r>
      <w:r w:rsidRPr="002769F6">
        <w:rPr>
          <w:rStyle w:val="Hyperlink"/>
        </w:rPr>
        <w:t>R2-2000597</w:t>
      </w:r>
    </w:p>
    <w:p w14:paraId="516CA1D1" w14:textId="02C4F907" w:rsidR="00381291" w:rsidRPr="00381291" w:rsidRDefault="00741485" w:rsidP="00381291">
      <w:pPr>
        <w:pStyle w:val="Doc-title"/>
      </w:pPr>
      <w:r w:rsidRPr="002769F6">
        <w:rPr>
          <w:rStyle w:val="Hyperlink"/>
        </w:rPr>
        <w:t>R2-2002862</w:t>
      </w:r>
      <w:r>
        <w:tab/>
        <w:t>PDCP duplication states of the associated RLC entities when duplicationState is absent</w:t>
      </w:r>
      <w:r>
        <w:tab/>
        <w:t>Sharp</w:t>
      </w:r>
      <w:r>
        <w:tab/>
        <w:t>discussion</w:t>
      </w:r>
      <w:r>
        <w:tab/>
        <w:t>Rel-16</w:t>
      </w:r>
    </w:p>
    <w:p w14:paraId="3236826A" w14:textId="59D7C92E" w:rsidR="00741485" w:rsidRDefault="00741485" w:rsidP="00741485">
      <w:pPr>
        <w:pStyle w:val="Doc-title"/>
      </w:pPr>
      <w:r w:rsidRPr="002769F6">
        <w:rPr>
          <w:rStyle w:val="Hyperlink"/>
        </w:rPr>
        <w:t>R2-2002934</w:t>
      </w:r>
      <w:r>
        <w:tab/>
        <w:t>Use of Rel-15 Duplication MAC CE</w:t>
      </w:r>
      <w:r>
        <w:tab/>
        <w:t>LG Electronics Inc.</w:t>
      </w:r>
      <w:r>
        <w:tab/>
        <w:t>discussion</w:t>
      </w:r>
      <w:r>
        <w:tab/>
        <w:t>Rel-16</w:t>
      </w:r>
      <w:r>
        <w:tab/>
        <w:t>NR_IIOT-Core</w:t>
      </w:r>
    </w:p>
    <w:p w14:paraId="7035F093" w14:textId="2F7C3398" w:rsidR="00741485" w:rsidRDefault="00741485" w:rsidP="00741485">
      <w:pPr>
        <w:pStyle w:val="Doc-title"/>
      </w:pPr>
      <w:r w:rsidRPr="002769F6">
        <w:rPr>
          <w:rStyle w:val="Hyperlink"/>
        </w:rPr>
        <w:t>R2-2002935</w:t>
      </w:r>
      <w:r>
        <w:tab/>
        <w:t>Issues when all secondary RLC entities are deactivated</w:t>
      </w:r>
      <w:r>
        <w:tab/>
        <w:t>LG Electronics Inc.</w:t>
      </w:r>
      <w:r>
        <w:tab/>
        <w:t>discussion</w:t>
      </w:r>
      <w:r>
        <w:tab/>
        <w:t>Rel-16</w:t>
      </w:r>
      <w:r>
        <w:tab/>
        <w:t>NR_IIOT-Core</w:t>
      </w:r>
    </w:p>
    <w:p w14:paraId="605B2FF6" w14:textId="4853B625" w:rsidR="00741485" w:rsidRDefault="00741485" w:rsidP="00741485">
      <w:pPr>
        <w:pStyle w:val="Doc-title"/>
      </w:pPr>
      <w:r w:rsidRPr="002769F6">
        <w:rPr>
          <w:rStyle w:val="Hyperlink"/>
        </w:rPr>
        <w:t>R2-2002943</w:t>
      </w:r>
      <w:r>
        <w:tab/>
        <w:t>Open Issues on PDCP Duplication</w:t>
      </w:r>
      <w:r>
        <w:tab/>
        <w:t>Samsung</w:t>
      </w:r>
      <w:r>
        <w:tab/>
        <w:t>discussion</w:t>
      </w:r>
      <w:r>
        <w:tab/>
        <w:t>Rel-16</w:t>
      </w:r>
      <w:r>
        <w:tab/>
        <w:t>NR_IIOT-Core</w:t>
      </w:r>
    </w:p>
    <w:p w14:paraId="254BD440" w14:textId="0FD5F08F" w:rsidR="00741485" w:rsidRDefault="00741485" w:rsidP="00741485">
      <w:pPr>
        <w:pStyle w:val="Doc-title"/>
      </w:pPr>
      <w:r w:rsidRPr="002769F6">
        <w:rPr>
          <w:rStyle w:val="Hyperlink"/>
        </w:rPr>
        <w:lastRenderedPageBreak/>
        <w:t>R2-2002956</w:t>
      </w:r>
      <w:r>
        <w:tab/>
        <w:t>R15 MAC CE duplication on/off for R16 duplication on/off</w:t>
      </w:r>
      <w:r>
        <w:tab/>
        <w:t>Fujitsu</w:t>
      </w:r>
      <w:r>
        <w:tab/>
        <w:t>discussion</w:t>
      </w:r>
      <w:r>
        <w:tab/>
        <w:t>Rel-16</w:t>
      </w:r>
      <w:r>
        <w:tab/>
        <w:t>NR_IIOT-Core</w:t>
      </w:r>
      <w:r>
        <w:tab/>
      </w:r>
      <w:r w:rsidRPr="002769F6">
        <w:rPr>
          <w:rStyle w:val="Hyperlink"/>
        </w:rPr>
        <w:t>R2-2000776</w:t>
      </w:r>
    </w:p>
    <w:p w14:paraId="691A5398" w14:textId="7B9211BC" w:rsidR="00741485" w:rsidRDefault="00741485" w:rsidP="00741485">
      <w:pPr>
        <w:pStyle w:val="Doc-title"/>
      </w:pPr>
      <w:r w:rsidRPr="002769F6">
        <w:rPr>
          <w:rStyle w:val="Hyperlink"/>
        </w:rPr>
        <w:t>R2-2002977</w:t>
      </w:r>
      <w:r>
        <w:tab/>
        <w:t>Coexist of R15 and R16 duplication (de-)activation MAC CE</w:t>
      </w:r>
      <w:r>
        <w:tab/>
        <w:t>OPPO</w:t>
      </w:r>
      <w:r>
        <w:tab/>
        <w:t>discussion</w:t>
      </w:r>
      <w:r>
        <w:tab/>
        <w:t>Rel-16</w:t>
      </w:r>
      <w:r>
        <w:tab/>
        <w:t>NR_IIOT-Core</w:t>
      </w:r>
    </w:p>
    <w:p w14:paraId="3205DED6" w14:textId="229CA0DF" w:rsidR="00741485" w:rsidRDefault="00741485" w:rsidP="00741485">
      <w:pPr>
        <w:pStyle w:val="Doc-title"/>
      </w:pPr>
      <w:r w:rsidRPr="002769F6">
        <w:rPr>
          <w:rStyle w:val="Hyperlink"/>
        </w:rPr>
        <w:t>R2-2002978</w:t>
      </w:r>
      <w:r>
        <w:tab/>
        <w:t>Application of Rel-15 MAC CE on Rel-16 duplication</w:t>
      </w:r>
      <w:r>
        <w:tab/>
        <w:t>OPPO</w:t>
      </w:r>
      <w:r>
        <w:tab/>
        <w:t>draftCR</w:t>
      </w:r>
      <w:r>
        <w:tab/>
        <w:t>Rel-16</w:t>
      </w:r>
      <w:r>
        <w:tab/>
        <w:t>38.321</w:t>
      </w:r>
      <w:r>
        <w:tab/>
        <w:t>16.0.0</w:t>
      </w:r>
      <w:r>
        <w:tab/>
        <w:t>F</w:t>
      </w:r>
      <w:r>
        <w:tab/>
        <w:t>NR_IIOT-Core</w:t>
      </w:r>
    </w:p>
    <w:p w14:paraId="264291CF" w14:textId="03232AF0" w:rsidR="00741485" w:rsidRDefault="00741485" w:rsidP="00741485">
      <w:pPr>
        <w:pStyle w:val="Doc-title"/>
      </w:pPr>
      <w:r w:rsidRPr="002769F6">
        <w:rPr>
          <w:rStyle w:val="Hyperlink"/>
        </w:rPr>
        <w:t>R2-2002995</w:t>
      </w:r>
      <w:r>
        <w:tab/>
        <w:t>Open issues on PDCP duplication enhancements</w:t>
      </w:r>
      <w:r>
        <w:tab/>
        <w:t>Huawei, HiSilicon</w:t>
      </w:r>
      <w:r>
        <w:tab/>
        <w:t>discussion</w:t>
      </w:r>
      <w:r>
        <w:tab/>
        <w:t>Rel-16</w:t>
      </w:r>
      <w:r>
        <w:tab/>
        <w:t>NR_IIOT-Core</w:t>
      </w:r>
    </w:p>
    <w:p w14:paraId="62E07269" w14:textId="78F5B8B0" w:rsidR="00741485" w:rsidRDefault="00741485" w:rsidP="00741485">
      <w:pPr>
        <w:pStyle w:val="Doc-title"/>
      </w:pPr>
      <w:r w:rsidRPr="002769F6">
        <w:rPr>
          <w:rStyle w:val="Hyperlink"/>
        </w:rPr>
        <w:t>R2-2003095</w:t>
      </w:r>
      <w:r>
        <w:tab/>
        <w:t>Reuse R15 MAC CE on/off for R16 duplication</w:t>
      </w:r>
      <w:r>
        <w:tab/>
        <w:t>Lenovo, Motorola Mobility</w:t>
      </w:r>
      <w:r>
        <w:tab/>
        <w:t>discussion</w:t>
      </w:r>
      <w:r>
        <w:tab/>
        <w:t>Rel-16</w:t>
      </w:r>
    </w:p>
    <w:p w14:paraId="57921988" w14:textId="769FBA46" w:rsidR="00741485" w:rsidRDefault="00741485" w:rsidP="00741485">
      <w:pPr>
        <w:pStyle w:val="Doc-title"/>
      </w:pPr>
      <w:r w:rsidRPr="002769F6">
        <w:rPr>
          <w:rStyle w:val="Hyperlink"/>
        </w:rPr>
        <w:t>R2-2003227</w:t>
      </w:r>
      <w:r>
        <w:tab/>
        <w:t>Remaining Issues for PDCP Duplication</w:t>
      </w:r>
      <w:r>
        <w:tab/>
        <w:t>Nokia, Nokia Shanghai Bell</w:t>
      </w:r>
      <w:r>
        <w:tab/>
        <w:t>discussion</w:t>
      </w:r>
      <w:r>
        <w:tab/>
        <w:t>Rel-16</w:t>
      </w:r>
      <w:r>
        <w:tab/>
        <w:t>NR_IIOT-Core</w:t>
      </w:r>
    </w:p>
    <w:p w14:paraId="1AEA6C1F" w14:textId="467A9A37" w:rsidR="00741485" w:rsidRDefault="00741485" w:rsidP="00741485">
      <w:pPr>
        <w:pStyle w:val="Doc-title"/>
      </w:pPr>
      <w:r w:rsidRPr="002769F6">
        <w:rPr>
          <w:rStyle w:val="Hyperlink"/>
        </w:rPr>
        <w:t>R2-2003320</w:t>
      </w:r>
      <w:r>
        <w:tab/>
        <w:t>Remaining issues in PDCP duplication enhancements</w:t>
      </w:r>
      <w:r>
        <w:tab/>
        <w:t>Intel Corporation</w:t>
      </w:r>
      <w:r>
        <w:tab/>
        <w:t>discussion</w:t>
      </w:r>
      <w:r>
        <w:tab/>
        <w:t>Rel-16</w:t>
      </w:r>
      <w:r>
        <w:tab/>
        <w:t>NR_IIOT-Core</w:t>
      </w:r>
    </w:p>
    <w:p w14:paraId="2E42A273" w14:textId="525738EB" w:rsidR="00741485" w:rsidRDefault="00741485" w:rsidP="00741485">
      <w:pPr>
        <w:pStyle w:val="Doc-title"/>
      </w:pPr>
      <w:r w:rsidRPr="002769F6">
        <w:rPr>
          <w:rStyle w:val="Hyperlink"/>
        </w:rPr>
        <w:t>R2-2003506</w:t>
      </w:r>
      <w:r>
        <w:tab/>
        <w:t>Remaining Issues for PDCP Duplication</w:t>
      </w:r>
      <w:r>
        <w:tab/>
        <w:t>CMCC</w:t>
      </w:r>
      <w:r>
        <w:tab/>
        <w:t>discussion</w:t>
      </w:r>
      <w:r>
        <w:tab/>
        <w:t>Rel-16</w:t>
      </w:r>
      <w:r>
        <w:tab/>
        <w:t>NR_IIOT-Core</w:t>
      </w:r>
    </w:p>
    <w:p w14:paraId="0FEDCAAF" w14:textId="72625D16" w:rsidR="00381291" w:rsidRDefault="00381291" w:rsidP="00381291">
      <w:pPr>
        <w:pStyle w:val="Doc-title"/>
      </w:pPr>
      <w:r w:rsidRPr="002769F6">
        <w:rPr>
          <w:rStyle w:val="Hyperlink"/>
        </w:rPr>
        <w:t>R2-2003587</w:t>
      </w:r>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2A770492" w:rsidR="00456644" w:rsidRDefault="00456644" w:rsidP="00EF775B">
      <w:pPr>
        <w:pStyle w:val="EmailDiscussion2"/>
      </w:pPr>
      <w:r>
        <w:t xml:space="preserve">Scope: Treat topics in 6.7.4.2, based on </w:t>
      </w:r>
      <w:r w:rsidRPr="002769F6">
        <w:rPr>
          <w:rStyle w:val="Hyperlink"/>
        </w:rPr>
        <w:t>R2-2003782</w:t>
      </w:r>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4E8001E" w14:textId="316552FC" w:rsidR="00283FAE" w:rsidRDefault="00C464E0" w:rsidP="00C464E0">
      <w:pPr>
        <w:pStyle w:val="Doc-text2"/>
      </w:pPr>
      <w:r>
        <w:t>[030]</w:t>
      </w:r>
    </w:p>
    <w:p w14:paraId="7FF46834" w14:textId="4F927654" w:rsidR="00C464E0" w:rsidRDefault="00C464E0" w:rsidP="00A00B39">
      <w:pPr>
        <w:pStyle w:val="Doc-text2"/>
      </w:pPr>
      <w:r>
        <w:t>-</w:t>
      </w:r>
      <w:r>
        <w:tab/>
        <w:t xml:space="preserve">Chair </w:t>
      </w:r>
      <w:r w:rsidR="00A00B39">
        <w:t>Comment</w:t>
      </w:r>
      <w:r>
        <w:t xml:space="preserve">: I notice that Sony assumes a higher ambition level for EHC feedback, which seems to be the reason for the divergent comments. Although I agree that the Sony comments 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lastRenderedPageBreak/>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4CEB80A5" w:rsidR="00A16C1F" w:rsidRDefault="00A16C1F" w:rsidP="00A16C1F">
      <w:pPr>
        <w:pStyle w:val="Doc-title"/>
      </w:pPr>
      <w:r w:rsidRPr="002769F6">
        <w:rPr>
          <w:rStyle w:val="Hyperlink"/>
        </w:rPr>
        <w:t>R2-2003782</w:t>
      </w:r>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17769E2" w:rsidR="00A16C1F" w:rsidRPr="00430842" w:rsidRDefault="00456644" w:rsidP="00456644">
      <w:pPr>
        <w:pStyle w:val="Doc-title"/>
      </w:pPr>
      <w:r w:rsidRPr="002769F6">
        <w:rPr>
          <w:rStyle w:val="Hyperlink"/>
        </w:rPr>
        <w:t>R2-2003172</w:t>
      </w:r>
      <w:r>
        <w:tab/>
        <w:t>Clarification on Ethernet frame handling by EHC</w:t>
      </w:r>
      <w:r>
        <w:tab/>
        <w:t>Nokia, Nokia Shanghai Bell</w:t>
      </w:r>
      <w:r>
        <w:tab/>
        <w:t>discussion</w:t>
      </w:r>
      <w:r>
        <w:tab/>
        <w:t>Rel-16</w:t>
      </w:r>
      <w:r>
        <w:tab/>
        <w:t>NR_IIOT</w:t>
      </w:r>
    </w:p>
    <w:p w14:paraId="0E049505" w14:textId="61E4835A" w:rsidR="00741485" w:rsidRDefault="00741485" w:rsidP="00741485">
      <w:pPr>
        <w:pStyle w:val="Doc-title"/>
      </w:pPr>
      <w:r w:rsidRPr="002769F6">
        <w:rPr>
          <w:rStyle w:val="Hyperlink"/>
        </w:rPr>
        <w:t>R2-2002669</w:t>
      </w:r>
      <w:r>
        <w:tab/>
        <w:t>EHC absence of Q-Tags and NACK feedback</w:t>
      </w:r>
      <w:r>
        <w:tab/>
        <w:t>Sony</w:t>
      </w:r>
      <w:r>
        <w:tab/>
        <w:t>discussion</w:t>
      </w:r>
      <w:r>
        <w:tab/>
        <w:t>Rel-16</w:t>
      </w:r>
      <w:r>
        <w:tab/>
        <w:t>NR_IIOT-Core</w:t>
      </w:r>
      <w:r>
        <w:tab/>
      </w:r>
      <w:r w:rsidRPr="002769F6">
        <w:rPr>
          <w:rStyle w:val="Hyperlink"/>
        </w:rPr>
        <w:t>R2-2000834</w:t>
      </w:r>
    </w:p>
    <w:p w14:paraId="60D59916" w14:textId="2CE2D80F" w:rsidR="00741485" w:rsidRDefault="00741485" w:rsidP="00741485">
      <w:pPr>
        <w:pStyle w:val="Doc-title"/>
      </w:pPr>
      <w:r w:rsidRPr="002769F6">
        <w:rPr>
          <w:rStyle w:val="Hyperlink"/>
        </w:rPr>
        <w:t>R2-2002712</w:t>
      </w:r>
      <w:r>
        <w:tab/>
        <w:t>Remaining EHC issues</w:t>
      </w:r>
      <w:r>
        <w:tab/>
        <w:t>Ericsson</w:t>
      </w:r>
      <w:r>
        <w:tab/>
        <w:t>discussion</w:t>
      </w:r>
      <w:r>
        <w:tab/>
        <w:t>NR_IIOT-Core</w:t>
      </w:r>
    </w:p>
    <w:p w14:paraId="7D5ECAA3" w14:textId="0D4AD0A5" w:rsidR="00741485" w:rsidRDefault="00741485" w:rsidP="00741485">
      <w:pPr>
        <w:pStyle w:val="Doc-title"/>
      </w:pPr>
      <w:r w:rsidRPr="002769F6">
        <w:rPr>
          <w:rStyle w:val="Hyperlink"/>
        </w:rPr>
        <w:t>R2-2002718</w:t>
      </w:r>
      <w:r>
        <w:tab/>
        <w:t>Discussion about remaining issues of EHC</w:t>
      </w:r>
      <w:r>
        <w:tab/>
        <w:t>Huawei, HiSilicon</w:t>
      </w:r>
      <w:r>
        <w:tab/>
        <w:t>discussion</w:t>
      </w:r>
      <w:r>
        <w:tab/>
        <w:t>Rel-16</w:t>
      </w:r>
      <w:r>
        <w:tab/>
        <w:t>NR_IIOT-Core</w:t>
      </w:r>
    </w:p>
    <w:p w14:paraId="3890D3C4" w14:textId="60A6C9C0" w:rsidR="00741485" w:rsidRDefault="00741485" w:rsidP="00741485">
      <w:pPr>
        <w:pStyle w:val="Doc-title"/>
      </w:pPr>
      <w:r w:rsidRPr="002769F6">
        <w:rPr>
          <w:rStyle w:val="Hyperlink"/>
        </w:rPr>
        <w:t>R2-2002758</w:t>
      </w:r>
      <w:r>
        <w:tab/>
        <w:t>The Remaining Issues on EHC</w:t>
      </w:r>
      <w:r>
        <w:tab/>
        <w:t>CATT</w:t>
      </w:r>
      <w:r>
        <w:tab/>
        <w:t>discussion</w:t>
      </w:r>
      <w:r>
        <w:tab/>
        <w:t>NR_IIOT-Core</w:t>
      </w:r>
    </w:p>
    <w:p w14:paraId="2718C61E" w14:textId="2409BCF6" w:rsidR="00741485" w:rsidRDefault="00741485" w:rsidP="00741485">
      <w:pPr>
        <w:pStyle w:val="Doc-title"/>
      </w:pPr>
      <w:r w:rsidRPr="002769F6">
        <w:rPr>
          <w:rStyle w:val="Hyperlink"/>
        </w:rPr>
        <w:t>R2-2002773</w:t>
      </w:r>
      <w:r>
        <w:tab/>
        <w:t>Reserved value in the EHC header</w:t>
      </w:r>
      <w:r>
        <w:tab/>
        <w:t>vivo</w:t>
      </w:r>
      <w:r>
        <w:tab/>
        <w:t>discussion</w:t>
      </w:r>
    </w:p>
    <w:p w14:paraId="7C754469" w14:textId="1738998F" w:rsidR="00741485" w:rsidRDefault="00741485" w:rsidP="00741485">
      <w:pPr>
        <w:pStyle w:val="Doc-title"/>
      </w:pPr>
      <w:r w:rsidRPr="002769F6">
        <w:rPr>
          <w:rStyle w:val="Hyperlink"/>
        </w:rPr>
        <w:t>R2-2002908</w:t>
      </w:r>
      <w:r>
        <w:tab/>
        <w:t>Leftover issues for EHC</w:t>
      </w:r>
      <w:r>
        <w:tab/>
        <w:t>Samsung</w:t>
      </w:r>
      <w:r>
        <w:tab/>
        <w:t>discussion</w:t>
      </w:r>
      <w:r>
        <w:tab/>
        <w:t>NR_IIOT_URLLC_enh</w:t>
      </w:r>
    </w:p>
    <w:p w14:paraId="39CE7658" w14:textId="31E28FE0" w:rsidR="00741485" w:rsidRDefault="00741485" w:rsidP="00741485">
      <w:pPr>
        <w:pStyle w:val="Doc-title"/>
      </w:pPr>
      <w:r w:rsidRPr="002769F6">
        <w:rPr>
          <w:rStyle w:val="Hyperlink"/>
        </w:rPr>
        <w:t>R2-2002936</w:t>
      </w:r>
      <w:r>
        <w:tab/>
        <w:t>Length of CID field in EHC header</w:t>
      </w:r>
      <w:r>
        <w:tab/>
        <w:t>LG Electronics Inc.</w:t>
      </w:r>
      <w:r>
        <w:tab/>
        <w:t>discussion</w:t>
      </w:r>
      <w:r>
        <w:tab/>
        <w:t>Rel-16</w:t>
      </w:r>
      <w:r>
        <w:tab/>
        <w:t>NR_IIOT-Core</w:t>
      </w:r>
    </w:p>
    <w:p w14:paraId="409ECDBC" w14:textId="7D1E4319" w:rsidR="00741485" w:rsidRDefault="00741485" w:rsidP="00741485">
      <w:pPr>
        <w:pStyle w:val="Doc-title"/>
      </w:pPr>
      <w:r w:rsidRPr="002769F6">
        <w:rPr>
          <w:rStyle w:val="Hyperlink"/>
        </w:rPr>
        <w:t>R2-2002973</w:t>
      </w:r>
      <w:r>
        <w:tab/>
        <w:t>Discussion on EHC format</w:t>
      </w:r>
      <w:r>
        <w:tab/>
        <w:t>OPPO</w:t>
      </w:r>
      <w:r>
        <w:tab/>
        <w:t>discussion</w:t>
      </w:r>
      <w:r>
        <w:tab/>
        <w:t>Rel-16</w:t>
      </w:r>
      <w:r>
        <w:tab/>
        <w:t>NR_IIOT-Core</w:t>
      </w:r>
    </w:p>
    <w:p w14:paraId="27476EE1" w14:textId="7EAC75A8" w:rsidR="00741485" w:rsidRDefault="00741485" w:rsidP="00741485">
      <w:pPr>
        <w:pStyle w:val="Doc-title"/>
      </w:pPr>
      <w:r w:rsidRPr="002769F6">
        <w:rPr>
          <w:rStyle w:val="Hyperlink"/>
        </w:rPr>
        <w:t>R2-2003171</w:t>
      </w:r>
      <w:r>
        <w:tab/>
        <w:t>EHC remaining issues</w:t>
      </w:r>
      <w:r>
        <w:tab/>
        <w:t>Nokia, Nokia Shanghai Bell</w:t>
      </w:r>
      <w:r>
        <w:tab/>
        <w:t>discussion</w:t>
      </w:r>
      <w:r>
        <w:tab/>
        <w:t>Rel-16</w:t>
      </w:r>
      <w:r>
        <w:tab/>
        <w:t>NR_IIOT</w:t>
      </w:r>
    </w:p>
    <w:p w14:paraId="06417416" w14:textId="377ECD8B" w:rsidR="00741485" w:rsidRDefault="00741485" w:rsidP="00741485">
      <w:pPr>
        <w:pStyle w:val="Doc-title"/>
      </w:pPr>
      <w:r w:rsidRPr="002769F6">
        <w:rPr>
          <w:rStyle w:val="Hyperlink"/>
        </w:rPr>
        <w:t>R2-2003296</w:t>
      </w:r>
      <w:r>
        <w:tab/>
        <w:t>Remaining issues for EHC in TSC</w:t>
      </w:r>
      <w:r>
        <w:tab/>
        <w:t>ZTE Corporation, Sanechips</w:t>
      </w:r>
      <w:r>
        <w:tab/>
        <w:t>discussion</w:t>
      </w:r>
      <w:r>
        <w:tab/>
        <w:t>Rel-16</w:t>
      </w:r>
      <w:r>
        <w:tab/>
        <w:t>NR_IIOT-Core</w:t>
      </w:r>
    </w:p>
    <w:p w14:paraId="180F1349" w14:textId="19BB7849" w:rsidR="00741485" w:rsidRDefault="00741485" w:rsidP="00741485">
      <w:pPr>
        <w:pStyle w:val="Doc-title"/>
      </w:pPr>
      <w:r w:rsidRPr="002769F6">
        <w:rPr>
          <w:rStyle w:val="Hyperlink"/>
        </w:rPr>
        <w:t>R2-2003321</w:t>
      </w:r>
      <w:r>
        <w:tab/>
        <w:t>Remaining issues in Ethernet header compression</w:t>
      </w:r>
      <w:r>
        <w:tab/>
        <w:t>Intel Corporation</w:t>
      </w:r>
      <w:r>
        <w:tab/>
        <w:t>discussion</w:t>
      </w:r>
      <w:r>
        <w:tab/>
        <w:t>Rel-16</w:t>
      </w:r>
      <w:r>
        <w:tab/>
        <w:t>NR_IIOT-Core</w:t>
      </w:r>
    </w:p>
    <w:p w14:paraId="58BC22AF" w14:textId="7EED78EB" w:rsidR="00456644" w:rsidRPr="00456644" w:rsidRDefault="00456644" w:rsidP="00456644">
      <w:pPr>
        <w:pStyle w:val="Comments"/>
      </w:pPr>
      <w:r>
        <w:t>Moved from 6.7.5:</w:t>
      </w:r>
    </w:p>
    <w:p w14:paraId="0AB2BC6B" w14:textId="1C81AC3F" w:rsidR="00456644" w:rsidRPr="00456644" w:rsidRDefault="00456644" w:rsidP="00456644">
      <w:pPr>
        <w:pStyle w:val="Doc-title"/>
      </w:pPr>
      <w:r w:rsidRPr="002769F6">
        <w:rPr>
          <w:rStyle w:val="Hyperlink"/>
        </w:rPr>
        <w:t>R2-2003755</w:t>
      </w:r>
      <w:r>
        <w:tab/>
        <w:t>On reserved bit in EHC header</w:t>
      </w:r>
      <w:r>
        <w:tab/>
        <w:t>Qualcomm Incorporated</w:t>
      </w:r>
      <w:r>
        <w:tab/>
        <w:t>discussion</w:t>
      </w:r>
    </w:p>
    <w:p w14:paraId="1563A034" w14:textId="2E88F31A" w:rsidR="00741485" w:rsidRDefault="00741485" w:rsidP="00741485">
      <w:pPr>
        <w:pStyle w:val="Doc-title"/>
      </w:pPr>
      <w:r w:rsidRPr="002769F6">
        <w:rPr>
          <w:rStyle w:val="Hyperlink"/>
        </w:rPr>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ED3CBEC" w:rsidR="00741485" w:rsidRDefault="00741485" w:rsidP="00741485">
      <w:pPr>
        <w:pStyle w:val="Doc-title"/>
      </w:pPr>
      <w:r w:rsidRPr="002769F6">
        <w:rPr>
          <w:rStyle w:val="Hyperlink"/>
        </w:rPr>
        <w:t>R2-2002994</w:t>
      </w:r>
      <w:r>
        <w:tab/>
        <w:t>PDCP duplication terminology definition and impacts to cell restriction</w:t>
      </w:r>
      <w:r>
        <w:tab/>
        <w:t>Huawei, HiSilicon</w:t>
      </w:r>
      <w:r>
        <w:tab/>
        <w:t>draftCR</w:t>
      </w:r>
      <w:r>
        <w:tab/>
        <w:t>Rel-16</w:t>
      </w:r>
      <w:r>
        <w:tab/>
        <w:t>38.300</w:t>
      </w:r>
      <w:r>
        <w:tab/>
        <w:t>16.1.0</w:t>
      </w:r>
      <w:r>
        <w:tab/>
        <w:t>NR_IIOT-Core</w:t>
      </w:r>
    </w:p>
    <w:p w14:paraId="0EEE7A49" w14:textId="1C6C1376" w:rsidR="00741485" w:rsidRDefault="00741485" w:rsidP="00741485">
      <w:pPr>
        <w:pStyle w:val="Doc-title"/>
      </w:pPr>
      <w:r w:rsidRPr="002769F6">
        <w:rPr>
          <w:rStyle w:val="Hyperlink"/>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C86B9B7" w:rsidR="00741485" w:rsidRDefault="00741485" w:rsidP="00456644">
      <w:pPr>
        <w:pStyle w:val="Doc-title"/>
      </w:pPr>
      <w:r w:rsidRPr="002769F6">
        <w:rPr>
          <w:rStyle w:val="Hyperlink"/>
        </w:rPr>
        <w:t>R2-2003534</w:t>
      </w:r>
      <w:r>
        <w:tab/>
        <w:t>Introduction of IIOT features to TS 37.340</w:t>
      </w:r>
      <w:r>
        <w:tab/>
        <w:t>Huawei, HiSilicon</w:t>
      </w:r>
      <w:r>
        <w:tab/>
        <w:t>CR</w:t>
      </w:r>
      <w:r>
        <w:tab/>
        <w:t>Rel-16</w:t>
      </w:r>
      <w:r>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9F5E272" w:rsidR="00303450" w:rsidRDefault="00303450" w:rsidP="00EF775B">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lastRenderedPageBreak/>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709838A1" w14:textId="0AF93E92" w:rsidR="00FB3322" w:rsidRDefault="00FB3322" w:rsidP="00FB3322">
      <w:pPr>
        <w:pStyle w:val="Doc-title"/>
        <w:rPr>
          <w:lang w:val="fr-FR"/>
        </w:rPr>
      </w:pPr>
      <w:r w:rsidRPr="009A7D9B">
        <w:rPr>
          <w:rStyle w:val="Hyperlink"/>
          <w:lang w:val="fr-FR"/>
        </w:rPr>
        <w:t>R2-2004131</w:t>
      </w:r>
      <w:r>
        <w:rPr>
          <w:lang w:val="fr-FR"/>
        </w:rPr>
        <w:tab/>
      </w:r>
      <w:r w:rsidRPr="00FB3322">
        <w:rPr>
          <w:lang w:val="fr-FR"/>
        </w:rPr>
        <w:t>Summary of [AT109bis-e][031][IIOT] UE capabilities</w:t>
      </w:r>
    </w:p>
    <w:p w14:paraId="41354145" w14:textId="77777777" w:rsidR="00FB3322" w:rsidRDefault="00FB3322" w:rsidP="00FB3322">
      <w:pPr>
        <w:pStyle w:val="Doc-text2"/>
        <w:rPr>
          <w:lang w:val="fr-FR"/>
        </w:rPr>
      </w:pPr>
    </w:p>
    <w:p w14:paraId="6A48FD3A" w14:textId="5B693911" w:rsidR="00FB3322" w:rsidRDefault="00FB3322" w:rsidP="00FB3322">
      <w:pPr>
        <w:pStyle w:val="Doc-text2"/>
        <w:rPr>
          <w:lang w:val="fr-FR"/>
        </w:rPr>
      </w:pPr>
      <w:r>
        <w:rPr>
          <w:lang w:val="fr-FR"/>
        </w:rPr>
        <w:t>DISCUSSION</w:t>
      </w:r>
    </w:p>
    <w:p w14:paraId="16F1F5A3" w14:textId="34A41692" w:rsidR="00FB3322" w:rsidRDefault="00FB3322" w:rsidP="00FB3322">
      <w:pPr>
        <w:pStyle w:val="Doc-text2"/>
        <w:rPr>
          <w:lang w:val="fr-FR"/>
        </w:rPr>
      </w:pPr>
      <w:r>
        <w:rPr>
          <w:lang w:val="fr-FR"/>
        </w:rPr>
        <w:t>3</w:t>
      </w:r>
    </w:p>
    <w:p w14:paraId="48606233" w14:textId="34A4DF2B" w:rsidR="00FB3322" w:rsidRDefault="00FB3322" w:rsidP="00FB3322">
      <w:pPr>
        <w:pStyle w:val="Doc-text2"/>
        <w:rPr>
          <w:lang w:val="fr-FR"/>
        </w:rPr>
      </w:pPr>
      <w:r>
        <w:rPr>
          <w:lang w:val="fr-FR"/>
        </w:rPr>
        <w:t xml:space="preserve">- </w:t>
      </w:r>
      <w:r>
        <w:rPr>
          <w:lang w:val="fr-FR"/>
        </w:rPr>
        <w:tab/>
        <w:t>LG think the max number should b</w:t>
      </w:r>
      <w:r w:rsidR="00890272">
        <w:rPr>
          <w:lang w:val="fr-FR"/>
        </w:rPr>
        <w:t xml:space="preserve">e 65k, considering the joint. </w:t>
      </w:r>
    </w:p>
    <w:p w14:paraId="3412423F" w14:textId="5D55D958" w:rsidR="00890272" w:rsidRDefault="00890272" w:rsidP="00FB3322">
      <w:pPr>
        <w:pStyle w:val="Doc-text2"/>
        <w:rPr>
          <w:lang w:val="fr-FR"/>
        </w:rPr>
      </w:pPr>
      <w:r>
        <w:rPr>
          <w:lang w:val="fr-FR"/>
        </w:rPr>
        <w:t xml:space="preserve">- </w:t>
      </w:r>
      <w:r>
        <w:rPr>
          <w:lang w:val="fr-FR"/>
        </w:rPr>
        <w:tab/>
        <w:t>MTK clarifies tat the 32k is the limit set by the max CID</w:t>
      </w:r>
    </w:p>
    <w:p w14:paraId="5771EB65" w14:textId="509CAC1F" w:rsidR="00FB3322" w:rsidRDefault="00890272" w:rsidP="00FB3322">
      <w:pPr>
        <w:pStyle w:val="Doc-text2"/>
        <w:rPr>
          <w:lang w:val="fr-FR"/>
        </w:rPr>
      </w:pPr>
      <w:r>
        <w:rPr>
          <w:lang w:val="fr-FR"/>
        </w:rPr>
        <w:t>4</w:t>
      </w:r>
    </w:p>
    <w:p w14:paraId="258407EA" w14:textId="212133E7" w:rsidR="00890272" w:rsidRDefault="00890272" w:rsidP="00FB3322">
      <w:pPr>
        <w:pStyle w:val="Doc-text2"/>
        <w:rPr>
          <w:lang w:val="fr-FR"/>
        </w:rPr>
      </w:pPr>
      <w:r>
        <w:rPr>
          <w:lang w:val="fr-FR"/>
        </w:rPr>
        <w:t xml:space="preserve">- </w:t>
      </w:r>
      <w:r>
        <w:rPr>
          <w:lang w:val="fr-FR"/>
        </w:rPr>
        <w:tab/>
        <w:t>MTK think these are URLLC UEs and can be point ot point connected (it is not a router). MTK thikn the latency guarantee is impacted by dimensioning no of contexts, MTK suggest 2</w:t>
      </w:r>
    </w:p>
    <w:p w14:paraId="0CEAA74F" w14:textId="11D0F339" w:rsidR="00890272" w:rsidRDefault="00890272" w:rsidP="00FB3322">
      <w:pPr>
        <w:pStyle w:val="Doc-text2"/>
        <w:rPr>
          <w:lang w:val="fr-FR"/>
        </w:rPr>
      </w:pPr>
      <w:r>
        <w:rPr>
          <w:lang w:val="fr-FR"/>
        </w:rPr>
        <w:t xml:space="preserve">- </w:t>
      </w:r>
      <w:r>
        <w:rPr>
          <w:lang w:val="fr-FR"/>
        </w:rPr>
        <w:tab/>
        <w:t xml:space="preserve">Vivo thikn we could have a device that need very low number. </w:t>
      </w:r>
    </w:p>
    <w:p w14:paraId="180F7E11" w14:textId="319EAF94" w:rsidR="00890272" w:rsidRDefault="00890272" w:rsidP="00FB3322">
      <w:pPr>
        <w:pStyle w:val="Doc-text2"/>
        <w:rPr>
          <w:lang w:val="fr-FR"/>
        </w:rPr>
      </w:pPr>
      <w:r>
        <w:rPr>
          <w:lang w:val="fr-FR"/>
        </w:rPr>
        <w:t xml:space="preserve">- </w:t>
      </w:r>
      <w:r>
        <w:rPr>
          <w:lang w:val="fr-FR"/>
        </w:rPr>
        <w:tab/>
        <w:t>LG agrees, 2 could be ok. Oppo too and thikn ROHC the min is 2.</w:t>
      </w:r>
      <w:r w:rsidR="00111BE7">
        <w:rPr>
          <w:lang w:val="fr-FR"/>
        </w:rPr>
        <w:t xml:space="preserve"> Intel agrees that 2 could be a good lower number (or 4). </w:t>
      </w:r>
    </w:p>
    <w:p w14:paraId="33460704" w14:textId="697A6375" w:rsidR="00890272" w:rsidRDefault="00890272" w:rsidP="00FB3322">
      <w:pPr>
        <w:pStyle w:val="Doc-text2"/>
        <w:rPr>
          <w:lang w:val="fr-FR"/>
        </w:rPr>
      </w:pPr>
      <w:r>
        <w:rPr>
          <w:lang w:val="fr-FR"/>
        </w:rPr>
        <w:t xml:space="preserve">- </w:t>
      </w:r>
      <w:r>
        <w:rPr>
          <w:lang w:val="fr-FR"/>
        </w:rPr>
        <w:tab/>
        <w:t xml:space="preserve">Ericsson point out that we assume a very simple context, and thikn the device is in any case not cheap. Samsung think EHC is similar with ROHC, also applied at low date rate. </w:t>
      </w:r>
    </w:p>
    <w:p w14:paraId="17468089" w14:textId="2B68C561" w:rsidR="00890272" w:rsidRDefault="00890272" w:rsidP="00FB3322">
      <w:pPr>
        <w:pStyle w:val="Doc-text2"/>
        <w:rPr>
          <w:lang w:val="fr-FR"/>
        </w:rPr>
      </w:pPr>
      <w:r>
        <w:rPr>
          <w:lang w:val="fr-FR"/>
        </w:rPr>
        <w:t xml:space="preserve">- </w:t>
      </w:r>
      <w:r>
        <w:rPr>
          <w:lang w:val="fr-FR"/>
        </w:rPr>
        <w:tab/>
        <w:t xml:space="preserve">QC think 8 or 16 could be more suitable but would be ok with 2, but in the case of 2 we might need to clarify 1+1. Huawei support QC. </w:t>
      </w:r>
      <w:r w:rsidR="00111BE7">
        <w:rPr>
          <w:lang w:val="fr-FR"/>
        </w:rPr>
        <w:t>Vodafone think 16 or 8 could work.</w:t>
      </w:r>
    </w:p>
    <w:p w14:paraId="023853B2" w14:textId="3A73CA56" w:rsidR="00111BE7" w:rsidRDefault="00111BE7" w:rsidP="00FB3322">
      <w:pPr>
        <w:pStyle w:val="Doc-text2"/>
        <w:rPr>
          <w:lang w:val="fr-FR"/>
        </w:rPr>
      </w:pPr>
      <w:r>
        <w:rPr>
          <w:lang w:val="fr-FR"/>
        </w:rPr>
        <w:t xml:space="preserve">- </w:t>
      </w:r>
      <w:r>
        <w:rPr>
          <w:lang w:val="fr-FR"/>
        </w:rPr>
        <w:tab/>
        <w:t xml:space="preserve">Nokia think that if we assume same as ROHC it would be 2+2, and if we assume VLAN etc, we need additional contexts for those, at least 8 pref 16. </w:t>
      </w:r>
    </w:p>
    <w:p w14:paraId="6D68E2EB" w14:textId="66BC575A" w:rsidR="00111BE7" w:rsidRDefault="00111BE7" w:rsidP="00FB3322">
      <w:pPr>
        <w:pStyle w:val="Doc-text2"/>
        <w:rPr>
          <w:lang w:val="fr-FR"/>
        </w:rPr>
      </w:pPr>
      <w:r>
        <w:rPr>
          <w:lang w:val="fr-FR"/>
        </w:rPr>
        <w:t xml:space="preserve">- </w:t>
      </w:r>
      <w:r>
        <w:rPr>
          <w:lang w:val="fr-FR"/>
        </w:rPr>
        <w:tab/>
        <w:t xml:space="preserve">MTK point out that we are just discussing the range and as there is a valid use case for 2, the range should start there. </w:t>
      </w:r>
    </w:p>
    <w:p w14:paraId="3DC69DAF" w14:textId="0CA44D0B" w:rsidR="00CB44C2" w:rsidRDefault="00CB44C2" w:rsidP="00FB3322">
      <w:pPr>
        <w:pStyle w:val="Doc-text2"/>
        <w:rPr>
          <w:lang w:val="fr-FR"/>
        </w:rPr>
      </w:pPr>
      <w:r>
        <w:rPr>
          <w:lang w:val="fr-FR"/>
        </w:rPr>
        <w:t>6</w:t>
      </w:r>
    </w:p>
    <w:p w14:paraId="079C2782" w14:textId="127DCA8F" w:rsidR="00CB44C2" w:rsidRDefault="00CB44C2" w:rsidP="00FB3322">
      <w:pPr>
        <w:pStyle w:val="Doc-text2"/>
        <w:rPr>
          <w:lang w:val="fr-FR"/>
        </w:rPr>
      </w:pPr>
      <w:r>
        <w:rPr>
          <w:lang w:val="fr-FR"/>
        </w:rPr>
        <w:t xml:space="preserve">- </w:t>
      </w:r>
      <w:r>
        <w:rPr>
          <w:lang w:val="fr-FR"/>
        </w:rPr>
        <w:tab/>
        <w:t xml:space="preserve">CATT would like to make this conditional to R1 LS reply. Huawei think we indeed may need to revisit. </w:t>
      </w:r>
    </w:p>
    <w:p w14:paraId="2D72A9DA" w14:textId="3717532B" w:rsidR="00CB44C2" w:rsidRDefault="00CB44C2" w:rsidP="00FB3322">
      <w:pPr>
        <w:pStyle w:val="Doc-text2"/>
        <w:rPr>
          <w:lang w:val="fr-FR"/>
        </w:rPr>
      </w:pPr>
      <w:r>
        <w:rPr>
          <w:lang w:val="fr-FR"/>
        </w:rPr>
        <w:t xml:space="preserve">- </w:t>
      </w:r>
      <w:r>
        <w:rPr>
          <w:lang w:val="fr-FR"/>
        </w:rPr>
        <w:tab/>
        <w:t xml:space="preserve">QC thikn we should work on this. CATT agrees don’t want to delay. </w:t>
      </w:r>
    </w:p>
    <w:p w14:paraId="7ED07C74" w14:textId="1F436A4D" w:rsidR="00CB44C2" w:rsidRDefault="00CB44C2" w:rsidP="00FB3322">
      <w:pPr>
        <w:pStyle w:val="Doc-text2"/>
        <w:rPr>
          <w:lang w:val="fr-FR"/>
        </w:rPr>
      </w:pPr>
      <w:r>
        <w:rPr>
          <w:lang w:val="fr-FR"/>
        </w:rPr>
        <w:t>-</w:t>
      </w:r>
      <w:r>
        <w:rPr>
          <w:lang w:val="fr-FR"/>
        </w:rPr>
        <w:tab/>
        <w:t xml:space="preserve">LG think it is safe if we assume that we always configure both together. </w:t>
      </w:r>
    </w:p>
    <w:p w14:paraId="7851BEB2" w14:textId="1C114356" w:rsidR="00CB44C2" w:rsidRDefault="00CB44C2" w:rsidP="00FB3322">
      <w:pPr>
        <w:pStyle w:val="Doc-text2"/>
        <w:rPr>
          <w:lang w:val="fr-FR"/>
        </w:rPr>
      </w:pPr>
      <w:r>
        <w:rPr>
          <w:lang w:val="fr-FR"/>
        </w:rPr>
        <w:t xml:space="preserve">- </w:t>
      </w:r>
      <w:r>
        <w:rPr>
          <w:lang w:val="fr-FR"/>
        </w:rPr>
        <w:tab/>
        <w:t>vivo think the issue is when MAC prioritization is configured, and it cannot be configured without Phy prioritization. Huawei agrees.</w:t>
      </w:r>
    </w:p>
    <w:p w14:paraId="14DE632D" w14:textId="328F84EC" w:rsidR="00CB44C2" w:rsidRDefault="00CB44C2" w:rsidP="00FB3322">
      <w:pPr>
        <w:pStyle w:val="Doc-text2"/>
        <w:rPr>
          <w:lang w:val="fr-FR"/>
        </w:rPr>
      </w:pPr>
      <w:r>
        <w:rPr>
          <w:lang w:val="fr-FR"/>
        </w:rPr>
        <w:t xml:space="preserve">- </w:t>
      </w:r>
      <w:r>
        <w:rPr>
          <w:lang w:val="fr-FR"/>
        </w:rPr>
        <w:tab/>
        <w:t xml:space="preserve">Samsung think there is no problem anyway. </w:t>
      </w:r>
    </w:p>
    <w:p w14:paraId="259EB8EA" w14:textId="5528AB78" w:rsidR="00226B6F" w:rsidRDefault="00CB44C2" w:rsidP="00226B6F">
      <w:pPr>
        <w:pStyle w:val="Doc-text2"/>
        <w:rPr>
          <w:lang w:val="fr-FR"/>
        </w:rPr>
      </w:pPr>
      <w:r>
        <w:rPr>
          <w:lang w:val="fr-FR"/>
        </w:rPr>
        <w:t>-</w:t>
      </w:r>
      <w:r>
        <w:rPr>
          <w:lang w:val="fr-FR"/>
        </w:rPr>
        <w:tab/>
        <w:t xml:space="preserve">Ericsson support assumption .. </w:t>
      </w:r>
    </w:p>
    <w:p w14:paraId="3A9330B9" w14:textId="62A5295E" w:rsidR="00CB44C2" w:rsidRDefault="00226B6F" w:rsidP="00FB3322">
      <w:pPr>
        <w:pStyle w:val="Doc-text2"/>
        <w:rPr>
          <w:lang w:val="fr-FR"/>
        </w:rPr>
      </w:pPr>
      <w:r>
        <w:rPr>
          <w:lang w:val="fr-FR"/>
        </w:rPr>
        <w:t>9</w:t>
      </w:r>
    </w:p>
    <w:p w14:paraId="1446F8DB" w14:textId="77777777" w:rsidR="00226B6F" w:rsidRDefault="00226B6F" w:rsidP="00FB3322">
      <w:pPr>
        <w:pStyle w:val="Doc-text2"/>
        <w:rPr>
          <w:lang w:val="fr-FR"/>
        </w:rPr>
      </w:pPr>
      <w:r>
        <w:rPr>
          <w:lang w:val="fr-FR"/>
        </w:rPr>
        <w:t xml:space="preserve">- </w:t>
      </w:r>
      <w:r>
        <w:rPr>
          <w:lang w:val="fr-FR"/>
        </w:rPr>
        <w:tab/>
        <w:t>Huawei think for R15 we only have the number of DRBs as requirement, not RLC channels.</w:t>
      </w:r>
    </w:p>
    <w:p w14:paraId="10F358DF" w14:textId="2562DC26" w:rsidR="00226B6F" w:rsidRDefault="00226B6F" w:rsidP="00FB3322">
      <w:pPr>
        <w:pStyle w:val="Doc-text2"/>
        <w:rPr>
          <w:lang w:val="fr-FR"/>
        </w:rPr>
      </w:pPr>
      <w:r>
        <w:rPr>
          <w:lang w:val="fr-FR"/>
        </w:rPr>
        <w:t xml:space="preserve">- </w:t>
      </w:r>
      <w:r>
        <w:rPr>
          <w:lang w:val="fr-FR"/>
        </w:rPr>
        <w:tab/>
        <w:t xml:space="preserve">MTK think the min number of RLC channels is not changes by this discussion.  </w:t>
      </w:r>
    </w:p>
    <w:p w14:paraId="3819D58A" w14:textId="2DC7ED1B" w:rsidR="00890272" w:rsidRDefault="00890272" w:rsidP="00111BE7">
      <w:pPr>
        <w:pStyle w:val="Doc-text2"/>
        <w:rPr>
          <w:lang w:val="fr-FR"/>
        </w:rPr>
      </w:pPr>
    </w:p>
    <w:p w14:paraId="0D277E7A" w14:textId="19C310EF" w:rsidR="00FB3322" w:rsidRPr="00FB3322" w:rsidRDefault="00FB3322" w:rsidP="00FB3322">
      <w:pPr>
        <w:pStyle w:val="Agreement"/>
        <w:rPr>
          <w:lang w:eastAsia="zh-CN"/>
        </w:rPr>
      </w:pPr>
      <w:r>
        <w:t xml:space="preserve">UE signals the maximum number of supported EHC contexts across all DRBs using </w:t>
      </w:r>
      <w:r>
        <w:rPr>
          <w:i/>
          <w:iCs/>
          <w:lang w:eastAsia="zh-CN"/>
        </w:rPr>
        <w:t>maxNumberEHC-Contexts</w:t>
      </w:r>
      <w:r>
        <w:rPr>
          <w:lang w:eastAsia="zh-CN"/>
        </w:rPr>
        <w:t xml:space="preserve"> parameter. </w:t>
      </w:r>
    </w:p>
    <w:p w14:paraId="3F2BD115" w14:textId="4C5ED31D" w:rsidR="00FB3322" w:rsidRDefault="00FB3322" w:rsidP="00FB3322">
      <w:pPr>
        <w:pStyle w:val="Agreement"/>
      </w:pPr>
      <w:r>
        <w:rPr>
          <w:i/>
          <w:iCs/>
          <w:lang w:eastAsia="zh-CN"/>
        </w:rPr>
        <w:t>maxNumberEHC-Contexts</w:t>
      </w:r>
      <w:r>
        <w:rPr>
          <w:lang w:eastAsia="zh-CN"/>
        </w:rPr>
        <w:t xml:space="preserve"> parameter indicates the number of EHC contexts supported by the UE’s compressor and decompressor jointly. </w:t>
      </w:r>
    </w:p>
    <w:p w14:paraId="3E45A197" w14:textId="55992119" w:rsidR="00890272" w:rsidRPr="00111BE7" w:rsidRDefault="00FB3322" w:rsidP="00111BE7">
      <w:pPr>
        <w:pStyle w:val="Agreement"/>
        <w:rPr>
          <w:lang w:eastAsia="zh-CN"/>
        </w:rPr>
      </w:pPr>
      <w:r>
        <w:rPr>
          <w:lang w:eastAsia="zh-CN"/>
        </w:rPr>
        <w:t xml:space="preserve">Maximum value of </w:t>
      </w:r>
      <w:r>
        <w:rPr>
          <w:i/>
          <w:iCs/>
          <w:lang w:eastAsia="zh-CN"/>
        </w:rPr>
        <w:t>maxNumberEHC-Contexts</w:t>
      </w:r>
      <w:r>
        <w:rPr>
          <w:lang w:eastAsia="zh-CN"/>
        </w:rPr>
        <w:t xml:space="preserve"> that can be signalled is </w:t>
      </w:r>
      <w:r w:rsidR="00890272">
        <w:rPr>
          <w:lang w:eastAsia="zh-CN"/>
        </w:rPr>
        <w:t>6</w:t>
      </w:r>
      <w:r w:rsidR="00226B6F">
        <w:rPr>
          <w:lang w:eastAsia="zh-CN"/>
        </w:rPr>
        <w:t>5536</w:t>
      </w:r>
    </w:p>
    <w:p w14:paraId="105505C9" w14:textId="7EE64B60" w:rsidR="00890272" w:rsidRPr="00111BE7" w:rsidRDefault="00890272" w:rsidP="00111BE7">
      <w:pPr>
        <w:pStyle w:val="Agreement"/>
        <w:rPr>
          <w:lang w:val="en-US" w:eastAsia="zh-CN"/>
        </w:rPr>
      </w:pPr>
      <w:r>
        <w:rPr>
          <w:lang w:val="en-US" w:eastAsia="zh-CN"/>
        </w:rPr>
        <w:t xml:space="preserve">Minimum value </w:t>
      </w:r>
      <w:r>
        <w:rPr>
          <w:lang w:eastAsia="zh-CN"/>
        </w:rPr>
        <w:t xml:space="preserve">of </w:t>
      </w:r>
      <w:r>
        <w:rPr>
          <w:i/>
          <w:iCs/>
          <w:lang w:eastAsia="zh-CN"/>
        </w:rPr>
        <w:t>maxNumberEHC-Contexts</w:t>
      </w:r>
      <w:r w:rsidR="00111BE7">
        <w:rPr>
          <w:lang w:eastAsia="zh-CN"/>
        </w:rPr>
        <w:t xml:space="preserve"> that can be signalled is 2 </w:t>
      </w:r>
    </w:p>
    <w:p w14:paraId="6DB4E7BA" w14:textId="7B78E0F1" w:rsidR="00111BE7" w:rsidRPr="00CB44C2" w:rsidRDefault="00111BE7" w:rsidP="00CB44C2">
      <w:pPr>
        <w:pStyle w:val="Agreement"/>
      </w:pPr>
      <w:r>
        <w:rPr>
          <w:lang w:val="en-US"/>
        </w:rPr>
        <w:t>FFS</w:t>
      </w:r>
      <w:r>
        <w:t xml:space="preserve"> whether additional capability or related signalling is needed for joint EHC and ROHC operation</w:t>
      </w:r>
    </w:p>
    <w:p w14:paraId="6B456E74" w14:textId="46EB27D4" w:rsidR="00111BE7" w:rsidRDefault="00CB44C2" w:rsidP="00CB44C2">
      <w:pPr>
        <w:pStyle w:val="Agreement"/>
      </w:pPr>
      <w:r>
        <w:t>R2 assumes that PHY-based prioritization and LCH-based prioritization are configured independently and one can be configured without the other (assumption may be modified when LS reply from R1 is received)</w:t>
      </w:r>
    </w:p>
    <w:p w14:paraId="502ACBF9" w14:textId="60811EE7" w:rsidR="00111BE7" w:rsidRDefault="00111BE7" w:rsidP="00CB44C2">
      <w:pPr>
        <w:pStyle w:val="Agreement"/>
      </w:pPr>
      <w:r>
        <w:t>FFS how to address the scenario where PHY layer of a UE which is not configured to perform PHY-based prioritization, receives from MAC layer two MAC PDUs related to overlapping grants.</w:t>
      </w:r>
    </w:p>
    <w:p w14:paraId="6FE1B100" w14:textId="518C5DB2" w:rsidR="00CB44C2" w:rsidRDefault="00CB44C2" w:rsidP="00CB44C2">
      <w:pPr>
        <w:pStyle w:val="Agreement"/>
      </w:pPr>
      <w:r>
        <w:t>FFS: Revisit the discussion on the number of DRBs the UE shall support with Rel-16 PDCP duplication after the related issue for Rel-15 is clarified.</w:t>
      </w:r>
      <w:r w:rsidR="00226B6F">
        <w:t xml:space="preserve"> </w:t>
      </w:r>
    </w:p>
    <w:p w14:paraId="49417992" w14:textId="123BF881" w:rsidR="00CB44C2" w:rsidRPr="00226B6F" w:rsidRDefault="00226B6F" w:rsidP="00226B6F">
      <w:pPr>
        <w:pStyle w:val="Agreement"/>
      </w:pPr>
      <w:r>
        <w:lastRenderedPageBreak/>
        <w:t xml:space="preserve">FFS: </w:t>
      </w:r>
      <w:r w:rsidRPr="00AB48D2">
        <w:t>Allow additional RLC entities to be configured for duplication without impacting the maximum number of DRBs.</w:t>
      </w:r>
      <w:r>
        <w:t xml:space="preserve"> Discuss further the conditions for </w:t>
      </w:r>
      <w:r w:rsidRPr="00AB48D2">
        <w:t>allowing additional RLC entities to be configured</w:t>
      </w:r>
      <w:r>
        <w:t>.</w:t>
      </w:r>
    </w:p>
    <w:p w14:paraId="65CB577D" w14:textId="77777777" w:rsidR="00FB3322" w:rsidRPr="00FB3322" w:rsidRDefault="00FB3322" w:rsidP="00FB3322">
      <w:pPr>
        <w:pStyle w:val="Doc-text2"/>
        <w:rPr>
          <w:lang w:val="fr-FR"/>
        </w:rPr>
      </w:pPr>
    </w:p>
    <w:p w14:paraId="74E25E41" w14:textId="7D983CF2" w:rsidR="00A16C1F" w:rsidRDefault="00A16C1F" w:rsidP="00A16C1F">
      <w:pPr>
        <w:pStyle w:val="Doc-title"/>
      </w:pPr>
      <w:r w:rsidRPr="002769F6">
        <w:rPr>
          <w:rStyle w:val="Hyperlink"/>
        </w:rP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11F33470" w:rsidR="00303450" w:rsidRDefault="00303450" w:rsidP="00303450">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66FDC85E" w14:textId="4760933B" w:rsidR="00303450" w:rsidRDefault="00303450" w:rsidP="00F44BEF">
      <w:pPr>
        <w:pStyle w:val="Doc-title"/>
      </w:pPr>
      <w:r w:rsidRPr="002769F6">
        <w:rPr>
          <w:rStyle w:val="Hyperlink"/>
        </w:rPr>
        <w:t>R2-2003175</w:t>
      </w:r>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E346BA1" w:rsidR="00741485" w:rsidRDefault="00741485" w:rsidP="00741485">
      <w:pPr>
        <w:pStyle w:val="Doc-title"/>
      </w:pPr>
      <w:r w:rsidRPr="002769F6">
        <w:rPr>
          <w:rStyle w:val="Hyperlink"/>
        </w:rPr>
        <w:t>R2-2002713</w:t>
      </w:r>
      <w:r>
        <w:tab/>
        <w:t>UE capability for IIoT</w:t>
      </w:r>
      <w:r>
        <w:tab/>
        <w:t>Ericsson</w:t>
      </w:r>
      <w:r>
        <w:tab/>
        <w:t>discussion</w:t>
      </w:r>
      <w:r>
        <w:tab/>
        <w:t>NR_IIOT-Core</w:t>
      </w:r>
    </w:p>
    <w:p w14:paraId="0E2DDC28" w14:textId="42586DDF" w:rsidR="00741485" w:rsidRDefault="00741485" w:rsidP="00741485">
      <w:pPr>
        <w:pStyle w:val="Doc-title"/>
      </w:pPr>
      <w:r w:rsidRPr="002769F6">
        <w:rPr>
          <w:rStyle w:val="Hyperlink"/>
        </w:rPr>
        <w:t>R2-2002759</w:t>
      </w:r>
      <w:r>
        <w:tab/>
        <w:t>Remaining issues for UE capabilities</w:t>
      </w:r>
      <w:r>
        <w:tab/>
        <w:t>CATT</w:t>
      </w:r>
      <w:r>
        <w:tab/>
        <w:t>discussion</w:t>
      </w:r>
      <w:r>
        <w:tab/>
        <w:t>NR_IIOT-Core</w:t>
      </w:r>
    </w:p>
    <w:p w14:paraId="10639A44" w14:textId="0B17B016" w:rsidR="00741485" w:rsidRDefault="00741485" w:rsidP="00741485">
      <w:pPr>
        <w:pStyle w:val="Doc-title"/>
      </w:pPr>
      <w:r w:rsidRPr="002769F6">
        <w:rPr>
          <w:rStyle w:val="Hyperlink"/>
        </w:rPr>
        <w:t>R2-2002815</w:t>
      </w:r>
      <w:r>
        <w:tab/>
        <w:t>Discussion on DRBs Supported with Rel16 PDCP Duplication Enhancement</w:t>
      </w:r>
      <w:r>
        <w:tab/>
        <w:t>Apple</w:t>
      </w:r>
      <w:r>
        <w:tab/>
        <w:t>discussion</w:t>
      </w:r>
      <w:r>
        <w:tab/>
        <w:t>NR_IIOT-Core</w:t>
      </w:r>
    </w:p>
    <w:p w14:paraId="5821CADD" w14:textId="550C20D7" w:rsidR="00741485" w:rsidRDefault="00741485" w:rsidP="00741485">
      <w:pPr>
        <w:pStyle w:val="Doc-title"/>
      </w:pPr>
      <w:r w:rsidRPr="002769F6">
        <w:rPr>
          <w:rStyle w:val="Hyperlink"/>
        </w:rPr>
        <w:t>R2-2002816</w:t>
      </w:r>
      <w:r>
        <w:tab/>
        <w:t>DRBs Supported with Rel16 PDCP Duplication Enhancement</w:t>
      </w:r>
      <w:r>
        <w:tab/>
        <w:t>Apple</w:t>
      </w:r>
      <w:r>
        <w:tab/>
        <w:t>CR</w:t>
      </w:r>
      <w:r>
        <w:tab/>
        <w:t>Rel-16</w:t>
      </w:r>
      <w:r>
        <w:tab/>
        <w:t>38.306</w:t>
      </w:r>
      <w:r>
        <w:tab/>
        <w:t>16.0.0</w:t>
      </w:r>
      <w:r>
        <w:tab/>
        <w:t>0276</w:t>
      </w:r>
      <w:r>
        <w:tab/>
        <w:t>-</w:t>
      </w:r>
      <w:r>
        <w:tab/>
        <w:t>F</w:t>
      </w:r>
      <w:r>
        <w:tab/>
        <w:t>NR_IIOT-Core</w:t>
      </w:r>
    </w:p>
    <w:p w14:paraId="237067EA" w14:textId="4491CA37" w:rsidR="00741485" w:rsidRDefault="00741485" w:rsidP="00741485">
      <w:pPr>
        <w:pStyle w:val="Doc-title"/>
      </w:pPr>
      <w:r w:rsidRPr="002769F6">
        <w:rPr>
          <w:rStyle w:val="Hyperlink"/>
        </w:rPr>
        <w:t>R2-2002944</w:t>
      </w:r>
      <w:r>
        <w:tab/>
        <w:t>UE Capability for IIOT</w:t>
      </w:r>
      <w:r>
        <w:tab/>
        <w:t>Samsung</w:t>
      </w:r>
      <w:r>
        <w:tab/>
        <w:t>discussion</w:t>
      </w:r>
      <w:r>
        <w:tab/>
        <w:t>Rel-16</w:t>
      </w:r>
      <w:r>
        <w:tab/>
        <w:t>NR_IIOT-Core</w:t>
      </w:r>
    </w:p>
    <w:p w14:paraId="2A4F3781" w14:textId="43B9495D" w:rsidR="00741485" w:rsidRDefault="00741485" w:rsidP="00741485">
      <w:pPr>
        <w:pStyle w:val="Doc-title"/>
      </w:pPr>
      <w:r w:rsidRPr="002769F6">
        <w:rPr>
          <w:rStyle w:val="Hyperlink"/>
        </w:rPr>
        <w:t>R2-2003173</w:t>
      </w:r>
      <w:r>
        <w:tab/>
        <w:t>UE feature list and capabilities remaining issues</w:t>
      </w:r>
      <w:r>
        <w:tab/>
        <w:t>Nokia, Nokia Shanghai Bell</w:t>
      </w:r>
      <w:r>
        <w:tab/>
        <w:t>discussion</w:t>
      </w:r>
      <w:r>
        <w:tab/>
        <w:t>Rel-16</w:t>
      </w:r>
      <w:r>
        <w:tab/>
        <w:t>NR_IIOT</w:t>
      </w:r>
    </w:p>
    <w:p w14:paraId="3C110BE2" w14:textId="5C5CFE90" w:rsidR="00741485" w:rsidRDefault="00741485" w:rsidP="00741485">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7501A388" w14:textId="432F99CB" w:rsidR="00741485" w:rsidRDefault="00741485" w:rsidP="00741485">
      <w:pPr>
        <w:pStyle w:val="Doc-title"/>
      </w:pPr>
      <w:r w:rsidRPr="002769F6">
        <w:rPr>
          <w:rStyle w:val="Hyperlink"/>
        </w:rPr>
        <w:t>R2-2003175</w:t>
      </w:r>
      <w:r>
        <w:tab/>
        <w:t>UE feature list introduction for NR IIOT WI</w:t>
      </w:r>
      <w:r>
        <w:tab/>
        <w:t>Nokia, Nokia Shanghai Bell</w:t>
      </w:r>
      <w:r>
        <w:tab/>
        <w:t>draftCR</w:t>
      </w:r>
      <w:r>
        <w:tab/>
        <w:t>Rel-16</w:t>
      </w:r>
      <w:r>
        <w:tab/>
        <w:t>38.822</w:t>
      </w:r>
      <w:r>
        <w:tab/>
        <w:t>15.0.1</w:t>
      </w:r>
      <w:r>
        <w:tab/>
        <w:t>B</w:t>
      </w:r>
      <w:r>
        <w:tab/>
        <w:t>NR_IIOT</w:t>
      </w:r>
    </w:p>
    <w:p w14:paraId="19CEFB7E" w14:textId="7361A7A9" w:rsidR="00741485" w:rsidRDefault="00741485" w:rsidP="00741485">
      <w:pPr>
        <w:pStyle w:val="Doc-title"/>
      </w:pPr>
      <w:r w:rsidRPr="002769F6">
        <w:rPr>
          <w:rStyle w:val="Hyperlink"/>
        </w:rPr>
        <w:t>R2-2003322</w:t>
      </w:r>
      <w:r>
        <w:tab/>
        <w:t>Remaining issues in IIoT UE capability</w:t>
      </w:r>
      <w:r>
        <w:tab/>
        <w:t>Intel Corporation</w:t>
      </w:r>
      <w:r>
        <w:tab/>
        <w:t>discussion</w:t>
      </w:r>
      <w:r>
        <w:tab/>
        <w:t>Rel-16</w:t>
      </w:r>
      <w:r>
        <w:tab/>
        <w:t>NR_IIOT-Core</w:t>
      </w:r>
    </w:p>
    <w:p w14:paraId="3492D1AA" w14:textId="6D4E33E2" w:rsidR="00741485" w:rsidRDefault="00741485" w:rsidP="00741485">
      <w:pPr>
        <w:pStyle w:val="Doc-title"/>
      </w:pPr>
      <w:r w:rsidRPr="002769F6">
        <w:rPr>
          <w:rStyle w:val="Hyperlink"/>
        </w:rPr>
        <w:t>R2-2003503</w:t>
      </w:r>
      <w:r>
        <w:tab/>
        <w:t>RRC Open Issues for UE capabilities</w:t>
      </w:r>
      <w:r>
        <w:tab/>
        <w:t>CMCC</w:t>
      </w:r>
      <w:r>
        <w:tab/>
        <w:t>discussion</w:t>
      </w:r>
      <w:r>
        <w:tab/>
        <w:t>Rel-16</w:t>
      </w:r>
      <w:r>
        <w:tab/>
        <w:t>NR_IIOT-Core</w:t>
      </w:r>
    </w:p>
    <w:p w14:paraId="7F8225C5" w14:textId="0A375DA3" w:rsidR="00741485" w:rsidRDefault="00741485" w:rsidP="00741485">
      <w:pPr>
        <w:pStyle w:val="Doc-title"/>
      </w:pPr>
      <w:r w:rsidRPr="002769F6">
        <w:rPr>
          <w:rStyle w:val="Hyperlink"/>
        </w:rPr>
        <w:t>R2-2003732</w:t>
      </w:r>
      <w:r>
        <w:tab/>
        <w:t>Open issues in Intra-UE prioritization capability</w:t>
      </w:r>
      <w:r>
        <w:tab/>
        <w:t>Qualcomm Incorporated</w:t>
      </w:r>
      <w:r>
        <w:tab/>
        <w:t>discussion</w:t>
      </w:r>
    </w:p>
    <w:p w14:paraId="47E00CCF" w14:textId="1A55C3F1" w:rsidR="007C1604" w:rsidRDefault="007C1604" w:rsidP="007C1604">
      <w:pPr>
        <w:pStyle w:val="BoldComments"/>
      </w:pPr>
      <w:r>
        <w:t>Exceeding tdoc limitation – not treated</w:t>
      </w:r>
    </w:p>
    <w:p w14:paraId="2EFD562F" w14:textId="42D5795A" w:rsidR="007C1604" w:rsidRDefault="007C1604" w:rsidP="007C1604">
      <w:pPr>
        <w:pStyle w:val="Doc-title"/>
      </w:pPr>
      <w:r w:rsidRPr="002769F6">
        <w:rPr>
          <w:rStyle w:val="Hyperlink"/>
        </w:rPr>
        <w:t>R2-2003315</w:t>
      </w:r>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5" w:name="_Toc38060840"/>
      <w:r>
        <w:t>6.8</w:t>
      </w:r>
      <w:r>
        <w:tab/>
      </w:r>
      <w:r w:rsidRPr="00AE3A2C">
        <w:t>NR</w:t>
      </w:r>
      <w:r>
        <w:t xml:space="preserve"> </w:t>
      </w:r>
      <w:r w:rsidRPr="00AE3A2C">
        <w:t>Positioning Support</w:t>
      </w:r>
      <w:bookmarkEnd w:id="65"/>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2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374AD9BC" w:rsidR="009F3FAD" w:rsidRDefault="009F3FAD" w:rsidP="009F3FA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6F74D370" w14:textId="23329B40" w:rsidR="009F3FAD" w:rsidRDefault="009F3FAD" w:rsidP="009F3FA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3B7B7ECF" w14:textId="6892E1C5" w:rsidR="009F3FAD" w:rsidRDefault="009F3FAD" w:rsidP="009F3FA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5C26040F" w14:textId="3209E56A" w:rsidR="009F3FAD" w:rsidRDefault="009F3FAD" w:rsidP="009F3FA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lastRenderedPageBreak/>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6" w:name="_Hlk31930258"/>
      <w:r w:rsidRPr="00413FDE">
        <w:t>(decision to be made based on submitted tdocs).</w:t>
      </w:r>
      <w:bookmarkEnd w:id="66"/>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9D291D1" w:rsidR="009F3FAD" w:rsidRDefault="009F3FAD" w:rsidP="009F3FA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785BB2AD" w14:textId="02B3ABFC" w:rsidR="009F3FAD" w:rsidRDefault="009F3FAD" w:rsidP="009F3FAD">
      <w:pPr>
        <w:pStyle w:val="Doc-title"/>
      </w:pPr>
      <w:r w:rsidRPr="002769F6">
        <w:rPr>
          <w:rStyle w:val="Hyperlink"/>
        </w:rPr>
        <w:t>R2-2002939</w:t>
      </w:r>
      <w:r>
        <w:tab/>
        <w:t>Discussion on reusing Rel-15 SRS for Multi-RTT</w:t>
      </w:r>
      <w:r>
        <w:tab/>
        <w:t>ZTE Corporation</w:t>
      </w:r>
      <w:r>
        <w:tab/>
        <w:t>discussion</w:t>
      </w:r>
    </w:p>
    <w:p w14:paraId="3903A15E" w14:textId="50DF1290" w:rsidR="009F3FAD" w:rsidRDefault="009F3FAD" w:rsidP="009F3FAD">
      <w:pPr>
        <w:pStyle w:val="Doc-title"/>
      </w:pPr>
      <w:r w:rsidRPr="002769F6">
        <w:rPr>
          <w:rStyle w:val="Hyperlink"/>
        </w:rPr>
        <w:t>R2-2003054</w:t>
      </w:r>
      <w:r>
        <w:tab/>
        <w:t>DraftLS_RAN3_non-periodicSRSPositioning</w:t>
      </w:r>
      <w:r>
        <w:tab/>
        <w:t>Huawei, HiSilicon</w:t>
      </w:r>
      <w:r>
        <w:tab/>
        <w:t>discussion</w:t>
      </w:r>
      <w:r>
        <w:tab/>
        <w:t>Rel-16</w:t>
      </w:r>
      <w:r>
        <w:tab/>
        <w:t>NR_pos-Core</w:t>
      </w:r>
    </w:p>
    <w:p w14:paraId="0559CA02" w14:textId="32D8C500" w:rsidR="009F3FAD" w:rsidRDefault="009F3FAD" w:rsidP="009F3FA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669169FE" w14:textId="47E26994" w:rsidR="009F3FAD" w:rsidRDefault="009F3FAD" w:rsidP="009F3FA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46610D2C" w14:textId="1A1F9D40" w:rsidR="009F3FAD" w:rsidRDefault="009F3FAD" w:rsidP="009F3FA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6DEBC80C" w14:textId="3E633375" w:rsidR="009F3FAD" w:rsidRDefault="009F3FAD" w:rsidP="009F3FAD">
      <w:pPr>
        <w:pStyle w:val="Doc-title"/>
      </w:pPr>
      <w:r w:rsidRPr="002769F6">
        <w:rPr>
          <w:rStyle w:val="Hyperlink"/>
        </w:rPr>
        <w:t>R2-2003060</w:t>
      </w:r>
      <w:r>
        <w:tab/>
        <w:t>Text proposal to stage-2 specification</w:t>
      </w:r>
      <w:r>
        <w:tab/>
        <w:t>Huawei, HiSilicon</w:t>
      </w:r>
      <w:r>
        <w:tab/>
        <w:t>discussion</w:t>
      </w:r>
      <w:r>
        <w:tab/>
        <w:t>Rel-16</w:t>
      </w:r>
      <w:r>
        <w:tab/>
        <w:t>NR_pos-Core</w:t>
      </w:r>
    </w:p>
    <w:p w14:paraId="63BAB3D6" w14:textId="3D4DC5BC" w:rsidR="009F3FAD" w:rsidRDefault="009F3FAD" w:rsidP="009F3FA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5A7ADD1B" w14:textId="18BC9B9D" w:rsidR="009F3FAD" w:rsidRDefault="009F3FAD" w:rsidP="009F3FA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577F15FD" w14:textId="26BDC006" w:rsidR="009F3FAD" w:rsidRDefault="009F3FAD" w:rsidP="009F3FAD">
      <w:pPr>
        <w:pStyle w:val="Doc-title"/>
      </w:pPr>
      <w:r w:rsidRPr="002769F6">
        <w:rPr>
          <w:rStyle w:val="Hyperlink"/>
        </w:rPr>
        <w:t>R2-2003348</w:t>
      </w:r>
      <w:r>
        <w:tab/>
        <w:t>Various Corrections to NR Positioning</w:t>
      </w:r>
      <w:r>
        <w:tab/>
        <w:t>Qualcomm Incorporated</w:t>
      </w:r>
      <w:r>
        <w:tab/>
        <w:t>discussion</w:t>
      </w:r>
    </w:p>
    <w:p w14:paraId="365C0558" w14:textId="380676FE" w:rsidR="009F3FAD" w:rsidRDefault="009F3FAD" w:rsidP="009F3FA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B2259CA" w14:textId="584BC8E5" w:rsidR="009F3FAD" w:rsidRDefault="009F3FAD" w:rsidP="009F3FA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46BD9E8D" w14:textId="7B361A81" w:rsidR="009F3FAD" w:rsidRDefault="009F3FAD" w:rsidP="009F3FAD">
      <w:pPr>
        <w:pStyle w:val="Doc-title"/>
      </w:pPr>
      <w:r w:rsidRPr="002769F6">
        <w:rPr>
          <w:rStyle w:val="Hyperlink"/>
        </w:rPr>
        <w:t>R2-2003731</w:t>
      </w:r>
      <w:r>
        <w:tab/>
        <w:t>On supporting of non-periodic SRS for positioning</w:t>
      </w:r>
      <w:r>
        <w:tab/>
        <w:t>Samsung R&amp;D Institute UK</w:t>
      </w:r>
      <w:r>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5604B556" w:rsidR="009F3FAD" w:rsidRDefault="009F3FAD" w:rsidP="009F3FA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32630C67" w14:textId="5690BD5B" w:rsidR="009F3FAD" w:rsidRDefault="009F3FAD" w:rsidP="009F3FA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4AF62519" w14:textId="3B017C18" w:rsidR="009F3FAD" w:rsidRDefault="009F3FAD" w:rsidP="009F3FA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14A0C853" w14:textId="5181A856" w:rsidR="009F3FAD" w:rsidRDefault="009F3FAD" w:rsidP="009F3FAD">
      <w:pPr>
        <w:pStyle w:val="Doc-title"/>
      </w:pPr>
      <w:r w:rsidRPr="002769F6">
        <w:rPr>
          <w:rStyle w:val="Hyperlink"/>
        </w:rPr>
        <w:t>R2-2003136</w:t>
      </w:r>
      <w:r>
        <w:tab/>
        <w:t>Recommendation message from LMF to gNB for SRS configuration</w:t>
      </w:r>
      <w:r>
        <w:tab/>
        <w:t>Ericsson</w:t>
      </w:r>
      <w:r>
        <w:tab/>
        <w:t>discussion</w:t>
      </w:r>
      <w:r>
        <w:tab/>
        <w:t>Rel-16</w:t>
      </w:r>
    </w:p>
    <w:p w14:paraId="6C32CDB1" w14:textId="56B3D822" w:rsidR="009F3FAD" w:rsidRDefault="009F3FAD" w:rsidP="009F3FAD">
      <w:pPr>
        <w:pStyle w:val="Doc-title"/>
      </w:pPr>
      <w:r w:rsidRPr="002769F6">
        <w:rPr>
          <w:rStyle w:val="Hyperlink"/>
        </w:rPr>
        <w:t>R2-2003137</w:t>
      </w:r>
      <w:r>
        <w:tab/>
        <w:t>UL SRS UE Capability</w:t>
      </w:r>
      <w:r>
        <w:tab/>
        <w:t>Ericsson</w:t>
      </w:r>
      <w:r>
        <w:tab/>
        <w:t>discussion</w:t>
      </w:r>
    </w:p>
    <w:p w14:paraId="3CFAFC70" w14:textId="1F6D863B" w:rsidR="009F3FAD" w:rsidRDefault="009F3FAD" w:rsidP="009F3FAD">
      <w:pPr>
        <w:pStyle w:val="Doc-title"/>
      </w:pPr>
      <w:r w:rsidRPr="002769F6">
        <w:rPr>
          <w:rStyle w:val="Hyperlink"/>
        </w:rPr>
        <w:t>R2-2003729</w:t>
      </w:r>
      <w:r>
        <w:tab/>
        <w:t>SSB configuration for DL-/UL-only method in RRC</w:t>
      </w:r>
      <w:r>
        <w:tab/>
        <w:t>Samsung R&amp;D Institute UK</w:t>
      </w:r>
      <w:r>
        <w:tab/>
        <w:t>discussion</w:t>
      </w:r>
    </w:p>
    <w:p w14:paraId="2C2FCFE1" w14:textId="27B5D0F5" w:rsidR="005E5FD4" w:rsidRDefault="005E5FD4" w:rsidP="005E5FD4">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6B3E856C" w:rsidR="009F3FAD" w:rsidRDefault="009F3FAD" w:rsidP="009F3FAD">
      <w:pPr>
        <w:pStyle w:val="Doc-title"/>
      </w:pPr>
      <w:r w:rsidRPr="002769F6">
        <w:rPr>
          <w:rStyle w:val="Hyperlink"/>
        </w:rPr>
        <w:t>R2-2002938</w:t>
      </w:r>
      <w:r>
        <w:tab/>
        <w:t>Discussion on additional path reporting</w:t>
      </w:r>
      <w:r>
        <w:tab/>
        <w:t>ZTE Corporation</w:t>
      </w:r>
      <w:r>
        <w:tab/>
        <w:t>discussion</w:t>
      </w:r>
    </w:p>
    <w:p w14:paraId="474A5640" w14:textId="5CA38C5A" w:rsidR="009F3FAD" w:rsidRDefault="009F3FAD" w:rsidP="009F3FAD">
      <w:pPr>
        <w:pStyle w:val="Doc-title"/>
      </w:pPr>
      <w:r w:rsidRPr="002769F6">
        <w:rPr>
          <w:rStyle w:val="Hyperlink"/>
        </w:rPr>
        <w:t>R2-2003061</w:t>
      </w:r>
      <w:r>
        <w:tab/>
        <w:t>Remaining issues with LPP</w:t>
      </w:r>
      <w:r>
        <w:tab/>
        <w:t>Huawei, HiSilicon</w:t>
      </w:r>
      <w:r>
        <w:tab/>
        <w:t>discussion</w:t>
      </w:r>
      <w:r>
        <w:tab/>
        <w:t>Rel-16</w:t>
      </w:r>
      <w:r>
        <w:tab/>
        <w:t>NR_pos-Core</w:t>
      </w:r>
    </w:p>
    <w:p w14:paraId="4960737B" w14:textId="4EE1B969" w:rsidR="009F3FAD" w:rsidRDefault="009F3FAD" w:rsidP="009F3FAD">
      <w:pPr>
        <w:pStyle w:val="Doc-title"/>
      </w:pPr>
      <w:r w:rsidRPr="002769F6">
        <w:rPr>
          <w:rStyle w:val="Hyperlink"/>
        </w:rPr>
        <w:lastRenderedPageBreak/>
        <w:t>R2-2003130</w:t>
      </w:r>
      <w:r>
        <w:tab/>
        <w:t>Measurement Reporting for UE based positioning</w:t>
      </w:r>
      <w:r>
        <w:tab/>
        <w:t>Ericsson</w:t>
      </w:r>
      <w:r>
        <w:tab/>
        <w:t>discussion</w:t>
      </w:r>
      <w:r>
        <w:tab/>
        <w:t>Rel-16</w:t>
      </w:r>
    </w:p>
    <w:p w14:paraId="74476C4B" w14:textId="4EF2122D" w:rsidR="009F3FAD" w:rsidRDefault="009F3FAD" w:rsidP="009F3FAD">
      <w:pPr>
        <w:pStyle w:val="Doc-title"/>
      </w:pPr>
      <w:r w:rsidRPr="002769F6">
        <w:rPr>
          <w:rStyle w:val="Hyperlink"/>
        </w:rPr>
        <w:t>R2-2003318</w:t>
      </w:r>
      <w:r>
        <w:tab/>
        <w:t>Handling on TRP-ID</w:t>
      </w:r>
      <w:r>
        <w:tab/>
        <w:t>Intel Corporation</w:t>
      </w:r>
      <w:r>
        <w:tab/>
        <w:t>discussion</w:t>
      </w:r>
      <w:r>
        <w:tab/>
        <w:t>Rel-16</w:t>
      </w:r>
      <w:r>
        <w:tab/>
        <w:t>NR_pos-Core</w:t>
      </w:r>
    </w:p>
    <w:p w14:paraId="25A7AFAA" w14:textId="79F44A6D" w:rsidR="009F3FAD" w:rsidRDefault="009F3FAD" w:rsidP="009F3FAD">
      <w:pPr>
        <w:pStyle w:val="Doc-title"/>
      </w:pPr>
      <w:r w:rsidRPr="002769F6">
        <w:rPr>
          <w:rStyle w:val="Hyperlink"/>
        </w:rPr>
        <w:t>R2-2003730</w:t>
      </w:r>
      <w:r>
        <w:tab/>
        <w:t>UE Rx – Tx time difference definition in LPP</w:t>
      </w:r>
      <w:r>
        <w:tab/>
        <w:t>Samsung R&amp;D Institute UK</w:t>
      </w:r>
      <w:r>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212F21CE" w:rsidR="009F3FAD" w:rsidRDefault="009F3FAD" w:rsidP="009F3FA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1582B655" w14:textId="6C8EC3DC" w:rsidR="009F3FAD" w:rsidRDefault="009F3FAD" w:rsidP="009F3FA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7F014015" w14:textId="67E2E700" w:rsidR="009F3FAD" w:rsidRDefault="009F3FAD" w:rsidP="009F3FAD">
      <w:pPr>
        <w:pStyle w:val="Doc-title"/>
      </w:pPr>
      <w:r w:rsidRPr="002769F6">
        <w:rPr>
          <w:rStyle w:val="Hyperlink"/>
        </w:rPr>
        <w:t>R2-2003067</w:t>
      </w:r>
      <w:r>
        <w:tab/>
        <w:t>Miscellaneous Corrections to LPP ASN.1</w:t>
      </w:r>
      <w:r>
        <w:tab/>
        <w:t>Huawei, HiSilicon</w:t>
      </w:r>
      <w:r>
        <w:tab/>
        <w:t>discussion</w:t>
      </w:r>
      <w:r>
        <w:tab/>
        <w:t>Rel-16</w:t>
      </w:r>
      <w:r>
        <w:tab/>
        <w:t>NR_pos-Core</w:t>
      </w:r>
    </w:p>
    <w:p w14:paraId="37DAC41D" w14:textId="4835C174" w:rsidR="009F3FAD" w:rsidRDefault="009F3FAD" w:rsidP="009F3FAD">
      <w:pPr>
        <w:pStyle w:val="Doc-title"/>
      </w:pPr>
      <w:r w:rsidRPr="002769F6">
        <w:rPr>
          <w:rStyle w:val="Hyperlink"/>
        </w:rPr>
        <w:t>R2-2003143</w:t>
      </w:r>
      <w:r>
        <w:tab/>
        <w:t>Overhead in current structure</w:t>
      </w:r>
      <w:r>
        <w:tab/>
        <w:t>Ericsson</w:t>
      </w:r>
      <w:r>
        <w:tab/>
        <w:t>discussion</w:t>
      </w:r>
      <w:r>
        <w:tab/>
        <w:t>Rel-16</w:t>
      </w:r>
    </w:p>
    <w:p w14:paraId="13FCA80E" w14:textId="554AA834" w:rsidR="009F3FAD" w:rsidRDefault="009F3FAD" w:rsidP="009F3FAD">
      <w:pPr>
        <w:pStyle w:val="Doc-title"/>
      </w:pPr>
      <w:r w:rsidRPr="002769F6">
        <w:rPr>
          <w:rStyle w:val="Hyperlink"/>
        </w:rPr>
        <w:t>R2-2003144</w:t>
      </w:r>
      <w:r>
        <w:tab/>
        <w:t>Important LPP structural aspects</w:t>
      </w:r>
      <w:r>
        <w:tab/>
        <w:t>Ericsson</w:t>
      </w:r>
      <w:r>
        <w:tab/>
        <w:t>discussion</w:t>
      </w:r>
      <w:r>
        <w:tab/>
        <w:t>Rel-16</w:t>
      </w:r>
    </w:p>
    <w:p w14:paraId="33E68A11" w14:textId="72B1508E" w:rsidR="009F3FAD" w:rsidRDefault="009F3FAD" w:rsidP="009F3FAD">
      <w:pPr>
        <w:pStyle w:val="Doc-title"/>
      </w:pPr>
      <w:r w:rsidRPr="002769F6">
        <w:rPr>
          <w:rStyle w:val="Hyperlink"/>
        </w:rPr>
        <w:t>R2-2003349</w:t>
      </w:r>
      <w:r>
        <w:tab/>
        <w:t>Various Corrections to NR Positioning</w:t>
      </w:r>
      <w:r>
        <w:tab/>
        <w:t>Qualcomm Incorporated</w:t>
      </w:r>
      <w:r>
        <w:tab/>
        <w:t>discussion</w:t>
      </w:r>
    </w:p>
    <w:p w14:paraId="1F3B5AD5" w14:textId="31BB9A34" w:rsidR="009F3FAD" w:rsidRDefault="009F3FAD" w:rsidP="009F3FAD">
      <w:pPr>
        <w:pStyle w:val="Doc-title"/>
      </w:pPr>
      <w:r w:rsidRPr="002769F6">
        <w:rPr>
          <w:rStyle w:val="Hyperlink"/>
        </w:rPr>
        <w:t>R2-2003350</w:t>
      </w:r>
      <w:r>
        <w:tab/>
        <w:t>LPP clean-up</w:t>
      </w:r>
      <w:r>
        <w:tab/>
        <w:t>Qualcomm Incorporated</w:t>
      </w:r>
      <w:r>
        <w:tab/>
        <w:t>discussion</w:t>
      </w:r>
      <w:r>
        <w:tab/>
        <w:t>Rel-16</w:t>
      </w:r>
      <w:r>
        <w:tab/>
        <w:t>NR_pos-Core</w:t>
      </w:r>
      <w:r>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739705C5" w:rsidR="009F3FAD" w:rsidRDefault="009F3FAD" w:rsidP="009F3FA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057E8AD" w14:textId="41431BE8" w:rsidR="009F3FAD" w:rsidRDefault="009F3FAD" w:rsidP="009F3FA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02ED3A82" w14:textId="7B0F28D1" w:rsidR="005E5FD4" w:rsidRDefault="005E5FD4" w:rsidP="005E5FD4">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5EF79B67" w14:textId="363BD05C" w:rsidR="005E5FD4" w:rsidRPr="005E5FD4" w:rsidRDefault="005E5FD4" w:rsidP="00BC1F18">
      <w:pPr>
        <w:pStyle w:val="Doc-text2"/>
      </w:pPr>
      <w:r>
        <w:t xml:space="preserve">=&gt; Revised in </w:t>
      </w:r>
      <w:r w:rsidRPr="002769F6">
        <w:rPr>
          <w:rStyle w:val="Hyperlink"/>
        </w:rPr>
        <w:t>R2-2003768</w:t>
      </w:r>
    </w:p>
    <w:p w14:paraId="4F5E2BBF" w14:textId="53181E8F" w:rsidR="005E5FD4" w:rsidRDefault="005E5FD4" w:rsidP="005E5FD4">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6AFB6C8E" w14:textId="7A7DD8B7" w:rsidR="009F3FAD" w:rsidRDefault="009F3FAD" w:rsidP="009F3FA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3735F31C" w:rsidR="009F3FAD" w:rsidRDefault="009F3FAD" w:rsidP="009F3FA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12677219" w14:textId="73A1020F" w:rsidR="009F3FAD" w:rsidRDefault="009F3FAD" w:rsidP="009F3FA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59F3B980" w14:textId="5889B1DD" w:rsidR="009F3FAD" w:rsidRDefault="009F3FAD" w:rsidP="009F3FAD">
      <w:pPr>
        <w:pStyle w:val="Doc-title"/>
      </w:pPr>
      <w:r w:rsidRPr="002769F6">
        <w:rPr>
          <w:rStyle w:val="Hyperlink"/>
        </w:rPr>
        <w:t>R2-2003132</w:t>
      </w:r>
      <w:r>
        <w:tab/>
        <w:t>On the need of unicast tag for positioning si-BroadcastStatus</w:t>
      </w:r>
      <w:r>
        <w:tab/>
        <w:t>Ericsson</w:t>
      </w:r>
      <w:r>
        <w:tab/>
        <w:t>discussion</w:t>
      </w:r>
      <w:r>
        <w:tab/>
        <w:t>Rel-16</w:t>
      </w:r>
    </w:p>
    <w:p w14:paraId="015736C8" w14:textId="0CAAB3C5" w:rsidR="009F3FAD" w:rsidRDefault="009F3FAD" w:rsidP="009F3FAD">
      <w:pPr>
        <w:pStyle w:val="Doc-title"/>
      </w:pPr>
      <w:r w:rsidRPr="002769F6">
        <w:rPr>
          <w:rStyle w:val="Hyperlink"/>
        </w:rPr>
        <w:t>R2-2003607</w:t>
      </w:r>
      <w:r>
        <w:tab/>
        <w:t>Summary for Broadcast of Assistance Data</w:t>
      </w:r>
      <w:r>
        <w:tab/>
        <w:t>CATT</w:t>
      </w:r>
      <w:r>
        <w:tab/>
        <w:t>discussion</w:t>
      </w:r>
      <w:r>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46898F51" w:rsidR="009F3FAD" w:rsidRDefault="009F3FAD" w:rsidP="009F3FAD">
      <w:pPr>
        <w:pStyle w:val="Doc-title"/>
      </w:pPr>
      <w:r w:rsidRPr="002769F6">
        <w:rPr>
          <w:rStyle w:val="Hyperlink"/>
        </w:rPr>
        <w:lastRenderedPageBreak/>
        <w:t>R2-2003064</w:t>
      </w:r>
      <w:r>
        <w:tab/>
        <w:t>Discussion on UE-based positioning</w:t>
      </w:r>
      <w:r>
        <w:tab/>
        <w:t>Huawei, HiSilicon</w:t>
      </w:r>
      <w:r>
        <w:tab/>
        <w:t>discussion</w:t>
      </w:r>
      <w:r>
        <w:tab/>
        <w:t>Rel-16</w:t>
      </w:r>
      <w:r>
        <w:tab/>
        <w:t>NR_pos-Core</w:t>
      </w:r>
    </w:p>
    <w:p w14:paraId="1E428983" w14:textId="4D04D314" w:rsidR="009F3FAD" w:rsidRDefault="009F3FAD" w:rsidP="009F3FAD">
      <w:pPr>
        <w:pStyle w:val="Doc-title"/>
      </w:pPr>
      <w:r w:rsidRPr="002769F6">
        <w:rPr>
          <w:rStyle w:val="Hyperlink"/>
        </w:rPr>
        <w:t>R2-2003145</w:t>
      </w:r>
      <w:r>
        <w:tab/>
        <w:t>Remaining issues with NR RAT dependent UE-based positioning</w:t>
      </w:r>
      <w:r>
        <w:tab/>
        <w:t>Ericsson</w:t>
      </w:r>
      <w:r>
        <w:tab/>
        <w:t>discussion</w:t>
      </w:r>
      <w:r>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1F98EA8F" w14:textId="3F8DDE00" w:rsidR="009F3FAD" w:rsidRDefault="009F3FAD" w:rsidP="009F3FAD">
      <w:pPr>
        <w:pStyle w:val="Doc-title"/>
      </w:pPr>
      <w:bookmarkStart w:id="67" w:name="_Toc35189363"/>
      <w:bookmarkStart w:id="68" w:name="_Toc35213512"/>
      <w:r w:rsidRPr="002769F6">
        <w:t>R2-2003065</w:t>
      </w:r>
      <w:r>
        <w:tab/>
        <w:t>Discussion on UL-ECID</w:t>
      </w:r>
      <w:r>
        <w:tab/>
        <w:t>Huawei, HiSilicon</w:t>
      </w:r>
      <w:r>
        <w:tab/>
        <w:t>discussion</w:t>
      </w:r>
      <w:r>
        <w:tab/>
        <w:t>Rel-16</w:t>
      </w:r>
      <w:r>
        <w:tab/>
        <w:t>NR_pos-Core</w:t>
      </w:r>
    </w:p>
    <w:p w14:paraId="54F53355" w14:textId="18FE9352" w:rsidR="009F3FAD" w:rsidRDefault="009F3FAD" w:rsidP="009F3FAD">
      <w:pPr>
        <w:pStyle w:val="Doc-title"/>
      </w:pPr>
      <w:r w:rsidRPr="002769F6">
        <w:rPr>
          <w:rStyle w:val="Hyperlink"/>
        </w:rPr>
        <w:t>R2-2003376</w:t>
      </w:r>
      <w:r>
        <w:tab/>
        <w:t>On UE RxTx Measurements</w:t>
      </w:r>
      <w:r>
        <w:tab/>
        <w:t>Ericsson</w:t>
      </w:r>
      <w:r>
        <w:tab/>
        <w:t>discussion</w:t>
      </w:r>
      <w:r>
        <w:tab/>
        <w:t>Rel-16</w:t>
      </w:r>
    </w:p>
    <w:p w14:paraId="09C1180D" w14:textId="77777777" w:rsidR="009F3FAD" w:rsidRPr="009F3FAD" w:rsidRDefault="009F3FAD" w:rsidP="001D1271">
      <w:pPr>
        <w:pStyle w:val="Doc-text2"/>
        <w:ind w:left="0" w:firstLine="0"/>
      </w:pPr>
    </w:p>
    <w:bookmarkEnd w:id="67"/>
    <w:bookmarkEnd w:id="68"/>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25"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6821565F" w:rsidR="009558FD" w:rsidRDefault="009558FD" w:rsidP="009558F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079410AC" w:rsidR="009558FD" w:rsidRDefault="009558FD" w:rsidP="009558F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6399585D" w:rsidR="009558FD" w:rsidRDefault="009558FD" w:rsidP="009558F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67DD6C7A" w14:textId="7F13E8CB" w:rsidR="009558FD" w:rsidRDefault="009558FD" w:rsidP="009558F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CB103CC" w:rsidR="009558FD" w:rsidRDefault="009558FD" w:rsidP="009558F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29DA1A6B" w14:textId="43BA2005" w:rsidR="009558FD" w:rsidRDefault="009558FD" w:rsidP="009558FD">
      <w:pPr>
        <w:pStyle w:val="Doc-title"/>
      </w:pPr>
      <w:r w:rsidRPr="002769F6">
        <w:rPr>
          <w:rStyle w:val="Hyperlink"/>
        </w:rPr>
        <w:t>R2-2002939</w:t>
      </w:r>
      <w:r>
        <w:tab/>
        <w:t>Discussion on reusing Rel-15 SRS for Multi-RTT</w:t>
      </w:r>
      <w:r>
        <w:tab/>
        <w:t>ZTE Corporation</w:t>
      </w:r>
      <w:r>
        <w:tab/>
        <w:t>discussion</w:t>
      </w:r>
    </w:p>
    <w:p w14:paraId="2F343B9C" w14:textId="6BAC46E6" w:rsidR="009558FD" w:rsidRDefault="009558FD" w:rsidP="009558FD">
      <w:pPr>
        <w:pStyle w:val="Doc-title"/>
      </w:pPr>
      <w:r w:rsidRPr="002769F6">
        <w:rPr>
          <w:rStyle w:val="Hyperlink"/>
        </w:rPr>
        <w:t>R2-2003054</w:t>
      </w:r>
      <w:r>
        <w:tab/>
        <w:t>DraftLS_RAN3_non-periodicSRSPositioning</w:t>
      </w:r>
      <w:r>
        <w:tab/>
        <w:t>Huawei, HiSilicon</w:t>
      </w:r>
      <w:r>
        <w:tab/>
        <w:t>discussion</w:t>
      </w:r>
      <w:r>
        <w:tab/>
        <w:t>Rel-16</w:t>
      </w:r>
      <w:r>
        <w:tab/>
        <w:t>NR_pos-Core</w:t>
      </w:r>
    </w:p>
    <w:p w14:paraId="01DFA71E" w14:textId="774B9FF4" w:rsidR="009558FD" w:rsidRDefault="009558FD" w:rsidP="009558F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7C1ADC66" w14:textId="74B3956C" w:rsidR="009558FD" w:rsidRDefault="009558FD" w:rsidP="009558F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2D861F3B" w14:textId="27237382" w:rsidR="009558FD" w:rsidRDefault="009558FD" w:rsidP="009558F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0D68F3AD" w14:textId="72BBD14A" w:rsidR="009558FD" w:rsidRDefault="009558FD" w:rsidP="009558FD">
      <w:pPr>
        <w:pStyle w:val="Doc-title"/>
      </w:pPr>
      <w:r w:rsidRPr="002769F6">
        <w:rPr>
          <w:rStyle w:val="Hyperlink"/>
        </w:rPr>
        <w:t>R2-2003060</w:t>
      </w:r>
      <w:r>
        <w:tab/>
        <w:t>Text proposal to stage-2 specification</w:t>
      </w:r>
      <w:r>
        <w:tab/>
        <w:t>Huawei, HiSilicon</w:t>
      </w:r>
      <w:r>
        <w:tab/>
        <w:t>discussion</w:t>
      </w:r>
      <w:r>
        <w:tab/>
        <w:t>Rel-16</w:t>
      </w:r>
      <w:r>
        <w:tab/>
        <w:t>NR_pos-Core</w:t>
      </w:r>
    </w:p>
    <w:p w14:paraId="0E58F424" w14:textId="32918217" w:rsidR="009558FD" w:rsidRDefault="009558FD" w:rsidP="009558F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059AB6B7" w14:textId="7861B646" w:rsidR="009558FD" w:rsidRDefault="009558FD" w:rsidP="009558FD">
      <w:pPr>
        <w:pStyle w:val="Doc-title"/>
      </w:pPr>
      <w:r w:rsidRPr="002769F6">
        <w:rPr>
          <w:rStyle w:val="Hyperlink"/>
        </w:rPr>
        <w:lastRenderedPageBreak/>
        <w:t>R2-2003069</w:t>
      </w:r>
      <w:r>
        <w:tab/>
        <w:t>[Post109e-31][Pos] Details of spatial relation for positioning (Huawei)</w:t>
      </w:r>
      <w:r>
        <w:tab/>
        <w:t>Huawei, HiSilicon</w:t>
      </w:r>
      <w:r>
        <w:tab/>
        <w:t>discussion</w:t>
      </w:r>
      <w:r>
        <w:tab/>
        <w:t>Rel-16</w:t>
      </w:r>
      <w:r>
        <w:tab/>
        <w:t>NR_pos-Core</w:t>
      </w:r>
    </w:p>
    <w:p w14:paraId="1B602F59" w14:textId="62FDB441" w:rsidR="009558FD" w:rsidRDefault="009558FD" w:rsidP="009558FD">
      <w:pPr>
        <w:pStyle w:val="Doc-title"/>
      </w:pPr>
      <w:r w:rsidRPr="002769F6">
        <w:rPr>
          <w:rStyle w:val="Hyperlink"/>
        </w:rPr>
        <w:t>R2-2003348</w:t>
      </w:r>
      <w:r>
        <w:tab/>
        <w:t>Various Corrections to NR Positioning</w:t>
      </w:r>
      <w:r>
        <w:tab/>
        <w:t>Qualcomm Incorporated</w:t>
      </w:r>
      <w:r>
        <w:tab/>
        <w:t>discussion</w:t>
      </w:r>
    </w:p>
    <w:p w14:paraId="54052AE5" w14:textId="1FB983FB" w:rsidR="009558FD" w:rsidRDefault="009558FD" w:rsidP="009558F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54B6A8E" w14:textId="0F69F30B" w:rsidR="009558FD" w:rsidRDefault="009558FD" w:rsidP="009558F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1943C1D9" w14:textId="32C5953D" w:rsidR="009558FD" w:rsidRDefault="009558FD" w:rsidP="009558FD">
      <w:pPr>
        <w:pStyle w:val="Doc-title"/>
      </w:pPr>
      <w:r w:rsidRPr="002769F6">
        <w:rPr>
          <w:rStyle w:val="Hyperlink"/>
        </w:rP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B6B657D" w:rsidR="009558FD" w:rsidRDefault="009558FD" w:rsidP="009558F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4B8C1C3D" w:rsidR="009558FD" w:rsidRDefault="009558FD" w:rsidP="009558F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0AB20444" w14:textId="5EADC52B" w:rsidR="009558FD" w:rsidRDefault="009558FD" w:rsidP="009558F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6A5A511E" w14:textId="6D95E4D5" w:rsidR="009558FD" w:rsidRDefault="009558FD" w:rsidP="009558FD">
      <w:pPr>
        <w:pStyle w:val="Doc-title"/>
      </w:pPr>
      <w:r w:rsidRPr="002769F6">
        <w:rPr>
          <w:rStyle w:val="Hyperlink"/>
        </w:rPr>
        <w:t>R2-2003136</w:t>
      </w:r>
      <w:r>
        <w:tab/>
        <w:t>Recommendation message from LMF to gNB for SRS configuration</w:t>
      </w:r>
      <w:r>
        <w:tab/>
        <w:t>Ericsson</w:t>
      </w:r>
      <w:r>
        <w:tab/>
        <w:t>discussion</w:t>
      </w:r>
      <w:r>
        <w:tab/>
        <w:t>Rel-16</w:t>
      </w:r>
    </w:p>
    <w:p w14:paraId="25E6D991" w14:textId="7568E827" w:rsidR="009558FD" w:rsidRDefault="009558FD" w:rsidP="009558FD">
      <w:pPr>
        <w:pStyle w:val="Doc-title"/>
      </w:pPr>
      <w:r w:rsidRPr="002769F6">
        <w:rPr>
          <w:rStyle w:val="Hyperlink"/>
        </w:rPr>
        <w:t>R2-2003137</w:t>
      </w:r>
      <w:r>
        <w:tab/>
        <w:t>UL SRS UE Capability</w:t>
      </w:r>
      <w:r>
        <w:tab/>
        <w:t>Ericsson</w:t>
      </w:r>
      <w:r>
        <w:tab/>
        <w:t>discussion</w:t>
      </w:r>
    </w:p>
    <w:p w14:paraId="24355F1A" w14:textId="7481F2AC" w:rsidR="009558FD" w:rsidRDefault="009558FD" w:rsidP="009558FD">
      <w:pPr>
        <w:pStyle w:val="Doc-title"/>
      </w:pPr>
      <w:r w:rsidRPr="002769F6">
        <w:rPr>
          <w:rStyle w:val="Hyperlink"/>
        </w:rPr>
        <w:t>R2-2003729</w:t>
      </w:r>
      <w:r>
        <w:tab/>
        <w:t>SSB configuration for DL-/UL-only method in RRC</w:t>
      </w:r>
      <w:r>
        <w:tab/>
        <w:t>Samsung R&amp;D Institute UK</w:t>
      </w:r>
      <w:r>
        <w:tab/>
        <w:t>discussion</w:t>
      </w:r>
    </w:p>
    <w:p w14:paraId="2E8E309A" w14:textId="2EA8E069" w:rsidR="009558FD" w:rsidRDefault="009558FD" w:rsidP="009558FD">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2193C2C4" w:rsidR="009558FD" w:rsidRDefault="009558FD" w:rsidP="009558FD">
      <w:pPr>
        <w:pStyle w:val="Doc-title"/>
      </w:pPr>
      <w:r w:rsidRPr="002769F6">
        <w:rPr>
          <w:rStyle w:val="Hyperlink"/>
        </w:rPr>
        <w:t>R2-2002938</w:t>
      </w:r>
      <w:r>
        <w:tab/>
        <w:t>Discussion on additional path reporting</w:t>
      </w:r>
      <w:r>
        <w:tab/>
        <w:t>ZTE Corporation</w:t>
      </w:r>
      <w:r>
        <w:tab/>
        <w:t>discussion</w:t>
      </w:r>
    </w:p>
    <w:p w14:paraId="351CBA8B" w14:textId="6BB185DA" w:rsidR="009558FD" w:rsidRDefault="009558FD" w:rsidP="009558FD">
      <w:pPr>
        <w:pStyle w:val="Doc-title"/>
      </w:pPr>
      <w:r w:rsidRPr="002769F6">
        <w:rPr>
          <w:rStyle w:val="Hyperlink"/>
        </w:rPr>
        <w:t>R2-2003061</w:t>
      </w:r>
      <w:r>
        <w:tab/>
        <w:t>Remaining issues with LPP</w:t>
      </w:r>
      <w:r>
        <w:tab/>
        <w:t>Huawei, HiSilicon</w:t>
      </w:r>
      <w:r>
        <w:tab/>
        <w:t>discussion</w:t>
      </w:r>
      <w:r>
        <w:tab/>
        <w:t>Rel-16</w:t>
      </w:r>
      <w:r>
        <w:tab/>
        <w:t>NR_pos-Core</w:t>
      </w:r>
    </w:p>
    <w:p w14:paraId="2A2D340C" w14:textId="17FE6588" w:rsidR="009558FD" w:rsidRDefault="009558FD" w:rsidP="009558FD">
      <w:pPr>
        <w:pStyle w:val="Doc-title"/>
      </w:pPr>
      <w:r w:rsidRPr="002769F6">
        <w:rPr>
          <w:rStyle w:val="Hyperlink"/>
        </w:rPr>
        <w:t>R2-2003130</w:t>
      </w:r>
      <w:r>
        <w:tab/>
        <w:t>Measurement Reporting for UE based positioning</w:t>
      </w:r>
      <w:r>
        <w:tab/>
        <w:t>Ericsson</w:t>
      </w:r>
      <w:r>
        <w:tab/>
        <w:t>discussion</w:t>
      </w:r>
      <w:r>
        <w:tab/>
        <w:t>Rel-16</w:t>
      </w:r>
    </w:p>
    <w:p w14:paraId="23328A20" w14:textId="60626D51" w:rsidR="009558FD" w:rsidRPr="00C356EF" w:rsidRDefault="009558FD" w:rsidP="009558FD">
      <w:pPr>
        <w:pStyle w:val="Doc-text2"/>
      </w:pPr>
      <w:r>
        <w:t xml:space="preserve">=&gt; Revised in </w:t>
      </w:r>
      <w:r w:rsidRPr="002769F6">
        <w:rPr>
          <w:rStyle w:val="Hyperlink"/>
        </w:rPr>
        <w:t>R2-2003811</w:t>
      </w:r>
    </w:p>
    <w:p w14:paraId="64E9B854" w14:textId="55D24558" w:rsidR="009558FD" w:rsidRDefault="009558FD" w:rsidP="009558FD">
      <w:pPr>
        <w:pStyle w:val="Doc-title"/>
      </w:pPr>
      <w:r w:rsidRPr="002769F6">
        <w:rPr>
          <w:rStyle w:val="Hyperlink"/>
        </w:rPr>
        <w:t>R2-2003811</w:t>
      </w:r>
      <w:r>
        <w:tab/>
        <w:t>Measurement Reporting for UE based positioning</w:t>
      </w:r>
      <w:r>
        <w:tab/>
        <w:t>Ericsson, Deutsche Telekom</w:t>
      </w:r>
      <w:r>
        <w:tab/>
        <w:t>discussion</w:t>
      </w:r>
      <w:r>
        <w:tab/>
        <w:t>Rel-16</w:t>
      </w:r>
    </w:p>
    <w:p w14:paraId="75514C06" w14:textId="6E16C54E" w:rsidR="009558FD" w:rsidRPr="00CC739B" w:rsidRDefault="009558FD" w:rsidP="009558FD">
      <w:pPr>
        <w:pStyle w:val="Doc-text2"/>
      </w:pPr>
      <w:r>
        <w:t xml:space="preserve">=&gt; Revised in </w:t>
      </w:r>
      <w:r w:rsidRPr="002769F6">
        <w:rPr>
          <w:rStyle w:val="Hyperlink"/>
        </w:rPr>
        <w:t>R2-2003822</w:t>
      </w:r>
    </w:p>
    <w:p w14:paraId="4ADE7665" w14:textId="54608159" w:rsidR="009558FD" w:rsidRDefault="009558FD" w:rsidP="009558FD">
      <w:pPr>
        <w:pStyle w:val="Doc-title"/>
      </w:pPr>
      <w:r w:rsidRPr="002769F6">
        <w:rPr>
          <w:rStyle w:val="Hyperlink"/>
        </w:rPr>
        <w:t>R2-2003822</w:t>
      </w:r>
      <w:r>
        <w:tab/>
        <w:t>Measurement Reporting for UE based positioning</w:t>
      </w:r>
      <w:r>
        <w:tab/>
        <w:t>Ericsson, Deutsche Telekom</w:t>
      </w:r>
      <w:r>
        <w:tab/>
        <w:t>discussion</w:t>
      </w:r>
      <w:r>
        <w:tab/>
        <w:t>Rel-16</w:t>
      </w:r>
      <w:r>
        <w:tab/>
        <w:t>NR_pos-Core</w:t>
      </w:r>
    </w:p>
    <w:p w14:paraId="5370D00A" w14:textId="176543E1" w:rsidR="009558FD" w:rsidRDefault="009558FD" w:rsidP="009558FD">
      <w:pPr>
        <w:pStyle w:val="Doc-title"/>
      </w:pPr>
      <w:r w:rsidRPr="002769F6">
        <w:rPr>
          <w:rStyle w:val="Hyperlink"/>
        </w:rPr>
        <w:t>R2-2003318</w:t>
      </w:r>
      <w:r>
        <w:tab/>
        <w:t>Handling on TRP-ID</w:t>
      </w:r>
      <w:r>
        <w:tab/>
        <w:t>Intel Corporation</w:t>
      </w:r>
      <w:r>
        <w:tab/>
        <w:t>discussion</w:t>
      </w:r>
      <w:r>
        <w:tab/>
        <w:t>Rel-16</w:t>
      </w:r>
      <w:r>
        <w:tab/>
        <w:t>NR_pos-Core</w:t>
      </w:r>
    </w:p>
    <w:p w14:paraId="29E9F72F" w14:textId="7F396DB7" w:rsidR="009558FD" w:rsidRDefault="009558FD" w:rsidP="009558FD">
      <w:pPr>
        <w:pStyle w:val="Doc-title"/>
      </w:pPr>
      <w:r w:rsidRPr="002769F6">
        <w:rPr>
          <w:rStyle w:val="Hyperlink"/>
        </w:rPr>
        <w:t>R2-2003730</w:t>
      </w:r>
      <w:r>
        <w:tab/>
        <w:t>UE Rx – Tx time difference definition in LPP</w:t>
      </w:r>
      <w:r>
        <w:tab/>
        <w:t>Samsung R&amp;D Institute UK</w:t>
      </w:r>
      <w:r>
        <w:tab/>
        <w:t>discussion</w:t>
      </w:r>
    </w:p>
    <w:p w14:paraId="0FBCA0F7" w14:textId="77777777" w:rsidR="009558FD" w:rsidRDefault="009558FD" w:rsidP="009558FD">
      <w:pPr>
        <w:pStyle w:val="Doc-title"/>
      </w:pPr>
      <w:r w:rsidRPr="002769F6">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431AA8D" w:rsidR="009558FD" w:rsidRDefault="009558FD" w:rsidP="009558F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51E4606A" w14:textId="5756039A" w:rsidR="009558FD" w:rsidRDefault="009558FD" w:rsidP="009558F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4153A7F6" w14:textId="2066D3AE" w:rsidR="009558FD" w:rsidRDefault="009558FD" w:rsidP="009558FD">
      <w:pPr>
        <w:pStyle w:val="Doc-title"/>
      </w:pPr>
      <w:r w:rsidRPr="002769F6">
        <w:rPr>
          <w:rStyle w:val="Hyperlink"/>
        </w:rPr>
        <w:lastRenderedPageBreak/>
        <w:t>R2-2003067</w:t>
      </w:r>
      <w:r>
        <w:tab/>
        <w:t>Miscellaneous Corrections to LPP ASN.1</w:t>
      </w:r>
      <w:r>
        <w:tab/>
        <w:t>Huawei, HiSilicon</w:t>
      </w:r>
      <w:r>
        <w:tab/>
        <w:t>discussion</w:t>
      </w:r>
      <w:r>
        <w:tab/>
        <w:t>Rel-16</w:t>
      </w:r>
      <w:r>
        <w:tab/>
        <w:t>NR_pos-Core</w:t>
      </w:r>
    </w:p>
    <w:p w14:paraId="415F5FF5" w14:textId="02B91861" w:rsidR="009558FD" w:rsidRDefault="009558FD" w:rsidP="009558FD">
      <w:pPr>
        <w:pStyle w:val="Doc-title"/>
      </w:pPr>
      <w:r w:rsidRPr="002769F6">
        <w:rPr>
          <w:rStyle w:val="Hyperlink"/>
        </w:rPr>
        <w:t>R2-2003143</w:t>
      </w:r>
      <w:r>
        <w:tab/>
        <w:t>Overhead in current structure</w:t>
      </w:r>
      <w:r>
        <w:tab/>
        <w:t>Ericsson</w:t>
      </w:r>
      <w:r>
        <w:tab/>
        <w:t>discussion</w:t>
      </w:r>
      <w:r>
        <w:tab/>
        <w:t>Rel-16</w:t>
      </w:r>
    </w:p>
    <w:p w14:paraId="02F120CF" w14:textId="30180CA2" w:rsidR="009558FD" w:rsidRDefault="009558FD" w:rsidP="009558FD">
      <w:pPr>
        <w:pStyle w:val="Doc-title"/>
      </w:pPr>
      <w:r w:rsidRPr="002769F6">
        <w:rPr>
          <w:rStyle w:val="Hyperlink"/>
        </w:rPr>
        <w:t>R2-2003144</w:t>
      </w:r>
      <w:r>
        <w:tab/>
        <w:t>Important LPP structural aspects</w:t>
      </w:r>
      <w:r>
        <w:tab/>
        <w:t>Ericsson</w:t>
      </w:r>
      <w:r>
        <w:tab/>
        <w:t>discussion</w:t>
      </w:r>
      <w:r>
        <w:tab/>
        <w:t>Rel-16</w:t>
      </w:r>
    </w:p>
    <w:p w14:paraId="778460C4" w14:textId="6E0B130B" w:rsidR="009558FD" w:rsidRDefault="009558FD" w:rsidP="009558FD">
      <w:pPr>
        <w:pStyle w:val="Doc-title"/>
      </w:pPr>
      <w:r w:rsidRPr="002769F6">
        <w:rPr>
          <w:rStyle w:val="Hyperlink"/>
        </w:rPr>
        <w:t>R2-2003349</w:t>
      </w:r>
      <w:r>
        <w:tab/>
        <w:t>Various Corrections to NR Positioning</w:t>
      </w:r>
      <w:r>
        <w:tab/>
        <w:t>Qualcomm Incorporated</w:t>
      </w:r>
      <w:r>
        <w:tab/>
        <w:t>discussion</w:t>
      </w:r>
    </w:p>
    <w:p w14:paraId="2C81288E" w14:textId="5D47E953" w:rsidR="009558FD" w:rsidRDefault="009558FD" w:rsidP="009558FD">
      <w:pPr>
        <w:pStyle w:val="Doc-title"/>
      </w:pPr>
      <w:r w:rsidRPr="002769F6">
        <w:rPr>
          <w:rStyle w:val="Hyperlink"/>
        </w:rPr>
        <w:t>R2-2003350</w:t>
      </w:r>
      <w:r>
        <w:tab/>
        <w:t>LPP clean-up</w:t>
      </w:r>
      <w:r>
        <w:tab/>
        <w:t>Qualcomm Incorporated</w:t>
      </w:r>
      <w:r>
        <w:tab/>
        <w:t>discussion</w:t>
      </w:r>
      <w:r>
        <w:tab/>
        <w:t>Rel-16</w:t>
      </w:r>
      <w:r>
        <w:tab/>
        <w:t>NR_pos-Core</w:t>
      </w:r>
      <w:r>
        <w:tab/>
        <w:t>Late</w:t>
      </w:r>
    </w:p>
    <w:p w14:paraId="71FDA8F9" w14:textId="6103A8D0" w:rsidR="009558FD" w:rsidRDefault="009558FD" w:rsidP="009558FD">
      <w:pPr>
        <w:pStyle w:val="Doc-title"/>
      </w:pPr>
      <w:r w:rsidRPr="002769F6">
        <w:rPr>
          <w:rStyle w:val="Hyperlink"/>
        </w:rP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3C28FE49" w:rsidR="009558FD" w:rsidRDefault="009558FD" w:rsidP="009558F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429A8CF" w14:textId="7BD25234" w:rsidR="009558FD" w:rsidRDefault="009558FD" w:rsidP="009558F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2D3DE731" w14:textId="33D43265" w:rsidR="009558FD" w:rsidRDefault="009558FD" w:rsidP="009558FD">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3ADAFC0C" w14:textId="447B1E1B" w:rsidR="009558FD" w:rsidRPr="005E5FD4" w:rsidRDefault="009558FD" w:rsidP="009558FD">
      <w:pPr>
        <w:pStyle w:val="Doc-text2"/>
      </w:pPr>
      <w:r>
        <w:t xml:space="preserve">=&gt; Revised in </w:t>
      </w:r>
      <w:r w:rsidRPr="002769F6">
        <w:rPr>
          <w:rStyle w:val="Hyperlink"/>
        </w:rPr>
        <w:t>R2-2003768</w:t>
      </w:r>
    </w:p>
    <w:p w14:paraId="7E042981" w14:textId="7B5450CA" w:rsidR="009558FD" w:rsidRDefault="009558FD" w:rsidP="009558FD">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00B92F35" w14:textId="26FDD40A" w:rsidR="009558FD" w:rsidRDefault="009558FD" w:rsidP="009558F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3BE56476" w:rsidR="009558FD" w:rsidRDefault="009558FD" w:rsidP="009558F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3BF675B7" w14:textId="7BD1D840" w:rsidR="009558FD" w:rsidRDefault="009558FD" w:rsidP="009558F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790ECEF6" w14:textId="17317B53" w:rsidR="009558FD" w:rsidRDefault="009558FD" w:rsidP="009558FD">
      <w:pPr>
        <w:pStyle w:val="Doc-title"/>
      </w:pPr>
      <w:r w:rsidRPr="002769F6">
        <w:rPr>
          <w:rStyle w:val="Hyperlink"/>
        </w:rPr>
        <w:t>R2-2003132</w:t>
      </w:r>
      <w:r>
        <w:tab/>
        <w:t>On the need of unicast tag for positioning si-BroadcastStatus</w:t>
      </w:r>
      <w:r>
        <w:tab/>
        <w:t>Ericsson</w:t>
      </w:r>
      <w:r>
        <w:tab/>
        <w:t>discussion</w:t>
      </w:r>
      <w:r>
        <w:tab/>
        <w:t>Rel-16</w:t>
      </w:r>
    </w:p>
    <w:p w14:paraId="48269945" w14:textId="31F312B8" w:rsidR="009558FD" w:rsidRPr="00C356EF" w:rsidRDefault="009558FD" w:rsidP="009558FD">
      <w:pPr>
        <w:pStyle w:val="Doc-text2"/>
      </w:pPr>
      <w:r>
        <w:t xml:space="preserve">=&gt; Revised in </w:t>
      </w:r>
      <w:r w:rsidRPr="002769F6">
        <w:rPr>
          <w:rStyle w:val="Hyperlink"/>
        </w:rPr>
        <w:t>R2-2003810</w:t>
      </w:r>
    </w:p>
    <w:p w14:paraId="0BD2C71C" w14:textId="13D8FF8D" w:rsidR="009558FD" w:rsidRDefault="009558FD" w:rsidP="009558FD">
      <w:pPr>
        <w:pStyle w:val="Doc-title"/>
      </w:pPr>
      <w:r w:rsidRPr="002769F6">
        <w:rPr>
          <w:rStyle w:val="Hyperlink"/>
        </w:rPr>
        <w:t>R2-2003810</w:t>
      </w:r>
      <w:r>
        <w:tab/>
        <w:t>On the need of unicast tag for positioning si-BroadcastStatus</w:t>
      </w:r>
      <w:r>
        <w:tab/>
        <w:t>Ericsson, Deutsche Telekom</w:t>
      </w:r>
      <w:r>
        <w:tab/>
        <w:t>discussion</w:t>
      </w:r>
      <w:r>
        <w:tab/>
        <w:t>Rel-16</w:t>
      </w:r>
    </w:p>
    <w:p w14:paraId="302D24E3" w14:textId="0628443B" w:rsidR="009558FD" w:rsidRDefault="009558FD" w:rsidP="009558FD">
      <w:pPr>
        <w:pStyle w:val="Doc-title"/>
      </w:pPr>
      <w:r w:rsidRPr="002769F6">
        <w:rPr>
          <w:rStyle w:val="Hyperlink"/>
        </w:rP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EDD72FF" w:rsidR="009558FD" w:rsidRDefault="009558FD" w:rsidP="009558FD">
      <w:pPr>
        <w:pStyle w:val="Doc-title"/>
      </w:pPr>
      <w:r w:rsidRPr="002769F6">
        <w:rPr>
          <w:rStyle w:val="Hyperlink"/>
        </w:rPr>
        <w:t>R2-2003064</w:t>
      </w:r>
      <w:r>
        <w:tab/>
        <w:t>Discussion on UE-based positioning</w:t>
      </w:r>
      <w:r>
        <w:tab/>
        <w:t>Huawei, HiSilicon</w:t>
      </w:r>
      <w:r>
        <w:tab/>
        <w:t>discussion</w:t>
      </w:r>
      <w:r>
        <w:tab/>
        <w:t>Rel-16</w:t>
      </w:r>
      <w:r>
        <w:tab/>
        <w:t>NR_pos-Core</w:t>
      </w:r>
    </w:p>
    <w:p w14:paraId="119E1258" w14:textId="2CF113FF" w:rsidR="009558FD" w:rsidRDefault="009558FD" w:rsidP="009558FD">
      <w:pPr>
        <w:pStyle w:val="Doc-title"/>
      </w:pPr>
      <w:r w:rsidRPr="002769F6">
        <w:rPr>
          <w:rStyle w:val="Hyperlink"/>
        </w:rP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F5597C7" w:rsidR="009558FD" w:rsidRDefault="009558FD" w:rsidP="009558FD">
      <w:pPr>
        <w:pStyle w:val="Doc-title"/>
      </w:pPr>
      <w:r w:rsidRPr="002769F6">
        <w:rPr>
          <w:rStyle w:val="Hyperlink"/>
        </w:rPr>
        <w:t>R2-2003065</w:t>
      </w:r>
      <w:r>
        <w:tab/>
        <w:t>Discussion on UL-ECID</w:t>
      </w:r>
      <w:r>
        <w:tab/>
        <w:t>Huawei, HiSilicon</w:t>
      </w:r>
      <w:r>
        <w:tab/>
        <w:t>discussion</w:t>
      </w:r>
      <w:r>
        <w:tab/>
        <w:t>Rel-16</w:t>
      </w:r>
      <w:r>
        <w:tab/>
        <w:t>NR_pos-Core</w:t>
      </w:r>
    </w:p>
    <w:p w14:paraId="0D57604D" w14:textId="27DF1A71" w:rsidR="009558FD" w:rsidRDefault="009558FD" w:rsidP="009558FD">
      <w:pPr>
        <w:pStyle w:val="Doc-title"/>
      </w:pPr>
      <w:r w:rsidRPr="002769F6">
        <w:rPr>
          <w:rStyle w:val="Hyperlink"/>
        </w:rPr>
        <w:lastRenderedPageBreak/>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9" w:name="_Toc35189364"/>
      <w:bookmarkStart w:id="70" w:name="_Toc35213513"/>
      <w:r w:rsidRPr="001A0E0B">
        <w:t>6.9.1</w:t>
      </w:r>
      <w:r w:rsidRPr="001A0E0B">
        <w:tab/>
        <w:t>Organisational</w:t>
      </w:r>
      <w:bookmarkEnd w:id="69"/>
      <w:bookmarkEnd w:id="70"/>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472E5B1E" w:rsidR="009558FD" w:rsidRDefault="009558FD" w:rsidP="009558FD">
      <w:pPr>
        <w:pStyle w:val="Doc-title"/>
      </w:pPr>
      <w:bookmarkStart w:id="71" w:name="_Toc35189365"/>
      <w:bookmarkStart w:id="72" w:name="_Toc35213514"/>
      <w:r w:rsidRPr="002769F6">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05626C1A" w:rsidR="009558FD" w:rsidRDefault="009558FD" w:rsidP="009558FD">
      <w:pPr>
        <w:pStyle w:val="Doc-title"/>
      </w:pPr>
      <w:r w:rsidRPr="002769F6">
        <w:rPr>
          <w:rStyle w:val="Hyperlink"/>
        </w:rP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6087BF5C" w:rsidR="009558FD" w:rsidRDefault="009558FD" w:rsidP="009558FD">
      <w:pPr>
        <w:pStyle w:val="Doc-title"/>
      </w:pPr>
      <w:r w:rsidRPr="002769F6">
        <w:rPr>
          <w:rStyle w:val="Hyperlink"/>
        </w:rP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6D7F53A3" w:rsidR="009558FD" w:rsidRDefault="009558FD" w:rsidP="009558FD">
      <w:pPr>
        <w:pStyle w:val="Doc-title"/>
      </w:pPr>
      <w:r w:rsidRPr="002769F6">
        <w:rPr>
          <w:rStyle w:val="Hyperlink"/>
        </w:rPr>
        <w:t>R2-2003368</w:t>
      </w:r>
      <w:r>
        <w:tab/>
        <w:t>UE Capability for Rel-16 NR mobility enhancement</w:t>
      </w:r>
      <w:r>
        <w:tab/>
        <w:t>Intel Corporation</w:t>
      </w:r>
      <w:r>
        <w:tab/>
        <w:t>draftCR</w:t>
      </w:r>
      <w:r>
        <w:tab/>
        <w:t>Rel-16</w:t>
      </w:r>
      <w:r>
        <w:tab/>
        <w:t>38.306</w:t>
      </w:r>
      <w:r>
        <w:tab/>
        <w:t>16.0.0</w:t>
      </w:r>
      <w:r>
        <w:tab/>
        <w:t>NR_Mob_enh-Core</w:t>
      </w:r>
      <w:r>
        <w:tab/>
      </w:r>
      <w:r w:rsidRPr="002769F6">
        <w:t>R2-2001092</w:t>
      </w:r>
    </w:p>
    <w:p w14:paraId="057FABAB" w14:textId="68B5E623" w:rsidR="009558FD" w:rsidRDefault="009558FD" w:rsidP="009558FD">
      <w:pPr>
        <w:pStyle w:val="Doc-title"/>
      </w:pPr>
      <w:r w:rsidRPr="002769F6">
        <w:rPr>
          <w:rStyle w:val="Hyperlink"/>
        </w:rPr>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71"/>
      <w:bookmarkEnd w:id="72"/>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3C8DFFA1" w:rsidR="009558FD" w:rsidRDefault="009558FD" w:rsidP="009558FD">
      <w:pPr>
        <w:pStyle w:val="Doc-title"/>
      </w:pPr>
      <w:bookmarkStart w:id="73" w:name="_Toc35189366"/>
      <w:bookmarkStart w:id="74" w:name="_Toc35213515"/>
      <w:r w:rsidRPr="002769F6">
        <w:t>R2-2002589</w:t>
      </w:r>
      <w:r>
        <w:tab/>
        <w:t>RoHC handling during DAPS handover without key change</w:t>
      </w:r>
      <w:r>
        <w:tab/>
        <w:t>Ericsson</w:t>
      </w:r>
      <w:r>
        <w:tab/>
        <w:t>discussion</w:t>
      </w:r>
      <w:r>
        <w:tab/>
        <w:t>Rel-16</w:t>
      </w:r>
      <w:r>
        <w:tab/>
        <w:t>NR_Mob_enh-Core</w:t>
      </w:r>
      <w:r>
        <w:tab/>
      </w:r>
      <w:r w:rsidRPr="002769F6">
        <w:t>R2-2000126</w:t>
      </w:r>
    </w:p>
    <w:p w14:paraId="42BE599F" w14:textId="1461E857" w:rsidR="009558FD" w:rsidRDefault="009558FD" w:rsidP="009558FD">
      <w:pPr>
        <w:pStyle w:val="Doc-title"/>
      </w:pPr>
      <w:r w:rsidRPr="002769F6">
        <w:rPr>
          <w:rStyle w:val="Hyperlink"/>
        </w:rPr>
        <w:t>R2-2002799</w:t>
      </w:r>
      <w:r>
        <w:tab/>
        <w:t>Non-DAPS DRB Handling when fallback to source</w:t>
      </w:r>
      <w:r>
        <w:tab/>
        <w:t>Apple</w:t>
      </w:r>
      <w:r>
        <w:tab/>
        <w:t>discussion</w:t>
      </w:r>
      <w:r>
        <w:tab/>
        <w:t>NR_Mob_enh-Core</w:t>
      </w:r>
    </w:p>
    <w:p w14:paraId="1B80F3B2" w14:textId="27DDD9F3" w:rsidR="009558FD" w:rsidRDefault="009558FD" w:rsidP="009558FD">
      <w:pPr>
        <w:pStyle w:val="Doc-title"/>
      </w:pPr>
      <w:r w:rsidRPr="002769F6">
        <w:rPr>
          <w:rStyle w:val="Hyperlink"/>
        </w:rPr>
        <w:t>R2-2002863</w:t>
      </w:r>
      <w:r>
        <w:tab/>
        <w:t>Discussion on consecutive ROHC failure</w:t>
      </w:r>
      <w:r>
        <w:tab/>
        <w:t>LG Electronics Inc.</w:t>
      </w:r>
      <w:r>
        <w:tab/>
        <w:t>discussion</w:t>
      </w:r>
      <w:r>
        <w:tab/>
        <w:t>NR_Mob_enh-Core</w:t>
      </w:r>
    </w:p>
    <w:p w14:paraId="3D11B05B" w14:textId="44128384" w:rsidR="009558FD" w:rsidRDefault="009558FD" w:rsidP="009558FD">
      <w:pPr>
        <w:pStyle w:val="Doc-title"/>
      </w:pPr>
      <w:r w:rsidRPr="002769F6">
        <w:rPr>
          <w:rStyle w:val="Hyperlink"/>
        </w:rP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3"/>
      <w:bookmarkEnd w:id="74"/>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5" w:name="_Toc35189367"/>
      <w:bookmarkStart w:id="76" w:name="_Toc35213516"/>
      <w:r w:rsidRPr="001A0E0B">
        <w:t>6.9.3.1</w:t>
      </w:r>
      <w:r w:rsidRPr="001A0E0B">
        <w:tab/>
      </w:r>
      <w:r w:rsidRPr="001A0E0B">
        <w:rPr>
          <w:lang w:val="fi-FI"/>
        </w:rPr>
        <w:t>Open issues and corrections for c</w:t>
      </w:r>
      <w:r w:rsidRPr="001A0E0B">
        <w:t>onditional handover</w:t>
      </w:r>
      <w:bookmarkEnd w:id="75"/>
      <w:bookmarkEnd w:id="76"/>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2AB81810" w:rsidR="009558FD" w:rsidRDefault="009558FD" w:rsidP="009558FD">
      <w:pPr>
        <w:pStyle w:val="Doc-title"/>
      </w:pPr>
      <w:bookmarkStart w:id="77" w:name="_Toc35189370"/>
      <w:bookmarkStart w:id="78" w:name="_Toc35213519"/>
      <w:r w:rsidRPr="002769F6">
        <w:t>R2-2002748</w:t>
      </w:r>
      <w:r>
        <w:tab/>
        <w:t>On measurement and evaluation during CHO execution</w:t>
      </w:r>
      <w:r>
        <w:tab/>
        <w:t>Futurewei</w:t>
      </w:r>
      <w:r>
        <w:tab/>
        <w:t>discussion</w:t>
      </w:r>
      <w:r>
        <w:tab/>
        <w:t>Rel-16</w:t>
      </w:r>
      <w:r>
        <w:tab/>
        <w:t>NR_Mob_enh-Core</w:t>
      </w:r>
    </w:p>
    <w:p w14:paraId="7C8285F1" w14:textId="0D050D99" w:rsidR="009558FD" w:rsidRDefault="009558FD" w:rsidP="009558FD">
      <w:pPr>
        <w:pStyle w:val="Doc-title"/>
      </w:pPr>
      <w:r w:rsidRPr="002769F6">
        <w:rPr>
          <w:rStyle w:val="Hyperlink"/>
        </w:rPr>
        <w:t>R2-2002900</w:t>
      </w:r>
      <w:r>
        <w:tab/>
        <w:t>T304 running issue when CHO Execution</w:t>
      </w:r>
      <w:r>
        <w:tab/>
        <w:t>LG Electronics Inc.</w:t>
      </w:r>
      <w:r>
        <w:tab/>
        <w:t>discussion</w:t>
      </w:r>
      <w:r>
        <w:tab/>
        <w:t>Rel-16</w:t>
      </w:r>
      <w:r>
        <w:tab/>
        <w:t>NR_Mob_enh-Core, LTE_feMob-Core</w:t>
      </w:r>
      <w:r>
        <w:tab/>
      </w:r>
      <w:r w:rsidRPr="002769F6">
        <w:t>R2-2001535</w:t>
      </w:r>
    </w:p>
    <w:p w14:paraId="36597A85" w14:textId="664BD092" w:rsidR="009558FD" w:rsidRDefault="009558FD" w:rsidP="009558FD">
      <w:pPr>
        <w:pStyle w:val="Doc-title"/>
      </w:pPr>
      <w:r w:rsidRPr="002769F6">
        <w:rPr>
          <w:rStyle w:val="Hyperlink"/>
        </w:rPr>
        <w:lastRenderedPageBreak/>
        <w:t>R2-2002951</w:t>
      </w:r>
      <w:r>
        <w:tab/>
        <w:t>Discussion of some remaining issues for CHO</w:t>
      </w:r>
      <w:r>
        <w:tab/>
        <w:t>OPPO</w:t>
      </w:r>
      <w:r>
        <w:tab/>
        <w:t>discussion</w:t>
      </w:r>
      <w:r>
        <w:tab/>
        <w:t>Rel-16</w:t>
      </w:r>
      <w:r>
        <w:tab/>
        <w:t>NR_Mob_enh-Core</w:t>
      </w:r>
    </w:p>
    <w:p w14:paraId="21BDFF7C" w14:textId="196A20CF" w:rsidR="009558FD" w:rsidRDefault="009558FD" w:rsidP="009558FD">
      <w:pPr>
        <w:pStyle w:val="Doc-title"/>
      </w:pPr>
      <w:r w:rsidRPr="002769F6">
        <w:rPr>
          <w:rStyle w:val="Hyperlink"/>
        </w:rP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26542AA0" w:rsidR="009558FD" w:rsidRDefault="009558FD" w:rsidP="009558FD">
      <w:pPr>
        <w:pStyle w:val="Doc-title"/>
      </w:pPr>
      <w:r w:rsidRPr="002769F6">
        <w:rPr>
          <w:rStyle w:val="Hyperlink"/>
        </w:rPr>
        <w:t>R2-2003035</w:t>
      </w:r>
      <w:r>
        <w:tab/>
        <w:t>CHO and MR-DC operation</w:t>
      </w:r>
      <w:r>
        <w:tab/>
        <w:t>Ericsson</w:t>
      </w:r>
      <w:r>
        <w:tab/>
        <w:t>discussion</w:t>
      </w:r>
      <w:r>
        <w:tab/>
        <w:t>NR_Mob_enh-Core</w:t>
      </w:r>
    </w:p>
    <w:p w14:paraId="1F535D35" w14:textId="7AD6F1A1" w:rsidR="009558FD" w:rsidRDefault="009558FD" w:rsidP="009558FD">
      <w:pPr>
        <w:pStyle w:val="Doc-title"/>
      </w:pPr>
      <w:r w:rsidRPr="002769F6">
        <w:rPr>
          <w:rStyle w:val="Hyperlink"/>
        </w:rPr>
        <w:t>R2-2003105</w:t>
      </w:r>
      <w:r>
        <w:tab/>
        <w:t>E-mail discussion report [Post109e#12][MOB] Resolving open issues for CHO</w:t>
      </w:r>
      <w:r>
        <w:tab/>
        <w:t>Nokia, Nokia Shanghai Bell</w:t>
      </w:r>
      <w:r>
        <w:tab/>
        <w:t>discussion</w:t>
      </w:r>
      <w:r>
        <w:tab/>
        <w:t>Rel-16</w:t>
      </w:r>
      <w:r>
        <w:tab/>
        <w:t>NR_Mob_enh-Core</w:t>
      </w:r>
    </w:p>
    <w:p w14:paraId="5C2B7632" w14:textId="6D2824A1" w:rsidR="009558FD" w:rsidRDefault="009558FD" w:rsidP="009558FD">
      <w:pPr>
        <w:pStyle w:val="Doc-title"/>
      </w:pPr>
      <w:r w:rsidRPr="002769F6">
        <w:rPr>
          <w:rStyle w:val="Hyperlink"/>
        </w:rPr>
        <w:t>R2-2003106</w:t>
      </w:r>
      <w:r>
        <w:tab/>
        <w:t>MCG recovery versus recovery via CHO - Rel-16 impact</w:t>
      </w:r>
      <w:r>
        <w:tab/>
        <w:t>Nokia, Nokia Shanghai Bell</w:t>
      </w:r>
      <w:r>
        <w:tab/>
        <w:t>discussion</w:t>
      </w:r>
      <w:r>
        <w:tab/>
        <w:t>Rel-16</w:t>
      </w:r>
      <w:r>
        <w:tab/>
        <w:t>NR_Mob_enh-Core</w:t>
      </w:r>
    </w:p>
    <w:p w14:paraId="0A6241FF" w14:textId="2CAA6591" w:rsidR="009558FD" w:rsidRDefault="009558FD" w:rsidP="009558FD">
      <w:pPr>
        <w:pStyle w:val="Doc-title"/>
      </w:pPr>
      <w:r w:rsidRPr="002769F6">
        <w:rPr>
          <w:rStyle w:val="Hyperlink"/>
        </w:rPr>
        <w:t>R2-2003260</w:t>
      </w:r>
      <w:r>
        <w:tab/>
        <w:t>Further details of CHO configuration and execution</w:t>
      </w:r>
      <w:r>
        <w:tab/>
        <w:t>China Telecom</w:t>
      </w:r>
      <w:r>
        <w:tab/>
        <w:t>discussion</w:t>
      </w:r>
      <w:r>
        <w:tab/>
        <w:t>Rel-16</w:t>
      </w:r>
    </w:p>
    <w:p w14:paraId="768A8157" w14:textId="4D5F8009" w:rsidR="009558FD" w:rsidRDefault="009558FD" w:rsidP="009558FD">
      <w:pPr>
        <w:pStyle w:val="Doc-title"/>
      </w:pPr>
      <w:r w:rsidRPr="002769F6">
        <w:rPr>
          <w:rStyle w:val="Hyperlink"/>
        </w:rP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4E4F536F" w:rsidR="009558FD" w:rsidRDefault="009558FD" w:rsidP="009558FD">
      <w:pPr>
        <w:pStyle w:val="Doc-title"/>
      </w:pPr>
      <w:r w:rsidRPr="002769F6">
        <w:rPr>
          <w:rStyle w:val="Hyperlink"/>
        </w:rPr>
        <w:t>R2-2003422</w:t>
      </w:r>
      <w:r>
        <w:tab/>
        <w:t>Further consideration on conventional HO overriding a CHO command</w:t>
      </w:r>
      <w:r>
        <w:tab/>
        <w:t>ZTE Corporation, Sanechips</w:t>
      </w:r>
      <w:r>
        <w:tab/>
        <w:t>discussion</w:t>
      </w:r>
      <w:r>
        <w:tab/>
        <w:t>Rel-16</w:t>
      </w:r>
      <w:r>
        <w:tab/>
        <w:t>NR_Mob_enh-Core</w:t>
      </w:r>
    </w:p>
    <w:p w14:paraId="62CE3223" w14:textId="51E24FD9" w:rsidR="009558FD" w:rsidRDefault="009558FD" w:rsidP="009558FD">
      <w:pPr>
        <w:pStyle w:val="Doc-title"/>
      </w:pPr>
      <w:r w:rsidRPr="002769F6">
        <w:rPr>
          <w:rStyle w:val="Hyperlink"/>
        </w:rPr>
        <w:t>R2-2003577</w:t>
      </w:r>
      <w:r>
        <w:tab/>
        <w:t>Discussion on leftovers for CHO</w:t>
      </w:r>
      <w:r>
        <w:tab/>
        <w:t>Huawei, HiSilicon</w:t>
      </w:r>
      <w:r>
        <w:tab/>
        <w:t>discussion</w:t>
      </w:r>
      <w:r>
        <w:tab/>
        <w:t>Rel-16</w:t>
      </w:r>
      <w:r>
        <w:tab/>
        <w:t>NR_Mob_enh-Core, LTE_feMob-Core</w:t>
      </w:r>
    </w:p>
    <w:p w14:paraId="3DCEEADA" w14:textId="06B2A3FF" w:rsidR="009558FD" w:rsidRDefault="009558FD" w:rsidP="00BE1B25">
      <w:pPr>
        <w:pStyle w:val="Doc-title"/>
      </w:pPr>
      <w:r w:rsidRPr="002769F6">
        <w:rPr>
          <w:rStyle w:val="Hyperlink"/>
        </w:rP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7"/>
      <w:bookmarkEnd w:id="78"/>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4D07A5A8" w:rsidR="009558FD" w:rsidRDefault="009558FD" w:rsidP="009558FD">
      <w:pPr>
        <w:pStyle w:val="Doc-title"/>
      </w:pPr>
      <w:r w:rsidRPr="002769F6">
        <w:rPr>
          <w:rStyle w:val="Hyperlink"/>
        </w:rPr>
        <w:t>R2-2002599</w:t>
      </w:r>
      <w:r>
        <w:tab/>
        <w:t>Discussions on VarRLF-Report Setting</w:t>
      </w:r>
      <w:r>
        <w:tab/>
        <w:t>Quectel</w:t>
      </w:r>
      <w:r>
        <w:tab/>
        <w:t>discussion</w:t>
      </w:r>
    </w:p>
    <w:p w14:paraId="4824D5F4" w14:textId="55F94B99" w:rsidR="009558FD" w:rsidRDefault="009558FD" w:rsidP="009558FD">
      <w:pPr>
        <w:pStyle w:val="Doc-title"/>
      </w:pPr>
      <w:r w:rsidRPr="002769F6">
        <w:rPr>
          <w:rStyle w:val="Hyperlink"/>
        </w:rPr>
        <w:t>R2-2002901</w:t>
      </w:r>
      <w:r>
        <w:tab/>
        <w:t>Failure handling of both CHO and MR-DC</w:t>
      </w:r>
      <w:r>
        <w:tab/>
        <w:t>LG Electronics Inc.</w:t>
      </w:r>
      <w:r>
        <w:tab/>
        <w:t>discussion</w:t>
      </w:r>
      <w:r>
        <w:tab/>
        <w:t>Rel-16</w:t>
      </w:r>
      <w:r>
        <w:tab/>
        <w:t>NR_Mob_enh-Core, LTE_feMob-Core</w:t>
      </w:r>
    </w:p>
    <w:p w14:paraId="4830CF60" w14:textId="4BCF0BBB" w:rsidR="009558FD" w:rsidRDefault="009558FD" w:rsidP="009558FD">
      <w:pPr>
        <w:pStyle w:val="Doc-title"/>
      </w:pPr>
      <w:r w:rsidRPr="002769F6">
        <w:rPr>
          <w:rStyle w:val="Hyperlink"/>
        </w:rPr>
        <w:t>R2-2003036</w:t>
      </w:r>
      <w:r>
        <w:tab/>
        <w:t>Failure handling interaction</w:t>
      </w:r>
      <w:r>
        <w:tab/>
        <w:t>Ericsson</w:t>
      </w:r>
      <w:r>
        <w:tab/>
        <w:t>discussion</w:t>
      </w:r>
      <w:r>
        <w:tab/>
        <w:t>NR_Mob_enh-Core</w:t>
      </w:r>
    </w:p>
    <w:p w14:paraId="2870A1C4" w14:textId="1E78F2DD" w:rsidR="009558FD" w:rsidRDefault="009558FD" w:rsidP="00BE1B25">
      <w:pPr>
        <w:pStyle w:val="Doc-title"/>
      </w:pPr>
      <w:r w:rsidRPr="002769F6">
        <w:rPr>
          <w:rStyle w:val="Hyperlink"/>
        </w:rP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11464D8B" w:rsidR="009558FD" w:rsidRDefault="009558FD" w:rsidP="009558FD">
      <w:pPr>
        <w:pStyle w:val="Doc-title"/>
      </w:pPr>
      <w:bookmarkStart w:id="79" w:name="_Toc35189373"/>
      <w:bookmarkStart w:id="80" w:name="_Toc35213522"/>
      <w:r w:rsidRPr="002769F6">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rsidRPr="002769F6">
        <w:t>R2-2003028</w:t>
      </w:r>
      <w:r>
        <w:tab/>
        <w:t>UE capabilities for CHO and NR T312</w:t>
      </w:r>
      <w:r>
        <w:tab/>
        <w:t>Nokia, Nokia Shanghai Bell</w:t>
      </w:r>
      <w:r>
        <w:tab/>
        <w:t>discussion</w:t>
      </w:r>
      <w:r>
        <w:tab/>
        <w:t>Rel-16</w:t>
      </w:r>
      <w:r>
        <w:tab/>
        <w:t>NR_Mob_enh-Core, LTE_feMob-Core</w:t>
      </w:r>
      <w:r>
        <w:tab/>
        <w:t>Late</w:t>
      </w:r>
    </w:p>
    <w:p w14:paraId="46E98A80" w14:textId="5D21C359" w:rsidR="009558FD" w:rsidRDefault="009558FD" w:rsidP="009558FD">
      <w:pPr>
        <w:pStyle w:val="Doc-title"/>
      </w:pPr>
      <w:r w:rsidRPr="002769F6">
        <w:rPr>
          <w:rStyle w:val="Hyperlink"/>
        </w:rPr>
        <w:t>R2-2003037</w:t>
      </w:r>
      <w:r>
        <w:tab/>
        <w:t>UE capabilities for CHO</w:t>
      </w:r>
      <w:r>
        <w:tab/>
        <w:t>Ericsson</w:t>
      </w:r>
      <w:r>
        <w:tab/>
        <w:t>discussion</w:t>
      </w:r>
      <w:r>
        <w:tab/>
        <w:t>NR_Mob_enh-Core</w:t>
      </w:r>
    </w:p>
    <w:p w14:paraId="08732E9D" w14:textId="629CD8B8" w:rsidR="009558FD" w:rsidRDefault="009558FD" w:rsidP="009558FD">
      <w:pPr>
        <w:pStyle w:val="Doc-title"/>
      </w:pPr>
      <w:r w:rsidRPr="002769F6">
        <w:rPr>
          <w:rStyle w:val="Hyperlink"/>
        </w:rPr>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9"/>
      <w:bookmarkEnd w:id="80"/>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81" w:name="_Toc35189374"/>
      <w:bookmarkStart w:id="82" w:name="_Toc35213523"/>
      <w:r w:rsidRPr="00A16B7C">
        <w:t>6.9.4.1</w:t>
      </w:r>
      <w:r w:rsidRPr="00A16B7C">
        <w:tab/>
      </w:r>
      <w:r w:rsidRPr="00A16B7C">
        <w:rPr>
          <w:lang w:val="fi-FI"/>
        </w:rPr>
        <w:t xml:space="preserve">Open issues and corrections for </w:t>
      </w:r>
      <w:r w:rsidRPr="00A16B7C">
        <w:t>Conditional PSCell change for intra-SN</w:t>
      </w:r>
      <w:bookmarkEnd w:id="81"/>
      <w:bookmarkEnd w:id="82"/>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lastRenderedPageBreak/>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5E052AFF" w:rsidR="009558FD" w:rsidRDefault="009558FD" w:rsidP="009558FD">
      <w:pPr>
        <w:pStyle w:val="Doc-title"/>
      </w:pPr>
      <w:r w:rsidRPr="002769F6">
        <w:rPr>
          <w:rStyle w:val="Hyperlink"/>
        </w:rPr>
        <w:t>R2-2002749</w:t>
      </w:r>
      <w:r>
        <w:tab/>
        <w:t>Clarifications on issues of CPC-intra-SN</w:t>
      </w:r>
      <w:r>
        <w:tab/>
        <w:t>Futurewei</w:t>
      </w:r>
      <w:r>
        <w:tab/>
        <w:t>discussion</w:t>
      </w:r>
      <w:r>
        <w:tab/>
        <w:t>Rel-16</w:t>
      </w:r>
      <w:r>
        <w:tab/>
        <w:t>NR_Mob_enh-Core</w:t>
      </w:r>
    </w:p>
    <w:p w14:paraId="0CD5BE49" w14:textId="0C7FFCF0" w:rsidR="009558FD" w:rsidRDefault="009558FD" w:rsidP="009558FD">
      <w:pPr>
        <w:pStyle w:val="Doc-title"/>
      </w:pPr>
      <w:r w:rsidRPr="002769F6">
        <w:rPr>
          <w:rStyle w:val="Hyperlink"/>
        </w:rPr>
        <w:t>R2-2002800</w:t>
      </w:r>
      <w:r>
        <w:tab/>
        <w:t>CPC with SRB3 Configuration</w:t>
      </w:r>
      <w:r>
        <w:tab/>
        <w:t>Apple</w:t>
      </w:r>
      <w:r>
        <w:tab/>
        <w:t>discussion</w:t>
      </w:r>
      <w:r>
        <w:tab/>
        <w:t>NR_Mob_enh-Core</w:t>
      </w:r>
    </w:p>
    <w:p w14:paraId="7EF1B1DC" w14:textId="09BDC539" w:rsidR="009558FD" w:rsidRDefault="009558FD" w:rsidP="009558FD">
      <w:pPr>
        <w:pStyle w:val="Doc-title"/>
      </w:pPr>
      <w:r w:rsidRPr="002769F6">
        <w:rPr>
          <w:rStyle w:val="Hyperlink"/>
        </w:rPr>
        <w:t>R2-2002903</w:t>
      </w:r>
      <w:r>
        <w:tab/>
        <w:t>Left Issues for CPC in R16</w:t>
      </w:r>
      <w:r>
        <w:tab/>
        <w:t>LG Electronics Inc.</w:t>
      </w:r>
      <w:r>
        <w:tab/>
        <w:t>discussion</w:t>
      </w:r>
      <w:r>
        <w:tab/>
        <w:t>Rel-16</w:t>
      </w:r>
      <w:r>
        <w:tab/>
        <w:t>NR_Mob_enh-Core, LTE_feMob-Core</w:t>
      </w:r>
      <w:r>
        <w:tab/>
      </w:r>
      <w:r w:rsidRPr="002769F6">
        <w:t>R2-2001536</w:t>
      </w:r>
    </w:p>
    <w:p w14:paraId="19413FBB" w14:textId="53EBD5B2" w:rsidR="009558FD" w:rsidRDefault="009558FD" w:rsidP="009558FD">
      <w:pPr>
        <w:pStyle w:val="Doc-title"/>
      </w:pPr>
      <w:r w:rsidRPr="002769F6">
        <w:rPr>
          <w:rStyle w:val="Hyperlink"/>
        </w:rPr>
        <w:t>R2-2003038</w:t>
      </w:r>
      <w:r>
        <w:tab/>
        <w:t>Remaining issues for conditional PSCell change</w:t>
      </w:r>
      <w:r>
        <w:tab/>
        <w:t>Ericsson</w:t>
      </w:r>
      <w:r>
        <w:tab/>
        <w:t>discussion</w:t>
      </w:r>
      <w:r>
        <w:tab/>
        <w:t>NR_Mob_enh-Core</w:t>
      </w:r>
    </w:p>
    <w:p w14:paraId="7736B7AE" w14:textId="41639631" w:rsidR="009558FD" w:rsidRDefault="009558FD" w:rsidP="009558FD">
      <w:pPr>
        <w:pStyle w:val="Doc-title"/>
      </w:pPr>
      <w:r w:rsidRPr="002769F6">
        <w:rPr>
          <w:rStyle w:val="Hyperlink"/>
        </w:rPr>
        <w:t>R2-2003100</w:t>
      </w:r>
      <w:r>
        <w:tab/>
        <w:t>Remaining issues for CPC</w:t>
      </w:r>
      <w:r>
        <w:tab/>
        <w:t>Lenovo, Motorola Mobility</w:t>
      </w:r>
      <w:r>
        <w:tab/>
        <w:t>discussion</w:t>
      </w:r>
      <w:r>
        <w:tab/>
        <w:t>Rel-16</w:t>
      </w:r>
    </w:p>
    <w:p w14:paraId="09318ABF" w14:textId="36DB41D2" w:rsidR="009558FD" w:rsidRDefault="009558FD" w:rsidP="009558FD">
      <w:pPr>
        <w:pStyle w:val="Doc-title"/>
      </w:pPr>
      <w:r w:rsidRPr="002769F6">
        <w:rPr>
          <w:rStyle w:val="Hyperlink"/>
        </w:rPr>
        <w:t>R2-2003107</w:t>
      </w:r>
      <w:r>
        <w:tab/>
        <w:t>On how to close the open issues for Conditional PSCell Change</w:t>
      </w:r>
      <w:r>
        <w:tab/>
        <w:t>Nokia, Nokia Shanghai Bell</w:t>
      </w:r>
      <w:r>
        <w:tab/>
        <w:t>discussion</w:t>
      </w:r>
      <w:r>
        <w:tab/>
        <w:t>Rel-16</w:t>
      </w:r>
      <w:r>
        <w:tab/>
        <w:t>NR_Mob_enh-Core</w:t>
      </w:r>
    </w:p>
    <w:p w14:paraId="4CA470AB" w14:textId="7E1E9ACC" w:rsidR="009558FD" w:rsidRDefault="009558FD" w:rsidP="009558FD">
      <w:pPr>
        <w:pStyle w:val="Doc-title"/>
      </w:pPr>
      <w:r w:rsidRPr="002769F6">
        <w:rPr>
          <w:rStyle w:val="Hyperlink"/>
        </w:rPr>
        <w:t>R2-2003327</w:t>
      </w:r>
      <w:r>
        <w:tab/>
        <w:t>Discussion on CPC configuration handling during SCG Release</w:t>
      </w:r>
      <w:r>
        <w:tab/>
        <w:t xml:space="preserve">Samsung </w:t>
      </w:r>
      <w:r>
        <w:tab/>
        <w:t>discussion</w:t>
      </w:r>
      <w:r>
        <w:tab/>
        <w:t>NR_Mob_enh-Core</w:t>
      </w:r>
    </w:p>
    <w:p w14:paraId="5B831B33" w14:textId="7204A8D4" w:rsidR="009558FD" w:rsidRDefault="009558FD" w:rsidP="009558FD">
      <w:pPr>
        <w:pStyle w:val="Doc-title"/>
      </w:pPr>
      <w:r w:rsidRPr="002769F6">
        <w:rPr>
          <w:rStyle w:val="Hyperlink"/>
        </w:rPr>
        <w:t>R2-2003423</w:t>
      </w:r>
      <w:r>
        <w:tab/>
        <w:t>Remaining issues for CPC</w:t>
      </w:r>
      <w:r>
        <w:tab/>
        <w:t>ZTE Corporation, Sanechips</w:t>
      </w:r>
      <w:r>
        <w:tab/>
        <w:t>discussion</w:t>
      </w:r>
      <w:r>
        <w:tab/>
        <w:t>Rel-16</w:t>
      </w:r>
      <w:r>
        <w:tab/>
        <w:t>NR_Mob_enh-Core</w:t>
      </w:r>
    </w:p>
    <w:p w14:paraId="4FB74D84" w14:textId="6BDC7F62" w:rsidR="009558FD" w:rsidRDefault="009558FD" w:rsidP="009558FD">
      <w:pPr>
        <w:pStyle w:val="Doc-title"/>
      </w:pPr>
      <w:r w:rsidRPr="002769F6">
        <w:rPr>
          <w:rStyle w:val="Hyperlink"/>
        </w:rPr>
        <w:t>R2-2003440</w:t>
      </w:r>
      <w:r>
        <w:tab/>
        <w:t>Report of [post109e@13][NR MOB] Resolving open issues for CPC</w:t>
      </w:r>
      <w:r>
        <w:tab/>
        <w:t>CATT</w:t>
      </w:r>
      <w:r>
        <w:tab/>
        <w:t>discussion</w:t>
      </w:r>
      <w:r>
        <w:tab/>
        <w:t>Rel-16</w:t>
      </w:r>
      <w:r>
        <w:tab/>
        <w:t>NR_Mob_enh-Core</w:t>
      </w:r>
      <w:r>
        <w:tab/>
        <w:t>Late</w:t>
      </w:r>
    </w:p>
    <w:p w14:paraId="4625A090" w14:textId="4964EE09" w:rsidR="009558FD" w:rsidRDefault="009558FD" w:rsidP="009558FD">
      <w:pPr>
        <w:pStyle w:val="Doc-title"/>
      </w:pPr>
      <w:r w:rsidRPr="002769F6">
        <w:rPr>
          <w:rStyle w:val="Hyperlink"/>
        </w:rP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41F3FB02" w:rsidR="009558FD" w:rsidRPr="00C356EF" w:rsidRDefault="009558FD" w:rsidP="009558FD">
      <w:pPr>
        <w:pStyle w:val="Doc-text2"/>
      </w:pPr>
      <w:r>
        <w:t xml:space="preserve">=&gt; Revised in </w:t>
      </w:r>
      <w:r w:rsidRPr="002769F6">
        <w:rPr>
          <w:rStyle w:val="Hyperlink"/>
        </w:rPr>
        <w:t>R2-2003799</w:t>
      </w:r>
    </w:p>
    <w:p w14:paraId="4C45CED7" w14:textId="0D83EED9" w:rsidR="009558FD" w:rsidRDefault="009558FD" w:rsidP="009558FD">
      <w:pPr>
        <w:pStyle w:val="Doc-title"/>
      </w:pPr>
      <w:r w:rsidRPr="002769F6">
        <w:rPr>
          <w:rStyle w:val="Hyperlink"/>
        </w:rPr>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450B0AEA" w:rsidR="009558FD" w:rsidRDefault="009558FD" w:rsidP="009558FD">
      <w:pPr>
        <w:pStyle w:val="Doc-title"/>
      </w:pPr>
      <w:r w:rsidRPr="002769F6">
        <w:rPr>
          <w:rStyle w:val="Hyperlink"/>
        </w:rP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6CB6F779" w:rsidR="009558FD" w:rsidRDefault="009558FD" w:rsidP="009558FD">
      <w:pPr>
        <w:pStyle w:val="Doc-title"/>
      </w:pPr>
      <w:r w:rsidRPr="002769F6">
        <w:rPr>
          <w:rStyle w:val="Hyperlink"/>
        </w:rP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4AC7FE5E" w:rsidR="009558FD" w:rsidRDefault="009558FD" w:rsidP="009558FD">
      <w:pPr>
        <w:pStyle w:val="Doc-title"/>
      </w:pPr>
      <w:r w:rsidRPr="002769F6">
        <w:rPr>
          <w:rStyle w:val="Hyperlink"/>
        </w:rP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rsidRPr="002769F6">
        <w:t>R2-2003029</w:t>
      </w:r>
      <w:r>
        <w:tab/>
        <w:t>UE capabilities for CPC</w:t>
      </w:r>
      <w:r>
        <w:tab/>
        <w:t>Nokia, Nokia Shanghai Bell</w:t>
      </w:r>
      <w:r>
        <w:tab/>
        <w:t>discussion</w:t>
      </w:r>
      <w:r>
        <w:tab/>
        <w:t>Rel-16</w:t>
      </w:r>
      <w:r>
        <w:tab/>
        <w:t>NR_Mob_enh-Core</w:t>
      </w:r>
      <w:r>
        <w:tab/>
        <w:t>Late</w:t>
      </w:r>
    </w:p>
    <w:p w14:paraId="1974EF84" w14:textId="51EB2920" w:rsidR="009558FD" w:rsidRDefault="009558FD" w:rsidP="009558FD">
      <w:pPr>
        <w:pStyle w:val="Doc-title"/>
      </w:pPr>
      <w:r w:rsidRPr="002769F6">
        <w:rPr>
          <w:rStyle w:val="Hyperlink"/>
        </w:rPr>
        <w:t>R2-2003039</w:t>
      </w:r>
      <w:r>
        <w:tab/>
        <w:t>UE capabilities for conditional PSCell change</w:t>
      </w:r>
      <w:r>
        <w:tab/>
        <w:t>Ericsson</w:t>
      </w:r>
      <w:r>
        <w:tab/>
        <w:t>discussion</w:t>
      </w:r>
      <w:r>
        <w:tab/>
        <w:t>NR_Mob_enh-Core</w:t>
      </w:r>
    </w:p>
    <w:p w14:paraId="3615667B" w14:textId="17496DBF" w:rsidR="009558FD" w:rsidRDefault="009558FD" w:rsidP="009558FD">
      <w:pPr>
        <w:pStyle w:val="Doc-title"/>
      </w:pPr>
      <w:r w:rsidRPr="002769F6">
        <w:rPr>
          <w:rStyle w:val="Hyperlink"/>
        </w:rP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3" w:name="_Toc35189368"/>
      <w:bookmarkStart w:id="84" w:name="_Toc35213517"/>
      <w:r w:rsidRPr="001A0E0B">
        <w:rPr>
          <w:lang w:val="fi-FI"/>
        </w:rPr>
        <w:t xml:space="preserve">ASN.1 review of mobility WIs for NR RRC </w:t>
      </w:r>
      <w:bookmarkEnd w:id="83"/>
      <w:bookmarkEnd w:id="84"/>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6EF4B281" w:rsidR="009558FD" w:rsidRDefault="009558FD" w:rsidP="009558FD">
      <w:pPr>
        <w:pStyle w:val="Doc-title"/>
      </w:pPr>
      <w:r w:rsidRPr="002769F6">
        <w:rPr>
          <w:rStyle w:val="Hyperlink"/>
        </w:rPr>
        <w:t>R2-2003326</w:t>
      </w:r>
      <w:r>
        <w:tab/>
        <w:t>[S350] Discussion on radio bearer handling in DAPS</w:t>
      </w:r>
      <w:r>
        <w:tab/>
        <w:t>Samsung</w:t>
      </w:r>
      <w:r>
        <w:tab/>
        <w:t>discussion</w:t>
      </w:r>
      <w:r>
        <w:tab/>
        <w:t>NR_Mob_enh-Core</w:t>
      </w:r>
    </w:p>
    <w:p w14:paraId="175B03EE" w14:textId="52472B57" w:rsidR="009558FD" w:rsidRDefault="009558FD" w:rsidP="009558FD">
      <w:pPr>
        <w:pStyle w:val="Doc-title"/>
      </w:pPr>
      <w:r w:rsidRPr="002769F6">
        <w:rPr>
          <w:rStyle w:val="Hyperlink"/>
        </w:rPr>
        <w:t>R2-2003424</w:t>
      </w:r>
      <w:r>
        <w:tab/>
        <w:t>[Z255] Correction for Pcell change in case of CPC</w:t>
      </w:r>
      <w:r>
        <w:tab/>
        <w:t>ZTE Corporation, Sanechips</w:t>
      </w:r>
      <w:r>
        <w:tab/>
        <w:t>discussion</w:t>
      </w:r>
      <w:r>
        <w:tab/>
        <w:t>Rel-16</w:t>
      </w:r>
      <w:r>
        <w:tab/>
        <w:t>NR_Mob_enh-Core</w:t>
      </w:r>
    </w:p>
    <w:p w14:paraId="19B2898B" w14:textId="072A2652" w:rsidR="009558FD" w:rsidRDefault="009558FD" w:rsidP="009558FD">
      <w:pPr>
        <w:pStyle w:val="Doc-title"/>
      </w:pPr>
      <w:r w:rsidRPr="002769F6">
        <w:rPr>
          <w:rStyle w:val="Hyperlink"/>
        </w:rP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5"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5"/>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26"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2A487B30" w:rsidR="00EF775B" w:rsidRDefault="00EF775B" w:rsidP="00EF775B">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rsidR="00891120">
        <w:t xml:space="preserve">, </w:t>
      </w:r>
      <w:r w:rsidR="00891120" w:rsidRPr="002769F6">
        <w:rPr>
          <w:rStyle w:val="Hyperlink"/>
        </w:rPr>
        <w:t>R2-2003381</w:t>
      </w:r>
      <w:r w:rsidR="00891120">
        <w:t xml:space="preserve">, </w:t>
      </w:r>
      <w:r w:rsidR="00891120" w:rsidRPr="002769F6">
        <w:rPr>
          <w:rStyle w:val="Hyperlink"/>
        </w:rPr>
        <w:t>R2-2003382</w:t>
      </w:r>
      <w:r w:rsidR="00891120">
        <w:t xml:space="preserve"> </w:t>
      </w:r>
      <w:r>
        <w:t xml:space="preserve">and comments. </w:t>
      </w:r>
      <w:r w:rsidR="00E43C22">
        <w:t xml:space="preserve">Treat also </w:t>
      </w:r>
      <w:r w:rsidR="00E43C22" w:rsidRPr="00EF775B">
        <w:t>topics</w:t>
      </w:r>
      <w:r w:rsidR="00E43C22">
        <w:t xml:space="preserve"> in 6.10.4, based on </w:t>
      </w:r>
      <w:r w:rsidR="00E43C22" w:rsidRPr="002769F6">
        <w:rPr>
          <w:rStyle w:val="Hyperlink"/>
        </w:rPr>
        <w:t>R2-2003790</w:t>
      </w:r>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63DBDCEE" w:rsidR="00B051D4" w:rsidRDefault="00B051D4" w:rsidP="00693C72">
      <w:pPr>
        <w:pStyle w:val="Doc-title"/>
      </w:pPr>
      <w:r w:rsidRPr="002769F6">
        <w:rPr>
          <w:rStyle w:val="Hyperlink"/>
        </w:rPr>
        <w:t>R2-2004120</w:t>
      </w:r>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“For Discussion”</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11135555" w:rsidR="009F3FAD" w:rsidRDefault="009F3FAD" w:rsidP="009F3FAD">
      <w:pPr>
        <w:pStyle w:val="Doc-title"/>
      </w:pPr>
      <w:r w:rsidRPr="002769F6">
        <w:rPr>
          <w:rStyle w:val="Hyperlink"/>
        </w:rPr>
        <w:t>R2-2003383</w:t>
      </w:r>
      <w:r>
        <w:tab/>
        <w:t>Report on email discussion [Post109e][037][DCCA] RRC open issues (Ericsson)</w:t>
      </w:r>
      <w:r>
        <w:tab/>
        <w:t>Ericsson</w:t>
      </w:r>
      <w:r>
        <w:tab/>
        <w:t>discussion</w:t>
      </w:r>
      <w:r>
        <w:tab/>
        <w:t>Rel-16</w:t>
      </w:r>
      <w:r>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52292A44" w:rsidR="004C3EC6" w:rsidRDefault="004C3EC6" w:rsidP="004C3EC6">
      <w:pPr>
        <w:pStyle w:val="Doc-title"/>
      </w:pPr>
      <w:r w:rsidRPr="002769F6">
        <w:rPr>
          <w:rStyle w:val="Hyperlink"/>
        </w:rPr>
        <w:t>R2-2003789</w:t>
      </w:r>
      <w:r>
        <w:tab/>
      </w:r>
      <w:r w:rsidRPr="00747425">
        <w:t>Feature summary for DCCA RRC open issues</w:t>
      </w:r>
      <w:r>
        <w:tab/>
        <w:t>Ericsson</w:t>
      </w:r>
      <w:r>
        <w:tab/>
        <w:t>discussion</w:t>
      </w:r>
      <w:r>
        <w:tab/>
        <w:t>Rel-16</w:t>
      </w:r>
      <w:r>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6"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6"/>
      <w:r>
        <w:t xml:space="preserve"> TBD if need codes is “Need OR” etc</w:t>
      </w:r>
    </w:p>
    <w:p w14:paraId="5A6A219C" w14:textId="621B1A23" w:rsidR="0065716E" w:rsidRDefault="0065716E" w:rsidP="0065716E">
      <w:pPr>
        <w:pStyle w:val="Agreement"/>
      </w:pPr>
      <w:bookmarkStart w:id="87"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7"/>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1AC33CFF" w:rsidR="00AC5377" w:rsidRDefault="00AC5377" w:rsidP="00AC5377">
      <w:pPr>
        <w:pStyle w:val="Doc-title"/>
      </w:pPr>
      <w:r w:rsidRPr="002769F6">
        <w:rPr>
          <w:rStyle w:val="Hyperlink"/>
        </w:rPr>
        <w:t>R2-2003381</w:t>
      </w:r>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9DBDA6C" w:rsidR="00AC5377" w:rsidRDefault="00AC5377" w:rsidP="00AC5377">
      <w:pPr>
        <w:pStyle w:val="Doc-title"/>
      </w:pPr>
      <w:r w:rsidRPr="002769F6">
        <w:rPr>
          <w:rStyle w:val="Hyperlink"/>
        </w:rPr>
        <w:t>R2-2003382</w:t>
      </w:r>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6D085A05" w:rsidR="006F7C68" w:rsidRDefault="006F7C68" w:rsidP="006F7C68">
      <w:pPr>
        <w:pStyle w:val="Doc-title"/>
      </w:pPr>
      <w:r w:rsidRPr="002769F6">
        <w:rPr>
          <w:rStyle w:val="Hyperlink"/>
        </w:rPr>
        <w:t>R2-2003659</w:t>
      </w:r>
      <w:r>
        <w:tab/>
        <w:t>[Coordinated][DCCA-H01] Adding p-MaxEUTRA, p-MaxUE-FR1, tdm-PatternConfig in RRCConnectionResume message</w:t>
      </w:r>
      <w:r>
        <w:tab/>
        <w:t>Huawei, HiSilicon</w:t>
      </w:r>
      <w:r>
        <w:tab/>
        <w:t>discussion</w:t>
      </w:r>
      <w:r>
        <w:tab/>
        <w:t>Rel-16</w:t>
      </w:r>
      <w:r>
        <w:tab/>
        <w:t>LTE_NR_DC_CA_enh-Core</w:t>
      </w:r>
      <w:r>
        <w:tab/>
        <w:t>Revised</w:t>
      </w:r>
    </w:p>
    <w:p w14:paraId="2BAEFBD1" w14:textId="61A1DFB3" w:rsidR="006F7C68" w:rsidRPr="006F7C68" w:rsidRDefault="006F7C68" w:rsidP="006F7C68">
      <w:pPr>
        <w:pStyle w:val="Doc-title"/>
      </w:pPr>
      <w:r w:rsidRPr="002769F6">
        <w:rPr>
          <w:rStyle w:val="Hyperlink"/>
        </w:rPr>
        <w:t>R2-2003660</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t>Revised</w:t>
      </w:r>
    </w:p>
    <w:p w14:paraId="2F84A6DD" w14:textId="44D76724" w:rsidR="009F3FAD" w:rsidRDefault="009F3FAD" w:rsidP="009F3FAD">
      <w:pPr>
        <w:pStyle w:val="Doc-title"/>
      </w:pPr>
      <w:r w:rsidRPr="002769F6">
        <w:rPr>
          <w:rStyle w:val="Hyperlink"/>
        </w:rPr>
        <w:t>R2-2003760</w:t>
      </w:r>
      <w:r>
        <w:tab/>
        <w:t>[Coordinated][DCCA-H01] Adding p-MaxEUTRA, p-MaxUE-FR1, tdm-PatternConfig in RRCConnectionResume message</w:t>
      </w:r>
      <w:r>
        <w:tab/>
        <w:t>Huawei, HiSilicon</w:t>
      </w:r>
      <w:r>
        <w:tab/>
        <w:t>discussion</w:t>
      </w:r>
      <w:r>
        <w:tab/>
        <w:t>Rel-16</w:t>
      </w:r>
      <w:r>
        <w:tab/>
        <w:t>LTE_NR_DC_CA_enh-Core</w:t>
      </w:r>
      <w:r>
        <w:tab/>
      </w:r>
      <w:r w:rsidRPr="002769F6">
        <w:rPr>
          <w:rStyle w:val="Hyperlink"/>
        </w:rPr>
        <w:t>R2-2003659</w:t>
      </w:r>
    </w:p>
    <w:p w14:paraId="58722E1C" w14:textId="3CD85DDB" w:rsidR="009F3FAD" w:rsidRDefault="009F3FAD" w:rsidP="009F3FAD">
      <w:pPr>
        <w:pStyle w:val="Doc-title"/>
        <w:rPr>
          <w:rStyle w:val="Hyperlink"/>
        </w:rPr>
      </w:pPr>
      <w:r w:rsidRPr="002769F6">
        <w:rPr>
          <w:rStyle w:val="Hyperlink"/>
        </w:rPr>
        <w:t>R2-2003761</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r>
      <w:r w:rsidRPr="002769F6">
        <w:rPr>
          <w:rStyle w:val="Hyperlink"/>
        </w:rPr>
        <w:t>R2-2003660</w:t>
      </w:r>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246923B7" w:rsidR="006F7C68" w:rsidRDefault="006F7C68" w:rsidP="006F7C68">
      <w:pPr>
        <w:pStyle w:val="Doc-title"/>
      </w:pPr>
      <w:r w:rsidRPr="002769F6">
        <w:rPr>
          <w:rStyle w:val="Hyperlink"/>
        </w:rPr>
        <w:t>R2-2003661</w:t>
      </w:r>
      <w:r>
        <w:tab/>
        <w:t>[Coordinated][DCCA-H03] Correction on HARQ parameters configured for secondary PUCCH cell group</w:t>
      </w:r>
      <w:r>
        <w:tab/>
        <w:t>Huawei, HiSilicon</w:t>
      </w:r>
      <w:r>
        <w:tab/>
        <w:t>discussion</w:t>
      </w:r>
      <w:r>
        <w:tab/>
        <w:t>Rel-16</w:t>
      </w:r>
      <w:r>
        <w:tab/>
        <w:t>LTE_NR_DC_CA_enh-Core</w:t>
      </w:r>
      <w:r>
        <w:tab/>
        <w:t>Revised</w:t>
      </w:r>
    </w:p>
    <w:p w14:paraId="1335D38E" w14:textId="43D8979A" w:rsidR="006F7C68" w:rsidRPr="006F7C68" w:rsidRDefault="006F7C68" w:rsidP="006F7C68">
      <w:pPr>
        <w:pStyle w:val="Doc-title"/>
      </w:pPr>
      <w:r w:rsidRPr="002769F6">
        <w:rPr>
          <w:rStyle w:val="Hyperlink"/>
        </w:rPr>
        <w:lastRenderedPageBreak/>
        <w:t>R2-2003662</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t>Revised</w:t>
      </w:r>
    </w:p>
    <w:p w14:paraId="7B14D5D1" w14:textId="0833A42D" w:rsidR="009F3FAD" w:rsidRDefault="009F3FAD" w:rsidP="009F3FAD">
      <w:pPr>
        <w:pStyle w:val="Doc-title"/>
      </w:pPr>
      <w:r w:rsidRPr="002769F6">
        <w:rPr>
          <w:rStyle w:val="Hyperlink"/>
        </w:rPr>
        <w:t>R2-2003762</w:t>
      </w:r>
      <w:r>
        <w:tab/>
        <w:t>[Coordinated][DCCA-H03] Correction on HARQ parameters configured for secondary PUCCH cell group</w:t>
      </w:r>
      <w:r>
        <w:tab/>
        <w:t>Huawei, HiSilicon</w:t>
      </w:r>
      <w:r>
        <w:tab/>
        <w:t>discussion</w:t>
      </w:r>
      <w:r>
        <w:tab/>
        <w:t>Rel-16</w:t>
      </w:r>
      <w:r>
        <w:tab/>
        <w:t>LTE_NR_DC_CA_enh-Core</w:t>
      </w:r>
      <w:r>
        <w:tab/>
      </w:r>
      <w:r w:rsidRPr="002769F6">
        <w:rPr>
          <w:rStyle w:val="Hyperlink"/>
        </w:rPr>
        <w:t>R2-2003661</w:t>
      </w:r>
    </w:p>
    <w:p w14:paraId="598EAD7F" w14:textId="3DF4D933" w:rsidR="009F3FAD" w:rsidRDefault="009F3FAD" w:rsidP="009F3FAD">
      <w:pPr>
        <w:pStyle w:val="Doc-title"/>
        <w:rPr>
          <w:rStyle w:val="Hyperlink"/>
        </w:rPr>
      </w:pPr>
      <w:r w:rsidRPr="002769F6">
        <w:rPr>
          <w:rStyle w:val="Hyperlink"/>
        </w:rPr>
        <w:t>R2-2003763</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r>
      <w:r w:rsidRPr="002769F6">
        <w:rPr>
          <w:rStyle w:val="Hyperlink"/>
        </w:rPr>
        <w:t>R2-2003662</w:t>
      </w:r>
    </w:p>
    <w:p w14:paraId="474B4E70" w14:textId="62B5EEF0" w:rsidR="009F3FAD" w:rsidRPr="00003C63" w:rsidRDefault="00003C63" w:rsidP="009F3FAD">
      <w:pPr>
        <w:pStyle w:val="Doc-title"/>
        <w:rPr>
          <w:b/>
        </w:rPr>
      </w:pPr>
      <w:r w:rsidRPr="00003C63">
        <w:rPr>
          <w:b/>
        </w:rPr>
        <w:t>Others</w:t>
      </w:r>
    </w:p>
    <w:p w14:paraId="16454F84" w14:textId="4E51FC32" w:rsidR="00003C63" w:rsidRDefault="00003C63" w:rsidP="00003C63">
      <w:pPr>
        <w:pStyle w:val="Doc-title"/>
      </w:pPr>
      <w:r w:rsidRPr="002769F6">
        <w:rPr>
          <w:rStyle w:val="Hyperlink"/>
        </w:rPr>
        <w:t>R2-2003718</w:t>
      </w:r>
      <w:r>
        <w:tab/>
        <w:t>Misc. ASN.1 corrections to 36.331 for eDCCA</w:t>
      </w:r>
      <w:r>
        <w:tab/>
        <w:t>Huawei, HiSilicon</w:t>
      </w:r>
      <w:r>
        <w:tab/>
        <w:t>draftCR</w:t>
      </w:r>
      <w:r>
        <w:tab/>
        <w:t>Rel-16</w:t>
      </w:r>
      <w:r>
        <w:tab/>
        <w:t>36.331</w:t>
      </w:r>
      <w:r>
        <w:tab/>
        <w:t>16.0.0</w:t>
      </w:r>
      <w:r>
        <w:tab/>
        <w:t>F</w:t>
      </w:r>
      <w:r>
        <w:tab/>
        <w:t>LTE_NR_DC_CA_enh-Core</w:t>
      </w:r>
      <w:r>
        <w:tab/>
        <w:t>Late</w:t>
      </w:r>
    </w:p>
    <w:p w14:paraId="7C083A6A" w14:textId="02EE2961" w:rsidR="00003C63" w:rsidRDefault="00003C63" w:rsidP="00003C63">
      <w:pPr>
        <w:pStyle w:val="Doc-title"/>
      </w:pPr>
      <w:r w:rsidRPr="002769F6">
        <w:rPr>
          <w:rStyle w:val="Hyperlink"/>
        </w:rPr>
        <w:t>R2-2003719</w:t>
      </w:r>
      <w:r>
        <w:tab/>
        <w:t>Misc. ASN.1 corrections to 38.331 for eDCCA</w:t>
      </w:r>
      <w:r>
        <w:tab/>
        <w:t>Huawei, HiSilicon</w:t>
      </w:r>
      <w:r>
        <w:tab/>
        <w:t>draftCR</w:t>
      </w:r>
      <w:r>
        <w:tab/>
        <w:t>Rel-16</w:t>
      </w:r>
      <w:r>
        <w:tab/>
        <w:t>38.331</w:t>
      </w:r>
      <w:r>
        <w:tab/>
        <w:t>16.0.0</w:t>
      </w:r>
      <w:r>
        <w:tab/>
        <w:t>F</w:t>
      </w:r>
      <w:r>
        <w:tab/>
        <w:t>LTE_NR_DC_CA_enh-Core</w:t>
      </w:r>
      <w:r>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385D6DF7" w:rsidR="00891120" w:rsidRDefault="00891120" w:rsidP="00891120">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6EC1ED24" w:rsidR="004C3EC6" w:rsidRDefault="004C3EC6" w:rsidP="004C3EC6">
      <w:pPr>
        <w:pStyle w:val="Doc-title"/>
      </w:pPr>
      <w:r w:rsidRPr="002769F6">
        <w:rPr>
          <w:rStyle w:val="Hyperlink"/>
        </w:rPr>
        <w:t>R2-2003707</w:t>
      </w:r>
      <w:r>
        <w:tab/>
        <w:t>Summary for UE capabilities</w:t>
      </w:r>
      <w:r>
        <w:tab/>
        <w:t>Huawei, HiSilicon</w:t>
      </w:r>
      <w:r>
        <w:tab/>
        <w:t>discussion</w:t>
      </w:r>
      <w:r>
        <w:tab/>
        <w:t>Rel-16</w:t>
      </w:r>
      <w:r>
        <w:tab/>
        <w:t>LTE_NR_DC_CA_enh-Core</w:t>
      </w:r>
      <w:r>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1C9F5458" w:rsidR="009F3FAD" w:rsidRDefault="009F3FAD" w:rsidP="009F3FAD">
      <w:pPr>
        <w:pStyle w:val="Doc-title"/>
      </w:pPr>
      <w:r w:rsidRPr="002769F6">
        <w:rPr>
          <w:rStyle w:val="Hyperlink"/>
        </w:rPr>
        <w:t>R2-2002642</w:t>
      </w:r>
      <w:r>
        <w:tab/>
        <w:t>Remaining issues of UE capability of Rel-16 DCCA enhancement in TS 36.306</w:t>
      </w:r>
      <w:r>
        <w:tab/>
        <w:t>Qualcomm Incorporated, Samsung</w:t>
      </w:r>
      <w:r>
        <w:tab/>
        <w:t>discussion</w:t>
      </w:r>
      <w:r>
        <w:tab/>
        <w:t>Rel-16</w:t>
      </w:r>
      <w:r>
        <w:tab/>
        <w:t>LTE_NR_DC_CA_enh-Core</w:t>
      </w:r>
    </w:p>
    <w:p w14:paraId="6F265DD2" w14:textId="11B32DD2" w:rsidR="009F3FAD" w:rsidRDefault="009F3FAD" w:rsidP="009F3FAD">
      <w:pPr>
        <w:pStyle w:val="Doc-title"/>
      </w:pPr>
      <w:r w:rsidRPr="002769F6">
        <w:rPr>
          <w:rStyle w:val="Hyperlink"/>
        </w:rPr>
        <w:t>R2-2002643</w:t>
      </w:r>
      <w:r>
        <w:tab/>
        <w:t>Remaining issues of UE capability of Rel-16 DCCA enhancement in TS 38.306</w:t>
      </w:r>
      <w:r>
        <w:tab/>
        <w:t>Qualcomm Incorporated, Samsung</w:t>
      </w:r>
      <w:r>
        <w:tab/>
        <w:t>discussion</w:t>
      </w:r>
      <w:r>
        <w:tab/>
        <w:t>LTE_NR_DC_CA_enh-Core</w:t>
      </w:r>
    </w:p>
    <w:p w14:paraId="0F0A6EA9" w14:textId="4C0BA785" w:rsidR="009F3FAD" w:rsidRDefault="009F3FAD" w:rsidP="009F3FAD">
      <w:pPr>
        <w:pStyle w:val="Doc-title"/>
      </w:pPr>
      <w:r w:rsidRPr="002769F6">
        <w:rPr>
          <w:rStyle w:val="Hyperlink"/>
        </w:rPr>
        <w:t>R2-2002769</w:t>
      </w:r>
      <w:r>
        <w:tab/>
        <w:t>Remaining issue on DCCA capability</w:t>
      </w:r>
      <w:r>
        <w:tab/>
        <w:t>MediaTek Inc.</w:t>
      </w:r>
      <w:r>
        <w:tab/>
        <w:t>discussion</w:t>
      </w:r>
      <w:r>
        <w:tab/>
        <w:t>Rel-16</w:t>
      </w:r>
      <w:r>
        <w:tab/>
        <w:t>LTE_NR_DC_CA_enh-Core</w:t>
      </w:r>
    </w:p>
    <w:p w14:paraId="2FCA79E3" w14:textId="39D51175" w:rsidR="009F3FAD" w:rsidRDefault="009F3FAD" w:rsidP="009F3FAD">
      <w:pPr>
        <w:pStyle w:val="Doc-title"/>
      </w:pPr>
      <w:r w:rsidRPr="002769F6">
        <w:rPr>
          <w:rStyle w:val="Hyperlink"/>
        </w:rPr>
        <w:t>R2-2002892</w:t>
      </w:r>
      <w:r>
        <w:tab/>
        <w:t xml:space="preserve">Remaining Issues on UE Capability for DC/CA Enhancement </w:t>
      </w:r>
      <w:r>
        <w:tab/>
        <w:t>vivo</w:t>
      </w:r>
      <w:r>
        <w:tab/>
        <w:t>discussion</w:t>
      </w:r>
    </w:p>
    <w:p w14:paraId="326395AE" w14:textId="5B5C0217" w:rsidR="009F3FAD" w:rsidRDefault="009F3FAD" w:rsidP="009F3FAD">
      <w:pPr>
        <w:pStyle w:val="Doc-title"/>
      </w:pPr>
      <w:r w:rsidRPr="002769F6">
        <w:rPr>
          <w:rStyle w:val="Hyperlink"/>
        </w:rPr>
        <w:t>R2-2003276</w:t>
      </w:r>
      <w:r>
        <w:tab/>
        <w:t>Remaining issues for CA&amp;DC UE capabilities</w:t>
      </w:r>
      <w:r>
        <w:tab/>
        <w:t>Ericsson</w:t>
      </w:r>
      <w:r>
        <w:tab/>
        <w:t>discussion</w:t>
      </w:r>
    </w:p>
    <w:p w14:paraId="5E1BDA47" w14:textId="02EB333C" w:rsidR="009F3FAD" w:rsidRDefault="009F3FAD" w:rsidP="009F3FAD">
      <w:pPr>
        <w:pStyle w:val="Doc-title"/>
      </w:pPr>
      <w:r w:rsidRPr="002769F6">
        <w:rPr>
          <w:rStyle w:val="Hyperlink"/>
        </w:rPr>
        <w:t>R2-2003708</w:t>
      </w:r>
      <w:r>
        <w:tab/>
        <w:t>UE capability for eDCCA RAN1 features</w:t>
      </w:r>
      <w:r>
        <w:tab/>
        <w:t>Huawei, HiSilicon</w:t>
      </w:r>
      <w:r>
        <w:tab/>
        <w:t>discussion</w:t>
      </w:r>
      <w:r>
        <w:tab/>
        <w:t>Rel-16</w:t>
      </w:r>
      <w:r>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2769F6">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2769F6">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2769F6">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2769F6">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4B334FEB" w:rsidR="001477B4" w:rsidRDefault="001477B4" w:rsidP="001477B4">
      <w:pPr>
        <w:pStyle w:val="EmailDiscussion2"/>
      </w:pPr>
      <w:r>
        <w:t xml:space="preserve">Scope: Treat </w:t>
      </w:r>
      <w:r w:rsidRPr="00EF775B">
        <w:t>topics</w:t>
      </w:r>
      <w:r>
        <w:t xml:space="preserve"> in 6.10.3</w:t>
      </w:r>
      <w:r w:rsidR="00FE7644">
        <w:t xml:space="preserve">, Start immediately with </w:t>
      </w:r>
      <w:r w:rsidR="00FE7644" w:rsidRPr="002769F6">
        <w:rPr>
          <w:rStyle w:val="Hyperlink"/>
        </w:rPr>
        <w:t>R2-2003656</w:t>
      </w:r>
      <w:r w:rsidR="00FE7644">
        <w:t xml:space="preserve"> and </w:t>
      </w:r>
      <w:r w:rsidR="00FE7644" w:rsidRPr="002769F6">
        <w:rPr>
          <w:rStyle w:val="Hyperlink"/>
        </w:rPr>
        <w:t>R2-2003657</w:t>
      </w:r>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lastRenderedPageBreak/>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7CE0AF73" w:rsidR="00003C63" w:rsidRDefault="00003C63" w:rsidP="00003C63">
      <w:pPr>
        <w:pStyle w:val="Doc-title"/>
      </w:pPr>
      <w:r w:rsidRPr="002769F6">
        <w:rPr>
          <w:rStyle w:val="Hyperlink"/>
        </w:rPr>
        <w:t>R2-2002517</w:t>
      </w:r>
      <w:r>
        <w:tab/>
        <w:t>LS on uplink power control for NR-NR Dual-Connectivity (R1-2001421; contact: Apple)</w:t>
      </w:r>
      <w:r>
        <w:tab/>
        <w:t>RAN1</w:t>
      </w:r>
      <w:r>
        <w:tab/>
        <w:t>LS in</w:t>
      </w:r>
      <w:r>
        <w:tab/>
        <w:t>Rel-16</w:t>
      </w:r>
      <w:r>
        <w:tab/>
        <w:t>LTE_NR_DC_CA_enh-Core</w:t>
      </w:r>
      <w:r>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6DA3C659" w:rsidR="00693C72" w:rsidRDefault="00693C72" w:rsidP="00693C72">
      <w:pPr>
        <w:pStyle w:val="Doc-title"/>
      </w:pPr>
      <w:r w:rsidRPr="002769F6">
        <w:rPr>
          <w:rStyle w:val="Hyperlink"/>
        </w:rPr>
        <w:t>R2-2004187</w:t>
      </w:r>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571C29C1" w:rsidR="00693C72" w:rsidRDefault="00693C72" w:rsidP="00693C72">
      <w:pPr>
        <w:pStyle w:val="EmailDiscussion"/>
        <w:rPr>
          <w:lang w:val="fr-FR"/>
        </w:rPr>
      </w:pPr>
      <w:r>
        <w:rPr>
          <w:lang w:val="fr-FR"/>
        </w:rPr>
        <w:t>[Post109bis-e][</w:t>
      </w:r>
      <w:r w:rsidR="00B139C4">
        <w:rPr>
          <w:lang w:val="fr-FR"/>
        </w:rPr>
        <w:t>DCCA</w:t>
      </w:r>
      <w:r>
        <w:rPr>
          <w:lang w:val="fr-FR"/>
        </w:rPr>
        <w:t xml:space="preserve">] </w:t>
      </w:r>
      <w:r w:rsidR="00B139C4">
        <w:rPr>
          <w:rFonts w:cs="Arial"/>
          <w:szCs w:val="20"/>
        </w:rPr>
        <w:t>U</w:t>
      </w:r>
      <w:r w:rsidR="00B139C4" w:rsidRPr="008C7E25">
        <w:rPr>
          <w:rFonts w:cs="Arial"/>
          <w:szCs w:val="20"/>
        </w:rPr>
        <w:t>plink power control for NR-NR Dual-Connectivity</w:t>
      </w:r>
      <w:r>
        <w:rPr>
          <w:lang w:val="fr-FR"/>
        </w:rPr>
        <w:t xml:space="preserve"> (Apple)</w:t>
      </w:r>
    </w:p>
    <w:p w14:paraId="6E7AC77F" w14:textId="3719A61C" w:rsidR="00B139C4" w:rsidRDefault="00B139C4" w:rsidP="00693C72">
      <w:pPr>
        <w:pStyle w:val="EmailDiscussion2"/>
        <w:rPr>
          <w:lang w:val="fr-FR"/>
        </w:rPr>
      </w:pPr>
      <w:r>
        <w:rPr>
          <w:lang w:val="fr-FR"/>
        </w:rPr>
        <w:t xml:space="preserve">Scope : </w:t>
      </w:r>
      <w:r>
        <w:t xml:space="preserve">introduction of/modification of inter-node </w:t>
      </w:r>
      <w:r>
        <w:rPr>
          <w:lang w:val="fr-FR"/>
        </w:rPr>
        <w:t>signalling to support what is decribed in R2-2002517</w:t>
      </w:r>
    </w:p>
    <w:p w14:paraId="6E06494D" w14:textId="67A15850" w:rsidR="00B139C4" w:rsidRDefault="00B139C4" w:rsidP="00693C72">
      <w:pPr>
        <w:pStyle w:val="EmailDiscussion2"/>
        <w:rPr>
          <w:lang w:val="fr-FR"/>
        </w:rPr>
      </w:pPr>
      <w:r>
        <w:rPr>
          <w:lang w:val="fr-FR"/>
        </w:rPr>
        <w:t>Outcome : Report</w:t>
      </w:r>
    </w:p>
    <w:p w14:paraId="378D0BA2" w14:textId="4921B3E6" w:rsidR="00E90CBB" w:rsidRDefault="00B139C4" w:rsidP="00693C72">
      <w:pPr>
        <w:pStyle w:val="EmailDiscussion2"/>
        <w:rPr>
          <w:lang w:val="fr-FR"/>
        </w:rPr>
      </w:pPr>
      <w:r>
        <w:rPr>
          <w:lang w:val="fr-FR"/>
        </w:rPr>
        <w:t xml:space="preserve">Deadline : </w:t>
      </w:r>
      <w:r w:rsidR="00693C72">
        <w:rPr>
          <w:lang w:val="fr-FR"/>
        </w:rPr>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4243A24" w:rsidR="009F3FAD" w:rsidRDefault="009F3FAD" w:rsidP="009F3FAD">
      <w:pPr>
        <w:pStyle w:val="Doc-title"/>
      </w:pPr>
      <w:r w:rsidRPr="002769F6">
        <w:rPr>
          <w:rStyle w:val="Hyperlink"/>
        </w:rPr>
        <w:t>R2-2002893</w:t>
      </w:r>
      <w:r>
        <w:tab/>
        <w:t>T_offset determination for NR-DC dynamic power sharing</w:t>
      </w:r>
      <w:r>
        <w:tab/>
        <w:t>vivo</w:t>
      </w:r>
      <w:r>
        <w:tab/>
        <w:t>discussion</w:t>
      </w:r>
    </w:p>
    <w:p w14:paraId="49FA89AF" w14:textId="74380A63" w:rsidR="009F3FAD" w:rsidRDefault="009F3FAD" w:rsidP="009F3FAD">
      <w:pPr>
        <w:pStyle w:val="Doc-title"/>
      </w:pPr>
      <w:r w:rsidRPr="002769F6">
        <w:rPr>
          <w:rStyle w:val="Hyperlink"/>
        </w:rPr>
        <w:t>R2-2002894</w:t>
      </w:r>
      <w:r>
        <w:tab/>
        <w:t>Draft CR on T_offset determination for NR-DC dynamic power sharing</w:t>
      </w:r>
      <w:r>
        <w:tab/>
        <w:t>vivo</w:t>
      </w:r>
      <w:r>
        <w:tab/>
        <w:t>draftCR</w:t>
      </w:r>
      <w:r>
        <w:tab/>
        <w:t>Rel-16</w:t>
      </w:r>
      <w:r>
        <w:tab/>
        <w:t>38.331</w:t>
      </w:r>
      <w:r>
        <w:tab/>
        <w:t>16.0.0</w:t>
      </w:r>
      <w:r>
        <w:tab/>
        <w:t>LTE_NR_DC_CA_enh-Core</w:t>
      </w:r>
    </w:p>
    <w:p w14:paraId="01BEE409" w14:textId="28C958A7" w:rsidR="009F3FAD" w:rsidRDefault="009F3FAD" w:rsidP="009F3FAD">
      <w:pPr>
        <w:pStyle w:val="Doc-title"/>
      </w:pPr>
      <w:r w:rsidRPr="002769F6">
        <w:rPr>
          <w:rStyle w:val="Hyperlink"/>
        </w:rPr>
        <w:t>R2-2002895</w:t>
      </w:r>
      <w:r>
        <w:tab/>
        <w:t>Draft LS on T_offset determination for NR-DC dynamic power sharing</w:t>
      </w:r>
      <w:r>
        <w:tab/>
        <w:t>vivo</w:t>
      </w:r>
      <w:r>
        <w:tab/>
        <w:t>LS out</w:t>
      </w:r>
      <w:r>
        <w:tab/>
        <w:t>To:RAN1</w:t>
      </w:r>
    </w:p>
    <w:p w14:paraId="1346372B" w14:textId="67960E69" w:rsidR="0065039A" w:rsidRDefault="0065039A" w:rsidP="0065039A">
      <w:pPr>
        <w:pStyle w:val="Doc-title"/>
      </w:pPr>
      <w:r w:rsidRPr="002769F6">
        <w:rPr>
          <w:rStyle w:val="Hyperlink"/>
        </w:rPr>
        <w:t>R2-2003198</w:t>
      </w:r>
      <w:r>
        <w:tab/>
        <w:t>Discussion on Toffset for NR-DC power control</w:t>
      </w:r>
      <w:r>
        <w:tab/>
        <w:t>Ericsson</w:t>
      </w:r>
      <w:r>
        <w:tab/>
        <w:t>discussion</w:t>
      </w:r>
      <w:r>
        <w:tab/>
        <w:t>Rel-16</w:t>
      </w:r>
      <w:r>
        <w:tab/>
        <w:t>LTE_NR_DC_CA_enh-Core</w:t>
      </w:r>
    </w:p>
    <w:p w14:paraId="1FF488F4" w14:textId="448E750D" w:rsidR="009F3FAD" w:rsidRDefault="009F3FAD" w:rsidP="009F3FAD">
      <w:pPr>
        <w:pStyle w:val="Doc-title"/>
      </w:pPr>
      <w:r w:rsidRPr="002769F6">
        <w:rPr>
          <w:rStyle w:val="Hyperlink"/>
        </w:rPr>
        <w:t>R2-2002979</w:t>
      </w:r>
      <w:r>
        <w:tab/>
        <w:t>NR DC power control</w:t>
      </w:r>
      <w:r>
        <w:tab/>
        <w:t>Nokia, Nokia Shanghai Bell</w:t>
      </w:r>
      <w:r>
        <w:tab/>
        <w:t>discussion</w:t>
      </w:r>
      <w:r>
        <w:tab/>
        <w:t>Rel-16</w:t>
      </w:r>
      <w:r>
        <w:tab/>
        <w:t>LTE_NR_DC_CA_enh-Core</w:t>
      </w:r>
    </w:p>
    <w:p w14:paraId="03ABBCC9" w14:textId="6D980F64" w:rsidR="009F3FAD" w:rsidRDefault="009F3FAD" w:rsidP="009F3FAD">
      <w:pPr>
        <w:pStyle w:val="Doc-title"/>
      </w:pPr>
      <w:r w:rsidRPr="002769F6">
        <w:rPr>
          <w:rStyle w:val="Hyperlink"/>
        </w:rPr>
        <w:t>R2-2002980</w:t>
      </w:r>
      <w:r>
        <w:tab/>
        <w:t>Reply LS on uplink power control for NR-NR Dual-Connectivity</w:t>
      </w:r>
      <w:r>
        <w:tab/>
        <w:t>Nokia, Nokia Shanghai Bell</w:t>
      </w:r>
      <w:r>
        <w:tab/>
        <w:t>LS out</w:t>
      </w:r>
      <w:r>
        <w:tab/>
        <w:t>Rel-16</w:t>
      </w:r>
      <w:r>
        <w:tab/>
        <w:t>LTE_NR_DC_CA_enh-Core</w:t>
      </w:r>
      <w:r>
        <w:tab/>
        <w:t>To:RAN WG1</w:t>
      </w:r>
    </w:p>
    <w:p w14:paraId="5A8B92EC" w14:textId="17FD3644" w:rsidR="009F3FAD" w:rsidRDefault="009F3FAD" w:rsidP="009F3FAD">
      <w:pPr>
        <w:pStyle w:val="Doc-title"/>
      </w:pPr>
      <w:r w:rsidRPr="002769F6">
        <w:rPr>
          <w:rStyle w:val="Hyperlink"/>
        </w:rPr>
        <w:t>R2-2003655</w:t>
      </w:r>
      <w:r>
        <w:tab/>
        <w:t>Discussion on RAN2 impact for NR-DC Dynamic Power Sharing</w:t>
      </w:r>
      <w:r>
        <w:tab/>
        <w:t>Huawei, HiSilicon</w:t>
      </w:r>
      <w:r>
        <w:tab/>
        <w:t>discussion</w:t>
      </w:r>
      <w:r>
        <w:tab/>
        <w:t>Rel-16</w:t>
      </w:r>
      <w:r>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69AD6796" w:rsidR="00E14A01" w:rsidRDefault="009F3FAD" w:rsidP="00E14A01">
      <w:pPr>
        <w:pStyle w:val="Doc-title"/>
      </w:pPr>
      <w:r w:rsidRPr="002769F6">
        <w:rPr>
          <w:rStyle w:val="Hyperlink"/>
        </w:rPr>
        <w:t>R2-2003656</w:t>
      </w:r>
      <w:r>
        <w:tab/>
        <w:t>Support of NR-DC semi-static power control Alt1-2 in Async CA</w:t>
      </w:r>
      <w:r>
        <w:tab/>
        <w:t>Huawei, HiSilicon</w:t>
      </w:r>
      <w:r>
        <w:tab/>
        <w:t>discussion</w:t>
      </w:r>
      <w:r>
        <w:tab/>
        <w:t>Rel-16</w:t>
      </w:r>
      <w:r>
        <w:tab/>
        <w:t>LTE_NR_DC_CA_enh-Core</w:t>
      </w:r>
    </w:p>
    <w:p w14:paraId="3CEBE0C9" w14:textId="1086044A" w:rsidR="009F3FAD" w:rsidRDefault="009F3FAD" w:rsidP="009F3FAD">
      <w:pPr>
        <w:pStyle w:val="Doc-title"/>
      </w:pPr>
      <w:r w:rsidRPr="002769F6">
        <w:rPr>
          <w:rStyle w:val="Hyperlink"/>
        </w:rPr>
        <w:t>R2-2003657</w:t>
      </w:r>
      <w:r>
        <w:tab/>
        <w:t>[Draft] LS on slot offset exchange for NR-DC power control</w:t>
      </w:r>
      <w:r>
        <w:tab/>
        <w:t>Huawei, HiSilicon</w:t>
      </w:r>
      <w:r>
        <w:tab/>
        <w:t>LS out</w:t>
      </w:r>
      <w:r>
        <w:tab/>
        <w:t>Rel-16</w:t>
      </w:r>
      <w:r>
        <w:tab/>
        <w:t>LTE_NR_DC_CA_enh-Core</w:t>
      </w:r>
      <w:r>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2769F6">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2769F6">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6327073A" w:rsidR="004C3EC6" w:rsidRDefault="004C3EC6" w:rsidP="004C3EC6">
      <w:pPr>
        <w:pStyle w:val="Doc-title"/>
      </w:pPr>
      <w:r w:rsidRPr="002769F6">
        <w:rPr>
          <w:rStyle w:val="Hyperlink"/>
        </w:rP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0A340A57" w:rsidR="00F83B91" w:rsidRDefault="00F83B91" w:rsidP="00F83B91">
      <w:pPr>
        <w:pStyle w:val="Doc-title"/>
      </w:pPr>
      <w:r w:rsidRPr="002769F6">
        <w:rPr>
          <w:rStyle w:val="Hyperlink"/>
        </w:rPr>
        <w:t>R2-2003384</w:t>
      </w:r>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2A8FF079" w:rsidR="00F83B91" w:rsidRDefault="00F83B91" w:rsidP="00F83B91">
      <w:pPr>
        <w:pStyle w:val="Doc-title"/>
      </w:pPr>
      <w:r w:rsidRPr="002769F6">
        <w:rPr>
          <w:rStyle w:val="Hyperlink"/>
        </w:rPr>
        <w:t>R2-2003385</w:t>
      </w:r>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CDF4E6C" w:rsidR="009F3FAD" w:rsidRDefault="009F3FAD" w:rsidP="009F3FAD">
      <w:pPr>
        <w:pStyle w:val="Doc-title"/>
      </w:pPr>
      <w:r w:rsidRPr="002769F6">
        <w:rPr>
          <w:rStyle w:val="Hyperlink"/>
        </w:rPr>
        <w:t>R2-2002644</w:t>
      </w:r>
      <w:r>
        <w:tab/>
        <w:t>Remaining issues of NR early measurements</w:t>
      </w:r>
      <w:r>
        <w:tab/>
        <w:t>Qualcomm Incorporated</w:t>
      </w:r>
      <w:r>
        <w:tab/>
        <w:t>discussion</w:t>
      </w:r>
      <w:r>
        <w:tab/>
        <w:t>LTE_NR_DC_CA_enh-Core</w:t>
      </w:r>
    </w:p>
    <w:p w14:paraId="08B26F4D" w14:textId="2BE24456" w:rsidR="0036119D" w:rsidRDefault="0036119D" w:rsidP="0036119D">
      <w:pPr>
        <w:pStyle w:val="Doc-title"/>
      </w:pPr>
      <w:r w:rsidRPr="002769F6">
        <w:rPr>
          <w:rStyle w:val="Hyperlink"/>
        </w:rPr>
        <w:lastRenderedPageBreak/>
        <w:t>R2-2003395</w:t>
      </w:r>
      <w:r>
        <w:tab/>
        <w:t>Progressing some unresolved early measurement reporting issues</w:t>
      </w:r>
      <w:r>
        <w:tab/>
        <w:t>Samsung Telecommunications</w:t>
      </w:r>
      <w:r>
        <w:tab/>
        <w:t>discussion</w:t>
      </w:r>
      <w:r>
        <w:tab/>
        <w:t>Rel-16</w:t>
      </w:r>
      <w:r>
        <w:tab/>
        <w:t>Late</w:t>
      </w:r>
    </w:p>
    <w:p w14:paraId="5BBF66A2" w14:textId="01B7CB4A" w:rsidR="009F3FAD" w:rsidRDefault="009F3FAD" w:rsidP="009F3FAD">
      <w:pPr>
        <w:pStyle w:val="Doc-title"/>
      </w:pPr>
      <w:r w:rsidRPr="002769F6">
        <w:rPr>
          <w:rStyle w:val="Hyperlink"/>
        </w:rPr>
        <w:t>R2-2002701</w:t>
      </w:r>
      <w:r>
        <w:tab/>
        <w:t>Remaining issues of early measurement</w:t>
      </w:r>
      <w:r>
        <w:tab/>
        <w:t>ZTE Corporation, Sanechips</w:t>
      </w:r>
      <w:r>
        <w:tab/>
        <w:t>discussion</w:t>
      </w:r>
      <w:r>
        <w:tab/>
        <w:t>Rel-16</w:t>
      </w:r>
      <w:r>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78B1EE0F" w:rsidR="004127C2" w:rsidRDefault="004127C2" w:rsidP="004127C2">
      <w:pPr>
        <w:pStyle w:val="Doc-title"/>
      </w:pPr>
      <w:r w:rsidRPr="002769F6">
        <w:rPr>
          <w:rStyle w:val="Hyperlink"/>
        </w:rPr>
        <w:t>R2-2002675</w:t>
      </w:r>
      <w:r>
        <w:tab/>
        <w:t>[RIL402]Introduction of secondary SMTC for early measurement configuration</w:t>
      </w:r>
      <w:r>
        <w:tab/>
        <w:t>OPPO</w:t>
      </w:r>
      <w:r>
        <w:tab/>
        <w:t>draftCR</w:t>
      </w:r>
      <w:r>
        <w:tab/>
        <w:t>Rel-16</w:t>
      </w:r>
      <w:r>
        <w:tab/>
        <w:t>38.331</w:t>
      </w:r>
      <w:r>
        <w:tab/>
        <w:t>16.0.0</w:t>
      </w:r>
      <w:r>
        <w:tab/>
        <w:t>F</w:t>
      </w:r>
      <w:r>
        <w:tab/>
        <w:t>LTE_NR_DC_CA_enh-Core</w:t>
      </w:r>
    </w:p>
    <w:p w14:paraId="4D5BCFD6" w14:textId="668A3EF0" w:rsidR="006145D3" w:rsidRDefault="006145D3" w:rsidP="006145D3">
      <w:pPr>
        <w:pStyle w:val="Doc-title"/>
      </w:pPr>
      <w:r w:rsidRPr="002769F6">
        <w:rPr>
          <w:rStyle w:val="Hyperlink"/>
        </w:rPr>
        <w:t>R2-2003220</w:t>
      </w:r>
      <w:r>
        <w:tab/>
        <w:t>Consideration on conditions for cells to be reported</w:t>
      </w:r>
      <w:r>
        <w:tab/>
        <w:t>LG Electronics Inc.</w:t>
      </w:r>
      <w:r>
        <w:tab/>
        <w:t>discussion</w:t>
      </w:r>
      <w:r>
        <w:tab/>
        <w:t>Rel-16</w:t>
      </w:r>
      <w:r>
        <w:tab/>
        <w:t>LTE_NR_DC_CA_enh-Core</w:t>
      </w:r>
    </w:p>
    <w:p w14:paraId="34BDEEBF" w14:textId="11737E73" w:rsidR="004127C2" w:rsidRDefault="006145D3" w:rsidP="004127C2">
      <w:pPr>
        <w:pStyle w:val="Doc-title"/>
      </w:pPr>
      <w:r w:rsidRPr="002769F6">
        <w:rPr>
          <w:rStyle w:val="Hyperlink"/>
        </w:rPr>
        <w:t>R2-2003221</w:t>
      </w:r>
      <w:r>
        <w:tab/>
        <w:t>Need codes for Ies in ssb-MeasConfig in NR SIB11</w:t>
      </w:r>
      <w:r>
        <w:tab/>
        <w:t>LG Electronics Inc.</w:t>
      </w:r>
      <w:r>
        <w:tab/>
        <w:t>discussi</w:t>
      </w:r>
      <w:r w:rsidR="004127C2">
        <w:t>on</w:t>
      </w:r>
      <w:r w:rsidR="004127C2">
        <w:tab/>
        <w:t>Rel-16</w:t>
      </w:r>
      <w:r w:rsidR="004127C2">
        <w:tab/>
        <w:t>LTE_NR_DC_CA_enh-Core</w:t>
      </w:r>
    </w:p>
    <w:p w14:paraId="041047AD" w14:textId="5EB740B5" w:rsidR="004127C2" w:rsidRDefault="004127C2" w:rsidP="004127C2">
      <w:pPr>
        <w:pStyle w:val="Doc-title"/>
      </w:pPr>
      <w:r w:rsidRPr="002769F6">
        <w:rPr>
          <w:rStyle w:val="Hyperlink"/>
        </w:rPr>
        <w:t>R2-2003200</w:t>
      </w:r>
      <w:r>
        <w:tab/>
        <w:t>Reporting early measurements to SN in INM</w:t>
      </w:r>
      <w:r>
        <w:tab/>
        <w:t>Ericsson</w:t>
      </w:r>
      <w:r>
        <w:tab/>
        <w:t>discussion</w:t>
      </w:r>
      <w:r>
        <w:tab/>
        <w:t>Rel-16</w:t>
      </w:r>
      <w:r>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2769F6">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2769F6">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360C41E" w:rsidR="00C24CB2" w:rsidRDefault="00C24CB2" w:rsidP="00C24CB2">
      <w:pPr>
        <w:pStyle w:val="EmailDiscussion2"/>
      </w:pPr>
      <w:r>
        <w:t xml:space="preserve">Scope: Treat </w:t>
      </w:r>
      <w:r w:rsidR="009C45A9">
        <w:t xml:space="preserve">general and RRC </w:t>
      </w:r>
      <w:r w:rsidRPr="00EF775B">
        <w:t>topics</w:t>
      </w:r>
      <w:r>
        <w:t xml:space="preserve"> in 6.10.5, based on </w:t>
      </w:r>
      <w:r w:rsidRPr="002769F6">
        <w:rPr>
          <w:rStyle w:val="Hyperlink"/>
        </w:rPr>
        <w:t>R2-2003770</w:t>
      </w:r>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28E04D10" w:rsidR="00D80444" w:rsidRDefault="008B38C9" w:rsidP="00E43C22">
      <w:pPr>
        <w:pStyle w:val="Doc-title"/>
      </w:pPr>
      <w:r w:rsidRPr="002769F6">
        <w:rPr>
          <w:rStyle w:val="Hyperlink"/>
        </w:rPr>
        <w:t>R2-2004122</w:t>
      </w:r>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56E55181" w:rsidR="00E621E0" w:rsidRPr="00E43C22" w:rsidRDefault="00E43C22" w:rsidP="00E43C22">
      <w:pPr>
        <w:pStyle w:val="Doc-title"/>
      </w:pPr>
      <w:r w:rsidRPr="002769F6">
        <w:rPr>
          <w:rStyle w:val="Hyperlink"/>
          <w:szCs w:val="20"/>
        </w:rPr>
        <w:t>R2-2003770</w:t>
      </w:r>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3243FD0A" w:rsidR="0052366B" w:rsidRDefault="0052366B" w:rsidP="0052366B">
      <w:pPr>
        <w:pStyle w:val="Doc-title"/>
      </w:pPr>
      <w:r w:rsidRPr="002769F6">
        <w:rPr>
          <w:rStyle w:val="Hyperlink"/>
        </w:rPr>
        <w:t>R2-2002646</w:t>
      </w:r>
      <w:r>
        <w:tab/>
        <w:t>Remaining issues of dormant BWP</w:t>
      </w:r>
      <w:r>
        <w:tab/>
        <w:t>Qualcomm Incorporated</w:t>
      </w:r>
      <w:r>
        <w:tab/>
        <w:t>discussion</w:t>
      </w:r>
      <w:r>
        <w:tab/>
        <w:t>LTE_NR_DC_CA_enh-Core</w:t>
      </w:r>
    </w:p>
    <w:p w14:paraId="38486A16" w14:textId="7999B173" w:rsidR="0052366B" w:rsidRDefault="0052366B" w:rsidP="0052366B">
      <w:pPr>
        <w:pStyle w:val="Doc-title"/>
      </w:pPr>
      <w:r w:rsidRPr="002769F6">
        <w:rPr>
          <w:rStyle w:val="Hyperlink"/>
        </w:rPr>
        <w:t>R2-2002822</w:t>
      </w:r>
      <w:r>
        <w:tab/>
        <w:t>CR to 38.331 on on supporting implicit BFD-RS configuration in dormant BWP</w:t>
      </w:r>
      <w:r>
        <w:tab/>
        <w:t>Qualcomm Incorporated</w:t>
      </w:r>
      <w:r>
        <w:tab/>
        <w:t>draftCR</w:t>
      </w:r>
      <w:r>
        <w:tab/>
        <w:t>Rel-16</w:t>
      </w:r>
      <w:r>
        <w:tab/>
        <w:t>38.331</w:t>
      </w:r>
      <w:r>
        <w:tab/>
        <w:t>16.0.0</w:t>
      </w:r>
      <w:r>
        <w:tab/>
        <w:t>F</w:t>
      </w:r>
      <w:r>
        <w:tab/>
        <w:t>LTE_NR_DC_CA_enh-Core</w:t>
      </w:r>
    </w:p>
    <w:p w14:paraId="0261CB92" w14:textId="70D327BD" w:rsidR="001E0605" w:rsidRDefault="001E0605" w:rsidP="001E0605">
      <w:pPr>
        <w:pStyle w:val="Doc-title"/>
      </w:pPr>
      <w:r w:rsidRPr="002769F6">
        <w:rPr>
          <w:rStyle w:val="Hyperlink"/>
        </w:rPr>
        <w:t>R2-2002907</w:t>
      </w:r>
      <w:r>
        <w:tab/>
        <w:t>Beam failure detection for dormancy</w:t>
      </w:r>
      <w:r>
        <w:tab/>
        <w:t>Samsung</w:t>
      </w:r>
      <w:r>
        <w:tab/>
        <w:t>discussion</w:t>
      </w:r>
      <w:r>
        <w:tab/>
        <w:t>LTE_NR_DC_CA_enh</w:t>
      </w:r>
    </w:p>
    <w:p w14:paraId="4D1AAC2D" w14:textId="2EB7B009" w:rsidR="0052366B" w:rsidRDefault="0052366B" w:rsidP="0052366B">
      <w:pPr>
        <w:pStyle w:val="Doc-title"/>
      </w:pPr>
      <w:r w:rsidRPr="002769F6">
        <w:rPr>
          <w:rStyle w:val="Hyperlink"/>
        </w:rPr>
        <w:t>R2-2003033</w:t>
      </w:r>
      <w:r>
        <w:tab/>
        <w:t>Consideration on configuration of BFD-RS</w:t>
      </w:r>
      <w:r>
        <w:tab/>
        <w:t>LG Electronics Inc.</w:t>
      </w:r>
      <w:r>
        <w:tab/>
        <w:t>discussion</w:t>
      </w:r>
      <w:r>
        <w:tab/>
        <w:t>LTE_NR_DC_CA_enh-Core</w:t>
      </w:r>
    </w:p>
    <w:p w14:paraId="6A8991C5" w14:textId="2387D6C8" w:rsidR="0052366B" w:rsidRDefault="0052366B" w:rsidP="0052366B">
      <w:pPr>
        <w:pStyle w:val="Doc-title"/>
      </w:pPr>
      <w:r w:rsidRPr="002769F6">
        <w:rPr>
          <w:rStyle w:val="Hyperlink"/>
        </w:rPr>
        <w:t>R2-2002673</w:t>
      </w:r>
      <w:r>
        <w:tab/>
        <w:t>Discussion on implicit BFD-RS on dormant BWP</w:t>
      </w:r>
      <w:r>
        <w:tab/>
        <w:t>OPPO</w:t>
      </w:r>
      <w:r>
        <w:tab/>
        <w:t>discussion</w:t>
      </w:r>
      <w:r>
        <w:tab/>
        <w:t>Rel-16</w:t>
      </w:r>
      <w:r>
        <w:tab/>
        <w:t>LTE_NR_DC_CA_enh-Core</w:t>
      </w:r>
    </w:p>
    <w:p w14:paraId="0EDCBEFE" w14:textId="28D91F5A" w:rsidR="005D7804" w:rsidRDefault="005D7804" w:rsidP="005D7804">
      <w:pPr>
        <w:pStyle w:val="Doc-title"/>
      </w:pPr>
      <w:r w:rsidRPr="002769F6">
        <w:rPr>
          <w:rStyle w:val="Hyperlink"/>
        </w:rPr>
        <w:t>R2-2002801</w:t>
      </w:r>
      <w:r>
        <w:tab/>
        <w:t>BFD-RS Configuration on Dormant BWP</w:t>
      </w:r>
      <w:r>
        <w:tab/>
        <w:t>Apple</w:t>
      </w:r>
      <w:r>
        <w:tab/>
        <w:t>discussion</w:t>
      </w:r>
      <w:r>
        <w:tab/>
        <w:t>NR_Mob_enh-Core</w:t>
      </w:r>
    </w:p>
    <w:p w14:paraId="1781555A" w14:textId="58B99222" w:rsidR="009F3FAD" w:rsidRDefault="009F3FAD" w:rsidP="009F3FAD">
      <w:pPr>
        <w:pStyle w:val="Doc-title"/>
      </w:pPr>
      <w:r w:rsidRPr="002769F6">
        <w:rPr>
          <w:rStyle w:val="Hyperlink"/>
        </w:rPr>
        <w:t>R2-2002702</w:t>
      </w:r>
      <w:r>
        <w:tab/>
        <w:t>Remaining issues of fast SCell activation</w:t>
      </w:r>
      <w:r>
        <w:tab/>
        <w:t>ZTE Corporation, Sanechips</w:t>
      </w:r>
      <w:r>
        <w:tab/>
        <w:t>discussion</w:t>
      </w:r>
      <w:r>
        <w:tab/>
        <w:t>Rel-16</w:t>
      </w:r>
      <w:r>
        <w:tab/>
        <w:t>LTE_NR_DC_CA_enh-Core</w:t>
      </w:r>
    </w:p>
    <w:p w14:paraId="3C593F0B" w14:textId="36ABCB50" w:rsidR="0052366B" w:rsidRDefault="0052366B" w:rsidP="0052366B">
      <w:pPr>
        <w:pStyle w:val="Doc-title"/>
      </w:pPr>
      <w:r w:rsidRPr="002769F6">
        <w:rPr>
          <w:rStyle w:val="Hyperlink"/>
        </w:rPr>
        <w:t>R2-2002768</w:t>
      </w:r>
      <w:r>
        <w:tab/>
        <w:t>Discussion on first non-dormant UL BWP</w:t>
      </w:r>
      <w:r>
        <w:tab/>
        <w:t>MediaTek Inc.</w:t>
      </w:r>
      <w:r>
        <w:tab/>
        <w:t>discussion</w:t>
      </w:r>
      <w:r>
        <w:tab/>
        <w:t>Rel-16</w:t>
      </w:r>
      <w:r>
        <w:tab/>
        <w:t>LTE_NR_DC_CA_enh-Core</w:t>
      </w:r>
    </w:p>
    <w:p w14:paraId="4ABC326F" w14:textId="598C92A8" w:rsidR="001E0605" w:rsidRDefault="001E0605" w:rsidP="001E0605">
      <w:pPr>
        <w:pStyle w:val="Doc-title"/>
      </w:pPr>
      <w:r w:rsidRPr="002769F6">
        <w:rPr>
          <w:rStyle w:val="Hyperlink"/>
        </w:rPr>
        <w:t>R2-2002899</w:t>
      </w:r>
      <w:r>
        <w:tab/>
        <w:t>UL BWP behavior for dormancy</w:t>
      </w:r>
      <w:r>
        <w:tab/>
        <w:t>Samsung</w:t>
      </w:r>
      <w:r>
        <w:tab/>
        <w:t>discussion</w:t>
      </w:r>
      <w:r>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26215D9C" w:rsidR="00F22BD0" w:rsidRDefault="00F22BD0" w:rsidP="00F22BD0">
      <w:pPr>
        <w:pStyle w:val="Doc-title"/>
      </w:pPr>
      <w:r w:rsidRPr="002769F6">
        <w:rPr>
          <w:rStyle w:val="Hyperlink"/>
        </w:rPr>
        <w:t>R2-2003313</w:t>
      </w:r>
      <w:r>
        <w:tab/>
        <w:t>PDSCH-Config for dormant BWP</w:t>
      </w:r>
      <w:r>
        <w:tab/>
        <w:t>LG Electronics Inc.</w:t>
      </w:r>
      <w:r>
        <w:tab/>
        <w:t>discussion</w:t>
      </w:r>
      <w:r>
        <w:tab/>
        <w:t>Rel-16</w:t>
      </w:r>
    </w:p>
    <w:p w14:paraId="00354B67" w14:textId="4C19DD43" w:rsidR="00F22BD0" w:rsidRDefault="00F22BD0" w:rsidP="00F22BD0">
      <w:pPr>
        <w:pStyle w:val="Doc-title"/>
      </w:pPr>
      <w:r w:rsidRPr="002769F6">
        <w:rPr>
          <w:rStyle w:val="Hyperlink"/>
        </w:rPr>
        <w:t>R2-2002983</w:t>
      </w:r>
      <w:r>
        <w:tab/>
        <w:t>RRC Dormant cleanup</w:t>
      </w:r>
      <w:r>
        <w:tab/>
        <w:t>Nokia, Nokia Shanghai Bell</w:t>
      </w:r>
      <w:r>
        <w:tab/>
        <w:t>CR</w:t>
      </w:r>
      <w:r>
        <w:tab/>
        <w:t>Rel-16</w:t>
      </w:r>
      <w:r>
        <w:tab/>
        <w:t>38.331</w:t>
      </w:r>
      <w:r>
        <w:tab/>
        <w:t>16.0.0</w:t>
      </w:r>
      <w:r>
        <w:tab/>
        <w:t>1537</w:t>
      </w:r>
      <w:r>
        <w:tab/>
        <w:t>-</w:t>
      </w:r>
      <w:r>
        <w:tab/>
        <w:t>F</w:t>
      </w:r>
      <w:r>
        <w:tab/>
        <w:t>LTE_NR_DC_CA_enh-Core</w:t>
      </w:r>
    </w:p>
    <w:p w14:paraId="18C43EB4" w14:textId="172687AF" w:rsidR="00F22BD0" w:rsidRDefault="00F22BD0" w:rsidP="00F22BD0">
      <w:pPr>
        <w:pStyle w:val="Doc-title"/>
      </w:pPr>
      <w:r w:rsidRPr="002769F6">
        <w:rPr>
          <w:rStyle w:val="Hyperlink"/>
        </w:rPr>
        <w:t>R2-2002789</w:t>
      </w:r>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175A3BC0" w:rsidR="00E90CBB" w:rsidRDefault="00E90CBB" w:rsidP="00E90CBB">
      <w:pPr>
        <w:pStyle w:val="Doc-title"/>
      </w:pPr>
      <w:r w:rsidRPr="002769F6">
        <w:rPr>
          <w:rStyle w:val="Hyperlink"/>
        </w:rPr>
        <w:t>R2-2004183</w:t>
      </w:r>
      <w:r>
        <w:tab/>
      </w:r>
      <w:r w:rsidR="00693C72" w:rsidRPr="00693C72">
        <w:t>Corrections on dormant BWP operation</w:t>
      </w:r>
      <w:r w:rsidR="00693C72">
        <w:tab/>
        <w:t>OPPO, Nokia, Ericsson, Huawei</w:t>
      </w:r>
      <w:r w:rsidR="00693C72">
        <w:tab/>
        <w:t>CR</w:t>
      </w:r>
      <w:r w:rsidR="00693C72">
        <w:tab/>
        <w:t>Rel-16</w:t>
      </w:r>
      <w:r w:rsidR="00693C72">
        <w:tab/>
        <w:t>38.321</w:t>
      </w:r>
      <w:r w:rsidR="00693C72">
        <w:tab/>
        <w:t>16.0.0</w:t>
      </w:r>
      <w:r w:rsidR="00693C72">
        <w:tab/>
        <w:t>0733</w:t>
      </w:r>
      <w:r w:rsidR="00693C72">
        <w:tab/>
        <w:t>1</w:t>
      </w:r>
      <w:r w:rsidR="00693C72">
        <w:tab/>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1C1BCCDF" w:rsidR="00DA7DBF" w:rsidRDefault="00DA7DBF" w:rsidP="00DA7DBF">
      <w:pPr>
        <w:pStyle w:val="Doc-title"/>
      </w:pPr>
      <w:r w:rsidRPr="002769F6">
        <w:rPr>
          <w:rStyle w:val="Hyperlink"/>
        </w:rPr>
        <w:t>R2-2002674</w:t>
      </w:r>
      <w:r>
        <w:tab/>
        <w:t>Corrections on PHR generation due to dormant BWP</w:t>
      </w:r>
      <w:r>
        <w:tab/>
        <w:t>OPPO</w:t>
      </w:r>
      <w:r>
        <w:tab/>
        <w:t>draftCR</w:t>
      </w:r>
      <w:r>
        <w:tab/>
        <w:t>Rel-16</w:t>
      </w:r>
      <w:r>
        <w:tab/>
        <w:t>38.321</w:t>
      </w:r>
      <w:r>
        <w:tab/>
        <w:t>16.0.0</w:t>
      </w:r>
      <w:r>
        <w:tab/>
        <w:t>F</w:t>
      </w:r>
      <w:r>
        <w:tab/>
        <w:t>LTE_NR_DC_CA_enh-Core</w:t>
      </w:r>
    </w:p>
    <w:p w14:paraId="03173145" w14:textId="1FC65372" w:rsidR="00DA7DBF" w:rsidRDefault="00DA7DBF" w:rsidP="00DA7DBF">
      <w:pPr>
        <w:pStyle w:val="Doc-title"/>
      </w:pPr>
      <w:r w:rsidRPr="002769F6">
        <w:rPr>
          <w:rStyle w:val="Hyperlink"/>
        </w:rPr>
        <w:t>R2-2002982</w:t>
      </w:r>
      <w:r>
        <w:tab/>
        <w:t>MAC Dormant cleanup</w:t>
      </w:r>
      <w:r>
        <w:tab/>
        <w:t>Nokia, Nokia Shanghai Bell</w:t>
      </w:r>
      <w:r>
        <w:tab/>
        <w:t>CR</w:t>
      </w:r>
      <w:r>
        <w:tab/>
        <w:t>Rel-16</w:t>
      </w:r>
      <w:r>
        <w:tab/>
        <w:t>38.321</w:t>
      </w:r>
      <w:r>
        <w:tab/>
        <w:t>16.0.0</w:t>
      </w:r>
      <w:r>
        <w:tab/>
        <w:t>0715</w:t>
      </w:r>
      <w:r>
        <w:tab/>
        <w:t>-</w:t>
      </w:r>
      <w:r>
        <w:tab/>
        <w:t>F</w:t>
      </w:r>
      <w:r>
        <w:tab/>
        <w:t>LTE_NR_DC_CA_enh-Core</w:t>
      </w:r>
    </w:p>
    <w:p w14:paraId="29E088FD" w14:textId="2D863A4B" w:rsidR="009F3FAD" w:rsidRPr="006D4BA0" w:rsidRDefault="009F3FAD" w:rsidP="009F3FAD">
      <w:pPr>
        <w:pStyle w:val="Doc-title"/>
      </w:pPr>
      <w:r w:rsidRPr="002769F6">
        <w:rPr>
          <w:rStyle w:val="Hyperlink"/>
        </w:rPr>
        <w:t>R2-2003658</w:t>
      </w:r>
      <w:r w:rsidRPr="006D4BA0">
        <w:tab/>
        <w:t>Corrections on MAC spec for direct SCell activation and dormant BWP</w:t>
      </w:r>
      <w:r w:rsidRPr="006D4BA0">
        <w:tab/>
        <w:t>Huawei, HiSilicon</w:t>
      </w:r>
      <w:r w:rsidRPr="006D4BA0">
        <w:tab/>
        <w:t>discussion</w:t>
      </w:r>
      <w:r w:rsidRPr="006D4BA0">
        <w:tab/>
        <w:t>Rel-16</w:t>
      </w:r>
      <w:r w:rsidRPr="006D4BA0">
        <w:tab/>
        <w:t>LTE_NR_DC_CA_enh-Core</w:t>
      </w:r>
    </w:p>
    <w:p w14:paraId="5FA2CE5D" w14:textId="1FD26C4F" w:rsidR="00C77603" w:rsidRDefault="00C77603" w:rsidP="00C77603">
      <w:pPr>
        <w:pStyle w:val="Doc-title"/>
      </w:pPr>
      <w:r w:rsidRPr="002769F6">
        <w:rPr>
          <w:rStyle w:val="Hyperlink"/>
        </w:rPr>
        <w:t>R2-2003277</w:t>
      </w:r>
      <w:r w:rsidRPr="006D4BA0">
        <w:tab/>
        <w:t>Correction to SCell activation procedures</w:t>
      </w:r>
      <w:r w:rsidRPr="006D4BA0">
        <w:tab/>
        <w:t>Ericsson</w:t>
      </w:r>
      <w:r w:rsidRPr="006D4BA0">
        <w:tab/>
        <w:t>draftCR</w:t>
      </w:r>
      <w:r w:rsidRPr="006D4BA0">
        <w:tab/>
        <w:t>Rel-16</w:t>
      </w:r>
      <w:r w:rsidRPr="006D4BA0">
        <w:tab/>
        <w:t>38.331</w:t>
      </w:r>
      <w:r w:rsidRPr="006D4BA0">
        <w:tab/>
        <w:t>16.0.0</w:t>
      </w:r>
      <w:r w:rsidRPr="006D4BA0">
        <w:tab/>
        <w:t>F</w:t>
      </w:r>
      <w:r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04BF57BE" w:rsidR="00D77625" w:rsidRDefault="00D77625" w:rsidP="00D77625">
      <w:pPr>
        <w:pStyle w:val="Doc-title"/>
      </w:pPr>
      <w:r w:rsidRPr="002769F6">
        <w:rPr>
          <w:rStyle w:val="Hyperlink"/>
        </w:rPr>
        <w:t>R2-2002981</w:t>
      </w:r>
      <w:r>
        <w:tab/>
        <w:t>Stage-2 dormant cleanup</w:t>
      </w:r>
      <w:r>
        <w:tab/>
        <w:t>Nokia, Nokia Shanghai Bell</w:t>
      </w:r>
      <w:r>
        <w:tab/>
        <w:t>CR</w:t>
      </w:r>
      <w:r>
        <w:tab/>
        <w:t>Rel-16</w:t>
      </w:r>
      <w:r>
        <w:tab/>
        <w:t>38.300</w:t>
      </w:r>
      <w:r>
        <w:tab/>
        <w:t>16.1.0</w:t>
      </w:r>
      <w:r>
        <w:tab/>
        <w:t>0213</w:t>
      </w:r>
      <w:r>
        <w:tab/>
        <w:t>-</w:t>
      </w:r>
      <w:r>
        <w:tab/>
        <w:t>F</w:t>
      </w:r>
      <w:r>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D2CFE7F" w:rsidR="00443A65" w:rsidRDefault="00443A65" w:rsidP="00443A65">
      <w:pPr>
        <w:pStyle w:val="Doc-title"/>
      </w:pPr>
      <w:r w:rsidRPr="002769F6">
        <w:rPr>
          <w:rStyle w:val="Hyperlink"/>
        </w:rPr>
        <w:t>R2-2002750</w:t>
      </w:r>
      <w:r>
        <w:tab/>
        <w:t>Further discussion on Scell domancy</w:t>
      </w:r>
      <w:r>
        <w:tab/>
        <w:t>Futurewei</w:t>
      </w:r>
      <w:r>
        <w:tab/>
        <w:t>discussion</w:t>
      </w:r>
      <w:r>
        <w:tab/>
        <w:t>Rel-16</w:t>
      </w:r>
      <w:r>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2769F6">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2769F6">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2769F6">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2769F6">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35ACD50C"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43F3AD3A" w:rsidR="00535E46" w:rsidRDefault="008448F8" w:rsidP="008448F8">
      <w:pPr>
        <w:pStyle w:val="Doc-title"/>
      </w:pPr>
      <w:r w:rsidRPr="002769F6">
        <w:rPr>
          <w:rStyle w:val="Hyperlink"/>
        </w:rPr>
        <w:t>R2-2004129</w:t>
      </w:r>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w:t>
      </w:r>
      <w:r w:rsidRPr="0020204F">
        <w:t xml:space="preserve">agreed/assumed). </w:t>
      </w:r>
    </w:p>
    <w:p w14:paraId="4D07AD15" w14:textId="77777777" w:rsidR="0020204F" w:rsidRPr="0020204F" w:rsidRDefault="0020204F" w:rsidP="0020204F">
      <w:pPr>
        <w:pStyle w:val="Doc-text2"/>
        <w:rPr>
          <w:lang w:val="fr-FR"/>
        </w:rPr>
      </w:pPr>
    </w:p>
    <w:p w14:paraId="3EB9320D" w14:textId="25259085" w:rsidR="008448F8" w:rsidRPr="0020204F" w:rsidRDefault="0020204F" w:rsidP="0020204F">
      <w:pPr>
        <w:pStyle w:val="Doc-title"/>
        <w:rPr>
          <w:rFonts w:cs="Arial"/>
          <w:bCs/>
        </w:rPr>
      </w:pPr>
      <w:r w:rsidRPr="0020204F">
        <w:t>R2-2004242</w:t>
      </w:r>
      <w:r w:rsidRPr="0020204F">
        <w:tab/>
      </w:r>
      <w:r w:rsidRPr="0020204F">
        <w:rPr>
          <w:rFonts w:cs="Arial"/>
        </w:rPr>
        <w:t xml:space="preserve">LS on </w:t>
      </w:r>
      <w:r w:rsidRPr="0020204F">
        <w:rPr>
          <w:rFonts w:cs="Arial"/>
          <w:bCs/>
        </w:rPr>
        <w:t>updated Inactive AS context</w:t>
      </w:r>
      <w:r w:rsidRPr="0020204F">
        <w:rPr>
          <w:rFonts w:cs="Arial"/>
          <w:bCs/>
        </w:rPr>
        <w:tab/>
        <w:t>RAN2</w:t>
      </w:r>
      <w:r w:rsidRPr="0020204F">
        <w:rPr>
          <w:rFonts w:cs="Arial"/>
          <w:bCs/>
        </w:rPr>
        <w:tab/>
        <w:t>LS out</w:t>
      </w:r>
    </w:p>
    <w:p w14:paraId="7F3EBEAB" w14:textId="34842838" w:rsidR="0020204F" w:rsidRPr="0020204F" w:rsidRDefault="0020204F" w:rsidP="0020204F">
      <w:pPr>
        <w:pStyle w:val="Agreement"/>
      </w:pPr>
      <w:r w:rsidRPr="0020204F">
        <w:t xml:space="preserve">[038] approved. </w:t>
      </w:r>
    </w:p>
    <w:p w14:paraId="4514772C" w14:textId="77777777" w:rsidR="0020204F" w:rsidRDefault="0020204F"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86B14BC" w:rsidR="008448F8" w:rsidRDefault="008448F8" w:rsidP="008448F8">
      <w:pPr>
        <w:pStyle w:val="Doc-title"/>
      </w:pPr>
      <w:r w:rsidRPr="002769F6">
        <w:rPr>
          <w:rStyle w:val="Hyperlink"/>
        </w:rPr>
        <w:t>R2-2003812</w:t>
      </w:r>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1C70A4DE" w:rsidR="009F3FAD" w:rsidRDefault="009F3FAD" w:rsidP="009F3FAD">
      <w:pPr>
        <w:pStyle w:val="Doc-title"/>
      </w:pPr>
      <w:r w:rsidRPr="002769F6">
        <w:rPr>
          <w:rStyle w:val="Hyperlink"/>
        </w:rPr>
        <w:t>R2-2002699</w:t>
      </w:r>
      <w:r>
        <w:tab/>
        <w:t>Remaining issues of restoreSCG in RRC resume</w:t>
      </w:r>
      <w:r>
        <w:tab/>
        <w:t>ZTE Corporation, Sanechips</w:t>
      </w:r>
      <w:r>
        <w:tab/>
        <w:t>discussion</w:t>
      </w:r>
      <w:r>
        <w:tab/>
        <w:t>Rel-16</w:t>
      </w:r>
      <w:r>
        <w:tab/>
        <w:t>LTE_NR_DC_CA_enh-Core</w:t>
      </w:r>
    </w:p>
    <w:p w14:paraId="66653C04" w14:textId="2B3869D6" w:rsidR="009F3FAD" w:rsidRDefault="009F3FAD" w:rsidP="009F3FAD">
      <w:pPr>
        <w:pStyle w:val="Doc-title"/>
      </w:pPr>
      <w:r w:rsidRPr="002769F6">
        <w:rPr>
          <w:rStyle w:val="Hyperlink"/>
        </w:rPr>
        <w:t>R2-2003128</w:t>
      </w:r>
      <w:r>
        <w:tab/>
        <w:t>Remaining issue on stored SCG context</w:t>
      </w:r>
      <w:r>
        <w:tab/>
        <w:t>LG Electronics Inc.</w:t>
      </w:r>
      <w:r>
        <w:tab/>
        <w:t>discussion</w:t>
      </w:r>
      <w:r>
        <w:tab/>
        <w:t>Rel-16</w:t>
      </w:r>
      <w:r>
        <w:tab/>
        <w:t>LTE_NR_DC_CA_enh-Core</w:t>
      </w:r>
    </w:p>
    <w:p w14:paraId="395340A4" w14:textId="0EA4F2A5" w:rsidR="009F3FAD" w:rsidRDefault="009F3FAD" w:rsidP="009F3FAD">
      <w:pPr>
        <w:pStyle w:val="Doc-title"/>
      </w:pPr>
      <w:r w:rsidRPr="002769F6">
        <w:rPr>
          <w:rStyle w:val="Hyperlink"/>
        </w:rPr>
        <w:t>R2-2003146</w:t>
      </w:r>
      <w:r>
        <w:tab/>
        <w:t>Draft LS to RAN3 on updated Inactive AS context</w:t>
      </w:r>
      <w:r>
        <w:tab/>
        <w:t>LG Electronics Inc.</w:t>
      </w:r>
      <w:r>
        <w:tab/>
        <w:t>LS out</w:t>
      </w:r>
      <w:r>
        <w:tab/>
        <w:t>Rel-16</w:t>
      </w:r>
      <w:r>
        <w:tab/>
        <w:t>To:RAN3</w:t>
      </w:r>
    </w:p>
    <w:p w14:paraId="5FCF2707" w14:textId="59BC194B" w:rsidR="003910DA" w:rsidRPr="00C52107" w:rsidRDefault="003910DA" w:rsidP="003910DA">
      <w:pPr>
        <w:pStyle w:val="Doc-title"/>
      </w:pPr>
      <w:r w:rsidRPr="002769F6">
        <w:rPr>
          <w:rStyle w:val="Hyperlink"/>
        </w:rPr>
        <w:t>R2-2003243</w:t>
      </w:r>
      <w:r>
        <w:tab/>
        <w:t xml:space="preserve">Handling the SCG Configuration in RRC </w:t>
      </w:r>
      <w:r w:rsidRPr="00C52107">
        <w:t>Resume</w:t>
      </w:r>
      <w:r w:rsidRPr="00C52107">
        <w:tab/>
        <w:t>InterDigital, Ericsson, LG, OPPO, KT Corp</w:t>
      </w:r>
      <w:r w:rsidRPr="00C52107">
        <w:tab/>
        <w:t>discussion</w:t>
      </w:r>
      <w:r w:rsidRPr="00C52107">
        <w:tab/>
        <w:t>Rel-16</w:t>
      </w:r>
      <w:r w:rsidRPr="00C52107">
        <w:tab/>
        <w:t>LTE_NR_DC_CA_enh-Core</w:t>
      </w:r>
      <w:r w:rsidRPr="00C52107">
        <w:tab/>
      </w:r>
      <w:r w:rsidRPr="002769F6">
        <w:t>R2-2000553</w:t>
      </w:r>
    </w:p>
    <w:p w14:paraId="3DC01C35" w14:textId="00F772D0" w:rsidR="009F3FAD" w:rsidRPr="00C52107" w:rsidRDefault="009F3FAD" w:rsidP="009F3FAD">
      <w:pPr>
        <w:pStyle w:val="Doc-title"/>
      </w:pPr>
      <w:r w:rsidRPr="002769F6">
        <w:rPr>
          <w:rStyle w:val="Hyperlink"/>
        </w:rPr>
        <w:t>R2-2003241</w:t>
      </w:r>
      <w:r w:rsidRPr="00C52107">
        <w:tab/>
        <w:t>Draft 36.331 CR for Handling SCG Configuration in Resume</w:t>
      </w:r>
      <w:r w:rsidRPr="00C52107">
        <w:tab/>
        <w:t>InterDigital, Ericsson, LG, OPPO</w:t>
      </w:r>
      <w:r w:rsidRPr="00C52107">
        <w:tab/>
        <w:t>draftCR</w:t>
      </w:r>
      <w:r w:rsidRPr="00C52107">
        <w:tab/>
        <w:t>Rel-16</w:t>
      </w:r>
      <w:r w:rsidRPr="00C52107">
        <w:tab/>
        <w:t>36.331</w:t>
      </w:r>
      <w:r w:rsidRPr="00C52107">
        <w:tab/>
        <w:t>16.0.0</w:t>
      </w:r>
      <w:r w:rsidRPr="00C52107">
        <w:tab/>
        <w:t>LTE_NR_DC_CA_enh-Core</w:t>
      </w:r>
      <w:r w:rsidRPr="00C52107">
        <w:tab/>
      </w:r>
      <w:r w:rsidRPr="002769F6">
        <w:t>R2-2000551</w:t>
      </w:r>
    </w:p>
    <w:p w14:paraId="09FDF9E9" w14:textId="7E3CE2C6" w:rsidR="009F3FAD" w:rsidRDefault="009F3FAD" w:rsidP="003910DA">
      <w:pPr>
        <w:pStyle w:val="Doc-title"/>
      </w:pPr>
      <w:r w:rsidRPr="002769F6">
        <w:rPr>
          <w:rStyle w:val="Hyperlink"/>
        </w:rPr>
        <w:t>R2-2003242</w:t>
      </w:r>
      <w:r w:rsidRPr="00C52107">
        <w:tab/>
        <w:t>Draft 38.331 CR for Handling SCG Configuration in Resume</w:t>
      </w:r>
      <w:r w:rsidRPr="00C52107">
        <w:tab/>
        <w:t>InterDigital, Ericsson, LG, OPPO</w:t>
      </w:r>
      <w:r w:rsidRPr="00C52107">
        <w:tab/>
        <w:t>draftCR</w:t>
      </w:r>
      <w:r w:rsidRPr="00C52107">
        <w:tab/>
        <w:t>Rel-16</w:t>
      </w:r>
      <w:r w:rsidRPr="00C52107">
        <w:tab/>
        <w:t>38.331</w:t>
      </w:r>
      <w:r w:rsidRPr="00C52107">
        <w:tab/>
        <w:t>16.0.0</w:t>
      </w:r>
      <w:r w:rsidRPr="00C52107">
        <w:tab/>
        <w:t>L</w:t>
      </w:r>
      <w:r w:rsidR="003910DA" w:rsidRPr="00C52107">
        <w:t>TE_NR_DC_CA_enh-Core</w:t>
      </w:r>
      <w:r w:rsidR="003910DA" w:rsidRPr="00C52107">
        <w:tab/>
      </w:r>
      <w:r w:rsidR="003910DA" w:rsidRPr="002769F6">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7E250398"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7957002F" w:rsidR="003D6FEF" w:rsidRPr="003D6FEF" w:rsidRDefault="005B0C1A" w:rsidP="00693C72">
      <w:pPr>
        <w:pStyle w:val="Doc-title"/>
      </w:pPr>
      <w:r w:rsidRPr="009A7D9B">
        <w:rPr>
          <w:rStyle w:val="Hyperlink"/>
        </w:rPr>
        <w:t>R2-20038</w:t>
      </w:r>
      <w:r w:rsidRPr="009A7D9B">
        <w:rPr>
          <w:rStyle w:val="Hyperlink"/>
        </w:rPr>
        <w:t>3</w:t>
      </w:r>
      <w:r w:rsidRPr="009A7D9B">
        <w:rPr>
          <w:rStyle w:val="Hyperlink"/>
        </w:rPr>
        <w:t>9</w:t>
      </w:r>
      <w:r>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lastRenderedPageBreak/>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0D1FDA29"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rsidR="00443C6C">
        <w:t>, no particular en</w:t>
      </w:r>
      <w:r>
        <w:t>h</w:t>
      </w:r>
      <w:r w:rsidR="00443C6C">
        <w:t>a</w:t>
      </w:r>
      <w:r>
        <w:t xml:space="preserve">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4C6B5D78" w:rsidR="003D6FEF" w:rsidRDefault="003D6FEF" w:rsidP="003D6FEF">
      <w:pPr>
        <w:pStyle w:val="Doc-title"/>
      </w:pPr>
      <w:r w:rsidRPr="002769F6">
        <w:rPr>
          <w:rStyle w:val="Hyperlink"/>
        </w:rPr>
        <w:t>R2-2003199</w:t>
      </w:r>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32BDF926" w:rsidR="00141E29" w:rsidRDefault="00141E29" w:rsidP="00141E29">
      <w:pPr>
        <w:pStyle w:val="Doc-title"/>
      </w:pPr>
      <w:r w:rsidRPr="002769F6">
        <w:rPr>
          <w:rStyle w:val="Hyperlink"/>
        </w:rPr>
        <w:t>R2-2002647</w:t>
      </w:r>
      <w:r>
        <w:tab/>
        <w:t>Remaining issues in Fast MCG Recovery</w:t>
      </w:r>
      <w:r>
        <w:tab/>
        <w:t>Qualcomm Incorporated</w:t>
      </w:r>
      <w:r>
        <w:tab/>
        <w:t>discussion</w:t>
      </w:r>
      <w:r>
        <w:tab/>
        <w:t>LTE_NR_DC_CA_enh-Core</w:t>
      </w:r>
    </w:p>
    <w:p w14:paraId="5FEA2BE5" w14:textId="0ECC9F46" w:rsidR="00141E29" w:rsidRDefault="00141E29" w:rsidP="00141E29">
      <w:pPr>
        <w:pStyle w:val="Doc-title"/>
      </w:pPr>
      <w:r w:rsidRPr="002769F6">
        <w:rPr>
          <w:rStyle w:val="Hyperlink"/>
        </w:rPr>
        <w:t>R2-2002700</w:t>
      </w:r>
      <w:r>
        <w:tab/>
        <w:t>Support of Inter-RAT handover upon MCG failure recovery</w:t>
      </w:r>
      <w:r>
        <w:tab/>
        <w:t>ZTE Corporation, Sanechips</w:t>
      </w:r>
      <w:r>
        <w:tab/>
        <w:t>discussion</w:t>
      </w:r>
      <w:r>
        <w:tab/>
        <w:t>Rel-16</w:t>
      </w:r>
      <w:r>
        <w:tab/>
        <w:t>LTE_NR_DC_CA_enh-Core</w:t>
      </w:r>
    </w:p>
    <w:p w14:paraId="3D75180B" w14:textId="36998801" w:rsidR="00BF3F75" w:rsidRDefault="00BF3F75" w:rsidP="00BF3F75">
      <w:pPr>
        <w:pStyle w:val="Doc-title"/>
      </w:pPr>
      <w:r w:rsidRPr="002769F6">
        <w:rPr>
          <w:rStyle w:val="Hyperlink"/>
        </w:rPr>
        <w:t>R2-2002992</w:t>
      </w:r>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0A5FFFFC" w:rsidR="002D48AC" w:rsidRDefault="002D48AC" w:rsidP="002D48AC">
      <w:pPr>
        <w:pStyle w:val="Doc-title"/>
      </w:pPr>
      <w:r w:rsidRPr="002769F6">
        <w:rPr>
          <w:rStyle w:val="Hyperlink"/>
        </w:rPr>
        <w:t>R2-2003425</w:t>
      </w:r>
      <w:r>
        <w:tab/>
        <w:t>[Z301] Correcction for SCG RLC failure during fast MCG recovery</w:t>
      </w:r>
      <w:r>
        <w:tab/>
        <w:t>ZTE Corporation, Sanechips</w:t>
      </w:r>
      <w:r>
        <w:tab/>
        <w:t>discussion</w:t>
      </w:r>
      <w:r>
        <w:tab/>
        <w:t>Rel-16</w:t>
      </w:r>
      <w:r>
        <w:tab/>
        <w:t>LTE_NR_DC_CA_enh-Core</w:t>
      </w:r>
    </w:p>
    <w:p w14:paraId="29B737C6" w14:textId="3E5079A1" w:rsidR="00BF3F75" w:rsidRDefault="00BF3F75" w:rsidP="00BF3F75">
      <w:pPr>
        <w:pStyle w:val="Doc-title"/>
      </w:pPr>
      <w:r w:rsidRPr="002769F6">
        <w:rPr>
          <w:rStyle w:val="Hyperlink"/>
        </w:rPr>
        <w:t>R2-2002790</w:t>
      </w:r>
      <w:r>
        <w:tab/>
        <w:t>Correction on the Configuration of T316 [C103] [C104]</w:t>
      </w:r>
      <w:r>
        <w:tab/>
        <w:t>CATT</w:t>
      </w:r>
      <w:r>
        <w:tab/>
        <w:t>draftCR</w:t>
      </w:r>
      <w:r>
        <w:tab/>
        <w:t>Rel-16</w:t>
      </w:r>
      <w:r>
        <w:tab/>
        <w:t>38.331</w:t>
      </w:r>
      <w:r>
        <w:tab/>
        <w:t>16.0.0</w:t>
      </w:r>
      <w:r>
        <w:tab/>
        <w:t>F</w:t>
      </w:r>
      <w:r>
        <w:tab/>
        <w:t>LTE_NR_DC_CA_enh-Core</w:t>
      </w:r>
      <w:r>
        <w:tab/>
        <w:t>Late</w:t>
      </w:r>
    </w:p>
    <w:p w14:paraId="7962D884" w14:textId="12B234FC" w:rsidR="009F3FAD" w:rsidRDefault="009F3FAD" w:rsidP="009F3FAD">
      <w:pPr>
        <w:pStyle w:val="Doc-title"/>
      </w:pPr>
      <w:r w:rsidRPr="002769F6">
        <w:rPr>
          <w:rStyle w:val="Hyperlink"/>
        </w:rPr>
        <w:t>R2-2002984</w:t>
      </w:r>
      <w:r>
        <w:tab/>
        <w:t>Erroneous instances of “the procedure ends” impacting reception over SRB3</w:t>
      </w:r>
      <w:r>
        <w:tab/>
        <w:t>Nokia, Nokia Shanghai Bell</w:t>
      </w:r>
      <w:r>
        <w:tab/>
        <w:t>CR</w:t>
      </w:r>
      <w:r>
        <w:tab/>
        <w:t>Rel-16</w:t>
      </w:r>
      <w:r>
        <w:tab/>
        <w:t>38.331</w:t>
      </w:r>
      <w:r>
        <w:tab/>
        <w:t>16.0.0</w:t>
      </w:r>
      <w:r>
        <w:tab/>
        <w:t>1538</w:t>
      </w:r>
      <w:r>
        <w:tab/>
        <w:t>-</w:t>
      </w:r>
      <w:r>
        <w:tab/>
        <w:t>F</w:t>
      </w:r>
      <w:r>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2769F6">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036491FA" w:rsidR="009F3FAD" w:rsidRDefault="009F3FAD" w:rsidP="009F3FAD">
      <w:pPr>
        <w:pStyle w:val="Doc-title"/>
      </w:pPr>
      <w:r w:rsidRPr="002769F6">
        <w:rPr>
          <w:rStyle w:val="Hyperlink"/>
        </w:rPr>
        <w:t>R2-2003709</w:t>
      </w:r>
      <w:r>
        <w:tab/>
        <w:t>CG fast recovery via alternative UL</w:t>
      </w:r>
      <w:r>
        <w:tab/>
        <w:t>Huawei, HiSilicon</w:t>
      </w:r>
      <w:r>
        <w:tab/>
        <w:t>discussion</w:t>
      </w:r>
      <w:r>
        <w:tab/>
        <w:t>Rel-16</w:t>
      </w:r>
      <w:r>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27"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lastRenderedPageBreak/>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07DDC148" w:rsidR="009558FD" w:rsidRDefault="009558FD" w:rsidP="009558FD">
      <w:pPr>
        <w:pStyle w:val="Doc-title"/>
      </w:pPr>
      <w:r w:rsidRPr="002769F6">
        <w:rPr>
          <w:rStyle w:val="Hyperlink"/>
        </w:rPr>
        <w:t>R2-2002601</w:t>
      </w:r>
      <w:r>
        <w:tab/>
        <w:t>Report of email discussion [Post109e#42][PowSav] UE capabilities</w:t>
      </w:r>
      <w:r>
        <w:tab/>
        <w:t>Intel Corporation</w:t>
      </w:r>
      <w:r>
        <w:tab/>
        <w:t>discussion</w:t>
      </w:r>
      <w:r>
        <w:tab/>
        <w:t>Rel-16</w:t>
      </w:r>
      <w:r>
        <w:tab/>
        <w:t>NR_UE_pow_sav</w:t>
      </w:r>
    </w:p>
    <w:p w14:paraId="0B00BDCD" w14:textId="55DD279B" w:rsidR="009558FD" w:rsidRDefault="009558FD" w:rsidP="009558FD">
      <w:pPr>
        <w:pStyle w:val="Doc-title"/>
      </w:pPr>
      <w:r w:rsidRPr="002769F6">
        <w:rPr>
          <w:rStyle w:val="Hyperlink"/>
        </w:rPr>
        <w:t>R2-2002602</w:t>
      </w:r>
      <w:r>
        <w:tab/>
        <w:t>UE capabilities for Rel-16 Power Saving (PWS) WI</w:t>
      </w:r>
      <w:r>
        <w:tab/>
        <w:t>Intel Corporation</w:t>
      </w:r>
      <w:r>
        <w:tab/>
        <w:t>draftCR</w:t>
      </w:r>
      <w:r>
        <w:tab/>
        <w:t>Rel-16</w:t>
      </w:r>
      <w:r>
        <w:tab/>
        <w:t>38.306</w:t>
      </w:r>
      <w:r>
        <w:tab/>
        <w:t>16.0.0</w:t>
      </w:r>
      <w:r>
        <w:tab/>
        <w:t>B</w:t>
      </w:r>
      <w:r>
        <w:tab/>
        <w:t>NR_UE_pow_sav</w:t>
      </w:r>
    </w:p>
    <w:p w14:paraId="367E1ED7" w14:textId="1B7D6784" w:rsidR="009558FD" w:rsidRDefault="009558FD" w:rsidP="009558FD">
      <w:pPr>
        <w:pStyle w:val="Doc-title"/>
      </w:pPr>
      <w:r w:rsidRPr="002769F6">
        <w:rPr>
          <w:rStyle w:val="Hyperlink"/>
        </w:rP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rsidRPr="002769F6">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2769F6">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4ACCA5B8" w:rsidR="009558FD" w:rsidRDefault="009558FD" w:rsidP="009558FD">
      <w:pPr>
        <w:pStyle w:val="Doc-title"/>
      </w:pPr>
      <w:r w:rsidRPr="002769F6">
        <w:rPr>
          <w:rStyle w:val="Hyperlink"/>
        </w:rPr>
        <w:t>R2-2002797</w:t>
      </w:r>
      <w:r>
        <w:tab/>
        <w:t>PDCCH-WUS Mechanism</w:t>
      </w:r>
      <w:r>
        <w:tab/>
        <w:t>Apple</w:t>
      </w:r>
      <w:r>
        <w:tab/>
        <w:t>discussion</w:t>
      </w:r>
      <w:r>
        <w:tab/>
        <w:t>NR_UE_pow_sav-Core</w:t>
      </w:r>
    </w:p>
    <w:p w14:paraId="1F27A15B" w14:textId="66793BEE" w:rsidR="009558FD" w:rsidRDefault="009558FD" w:rsidP="009558FD">
      <w:pPr>
        <w:pStyle w:val="Doc-title"/>
      </w:pPr>
      <w:r w:rsidRPr="002769F6">
        <w:rPr>
          <w:rStyle w:val="Hyperlink"/>
        </w:rPr>
        <w:t>R2-2002839</w:t>
      </w:r>
      <w:r>
        <w:tab/>
        <w:t>Remaining issues of DCP impact on SCell dormancy</w:t>
      </w:r>
      <w:r>
        <w:tab/>
        <w:t>OPPO</w:t>
      </w:r>
      <w:r>
        <w:tab/>
        <w:t>discussion</w:t>
      </w:r>
      <w:r>
        <w:tab/>
        <w:t>Rel-16</w:t>
      </w:r>
      <w:r>
        <w:tab/>
        <w:t>NR_UE_pow_sav-Core</w:t>
      </w:r>
    </w:p>
    <w:p w14:paraId="4E65CFF0" w14:textId="2E9DAE24" w:rsidR="009558FD" w:rsidRDefault="009558FD" w:rsidP="009558FD">
      <w:pPr>
        <w:pStyle w:val="Doc-title"/>
      </w:pPr>
      <w:r w:rsidRPr="002769F6">
        <w:rPr>
          <w:rStyle w:val="Hyperlink"/>
        </w:rPr>
        <w:t>R2-2002866</w:t>
      </w:r>
      <w:r>
        <w:tab/>
        <w:t>Remaining issues for DCP</w:t>
      </w:r>
      <w:r>
        <w:tab/>
        <w:t>vivo</w:t>
      </w:r>
      <w:r>
        <w:tab/>
        <w:t>discussion</w:t>
      </w:r>
      <w:r>
        <w:tab/>
        <w:t>Rel-16</w:t>
      </w:r>
      <w:r>
        <w:tab/>
        <w:t>FS_NR_UE_pow_sav</w:t>
      </w:r>
    </w:p>
    <w:p w14:paraId="32E706A6" w14:textId="77B0566D" w:rsidR="009558FD" w:rsidRDefault="009558FD" w:rsidP="009558FD">
      <w:pPr>
        <w:pStyle w:val="Doc-title"/>
      </w:pPr>
      <w:r w:rsidRPr="002769F6">
        <w:rPr>
          <w:rStyle w:val="Hyperlink"/>
        </w:rPr>
        <w:t>R2-2002930</w:t>
      </w:r>
      <w:r>
        <w:tab/>
        <w:t>Correction on RAR and DCP monitoring</w:t>
      </w:r>
      <w:r>
        <w:tab/>
        <w:t>Nokia, Nokia Shanghai Bell</w:t>
      </w:r>
      <w:r>
        <w:tab/>
        <w:t>draftCR</w:t>
      </w:r>
      <w:r>
        <w:tab/>
        <w:t>Rel-16</w:t>
      </w:r>
      <w:r>
        <w:tab/>
        <w:t>38.321</w:t>
      </w:r>
      <w:r>
        <w:tab/>
        <w:t>16.0.0</w:t>
      </w:r>
      <w:r>
        <w:tab/>
        <w:t>F</w:t>
      </w:r>
      <w:r>
        <w:tab/>
        <w:t>NR_UE_pow_sav-Core</w:t>
      </w:r>
    </w:p>
    <w:p w14:paraId="63F6EDB0" w14:textId="1EBF9B20" w:rsidR="009558FD" w:rsidRDefault="009558FD" w:rsidP="009558FD">
      <w:pPr>
        <w:pStyle w:val="Doc-title"/>
      </w:pPr>
      <w:r w:rsidRPr="002769F6">
        <w:rPr>
          <w:rStyle w:val="Hyperlink"/>
        </w:rP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rsidRPr="002769F6">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48002ECC" w:rsidR="009558FD" w:rsidRDefault="009558FD" w:rsidP="009558FD">
      <w:pPr>
        <w:pStyle w:val="Doc-title"/>
      </w:pPr>
      <w:r w:rsidRPr="002769F6">
        <w:rPr>
          <w:rStyle w:val="Hyperlink"/>
        </w:rP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rsidRPr="002769F6">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2769F6">
        <w:t>R2-2003379</w:t>
      </w:r>
      <w:r>
        <w:tab/>
        <w:t>Report of [Post109e#41] [PowSav] DCP open issues</w:t>
      </w:r>
      <w:r>
        <w:tab/>
        <w:t>InterDigital</w:t>
      </w:r>
      <w:r>
        <w:tab/>
        <w:t>discussion</w:t>
      </w:r>
      <w:r>
        <w:tab/>
        <w:t>Rel-16</w:t>
      </w:r>
      <w:r>
        <w:tab/>
        <w:t>NR_UE_pow_sav-Core</w:t>
      </w:r>
      <w:r>
        <w:tab/>
        <w:t>Late</w:t>
      </w:r>
    </w:p>
    <w:p w14:paraId="57216256" w14:textId="6A297F78" w:rsidR="009558FD" w:rsidRDefault="009558FD" w:rsidP="009558FD">
      <w:pPr>
        <w:pStyle w:val="Doc-title"/>
      </w:pPr>
      <w:r w:rsidRPr="002769F6">
        <w:rPr>
          <w:rStyle w:val="Hyperlink"/>
        </w:rP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4C06754A" w:rsidR="009558FD" w:rsidRDefault="009558FD" w:rsidP="009558FD">
      <w:pPr>
        <w:pStyle w:val="Doc-title"/>
      </w:pPr>
      <w:r w:rsidRPr="002769F6">
        <w:rPr>
          <w:rStyle w:val="Hyperlink"/>
        </w:rPr>
        <w:t>R2-2002670</w:t>
      </w:r>
      <w:r>
        <w:tab/>
        <w:t>Power Saving UE assistance information</w:t>
      </w:r>
      <w:r>
        <w:tab/>
        <w:t>Sony</w:t>
      </w:r>
      <w:r>
        <w:tab/>
        <w:t>discussion</w:t>
      </w:r>
      <w:r>
        <w:tab/>
        <w:t>Rel-16</w:t>
      </w:r>
      <w:r>
        <w:tab/>
        <w:t>NR_UE_pow_sav-Core</w:t>
      </w:r>
    </w:p>
    <w:p w14:paraId="551C00A4" w14:textId="4415538A" w:rsidR="009558FD" w:rsidRDefault="009558FD" w:rsidP="009558FD">
      <w:pPr>
        <w:pStyle w:val="Doc-title"/>
      </w:pPr>
      <w:r w:rsidRPr="002769F6">
        <w:rPr>
          <w:rStyle w:val="Hyperlink"/>
        </w:rPr>
        <w:t>R2-2002798</w:t>
      </w:r>
      <w:r>
        <w:tab/>
        <w:t>Value Range for UE Assistance Information</w:t>
      </w:r>
      <w:r>
        <w:tab/>
        <w:t>Apple</w:t>
      </w:r>
      <w:r>
        <w:tab/>
        <w:t>discussion</w:t>
      </w:r>
      <w:r>
        <w:tab/>
        <w:t>NR_UE_pow_sav-Core</w:t>
      </w:r>
    </w:p>
    <w:p w14:paraId="2E5175CF" w14:textId="0F4D0532" w:rsidR="009558FD" w:rsidRDefault="009558FD" w:rsidP="009558FD">
      <w:pPr>
        <w:pStyle w:val="Doc-title"/>
      </w:pPr>
      <w:r w:rsidRPr="002769F6">
        <w:rPr>
          <w:rStyle w:val="Hyperlink"/>
        </w:rP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rsidRPr="002769F6">
        <w:t>R2-2003127</w:t>
      </w:r>
      <w:r>
        <w:tab/>
        <w:t>Summary of [Post109e#43][PowSav] UE Assistance and RRC open issues</w:t>
      </w:r>
      <w:r>
        <w:tab/>
        <w:t>MediaTek Inc.</w:t>
      </w:r>
      <w:r>
        <w:tab/>
        <w:t>discussion</w:t>
      </w:r>
      <w:r>
        <w:tab/>
        <w:t>Rel-16</w:t>
      </w:r>
      <w:r>
        <w:tab/>
        <w:t>NR_UE_pow_sav-Core</w:t>
      </w:r>
      <w:r>
        <w:tab/>
        <w:t>Late</w:t>
      </w:r>
    </w:p>
    <w:p w14:paraId="4A2EC8A4" w14:textId="0AFC957D" w:rsidR="009558FD" w:rsidRDefault="009558FD" w:rsidP="009558FD">
      <w:pPr>
        <w:pStyle w:val="Doc-title"/>
      </w:pPr>
      <w:r w:rsidRPr="002769F6">
        <w:rPr>
          <w:rStyle w:val="Hyperlink"/>
        </w:rPr>
        <w:lastRenderedPageBreak/>
        <w:t>R2-2003229</w:t>
      </w:r>
      <w:r>
        <w:tab/>
        <w:t>Adopting general UE assistance reporting framework to UE power saving</w:t>
      </w:r>
      <w:r>
        <w:tab/>
        <w:t>Samsung Telecommunications</w:t>
      </w:r>
      <w:r>
        <w:tab/>
        <w:t>discussion</w:t>
      </w:r>
      <w:r>
        <w:tab/>
        <w:t>Rel-16</w:t>
      </w:r>
    </w:p>
    <w:p w14:paraId="7FD40D65" w14:textId="66E4E630" w:rsidR="009558FD" w:rsidRDefault="009558FD" w:rsidP="009558FD">
      <w:pPr>
        <w:pStyle w:val="Doc-title"/>
      </w:pPr>
      <w:r w:rsidRPr="002769F6">
        <w:rPr>
          <w:rStyle w:val="Hyperlink"/>
        </w:rP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rsidRPr="002769F6">
        <w:t>R2-2003387</w:t>
      </w:r>
      <w:r>
        <w:tab/>
        <w:t>Adopting general UE assistance reporting framework to UE power saving</w:t>
      </w:r>
      <w:r>
        <w:tab/>
        <w:t>Samsung Telecommunications</w:t>
      </w:r>
      <w:r>
        <w:tab/>
        <w:t>discussion</w:t>
      </w:r>
      <w:r>
        <w:tab/>
        <w:t>Rel-16</w:t>
      </w:r>
      <w:r>
        <w:tab/>
        <w:t>Late</w:t>
      </w:r>
      <w:r>
        <w:tab/>
        <w:t>Withdrawn</w:t>
      </w:r>
    </w:p>
    <w:p w14:paraId="41901AA9" w14:textId="50D948B3" w:rsidR="009558FD" w:rsidRDefault="009558FD" w:rsidP="009558FD">
      <w:pPr>
        <w:pStyle w:val="Doc-title"/>
      </w:pPr>
      <w:r w:rsidRPr="002769F6">
        <w:rPr>
          <w:rStyle w:val="Hyperlink"/>
        </w:rPr>
        <w:t>R2-2003472</w:t>
      </w:r>
      <w:r>
        <w:tab/>
        <w:t>Discussion on clarification for max MIMO layer and antenna port</w:t>
      </w:r>
      <w:r>
        <w:tab/>
        <w:t>Huawei, HiSilicon</w:t>
      </w:r>
      <w:r>
        <w:tab/>
        <w:t>discussion</w:t>
      </w:r>
      <w:r>
        <w:tab/>
        <w:t>Rel-16</w:t>
      </w:r>
      <w:r>
        <w:tab/>
        <w:t>NR_UE_pow_sav-Core</w:t>
      </w:r>
    </w:p>
    <w:p w14:paraId="505B98DD" w14:textId="7C4AF300" w:rsidR="009558FD" w:rsidRDefault="009558FD" w:rsidP="009558FD">
      <w:pPr>
        <w:pStyle w:val="Doc-title"/>
      </w:pPr>
      <w:r w:rsidRPr="002769F6">
        <w:rPr>
          <w:rStyle w:val="Hyperlink"/>
        </w:rP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17F611A8" w:rsidR="009558FD" w:rsidRDefault="009558FD" w:rsidP="009558FD">
      <w:pPr>
        <w:pStyle w:val="Doc-title"/>
      </w:pPr>
      <w:r w:rsidRPr="002769F6">
        <w:rPr>
          <w:rStyle w:val="Hyperlink"/>
        </w:rPr>
        <w:t>R2-2002665</w:t>
      </w:r>
      <w:r>
        <w:tab/>
        <w:t>UE power saving for inter frequency measurements</w:t>
      </w:r>
      <w:r>
        <w:tab/>
        <w:t>Sony</w:t>
      </w:r>
      <w:r>
        <w:tab/>
        <w:t>discussion</w:t>
      </w:r>
      <w:r>
        <w:tab/>
        <w:t>Rel-16</w:t>
      </w:r>
      <w:r>
        <w:tab/>
        <w:t>NR_UE_pow_sav-Core</w:t>
      </w:r>
      <w:r>
        <w:tab/>
      </w:r>
      <w:r w:rsidRPr="002769F6">
        <w:t>R2-2000827</w:t>
      </w:r>
    </w:p>
    <w:p w14:paraId="000A6423" w14:textId="405BEBFA" w:rsidR="009558FD" w:rsidRDefault="009558FD" w:rsidP="009558FD">
      <w:pPr>
        <w:pStyle w:val="Doc-title"/>
      </w:pPr>
      <w:r w:rsidRPr="002769F6">
        <w:rPr>
          <w:rStyle w:val="Hyperlink"/>
        </w:rPr>
        <w:t>R2-2002735</w:t>
      </w:r>
      <w:r>
        <w:tab/>
        <w:t>Configurations for RRM Measurement Relaxation</w:t>
      </w:r>
      <w:r>
        <w:tab/>
        <w:t>MediaTek Inc.</w:t>
      </w:r>
      <w:r>
        <w:tab/>
        <w:t>discussion</w:t>
      </w:r>
    </w:p>
    <w:p w14:paraId="29B03AA7" w14:textId="2E2E559C" w:rsidR="009558FD" w:rsidRDefault="009558FD" w:rsidP="009558FD">
      <w:pPr>
        <w:pStyle w:val="Doc-title"/>
      </w:pPr>
      <w:r w:rsidRPr="002769F6">
        <w:rPr>
          <w:rStyle w:val="Hyperlink"/>
        </w:rPr>
        <w:t>R2-2002791</w:t>
      </w:r>
      <w:r>
        <w:tab/>
        <w:t>Report of [Post109e#44][PowSav] RRM open issues</w:t>
      </w:r>
      <w:r>
        <w:tab/>
        <w:t>CATT</w:t>
      </w:r>
      <w:r>
        <w:tab/>
        <w:t>discussion</w:t>
      </w:r>
      <w:r>
        <w:tab/>
        <w:t>Rel-16</w:t>
      </w:r>
      <w:r>
        <w:tab/>
        <w:t>NR_UE_pow_sav-Core</w:t>
      </w:r>
    </w:p>
    <w:p w14:paraId="68C6EB63" w14:textId="39B9A5C1" w:rsidR="009558FD" w:rsidRDefault="009558FD" w:rsidP="009558FD">
      <w:pPr>
        <w:pStyle w:val="Doc-title"/>
      </w:pPr>
      <w:r w:rsidRPr="002769F6">
        <w:rPr>
          <w:rStyle w:val="Hyperlink"/>
        </w:rP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288BA7B0" w:rsidR="009558FD" w:rsidRDefault="009558FD" w:rsidP="009558FD">
      <w:pPr>
        <w:pStyle w:val="Doc-title"/>
      </w:pPr>
      <w:r w:rsidRPr="002769F6">
        <w:rPr>
          <w:rStyle w:val="Hyperlink"/>
        </w:rPr>
        <w:t>R2-2002867</w:t>
      </w:r>
      <w:r>
        <w:tab/>
        <w:t>Configurations for RRM Measurement Relaxation</w:t>
      </w:r>
      <w:r>
        <w:tab/>
        <w:t>vivo</w:t>
      </w:r>
      <w:r>
        <w:tab/>
        <w:t>discussion</w:t>
      </w:r>
      <w:r>
        <w:tab/>
        <w:t>Rel-16</w:t>
      </w:r>
      <w:r>
        <w:tab/>
        <w:t>FS_NR_UE_pow_sav</w:t>
      </w:r>
    </w:p>
    <w:p w14:paraId="09FACBCC" w14:textId="4EB592CF" w:rsidR="009558FD" w:rsidRDefault="009558FD" w:rsidP="009558FD">
      <w:pPr>
        <w:pStyle w:val="Doc-title"/>
      </w:pPr>
      <w:r w:rsidRPr="002769F6">
        <w:rPr>
          <w:rStyle w:val="Hyperlink"/>
        </w:rPr>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rsidRPr="002769F6">
        <w:t>R2-2003216</w:t>
      </w:r>
      <w:r>
        <w:tab/>
        <w:t>EMR issue on relaxed measurement</w:t>
      </w:r>
      <w:r>
        <w:tab/>
        <w:t>LG Electronics Inc.</w:t>
      </w:r>
      <w:r>
        <w:tab/>
        <w:t>discussion</w:t>
      </w:r>
      <w:r>
        <w:tab/>
        <w:t>Rel-16</w:t>
      </w:r>
      <w:r>
        <w:tab/>
        <w:t>NR_UE_pow_sav-Core</w:t>
      </w:r>
      <w:r>
        <w:tab/>
        <w:t>Withdrawn</w:t>
      </w:r>
    </w:p>
    <w:p w14:paraId="5A23B1AE" w14:textId="43AB9F3A" w:rsidR="009558FD" w:rsidRDefault="009558FD" w:rsidP="009558FD">
      <w:pPr>
        <w:pStyle w:val="Doc-title"/>
      </w:pPr>
      <w:r w:rsidRPr="002769F6">
        <w:rPr>
          <w:rStyle w:val="Hyperlink"/>
        </w:rP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2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1DEEFACF" w:rsidR="009558FD" w:rsidRPr="009F3FAD" w:rsidRDefault="009558FD" w:rsidP="00C52107">
      <w:pPr>
        <w:pStyle w:val="Doc-title"/>
      </w:pPr>
      <w:r w:rsidRPr="002769F6">
        <w:rPr>
          <w:rStyle w:val="Hyperlink"/>
        </w:rP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6C5C02B7" w:rsidR="009558FD" w:rsidRDefault="009558FD" w:rsidP="009558FD">
      <w:pPr>
        <w:pStyle w:val="Doc-title"/>
      </w:pPr>
      <w:r w:rsidRPr="002769F6">
        <w:rPr>
          <w:rStyle w:val="Hyperlink"/>
        </w:rPr>
        <w:t>R2-2002521</w:t>
      </w:r>
      <w:r>
        <w:tab/>
        <w:t>Reply LS on QoS monitoring for URLLC (R3-201372; contact: Intel)</w:t>
      </w:r>
      <w:r>
        <w:tab/>
        <w:t>RAN3</w:t>
      </w:r>
      <w:r>
        <w:tab/>
        <w:t>LS in</w:t>
      </w:r>
      <w:r>
        <w:tab/>
        <w:t>Rel-16</w:t>
      </w:r>
      <w:r>
        <w:tab/>
        <w:t>NR_SON_MDT</w:t>
      </w:r>
      <w:r>
        <w:tab/>
        <w:t>To:SA5, SA2</w:t>
      </w:r>
      <w:r>
        <w:tab/>
        <w:t>Cc:RAN2, SA1, CT4</w:t>
      </w:r>
    </w:p>
    <w:p w14:paraId="74BA8EFF" w14:textId="7787A579" w:rsidR="009558FD" w:rsidRDefault="009558FD" w:rsidP="009558FD">
      <w:pPr>
        <w:pStyle w:val="Doc-title"/>
      </w:pPr>
      <w:r w:rsidRPr="002769F6">
        <w:rPr>
          <w:rStyle w:val="Hyperlink"/>
        </w:rPr>
        <w:t>R2-2002524</w:t>
      </w:r>
      <w:r>
        <w:tab/>
        <w:t>LS on removal of Management Based MDT Allowed IE for NR (R3-201437; contact: Qualcomm)</w:t>
      </w:r>
      <w:r>
        <w:tab/>
        <w:t>RAN3</w:t>
      </w:r>
      <w:r>
        <w:tab/>
        <w:t>LS in</w:t>
      </w:r>
      <w:r>
        <w:tab/>
        <w:t>Rel-16</w:t>
      </w:r>
      <w:r>
        <w:tab/>
        <w:t>NR_SON_MDT</w:t>
      </w:r>
      <w:r>
        <w:tab/>
        <w:t>To:RAN2, SA5</w:t>
      </w:r>
    </w:p>
    <w:p w14:paraId="340CD2E9" w14:textId="2F49ABDA" w:rsidR="009558FD" w:rsidRDefault="009558FD" w:rsidP="009558FD">
      <w:pPr>
        <w:pStyle w:val="Doc-title"/>
      </w:pPr>
      <w:r w:rsidRPr="002769F6">
        <w:rPr>
          <w:rStyle w:val="Hyperlink"/>
        </w:rPr>
        <w:t>R2-2002544</w:t>
      </w:r>
      <w:r>
        <w:tab/>
        <w:t>Reply to LS to SA5 on trace related configurations for NR MDT (S5-201424; contact: Ericsson)</w:t>
      </w:r>
      <w:r>
        <w:tab/>
        <w:t>SA5</w:t>
      </w:r>
      <w:r>
        <w:tab/>
        <w:t>LS in</w:t>
      </w:r>
      <w:r>
        <w:tab/>
        <w:t>Rel-17</w:t>
      </w:r>
      <w:r>
        <w:tab/>
        <w:t>To:RAN2</w:t>
      </w:r>
    </w:p>
    <w:p w14:paraId="6B03FB4D" w14:textId="513B8F2E" w:rsidR="009558FD" w:rsidRDefault="009558FD" w:rsidP="009558FD">
      <w:pPr>
        <w:pStyle w:val="Doc-title"/>
      </w:pPr>
      <w:r w:rsidRPr="002769F6">
        <w:rPr>
          <w:rStyle w:val="Hyperlink"/>
        </w:rPr>
        <w:t>R2-2002545</w:t>
      </w:r>
      <w:r>
        <w:tab/>
        <w:t>LS on the status update of the SON support for NR works  (S5-201525; contact: Intel)</w:t>
      </w:r>
      <w:r>
        <w:tab/>
        <w:t>SA5</w:t>
      </w:r>
      <w:r>
        <w:tab/>
        <w:t>LS in</w:t>
      </w:r>
      <w:r>
        <w:tab/>
        <w:t>Rel-16</w:t>
      </w:r>
      <w:r>
        <w:tab/>
        <w:t>To:RAN2, RAN3</w:t>
      </w:r>
    </w:p>
    <w:p w14:paraId="12CC9DD4" w14:textId="512B9C25" w:rsidR="009558FD" w:rsidRDefault="009558FD" w:rsidP="009558FD">
      <w:pPr>
        <w:pStyle w:val="Doc-title"/>
      </w:pPr>
      <w:r w:rsidRPr="002769F6">
        <w:rPr>
          <w:rStyle w:val="Hyperlink"/>
        </w:rPr>
        <w:t>R2-2002896</w:t>
      </w:r>
      <w:r>
        <w:tab/>
        <w:t>Running CR to 38.306 for NR_SON_MDT</w:t>
      </w:r>
      <w:r>
        <w:tab/>
        <w:t>vivo, CMCC</w:t>
      </w:r>
      <w:r>
        <w:tab/>
        <w:t>draftCR</w:t>
      </w:r>
      <w:r>
        <w:tab/>
        <w:t>Rel-16</w:t>
      </w:r>
      <w:r>
        <w:tab/>
        <w:t>38.306</w:t>
      </w:r>
      <w:r>
        <w:tab/>
        <w:t>16.0.0</w:t>
      </w:r>
      <w:r>
        <w:tab/>
        <w:t>NR_SON_MDT-Core</w:t>
      </w:r>
    </w:p>
    <w:p w14:paraId="4ECF945F" w14:textId="7C75D11A" w:rsidR="009558FD" w:rsidRDefault="009558FD" w:rsidP="009558FD">
      <w:pPr>
        <w:pStyle w:val="Doc-title"/>
      </w:pPr>
      <w:r w:rsidRPr="002769F6">
        <w:rPr>
          <w:rStyle w:val="Hyperlink"/>
        </w:rPr>
        <w:lastRenderedPageBreak/>
        <w:t>R2-2003487</w:t>
      </w:r>
      <w:r>
        <w:tab/>
        <w:t>draft TS 38.314</w:t>
      </w:r>
      <w:r>
        <w:tab/>
        <w:t>CMCC</w:t>
      </w:r>
      <w:r>
        <w:tab/>
        <w:t>draft TS</w:t>
      </w:r>
      <w:r>
        <w:tab/>
        <w:t>Rel-16</w:t>
      </w:r>
      <w:r>
        <w:tab/>
        <w:t>38.314</w:t>
      </w:r>
      <w:r>
        <w:tab/>
        <w:t>0.1.0</w:t>
      </w:r>
      <w:r>
        <w:tab/>
        <w:t>NR_SON_MDT-Core</w:t>
      </w:r>
    </w:p>
    <w:p w14:paraId="0C7BEFDC" w14:textId="144BC51B" w:rsidR="009558FD" w:rsidRDefault="009558FD" w:rsidP="009558FD">
      <w:pPr>
        <w:pStyle w:val="Doc-title"/>
      </w:pPr>
      <w:r w:rsidRPr="002769F6">
        <w:rPr>
          <w:rStyle w:val="Hyperlink"/>
        </w:rP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rsidRPr="002769F6">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4B6C848A" w:rsidR="009558FD" w:rsidRDefault="009558FD" w:rsidP="009558FD">
      <w:pPr>
        <w:pStyle w:val="Doc-title"/>
      </w:pPr>
      <w:r w:rsidRPr="002769F6">
        <w:rPr>
          <w:rStyle w:val="Hyperlink"/>
        </w:rP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42766C9A" w:rsidR="009558FD" w:rsidRDefault="009558FD" w:rsidP="009558FD">
      <w:pPr>
        <w:pStyle w:val="Doc-title"/>
      </w:pPr>
      <w:r w:rsidRPr="002769F6">
        <w:rPr>
          <w:rStyle w:val="Hyperlink"/>
        </w:rPr>
        <w:t>R2-2002606</w:t>
      </w:r>
      <w:r>
        <w:tab/>
        <w:t>Remaining Issues of UE Location Information</w:t>
      </w:r>
      <w:r>
        <w:tab/>
        <w:t>Qualcomm Incorporated</w:t>
      </w:r>
      <w:r>
        <w:tab/>
        <w:t>discussion</w:t>
      </w:r>
      <w:r>
        <w:tab/>
        <w:t>Rel-16</w:t>
      </w:r>
    </w:p>
    <w:p w14:paraId="55E110E4" w14:textId="7E6D268F" w:rsidR="009558FD" w:rsidRDefault="009558FD" w:rsidP="009558FD">
      <w:pPr>
        <w:pStyle w:val="Doc-title"/>
      </w:pPr>
      <w:r w:rsidRPr="002769F6">
        <w:rPr>
          <w:rStyle w:val="Hyperlink"/>
        </w:rPr>
        <w:t>R2-2002731</w:t>
      </w:r>
      <w:r>
        <w:tab/>
        <w:t>[C201 C203 C204] Discussion on Location Related Measurement Collection in MDT</w:t>
      </w:r>
      <w:r>
        <w:tab/>
        <w:t>CATT</w:t>
      </w:r>
      <w:r>
        <w:tab/>
        <w:t>discussion</w:t>
      </w:r>
      <w:r>
        <w:tab/>
        <w:t>Rel-16</w:t>
      </w:r>
      <w:r>
        <w:tab/>
        <w:t>NR_SON_MDT-Core</w:t>
      </w:r>
    </w:p>
    <w:p w14:paraId="3651EF45" w14:textId="4253BC66" w:rsidR="009558FD" w:rsidRDefault="009558FD" w:rsidP="009558FD">
      <w:pPr>
        <w:pStyle w:val="Doc-title"/>
      </w:pPr>
      <w:r w:rsidRPr="002769F6">
        <w:rPr>
          <w:rStyle w:val="Hyperlink"/>
        </w:rP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4C76A7EC" w:rsidR="009558FD" w:rsidRDefault="009558FD" w:rsidP="009558FD">
      <w:pPr>
        <w:pStyle w:val="Doc-title"/>
      </w:pPr>
      <w:r w:rsidRPr="002769F6">
        <w:rPr>
          <w:rStyle w:val="Hyperlink"/>
        </w:rPr>
        <w:t>R2-2002733</w:t>
      </w:r>
      <w:r>
        <w:tab/>
        <w:t>[C253 C256 C257] Discussion for CEF Report</w:t>
      </w:r>
      <w:r>
        <w:tab/>
        <w:t>CATT</w:t>
      </w:r>
      <w:r>
        <w:tab/>
        <w:t>discussion</w:t>
      </w:r>
      <w:r>
        <w:tab/>
        <w:t>Rel-16</w:t>
      </w:r>
      <w:r>
        <w:tab/>
        <w:t>NR_SON_MDT-Core</w:t>
      </w:r>
    </w:p>
    <w:p w14:paraId="54509D52" w14:textId="5EC958A2" w:rsidR="009558FD" w:rsidRDefault="009558FD" w:rsidP="009558FD">
      <w:pPr>
        <w:pStyle w:val="Doc-title"/>
      </w:pPr>
      <w:r w:rsidRPr="002769F6">
        <w:rPr>
          <w:rStyle w:val="Hyperlink"/>
        </w:rPr>
        <w:t>R2-2002747</w:t>
      </w:r>
      <w:r>
        <w:tab/>
        <w:t>[C253 C256 C257] Corrections for CEF Report</w:t>
      </w:r>
      <w:r>
        <w:tab/>
        <w:t>CATT</w:t>
      </w:r>
      <w:r>
        <w:tab/>
        <w:t>draftCR</w:t>
      </w:r>
      <w:r>
        <w:tab/>
        <w:t>Rel-16</w:t>
      </w:r>
      <w:r>
        <w:tab/>
        <w:t>38.331</w:t>
      </w:r>
      <w:r>
        <w:tab/>
        <w:t>16.0.0</w:t>
      </w:r>
      <w:r>
        <w:tab/>
        <w:t>F</w:t>
      </w:r>
      <w:r>
        <w:tab/>
        <w:t>NR_SON_MDT-Core</w:t>
      </w:r>
    </w:p>
    <w:p w14:paraId="33B032ED" w14:textId="37F2E7A0" w:rsidR="009558FD" w:rsidRDefault="009558FD" w:rsidP="009558FD">
      <w:pPr>
        <w:pStyle w:val="Doc-title"/>
      </w:pPr>
      <w:r w:rsidRPr="002769F6">
        <w:rPr>
          <w:rStyle w:val="Hyperlink"/>
        </w:rP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rsidRPr="002769F6">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07247E11" w:rsidR="009558FD" w:rsidRDefault="009558FD" w:rsidP="009558FD">
      <w:pPr>
        <w:pStyle w:val="Doc-title"/>
      </w:pPr>
      <w:r w:rsidRPr="002769F6">
        <w:rPr>
          <w:rStyle w:val="Hyperlink"/>
        </w:rPr>
        <w:t>R2-2003074</w:t>
      </w:r>
      <w:r>
        <w:tab/>
        <w:t>Open issues associated of MDT</w:t>
      </w:r>
      <w:r>
        <w:tab/>
        <w:t>Ericsson</w:t>
      </w:r>
      <w:r>
        <w:tab/>
        <w:t>discussion</w:t>
      </w:r>
    </w:p>
    <w:p w14:paraId="1A089EC9" w14:textId="4074B7D3" w:rsidR="009558FD" w:rsidRDefault="009558FD" w:rsidP="009558FD">
      <w:pPr>
        <w:pStyle w:val="Doc-title"/>
      </w:pPr>
      <w:r w:rsidRPr="002769F6">
        <w:rPr>
          <w:rStyle w:val="Hyperlink"/>
        </w:rPr>
        <w:t>R2-2003076</w:t>
      </w:r>
      <w:r>
        <w:tab/>
        <w:t>[E002] On mobilityState reporting</w:t>
      </w:r>
      <w:r>
        <w:tab/>
        <w:t>Ericsson</w:t>
      </w:r>
      <w:r>
        <w:tab/>
        <w:t>draftCR</w:t>
      </w:r>
      <w:r>
        <w:tab/>
        <w:t>Rel-16</w:t>
      </w:r>
      <w:r>
        <w:tab/>
        <w:t>38.331</w:t>
      </w:r>
      <w:r>
        <w:tab/>
        <w:t>16.0.0</w:t>
      </w:r>
      <w:r>
        <w:tab/>
        <w:t>F</w:t>
      </w:r>
      <w:r>
        <w:tab/>
        <w:t>NR_SON_MDT-Core</w:t>
      </w:r>
    </w:p>
    <w:p w14:paraId="57C05711" w14:textId="63F2B926" w:rsidR="009558FD" w:rsidRDefault="009558FD" w:rsidP="009558FD">
      <w:pPr>
        <w:pStyle w:val="Doc-title"/>
      </w:pPr>
      <w:r w:rsidRPr="002769F6">
        <w:rPr>
          <w:rStyle w:val="Hyperlink"/>
        </w:rPr>
        <w:t>R2-2003084</w:t>
      </w:r>
      <w:r>
        <w:tab/>
        <w:t>[E010] On stopping T330 upon going to idle</w:t>
      </w:r>
      <w:r>
        <w:tab/>
        <w:t>Ericsson</w:t>
      </w:r>
      <w:r>
        <w:tab/>
        <w:t>draftCR</w:t>
      </w:r>
      <w:r>
        <w:tab/>
        <w:t>Rel-16</w:t>
      </w:r>
      <w:r>
        <w:tab/>
        <w:t>38.331</w:t>
      </w:r>
      <w:r>
        <w:tab/>
        <w:t>16.0.0</w:t>
      </w:r>
      <w:r>
        <w:tab/>
        <w:t>F</w:t>
      </w:r>
      <w:r>
        <w:tab/>
        <w:t>NR_SON_MDT-Core</w:t>
      </w:r>
    </w:p>
    <w:p w14:paraId="08D8FD0C" w14:textId="69ED8F16" w:rsidR="009558FD" w:rsidRDefault="009558FD" w:rsidP="009558FD">
      <w:pPr>
        <w:pStyle w:val="Doc-title"/>
      </w:pPr>
      <w:r w:rsidRPr="002769F6">
        <w:rPr>
          <w:rStyle w:val="Hyperlink"/>
        </w:rPr>
        <w:t>R2-2003085</w:t>
      </w:r>
      <w:r>
        <w:tab/>
        <w:t>[E012] On logging TAC in CEF report</w:t>
      </w:r>
      <w:r>
        <w:tab/>
        <w:t>Ericsson</w:t>
      </w:r>
      <w:r>
        <w:tab/>
        <w:t>draftCR</w:t>
      </w:r>
      <w:r>
        <w:tab/>
        <w:t>Rel-16</w:t>
      </w:r>
      <w:r>
        <w:tab/>
        <w:t>38.331</w:t>
      </w:r>
      <w:r>
        <w:tab/>
        <w:t>16.0.0</w:t>
      </w:r>
      <w:r>
        <w:tab/>
        <w:t>F</w:t>
      </w:r>
      <w:r>
        <w:tab/>
        <w:t>NR_SON_MDT-Core</w:t>
      </w:r>
    </w:p>
    <w:p w14:paraId="07706EFC" w14:textId="18C24576" w:rsidR="009558FD" w:rsidRDefault="009558FD" w:rsidP="009558FD">
      <w:pPr>
        <w:pStyle w:val="Doc-title"/>
      </w:pPr>
      <w:r w:rsidRPr="002769F6">
        <w:rPr>
          <w:rStyle w:val="Hyperlink"/>
        </w:rP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52C96A61" w:rsidR="009558FD" w:rsidRDefault="009558FD" w:rsidP="009558FD">
      <w:pPr>
        <w:pStyle w:val="Doc-title"/>
      </w:pPr>
      <w:r w:rsidRPr="002769F6">
        <w:rPr>
          <w:rStyle w:val="Hyperlink"/>
        </w:rP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4D408BC4" w:rsidR="009558FD" w:rsidRDefault="009558FD" w:rsidP="009558FD">
      <w:pPr>
        <w:pStyle w:val="Doc-title"/>
      </w:pPr>
      <w:r w:rsidRPr="002769F6">
        <w:rPr>
          <w:rStyle w:val="Hyperlink"/>
        </w:rP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42078595" w:rsidR="009558FD" w:rsidRDefault="009558FD" w:rsidP="009558FD">
      <w:pPr>
        <w:pStyle w:val="Doc-title"/>
      </w:pPr>
      <w:r w:rsidRPr="002769F6">
        <w:rPr>
          <w:rStyle w:val="Hyperlink"/>
        </w:rPr>
        <w:t>R2-2003091</w:t>
      </w:r>
      <w:r>
        <w:tab/>
        <w:t>[E026] On creation of MeasQuantityResultsLogged-r16</w:t>
      </w:r>
      <w:r>
        <w:tab/>
        <w:t>Ericsson</w:t>
      </w:r>
      <w:r>
        <w:tab/>
        <w:t>draftCR</w:t>
      </w:r>
      <w:r>
        <w:tab/>
        <w:t>Rel-16</w:t>
      </w:r>
      <w:r>
        <w:tab/>
        <w:t>38.331</w:t>
      </w:r>
      <w:r>
        <w:tab/>
        <w:t>16.0.0</w:t>
      </w:r>
      <w:r>
        <w:tab/>
        <w:t>F</w:t>
      </w:r>
      <w:r>
        <w:tab/>
        <w:t>NR_SON_MDT-Core</w:t>
      </w:r>
    </w:p>
    <w:p w14:paraId="228FDB8A" w14:textId="4D80DBA1" w:rsidR="009558FD" w:rsidRDefault="009558FD" w:rsidP="009558FD">
      <w:pPr>
        <w:pStyle w:val="Doc-title"/>
      </w:pPr>
      <w:r w:rsidRPr="002769F6">
        <w:rPr>
          <w:rStyle w:val="Hyperlink"/>
        </w:rP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5836CDE4" w:rsidR="009558FD" w:rsidRDefault="009558FD" w:rsidP="009558FD">
      <w:pPr>
        <w:pStyle w:val="Doc-title"/>
      </w:pPr>
      <w:r w:rsidRPr="002769F6">
        <w:rPr>
          <w:rStyle w:val="Hyperlink"/>
        </w:rP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21275B50" w:rsidR="009558FD" w:rsidRDefault="009558FD" w:rsidP="009558FD">
      <w:pPr>
        <w:pStyle w:val="Doc-title"/>
      </w:pPr>
      <w:r w:rsidRPr="002769F6">
        <w:rPr>
          <w:rStyle w:val="Hyperlink"/>
        </w:rP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1AB60722" w:rsidR="009558FD" w:rsidRDefault="009558FD" w:rsidP="009558FD">
      <w:pPr>
        <w:pStyle w:val="Doc-title"/>
      </w:pPr>
      <w:r w:rsidRPr="002769F6">
        <w:rPr>
          <w:rStyle w:val="Hyperlink"/>
        </w:rPr>
        <w:t>R2-2003118</w:t>
      </w:r>
      <w:r>
        <w:tab/>
        <w:t>[C265] Corrections on Recording the UE History Information</w:t>
      </w:r>
      <w:r>
        <w:tab/>
        <w:t>CATT</w:t>
      </w:r>
      <w:r>
        <w:tab/>
        <w:t>draftCR</w:t>
      </w:r>
      <w:r>
        <w:tab/>
        <w:t>Rel-16</w:t>
      </w:r>
      <w:r>
        <w:tab/>
        <w:t>38.331</w:t>
      </w:r>
      <w:r>
        <w:tab/>
        <w:t>16.0.0</w:t>
      </w:r>
      <w:r>
        <w:tab/>
        <w:t>F</w:t>
      </w:r>
      <w:r>
        <w:tab/>
        <w:t>NR_SON_MDT-Core</w:t>
      </w:r>
    </w:p>
    <w:p w14:paraId="66BF2156" w14:textId="29DBD4B0" w:rsidR="009558FD" w:rsidRDefault="009558FD" w:rsidP="009558FD">
      <w:pPr>
        <w:pStyle w:val="Doc-title"/>
      </w:pPr>
      <w:r w:rsidRPr="002769F6">
        <w:rPr>
          <w:rStyle w:val="Hyperlink"/>
        </w:rPr>
        <w:t>R2-2003120</w:t>
      </w:r>
      <w:r>
        <w:tab/>
        <w:t>Introduction of TAC Information in CEF Report</w:t>
      </w:r>
      <w:r>
        <w:tab/>
        <w:t>CATT</w:t>
      </w:r>
      <w:r>
        <w:tab/>
        <w:t>draftCR</w:t>
      </w:r>
      <w:r>
        <w:tab/>
        <w:t>Rel-16</w:t>
      </w:r>
      <w:r>
        <w:tab/>
        <w:t>38.331</w:t>
      </w:r>
      <w:r>
        <w:tab/>
        <w:t>16.0.0</w:t>
      </w:r>
      <w:r>
        <w:tab/>
        <w:t>F</w:t>
      </w:r>
      <w:r>
        <w:tab/>
        <w:t>NR_SON_MDT-Core</w:t>
      </w:r>
    </w:p>
    <w:p w14:paraId="4D6ED44E" w14:textId="1FEC8DBE" w:rsidR="009558FD" w:rsidRDefault="009558FD" w:rsidP="009558FD">
      <w:pPr>
        <w:pStyle w:val="Doc-title"/>
      </w:pPr>
      <w:r w:rsidRPr="002769F6">
        <w:rPr>
          <w:rStyle w:val="Hyperlink"/>
        </w:rPr>
        <w:t>R2-2003121</w:t>
      </w:r>
      <w:r>
        <w:tab/>
        <w:t>Miscellaneous corrections for 37.320</w:t>
      </w:r>
      <w:r>
        <w:tab/>
        <w:t>CATT</w:t>
      </w:r>
      <w:r>
        <w:tab/>
        <w:t>draftCR</w:t>
      </w:r>
      <w:r>
        <w:tab/>
        <w:t>Rel-16</w:t>
      </w:r>
      <w:r>
        <w:tab/>
        <w:t>37.320</w:t>
      </w:r>
      <w:r>
        <w:tab/>
        <w:t>16.0.0</w:t>
      </w:r>
      <w:r>
        <w:tab/>
        <w:t>F</w:t>
      </w:r>
      <w:r>
        <w:tab/>
        <w:t>NR_SON_MDT-Core</w:t>
      </w:r>
    </w:p>
    <w:p w14:paraId="2FD39C0A" w14:textId="01140746" w:rsidR="009558FD" w:rsidRDefault="009558FD" w:rsidP="009558FD">
      <w:pPr>
        <w:pStyle w:val="Doc-title"/>
      </w:pPr>
      <w:r w:rsidRPr="002769F6">
        <w:rPr>
          <w:rStyle w:val="Hyperlink"/>
        </w:rPr>
        <w:t>R2-2003158</w:t>
      </w:r>
      <w:r>
        <w:tab/>
        <w:t>Resolving MDT stage 2 open issues</w:t>
      </w:r>
      <w:r>
        <w:tab/>
        <w:t>Nokia, Nokia Shanghai Bell</w:t>
      </w:r>
      <w:r>
        <w:tab/>
        <w:t>discussion</w:t>
      </w:r>
      <w:r>
        <w:tab/>
        <w:t>Rel-16</w:t>
      </w:r>
      <w:r>
        <w:tab/>
        <w:t>NR_SON_MDT</w:t>
      </w:r>
    </w:p>
    <w:p w14:paraId="6415EE18" w14:textId="3FAEB8CC" w:rsidR="009558FD" w:rsidRDefault="009558FD" w:rsidP="009558FD">
      <w:pPr>
        <w:pStyle w:val="Doc-title"/>
      </w:pPr>
      <w:r w:rsidRPr="002769F6">
        <w:rPr>
          <w:rStyle w:val="Hyperlink"/>
        </w:rPr>
        <w:lastRenderedPageBreak/>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32F94647" w:rsidR="009558FD" w:rsidRDefault="009558FD" w:rsidP="009558FD">
      <w:pPr>
        <w:pStyle w:val="Doc-title"/>
      </w:pPr>
      <w:r w:rsidRPr="002769F6">
        <w:rPr>
          <w:rStyle w:val="Hyperlink"/>
        </w:rPr>
        <w:t>R2-2003160</w:t>
      </w:r>
      <w:r>
        <w:tab/>
        <w:t>N011, N012, N013, N014 on PLMN Id association with cell Id</w:t>
      </w:r>
      <w:r>
        <w:tab/>
        <w:t>Nokia, Nokia Shanghai Bell</w:t>
      </w:r>
      <w:r>
        <w:tab/>
        <w:t>discussion</w:t>
      </w:r>
      <w:r>
        <w:tab/>
        <w:t>Rel-16</w:t>
      </w:r>
      <w:r>
        <w:tab/>
        <w:t>NR_SON_MDT</w:t>
      </w:r>
    </w:p>
    <w:p w14:paraId="399F1FFE" w14:textId="34881B38" w:rsidR="009558FD" w:rsidRDefault="009558FD" w:rsidP="009558FD">
      <w:pPr>
        <w:pStyle w:val="Doc-title"/>
      </w:pPr>
      <w:r w:rsidRPr="002769F6">
        <w:rPr>
          <w:rStyle w:val="Hyperlink"/>
        </w:rPr>
        <w:t>R2-2003161</w:t>
      </w:r>
      <w:r>
        <w:tab/>
        <w:t>N015 on referencing TS23.122</w:t>
      </w:r>
      <w:r>
        <w:tab/>
        <w:t>Nokia, Nokia Shanghai Bell</w:t>
      </w:r>
      <w:r>
        <w:tab/>
        <w:t>discussion</w:t>
      </w:r>
      <w:r>
        <w:tab/>
        <w:t>Rel-16</w:t>
      </w:r>
      <w:r>
        <w:tab/>
        <w:t>NR_SON_MDT</w:t>
      </w:r>
    </w:p>
    <w:p w14:paraId="289B1FB4" w14:textId="76B4EDCC" w:rsidR="009558FD" w:rsidRDefault="009558FD" w:rsidP="009558FD">
      <w:pPr>
        <w:pStyle w:val="Doc-title"/>
      </w:pPr>
      <w:r w:rsidRPr="002769F6">
        <w:rPr>
          <w:rStyle w:val="Hyperlink"/>
        </w:rPr>
        <w:t>R2-2003499</w:t>
      </w:r>
      <w:r>
        <w:tab/>
        <w:t>Removal of Management Based MDT Allowed IE for NR MDT</w:t>
      </w:r>
      <w:r>
        <w:tab/>
        <w:t>CMCC</w:t>
      </w:r>
      <w:r>
        <w:tab/>
        <w:t>discussion</w:t>
      </w:r>
      <w:r>
        <w:tab/>
        <w:t>Rel-16</w:t>
      </w:r>
      <w:r>
        <w:tab/>
        <w:t>NR_SON_MDT-Core</w:t>
      </w:r>
    </w:p>
    <w:p w14:paraId="621BFA5B" w14:textId="0B71EFE2" w:rsidR="009558FD" w:rsidRDefault="009558FD" w:rsidP="009558FD">
      <w:pPr>
        <w:pStyle w:val="Doc-title"/>
      </w:pPr>
      <w:r w:rsidRPr="002769F6">
        <w:rPr>
          <w:rStyle w:val="Hyperlink"/>
        </w:rP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4ED77ACF" w:rsidR="009558FD" w:rsidRDefault="009558FD" w:rsidP="009558FD">
      <w:pPr>
        <w:pStyle w:val="Doc-title"/>
      </w:pPr>
      <w:r w:rsidRPr="002769F6">
        <w:rPr>
          <w:rStyle w:val="Hyperlink"/>
        </w:rPr>
        <w:t>R2-2003574</w:t>
      </w:r>
      <w:r>
        <w:tab/>
        <w:t>Minor issues on MDT</w:t>
      </w:r>
      <w:r>
        <w:tab/>
        <w:t>Huawei, HiSilicon</w:t>
      </w:r>
      <w:r>
        <w:tab/>
        <w:t>discussion</w:t>
      </w:r>
      <w:r>
        <w:tab/>
        <w:t>Rel-16</w:t>
      </w:r>
      <w:r>
        <w:tab/>
        <w:t>NR_SON_MDT-Core</w:t>
      </w:r>
    </w:p>
    <w:p w14:paraId="18FEB0E0" w14:textId="7FFCF6EE" w:rsidR="009558FD" w:rsidRDefault="009558FD" w:rsidP="009558FD">
      <w:pPr>
        <w:pStyle w:val="Doc-title"/>
      </w:pPr>
      <w:r w:rsidRPr="002769F6">
        <w:rPr>
          <w:rStyle w:val="Hyperlink"/>
        </w:rP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D84DC80" w:rsidR="009558FD" w:rsidRDefault="009558FD" w:rsidP="009558FD">
      <w:pPr>
        <w:pStyle w:val="Doc-title"/>
      </w:pPr>
      <w:r w:rsidRPr="002769F6">
        <w:rPr>
          <w:rStyle w:val="Hyperlink"/>
        </w:rPr>
        <w:t>R2-2002751</w:t>
      </w:r>
      <w:r>
        <w:tab/>
        <w:t>Discussion on metric of number of active UEs in RRC connected</w:t>
      </w:r>
      <w:r>
        <w:tab/>
        <w:t>NTT DOCOMO INC.</w:t>
      </w:r>
      <w:r>
        <w:tab/>
        <w:t>discussion</w:t>
      </w:r>
    </w:p>
    <w:p w14:paraId="720CEDFF" w14:textId="030D6CDD" w:rsidR="009558FD" w:rsidRDefault="009558FD" w:rsidP="009558FD">
      <w:pPr>
        <w:pStyle w:val="Doc-title"/>
      </w:pPr>
      <w:r w:rsidRPr="002769F6">
        <w:rPr>
          <w:rStyle w:val="Hyperlink"/>
        </w:rPr>
        <w:t>R2-2002897</w:t>
      </w:r>
      <w:r>
        <w:tab/>
        <w:t>Remaining issues on L2 measurement</w:t>
      </w:r>
      <w:r>
        <w:tab/>
        <w:t>vivo</w:t>
      </w:r>
      <w:r>
        <w:tab/>
        <w:t>discussion</w:t>
      </w:r>
    </w:p>
    <w:p w14:paraId="751356A8" w14:textId="2C202C3D" w:rsidR="009558FD" w:rsidRDefault="009558FD" w:rsidP="009558FD">
      <w:pPr>
        <w:pStyle w:val="Doc-title"/>
      </w:pPr>
      <w:r w:rsidRPr="002769F6">
        <w:rPr>
          <w:rStyle w:val="Hyperlink"/>
        </w:rPr>
        <w:t>R2-2002898</w:t>
      </w:r>
      <w:r>
        <w:tab/>
        <w:t>CR37320 for M5 ~ M7</w:t>
      </w:r>
      <w:r>
        <w:tab/>
        <w:t>vivo</w:t>
      </w:r>
      <w:r>
        <w:tab/>
        <w:t>CR</w:t>
      </w:r>
      <w:r>
        <w:tab/>
        <w:t>Rel-16</w:t>
      </w:r>
      <w:r>
        <w:tab/>
        <w:t>37.320</w:t>
      </w:r>
      <w:r>
        <w:tab/>
        <w:t>16.0.0</w:t>
      </w:r>
      <w:r>
        <w:tab/>
        <w:t>0079</w:t>
      </w:r>
      <w:r>
        <w:tab/>
        <w:t>-</w:t>
      </w:r>
      <w:r>
        <w:tab/>
        <w:t>B</w:t>
      </w:r>
      <w:r>
        <w:tab/>
        <w:t>NR_SON_MDT-Core</w:t>
      </w:r>
    </w:p>
    <w:p w14:paraId="01F0512A" w14:textId="6B2FB534" w:rsidR="009558FD" w:rsidRDefault="009558FD" w:rsidP="009558FD">
      <w:pPr>
        <w:pStyle w:val="Doc-title"/>
      </w:pPr>
      <w:r w:rsidRPr="002769F6">
        <w:rPr>
          <w:rStyle w:val="Hyperlink"/>
        </w:rPr>
        <w:t>R2-2003073</w:t>
      </w:r>
      <w:r>
        <w:tab/>
        <w:t>Open issues of L2 measurements</w:t>
      </w:r>
      <w:r>
        <w:tab/>
        <w:t>Ericsson</w:t>
      </w:r>
      <w:r>
        <w:tab/>
        <w:t>discussion</w:t>
      </w:r>
    </w:p>
    <w:p w14:paraId="7B665B8C" w14:textId="6ED72017" w:rsidR="009558FD" w:rsidRDefault="009558FD" w:rsidP="009558FD">
      <w:pPr>
        <w:pStyle w:val="Doc-title"/>
      </w:pPr>
      <w:r w:rsidRPr="002769F6">
        <w:rPr>
          <w:rStyle w:val="Hyperlink"/>
        </w:rPr>
        <w:t>R2-2003165</w:t>
      </w:r>
      <w:r>
        <w:tab/>
        <w:t>Correction of DL packet delay</w:t>
      </w:r>
      <w:r>
        <w:tab/>
        <w:t>Nokia, Nokia Shanghai Bell</w:t>
      </w:r>
      <w:r>
        <w:tab/>
        <w:t>discussion</w:t>
      </w:r>
      <w:r>
        <w:tab/>
        <w:t>Rel-16</w:t>
      </w:r>
      <w:r>
        <w:tab/>
        <w:t>NR_SON_MDT</w:t>
      </w:r>
    </w:p>
    <w:p w14:paraId="20D2F8E8" w14:textId="15B321C6" w:rsidR="009558FD" w:rsidRDefault="009558FD" w:rsidP="009558FD">
      <w:pPr>
        <w:pStyle w:val="Doc-title"/>
      </w:pPr>
      <w:r w:rsidRPr="002769F6">
        <w:rPr>
          <w:rStyle w:val="Hyperlink"/>
        </w:rPr>
        <w:t>R2-2003486</w:t>
      </w:r>
      <w:r>
        <w:tab/>
        <w:t>Summary of AI 6.12.3 L2 measurements</w:t>
      </w:r>
      <w:r>
        <w:tab/>
        <w:t>CMCC (Summary Rapporteur)</w:t>
      </w:r>
      <w:r>
        <w:tab/>
        <w:t>discussion</w:t>
      </w:r>
      <w:r>
        <w:tab/>
        <w:t>Rel-16</w:t>
      </w:r>
      <w:r>
        <w:tab/>
        <w:t>NR_SON_MDT-Core</w:t>
      </w:r>
      <w:r>
        <w:tab/>
        <w:t>Late</w:t>
      </w:r>
    </w:p>
    <w:p w14:paraId="58A3AE2D" w14:textId="2AD67C61" w:rsidR="009558FD" w:rsidRDefault="009558FD" w:rsidP="009558FD">
      <w:pPr>
        <w:pStyle w:val="Doc-title"/>
      </w:pPr>
      <w:r w:rsidRPr="002769F6">
        <w:rPr>
          <w:rStyle w:val="Hyperlink"/>
        </w:rPr>
        <w:t>R2-2003489</w:t>
      </w:r>
      <w:r>
        <w:tab/>
        <w:t>Miscellaneous corrections for draft TS 38.314</w:t>
      </w:r>
      <w:r>
        <w:tab/>
        <w:t>CMCC</w:t>
      </w:r>
      <w:r>
        <w:tab/>
        <w:t>discussion</w:t>
      </w:r>
      <w:r>
        <w:tab/>
        <w:t>Rel-16</w:t>
      </w:r>
      <w:r>
        <w:tab/>
        <w:t>NR_SON_MDT-Core</w:t>
      </w:r>
    </w:p>
    <w:p w14:paraId="1A5DE2A5" w14:textId="0135ABA5" w:rsidR="009558FD" w:rsidRDefault="009558FD" w:rsidP="009558FD">
      <w:pPr>
        <w:pStyle w:val="Doc-title"/>
      </w:pPr>
      <w:r w:rsidRPr="002769F6">
        <w:rPr>
          <w:rStyle w:val="Hyperlink"/>
        </w:rP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D14E43E" w:rsidR="009558FD" w:rsidRDefault="009558FD" w:rsidP="009558FD">
      <w:pPr>
        <w:pStyle w:val="Doc-title"/>
      </w:pPr>
      <w:r w:rsidRPr="002769F6">
        <w:rPr>
          <w:rStyle w:val="Hyperlink"/>
        </w:rPr>
        <w:t>R2-2002562</w:t>
      </w:r>
      <w:r>
        <w:tab/>
        <w:t>Corrections to RA Report_S480_S481_S482_S483_S484_S485</w:t>
      </w:r>
      <w:r>
        <w:tab/>
        <w:t>Samsung Electronics Co., Ltd</w:t>
      </w:r>
      <w:r>
        <w:tab/>
        <w:t>discussion</w:t>
      </w:r>
      <w:r>
        <w:tab/>
        <w:t>Rel-16</w:t>
      </w:r>
      <w:r>
        <w:tab/>
        <w:t>NR_SON_MDT-Core</w:t>
      </w:r>
    </w:p>
    <w:p w14:paraId="49FA4F5A" w14:textId="26E7A024" w:rsidR="009558FD" w:rsidRDefault="009558FD" w:rsidP="009558FD">
      <w:pPr>
        <w:pStyle w:val="Doc-title"/>
      </w:pPr>
      <w:r w:rsidRPr="002769F6">
        <w:rPr>
          <w:rStyle w:val="Hyperlink"/>
        </w:rPr>
        <w:t>R2-2002720</w:t>
      </w:r>
      <w:r>
        <w:tab/>
        <w:t>Remaining Aspects on UE History Information</w:t>
      </w:r>
      <w:r>
        <w:tab/>
        <w:t>Mediatek Inc.</w:t>
      </w:r>
      <w:r>
        <w:tab/>
        <w:t>discussion</w:t>
      </w:r>
    </w:p>
    <w:p w14:paraId="22C2FF6C" w14:textId="0E07C856" w:rsidR="009558FD" w:rsidRDefault="009558FD" w:rsidP="009558FD">
      <w:pPr>
        <w:pStyle w:val="Doc-title"/>
      </w:pPr>
      <w:r w:rsidRPr="002769F6">
        <w:rPr>
          <w:rStyle w:val="Hyperlink"/>
        </w:rPr>
        <w:t>R2-2002760</w:t>
      </w:r>
      <w:r>
        <w:tab/>
        <w:t>Discussion on terminology of handover failure in rel-16 SON MDT</w:t>
      </w:r>
      <w:r>
        <w:tab/>
        <w:t>NTT DOCOMO INC.</w:t>
      </w:r>
      <w:r>
        <w:tab/>
        <w:t>discussion</w:t>
      </w:r>
    </w:p>
    <w:p w14:paraId="2DCD8FE7" w14:textId="3DCBE45D" w:rsidR="009558FD" w:rsidRDefault="009558FD" w:rsidP="009558FD">
      <w:pPr>
        <w:pStyle w:val="Doc-title"/>
      </w:pPr>
      <w:r w:rsidRPr="002769F6">
        <w:rPr>
          <w:rStyle w:val="Hyperlink"/>
        </w:rPr>
        <w:t>R2-2002761</w:t>
      </w:r>
      <w:r>
        <w:tab/>
        <w:t>Discussion on UE capability for location reporting in SCG failure</w:t>
      </w:r>
      <w:r>
        <w:tab/>
        <w:t>NTT DOCOMO INC.</w:t>
      </w:r>
      <w:r>
        <w:tab/>
        <w:t>discussion</w:t>
      </w:r>
    </w:p>
    <w:p w14:paraId="42165733" w14:textId="17D7A103" w:rsidR="009558FD" w:rsidRDefault="009558FD" w:rsidP="009558FD">
      <w:pPr>
        <w:pStyle w:val="Doc-title"/>
      </w:pPr>
      <w:r w:rsidRPr="002769F6">
        <w:rPr>
          <w:rStyle w:val="Hyperlink"/>
        </w:rPr>
        <w:t>R2-2002827</w:t>
      </w:r>
      <w:r>
        <w:tab/>
        <w:t>Remaining issues for NR SON: [S472] [S473] [S475] [S476] [S477] [S478] [S479]</w:t>
      </w:r>
      <w:r>
        <w:tab/>
        <w:t>Samsung</w:t>
      </w:r>
      <w:r>
        <w:tab/>
        <w:t>discussion</w:t>
      </w:r>
      <w:r>
        <w:tab/>
        <w:t>NR_SON_MDT-Core</w:t>
      </w:r>
    </w:p>
    <w:p w14:paraId="6E1C27E6" w14:textId="6EE53EBF" w:rsidR="009558FD" w:rsidRDefault="009558FD" w:rsidP="009558FD">
      <w:pPr>
        <w:pStyle w:val="Doc-title"/>
      </w:pPr>
      <w:r w:rsidRPr="002769F6">
        <w:rPr>
          <w:rStyle w:val="Hyperlink"/>
        </w:rPr>
        <w:t>R2-2002923</w:t>
      </w:r>
      <w:r>
        <w:tab/>
        <w:t>[Z152] Correction to RACH report and RLF report</w:t>
      </w:r>
      <w:r>
        <w:tab/>
        <w:t>ZTE Corporation, Sanechips</w:t>
      </w:r>
      <w:r>
        <w:tab/>
        <w:t>discussion</w:t>
      </w:r>
      <w:r>
        <w:tab/>
        <w:t>Rel-16</w:t>
      </w:r>
      <w:r>
        <w:tab/>
        <w:t>NR_SON_MDT-Core</w:t>
      </w:r>
    </w:p>
    <w:p w14:paraId="4933A3BB" w14:textId="37415ED1" w:rsidR="009558FD" w:rsidRDefault="009558FD" w:rsidP="009558FD">
      <w:pPr>
        <w:pStyle w:val="Doc-title"/>
      </w:pPr>
      <w:r w:rsidRPr="002769F6">
        <w:rPr>
          <w:rStyle w:val="Hyperlink"/>
        </w:rPr>
        <w:t>R2-2002924</w:t>
      </w:r>
      <w:r>
        <w:tab/>
        <w:t>Enhancement on RLF report for MRO</w:t>
      </w:r>
      <w:r>
        <w:tab/>
        <w:t>ZTE Corporation, Sanechips</w:t>
      </w:r>
      <w:r>
        <w:tab/>
        <w:t>discussion</w:t>
      </w:r>
      <w:r>
        <w:tab/>
        <w:t>Rel-16</w:t>
      </w:r>
      <w:r>
        <w:tab/>
        <w:t>NR_SON_MDT-Core</w:t>
      </w:r>
    </w:p>
    <w:p w14:paraId="5D1D1C77" w14:textId="4D56B4A3" w:rsidR="009558FD" w:rsidRDefault="009558FD" w:rsidP="009558FD">
      <w:pPr>
        <w:pStyle w:val="Doc-title"/>
      </w:pPr>
      <w:r w:rsidRPr="002769F6">
        <w:rPr>
          <w:rStyle w:val="Hyperlink"/>
        </w:rPr>
        <w:t>R2-2003075</w:t>
      </w:r>
      <w:r>
        <w:tab/>
        <w:t>Open issues associated to SON functions</w:t>
      </w:r>
      <w:r>
        <w:tab/>
        <w:t>Ericsson</w:t>
      </w:r>
      <w:r>
        <w:tab/>
        <w:t>discussion</w:t>
      </w:r>
    </w:p>
    <w:p w14:paraId="40D9F1C6" w14:textId="077FD0BF" w:rsidR="009558FD" w:rsidRDefault="009558FD" w:rsidP="009558FD">
      <w:pPr>
        <w:pStyle w:val="Doc-title"/>
      </w:pPr>
      <w:r w:rsidRPr="002769F6">
        <w:rPr>
          <w:rStyle w:val="Hyperlink"/>
        </w:rP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0A1097EE" w:rsidR="009558FD" w:rsidRDefault="009558FD" w:rsidP="009558FD">
      <w:pPr>
        <w:pStyle w:val="Doc-title"/>
      </w:pPr>
      <w:r w:rsidRPr="002769F6">
        <w:rPr>
          <w:rStyle w:val="Hyperlink"/>
        </w:rPr>
        <w:t>R2-2003080</w:t>
      </w:r>
      <w:r>
        <w:tab/>
        <w:t>[E009] On LTE previousPCell inclusion in NR RLFReport</w:t>
      </w:r>
      <w:r>
        <w:tab/>
        <w:t>Ericsson</w:t>
      </w:r>
      <w:r>
        <w:tab/>
        <w:t>draftCR</w:t>
      </w:r>
      <w:r>
        <w:tab/>
        <w:t>Rel-16</w:t>
      </w:r>
      <w:r>
        <w:tab/>
        <w:t>38.331</w:t>
      </w:r>
      <w:r>
        <w:tab/>
        <w:t>16.0.0</w:t>
      </w:r>
      <w:r>
        <w:tab/>
        <w:t>B</w:t>
      </w:r>
      <w:r>
        <w:tab/>
        <w:t>NR_SON_MDT-Core</w:t>
      </w:r>
    </w:p>
    <w:p w14:paraId="69632CE0" w14:textId="76B67C04" w:rsidR="009558FD" w:rsidRDefault="009558FD" w:rsidP="009558FD">
      <w:pPr>
        <w:pStyle w:val="Doc-title"/>
      </w:pPr>
      <w:r w:rsidRPr="002769F6">
        <w:rPr>
          <w:rStyle w:val="Hyperlink"/>
        </w:rPr>
        <w:lastRenderedPageBreak/>
        <w:t>R2-2003081</w:t>
      </w:r>
      <w:r>
        <w:tab/>
        <w:t>[E009] On NR previousPCell inclusion in LTE RLFReport</w:t>
      </w:r>
      <w:r>
        <w:tab/>
        <w:t>Ericsson</w:t>
      </w:r>
      <w:r>
        <w:tab/>
        <w:t>draftCR</w:t>
      </w:r>
      <w:r>
        <w:tab/>
        <w:t>Rel-16</w:t>
      </w:r>
      <w:r>
        <w:tab/>
        <w:t>36.331</w:t>
      </w:r>
      <w:r>
        <w:tab/>
        <w:t>16.0.0</w:t>
      </w:r>
      <w:r>
        <w:tab/>
        <w:t>B</w:t>
      </w:r>
      <w:r>
        <w:tab/>
        <w:t>NR_SON_MDT-Core</w:t>
      </w:r>
    </w:p>
    <w:p w14:paraId="1CBD8064" w14:textId="64050DC8" w:rsidR="009558FD" w:rsidRDefault="009558FD" w:rsidP="009558FD">
      <w:pPr>
        <w:pStyle w:val="Doc-title"/>
      </w:pPr>
      <w:r w:rsidRPr="002769F6">
        <w:rPr>
          <w:rStyle w:val="Hyperlink"/>
        </w:rPr>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4AF172BB" w:rsidR="009558FD" w:rsidRDefault="009558FD" w:rsidP="009558FD">
      <w:pPr>
        <w:pStyle w:val="Doc-title"/>
      </w:pPr>
      <w:r w:rsidRPr="002769F6">
        <w:rPr>
          <w:rStyle w:val="Hyperlink"/>
        </w:rP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3080E69D" w:rsidR="009558FD" w:rsidRDefault="009558FD" w:rsidP="009558FD">
      <w:pPr>
        <w:pStyle w:val="Doc-title"/>
      </w:pPr>
      <w:r w:rsidRPr="002769F6">
        <w:rPr>
          <w:rStyle w:val="Hyperlink"/>
        </w:rP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32BCA62F" w:rsidR="009558FD" w:rsidRDefault="009558FD" w:rsidP="009558FD">
      <w:pPr>
        <w:pStyle w:val="Doc-title"/>
      </w:pPr>
      <w:r w:rsidRPr="002769F6">
        <w:rPr>
          <w:rStyle w:val="Hyperlink"/>
        </w:rP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58EE8F35" w:rsidR="009558FD" w:rsidRDefault="009558FD" w:rsidP="009558FD">
      <w:pPr>
        <w:pStyle w:val="Doc-title"/>
      </w:pPr>
      <w:r w:rsidRPr="002769F6">
        <w:rPr>
          <w:rStyle w:val="Hyperlink"/>
        </w:rPr>
        <w:t>R2-2003092</w:t>
      </w:r>
      <w:r>
        <w:tab/>
        <w:t>[E028] On SON-MDT related UE capabilities addition</w:t>
      </w:r>
      <w:r>
        <w:tab/>
        <w:t>Ericsson</w:t>
      </w:r>
      <w:r>
        <w:tab/>
        <w:t>draftCR</w:t>
      </w:r>
      <w:r>
        <w:tab/>
        <w:t>Rel-16</w:t>
      </w:r>
      <w:r>
        <w:tab/>
        <w:t>38.331</w:t>
      </w:r>
      <w:r>
        <w:tab/>
        <w:t>16.0.0</w:t>
      </w:r>
      <w:r>
        <w:tab/>
        <w:t>F</w:t>
      </w:r>
      <w:r>
        <w:tab/>
        <w:t>NR_SON_MDT-Core</w:t>
      </w:r>
    </w:p>
    <w:p w14:paraId="351AB77D" w14:textId="2F7B6408" w:rsidR="009558FD" w:rsidRDefault="009558FD" w:rsidP="009558FD">
      <w:pPr>
        <w:pStyle w:val="Doc-title"/>
      </w:pPr>
      <w:r w:rsidRPr="002769F6">
        <w:rPr>
          <w:rStyle w:val="Hyperlink"/>
        </w:rPr>
        <w:t>R2-2003119</w:t>
      </w:r>
      <w:r>
        <w:tab/>
        <w:t>Consideration on Adding the Re-connection Attempt Cell Identity</w:t>
      </w:r>
      <w:r>
        <w:tab/>
        <w:t>CATT, CMCC</w:t>
      </w:r>
      <w:r>
        <w:tab/>
        <w:t>discussion</w:t>
      </w:r>
    </w:p>
    <w:p w14:paraId="5CFE0083" w14:textId="0293279F" w:rsidR="009558FD" w:rsidRPr="00747425" w:rsidRDefault="009558FD" w:rsidP="009558FD">
      <w:pPr>
        <w:pStyle w:val="Doc-text2"/>
      </w:pPr>
      <w:r>
        <w:t xml:space="preserve">=&gt; Revised in </w:t>
      </w:r>
      <w:r w:rsidRPr="002769F6">
        <w:rPr>
          <w:rStyle w:val="Hyperlink"/>
        </w:rPr>
        <w:t>R2-2003784</w:t>
      </w:r>
    </w:p>
    <w:p w14:paraId="17669415" w14:textId="26913623" w:rsidR="009558FD" w:rsidRDefault="009558FD" w:rsidP="009558FD">
      <w:pPr>
        <w:pStyle w:val="Doc-title"/>
      </w:pPr>
      <w:r w:rsidRPr="002769F6">
        <w:rPr>
          <w:rStyle w:val="Hyperlink"/>
        </w:rPr>
        <w:t>R2-2003784</w:t>
      </w:r>
      <w:r>
        <w:tab/>
        <w:t>Consideration on Adding the Re-connection Attempt Cell Identity</w:t>
      </w:r>
      <w:r>
        <w:tab/>
        <w:t>CATT, CMCC</w:t>
      </w:r>
      <w:r>
        <w:tab/>
        <w:t>discussion</w:t>
      </w:r>
    </w:p>
    <w:p w14:paraId="554BB215" w14:textId="6474564B" w:rsidR="009558FD" w:rsidRDefault="009558FD" w:rsidP="009558FD">
      <w:pPr>
        <w:pStyle w:val="Doc-title"/>
      </w:pPr>
      <w:r w:rsidRPr="002769F6">
        <w:rPr>
          <w:rStyle w:val="Hyperlink"/>
        </w:rPr>
        <w:t>R2-2003162</w:t>
      </w:r>
      <w:r>
        <w:tab/>
        <w:t>N016 on missing RA-report availability indicator</w:t>
      </w:r>
      <w:r>
        <w:tab/>
        <w:t>Nokia, Nokia Shanghai Bell</w:t>
      </w:r>
      <w:r>
        <w:tab/>
        <w:t>discussion</w:t>
      </w:r>
      <w:r>
        <w:tab/>
        <w:t>Rel-16</w:t>
      </w:r>
      <w:r>
        <w:tab/>
        <w:t>NR_SON_MDT</w:t>
      </w:r>
    </w:p>
    <w:p w14:paraId="53FBC245" w14:textId="777C8BB5" w:rsidR="009558FD" w:rsidRDefault="009558FD" w:rsidP="009558FD">
      <w:pPr>
        <w:pStyle w:val="Doc-title"/>
      </w:pPr>
      <w:r w:rsidRPr="002769F6">
        <w:rPr>
          <w:rStyle w:val="Hyperlink"/>
        </w:rPr>
        <w:t>R2-2003163</w:t>
      </w:r>
      <w:r>
        <w:tab/>
        <w:t>N017 RA-report also for failed RA procedures</w:t>
      </w:r>
      <w:r>
        <w:tab/>
        <w:t>Nokia, Nokia Shanghai Bell</w:t>
      </w:r>
      <w:r>
        <w:tab/>
        <w:t>discussion</w:t>
      </w:r>
      <w:r>
        <w:tab/>
        <w:t>Rel-16</w:t>
      </w:r>
      <w:r>
        <w:tab/>
        <w:t>NR_SON_MDT</w:t>
      </w:r>
    </w:p>
    <w:p w14:paraId="7C58A775" w14:textId="63D884FE" w:rsidR="009558FD" w:rsidRDefault="009558FD" w:rsidP="009558FD">
      <w:pPr>
        <w:pStyle w:val="Doc-title"/>
      </w:pPr>
      <w:r w:rsidRPr="002769F6">
        <w:rPr>
          <w:rStyle w:val="Hyperlink"/>
        </w:rPr>
        <w:t>R2-2003164</w:t>
      </w:r>
      <w:r>
        <w:tab/>
        <w:t>N018 Actions upon successful completion of random-access procedure</w:t>
      </w:r>
      <w:r>
        <w:tab/>
        <w:t>Nokia, Nokia Shanghai Bell</w:t>
      </w:r>
      <w:r>
        <w:tab/>
        <w:t>discussion</w:t>
      </w:r>
      <w:r>
        <w:tab/>
        <w:t>Rel-16</w:t>
      </w:r>
      <w:r>
        <w:tab/>
        <w:t>NR_SON_MDT</w:t>
      </w:r>
    </w:p>
    <w:p w14:paraId="701D1DE6" w14:textId="49775309" w:rsidR="009558FD" w:rsidRDefault="009558FD" w:rsidP="009558FD">
      <w:pPr>
        <w:pStyle w:val="Doc-title"/>
      </w:pPr>
      <w:r w:rsidRPr="002769F6">
        <w:rPr>
          <w:rStyle w:val="Hyperlink"/>
        </w:rPr>
        <w:t>R2-2003576</w:t>
      </w:r>
      <w:r>
        <w:tab/>
        <w:t>Minor issues on SON</w:t>
      </w:r>
      <w:r>
        <w:tab/>
        <w:t>Huawei, HiSilicon</w:t>
      </w:r>
      <w:r>
        <w:tab/>
        <w:t>discussion</w:t>
      </w:r>
      <w:r>
        <w:tab/>
        <w:t>Rel-16</w:t>
      </w:r>
      <w:r>
        <w:tab/>
        <w:t>NR_SON_MDT-Core</w:t>
      </w:r>
    </w:p>
    <w:p w14:paraId="2810FE10" w14:textId="41943562" w:rsidR="009558FD" w:rsidRDefault="009558FD" w:rsidP="009558FD">
      <w:pPr>
        <w:pStyle w:val="Doc-title"/>
      </w:pPr>
      <w:r w:rsidRPr="002769F6">
        <w:rPr>
          <w:rStyle w:val="Hyperlink"/>
        </w:rP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8"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29"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E18980A" w:rsidR="009558FD" w:rsidRDefault="009558FD" w:rsidP="009558FD">
      <w:pPr>
        <w:pStyle w:val="Doc-title"/>
      </w:pPr>
      <w:r w:rsidRPr="002769F6">
        <w:rPr>
          <w:rStyle w:val="Hyperlink"/>
        </w:rP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29E346B2" w:rsidR="009558FD" w:rsidRDefault="009558FD" w:rsidP="009558FD">
      <w:pPr>
        <w:pStyle w:val="Doc-title"/>
      </w:pPr>
      <w:r w:rsidRPr="002769F6">
        <w:rPr>
          <w:rStyle w:val="Hyperlink"/>
        </w:rPr>
        <w:t>R2-2002585</w:t>
      </w:r>
      <w:r>
        <w:tab/>
        <w:t>Remaining Issues on Resource Selection in 2-setp RACH</w:t>
      </w:r>
      <w:r>
        <w:tab/>
        <w:t>vivo</w:t>
      </w:r>
      <w:r>
        <w:tab/>
        <w:t>discussion</w:t>
      </w:r>
    </w:p>
    <w:p w14:paraId="4CFA1839" w14:textId="3B1311FB" w:rsidR="009558FD" w:rsidRDefault="009558FD" w:rsidP="009558FD">
      <w:pPr>
        <w:pStyle w:val="Doc-title"/>
      </w:pPr>
      <w:r w:rsidRPr="002769F6">
        <w:rPr>
          <w:rStyle w:val="Hyperlink"/>
        </w:rPr>
        <w:t>R2-2002668</w:t>
      </w:r>
      <w:r>
        <w:tab/>
        <w:t>msgB-RNTI ambiguity for CFRA and CBRA of 2-Step RACH</w:t>
      </w:r>
      <w:r>
        <w:tab/>
        <w:t>Sony</w:t>
      </w:r>
      <w:r>
        <w:tab/>
        <w:t>discussion</w:t>
      </w:r>
      <w:r>
        <w:tab/>
        <w:t>Rel-16</w:t>
      </w:r>
      <w:r>
        <w:tab/>
        <w:t>NR_2step_RACH-Core</w:t>
      </w:r>
      <w:r>
        <w:tab/>
      </w:r>
      <w:r w:rsidRPr="002769F6">
        <w:t>R2-2000833</w:t>
      </w:r>
    </w:p>
    <w:p w14:paraId="318027DD" w14:textId="1D253C47" w:rsidR="009558FD" w:rsidRDefault="009558FD" w:rsidP="009558FD">
      <w:pPr>
        <w:pStyle w:val="Doc-title"/>
      </w:pPr>
      <w:r w:rsidRPr="002769F6">
        <w:rPr>
          <w:rStyle w:val="Hyperlink"/>
        </w:rPr>
        <w:t>R2-2002840</w:t>
      </w:r>
      <w:r>
        <w:tab/>
        <w:t>Remaining issues of 2-step RACH</w:t>
      </w:r>
      <w:r>
        <w:tab/>
        <w:t>OPPO</w:t>
      </w:r>
      <w:r>
        <w:tab/>
        <w:t>discussion</w:t>
      </w:r>
      <w:r>
        <w:tab/>
        <w:t>Rel-16</w:t>
      </w:r>
      <w:r>
        <w:tab/>
        <w:t>NR_2step_RACH-Core</w:t>
      </w:r>
      <w:r>
        <w:tab/>
        <w:t>Late</w:t>
      </w:r>
    </w:p>
    <w:p w14:paraId="1C860501" w14:textId="10A455F8" w:rsidR="009558FD" w:rsidRDefault="009558FD" w:rsidP="009558FD">
      <w:pPr>
        <w:pStyle w:val="Doc-title"/>
      </w:pPr>
      <w:r w:rsidRPr="002769F6">
        <w:rPr>
          <w:rStyle w:val="Hyperlink"/>
        </w:rP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33820571" w:rsidR="009558FD" w:rsidRDefault="009558FD" w:rsidP="009558FD">
      <w:pPr>
        <w:pStyle w:val="Doc-title"/>
      </w:pPr>
      <w:r w:rsidRPr="002769F6">
        <w:rPr>
          <w:rStyle w:val="Hyperlink"/>
        </w:rPr>
        <w:t>R2-2003007</w:t>
      </w:r>
      <w:r>
        <w:tab/>
        <w:t>Discussion on remaining issues of 2-step RA</w:t>
      </w:r>
      <w:r>
        <w:tab/>
        <w:t>Huawei, HiSilicon</w:t>
      </w:r>
      <w:r>
        <w:tab/>
        <w:t>discussion</w:t>
      </w:r>
      <w:r>
        <w:tab/>
        <w:t>Rel-16</w:t>
      </w:r>
      <w:r>
        <w:tab/>
        <w:t>NR_2step_RACH-Core</w:t>
      </w:r>
    </w:p>
    <w:p w14:paraId="6D6278F3" w14:textId="0A5DB2AB" w:rsidR="009558FD" w:rsidRDefault="009558FD" w:rsidP="009558FD">
      <w:pPr>
        <w:pStyle w:val="Doc-title"/>
      </w:pPr>
      <w:r w:rsidRPr="002769F6">
        <w:rPr>
          <w:rStyle w:val="Hyperlink"/>
        </w:rPr>
        <w:lastRenderedPageBreak/>
        <w:t>R2-2003356</w:t>
      </w:r>
      <w:r>
        <w:tab/>
        <w:t>Handling invalid POs for MsgA transmissions</w:t>
      </w:r>
      <w:r>
        <w:tab/>
        <w:t>Ericsson</w:t>
      </w:r>
      <w:r>
        <w:tab/>
        <w:t>discussion</w:t>
      </w:r>
      <w:r>
        <w:tab/>
        <w:t>Rel-16</w:t>
      </w:r>
      <w:r>
        <w:tab/>
        <w:t>NR_2step_RACH-Core</w:t>
      </w:r>
    </w:p>
    <w:p w14:paraId="75C6F9B6" w14:textId="461A8B3A" w:rsidR="009558FD" w:rsidRDefault="009558FD" w:rsidP="009558FD">
      <w:pPr>
        <w:pStyle w:val="Doc-title"/>
      </w:pPr>
      <w:r w:rsidRPr="002769F6">
        <w:rPr>
          <w:rStyle w:val="Hyperlink"/>
        </w:rPr>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F9882EC" w:rsidR="009558FD" w:rsidRDefault="009558FD" w:rsidP="009558FD">
      <w:pPr>
        <w:pStyle w:val="Doc-title"/>
      </w:pPr>
      <w:r w:rsidRPr="002769F6">
        <w:rPr>
          <w:rStyle w:val="Hyperlink"/>
        </w:rP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6CD014CC" w:rsidR="009558FD" w:rsidRDefault="009558FD" w:rsidP="009558FD">
      <w:pPr>
        <w:pStyle w:val="Doc-title"/>
      </w:pPr>
      <w:r w:rsidRPr="002769F6">
        <w:rPr>
          <w:rStyle w:val="Hyperlink"/>
        </w:rP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6C15A8DF" w:rsidR="009558FD" w:rsidRDefault="009558FD" w:rsidP="009558FD">
      <w:pPr>
        <w:pStyle w:val="Doc-title"/>
      </w:pPr>
      <w:r w:rsidRPr="002769F6">
        <w:rPr>
          <w:rStyle w:val="Hyperlink"/>
        </w:rPr>
        <w:t>R2-2002556</w:t>
      </w:r>
      <w:r>
        <w:tab/>
        <w:t>Issues - 2 step RA</w:t>
      </w:r>
      <w:r>
        <w:tab/>
        <w:t>Samsung Electronics Co., Ltd</w:t>
      </w:r>
      <w:r>
        <w:tab/>
        <w:t>discussion</w:t>
      </w:r>
      <w:r>
        <w:tab/>
        <w:t>Rel-16</w:t>
      </w:r>
      <w:r>
        <w:tab/>
        <w:t>NR_2step_RACH-Core</w:t>
      </w:r>
    </w:p>
    <w:p w14:paraId="47B657C9" w14:textId="10FC7562" w:rsidR="009558FD" w:rsidRDefault="009558FD" w:rsidP="009558FD">
      <w:pPr>
        <w:pStyle w:val="Doc-title"/>
      </w:pPr>
      <w:r w:rsidRPr="002769F6">
        <w:rPr>
          <w:rStyle w:val="Hyperlink"/>
        </w:rPr>
        <w:t>R2-2002878</w:t>
      </w:r>
      <w:r>
        <w:tab/>
        <w:t>RAN2 related UE capability for 2-step RACH</w:t>
      </w:r>
      <w:r>
        <w:tab/>
        <w:t>Intel Corporation</w:t>
      </w:r>
      <w:r>
        <w:tab/>
        <w:t>discussion</w:t>
      </w:r>
      <w:r>
        <w:tab/>
        <w:t>Rel-16</w:t>
      </w:r>
      <w:r>
        <w:tab/>
        <w:t>NR_2step_RACH-Core</w:t>
      </w:r>
    </w:p>
    <w:p w14:paraId="39528E3D" w14:textId="0947B9B1" w:rsidR="009558FD" w:rsidRDefault="009558FD" w:rsidP="009558FD">
      <w:pPr>
        <w:pStyle w:val="Doc-title"/>
      </w:pPr>
      <w:r w:rsidRPr="002769F6">
        <w:rPr>
          <w:rStyle w:val="Hyperlink"/>
        </w:rPr>
        <w:t>R2-2003255</w:t>
      </w:r>
      <w:r>
        <w:tab/>
        <w:t>Remaining issue on 2-step CFRA</w:t>
      </w:r>
      <w:r>
        <w:tab/>
        <w:t>Qualcomm Incorporated</w:t>
      </w:r>
      <w:r>
        <w:tab/>
        <w:t>discussion</w:t>
      </w:r>
      <w:r>
        <w:tab/>
        <w:t>Rel-16</w:t>
      </w:r>
      <w:r>
        <w:tab/>
        <w:t>NR_2step_RACH-Core</w:t>
      </w:r>
    </w:p>
    <w:p w14:paraId="2F279A4B" w14:textId="0CB791A3" w:rsidR="009558FD" w:rsidRDefault="009558FD" w:rsidP="009558FD">
      <w:pPr>
        <w:pStyle w:val="Doc-title"/>
      </w:pPr>
      <w:r w:rsidRPr="002769F6">
        <w:rPr>
          <w:rStyle w:val="Hyperlink"/>
        </w:rP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30"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31"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32"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29898862" w:rsidR="009558FD" w:rsidRDefault="009558FD" w:rsidP="009558FD">
      <w:pPr>
        <w:pStyle w:val="Doc-title"/>
      </w:pPr>
      <w:r w:rsidRPr="002769F6">
        <w:rPr>
          <w:rStyle w:val="Hyperlink"/>
        </w:rP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2596B33B" w:rsidR="009558FD" w:rsidRDefault="009558FD" w:rsidP="009558FD">
      <w:pPr>
        <w:pStyle w:val="Doc-title"/>
      </w:pPr>
      <w:r w:rsidRPr="002769F6">
        <w:rPr>
          <w:rStyle w:val="Hyperlink"/>
        </w:rPr>
        <w:t>R2-2002511</w:t>
      </w:r>
      <w:r>
        <w:tab/>
        <w:t>LS on CLI measurement and reporting (R1-2001320; contact: LGE)</w:t>
      </w:r>
      <w:r>
        <w:tab/>
        <w:t>RAN1</w:t>
      </w:r>
      <w:r>
        <w:tab/>
        <w:t>LS in</w:t>
      </w:r>
      <w:r>
        <w:tab/>
        <w:t>Rel-16</w:t>
      </w:r>
      <w:r>
        <w:tab/>
        <w:t>NR_CLI_RIM-Core</w:t>
      </w:r>
      <w:r>
        <w:tab/>
        <w:t>To:RAN4</w:t>
      </w:r>
      <w:r>
        <w:tab/>
        <w:t>Cc:RAN2</w:t>
      </w:r>
    </w:p>
    <w:p w14:paraId="356711F0" w14:textId="77C76000" w:rsidR="009558FD" w:rsidRDefault="009558FD" w:rsidP="009558FD">
      <w:pPr>
        <w:pStyle w:val="Doc-title"/>
      </w:pPr>
      <w:r w:rsidRPr="002769F6">
        <w:rPr>
          <w:rStyle w:val="Hyperlink"/>
        </w:rPr>
        <w:t>R2-2002528</w:t>
      </w:r>
      <w:r>
        <w:tab/>
        <w:t>Reply LS on CLI measurement capability (R4-2002221; contact: Huawei)</w:t>
      </w:r>
      <w:r>
        <w:tab/>
        <w:t>RAN4</w:t>
      </w:r>
      <w:r>
        <w:tab/>
        <w:t>LS in</w:t>
      </w:r>
      <w:r>
        <w:tab/>
        <w:t>Rel-16</w:t>
      </w:r>
      <w:r>
        <w:tab/>
        <w:t>NR_CLI_RIM-Core</w:t>
      </w:r>
      <w:r>
        <w:tab/>
        <w:t>To:RAN2</w:t>
      </w:r>
      <w:r>
        <w:tab/>
        <w:t>Cc:RAN1</w:t>
      </w:r>
    </w:p>
    <w:p w14:paraId="4E27F8DC" w14:textId="3BADABD3" w:rsidR="009558FD" w:rsidRDefault="009558FD" w:rsidP="009558FD">
      <w:pPr>
        <w:pStyle w:val="Doc-title"/>
      </w:pPr>
      <w:r w:rsidRPr="002769F6">
        <w:rPr>
          <w:rStyle w:val="Hyperlink"/>
        </w:rPr>
        <w:lastRenderedPageBreak/>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33" w:history="1">
        <w:r w:rsidRPr="00782644">
          <w:rPr>
            <w:rStyle w:val="Hyperlink"/>
          </w:rPr>
          <w:t>sangwon7.kim@lge.com</w:t>
        </w:r>
      </w:hyperlink>
      <w:r>
        <w:t>).</w:t>
      </w:r>
    </w:p>
    <w:p w14:paraId="031A48C1" w14:textId="3CDF60DE" w:rsidR="009558FD" w:rsidRDefault="009558FD" w:rsidP="009558FD">
      <w:pPr>
        <w:pStyle w:val="Doc-title"/>
      </w:pPr>
      <w:r w:rsidRPr="002769F6">
        <w:rPr>
          <w:rStyle w:val="Hyperlink"/>
        </w:rP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26EA865A" w:rsidR="009558FD" w:rsidRDefault="009558FD" w:rsidP="009558FD">
      <w:pPr>
        <w:pStyle w:val="Doc-title"/>
      </w:pPr>
      <w:r w:rsidRPr="002769F6">
        <w:rPr>
          <w:rStyle w:val="Hyperlink"/>
        </w:rPr>
        <w:t>R2-2002909</w:t>
      </w:r>
      <w:r>
        <w:tab/>
        <w:t>Additional configuration for CLI resources</w:t>
      </w:r>
      <w:r>
        <w:tab/>
        <w:t>LG Electronics Inc.</w:t>
      </w:r>
      <w:r>
        <w:tab/>
        <w:t>discussion</w:t>
      </w:r>
      <w:r>
        <w:tab/>
        <w:t>Rel-16</w:t>
      </w:r>
    </w:p>
    <w:p w14:paraId="381F2114" w14:textId="097F2DD5" w:rsidR="009558FD" w:rsidRDefault="009558FD" w:rsidP="009558FD">
      <w:pPr>
        <w:pStyle w:val="Doc-title"/>
      </w:pPr>
      <w:r w:rsidRPr="002769F6">
        <w:rPr>
          <w:rStyle w:val="Hyperlink"/>
        </w:rP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07B369AC" w:rsidR="009558FD" w:rsidRDefault="009558FD" w:rsidP="009558FD">
      <w:pPr>
        <w:pStyle w:val="Doc-title"/>
      </w:pPr>
      <w:r w:rsidRPr="002769F6">
        <w:rPr>
          <w:rStyle w:val="Hyperlink"/>
        </w:rP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34"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04FFDAFE" w:rsidR="009558FD" w:rsidRDefault="009558FD" w:rsidP="009558FD">
      <w:pPr>
        <w:pStyle w:val="Doc-title"/>
      </w:pPr>
      <w:r w:rsidRPr="002769F6">
        <w:rPr>
          <w:rStyle w:val="Hyperlink"/>
        </w:rP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BF91D13" w:rsidR="009558FD" w:rsidRDefault="009558FD" w:rsidP="009558FD">
      <w:pPr>
        <w:pStyle w:val="Doc-title"/>
      </w:pPr>
      <w:r w:rsidRPr="002769F6">
        <w:rPr>
          <w:rStyle w:val="Hyperlink"/>
        </w:rP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2D34C120" w:rsidR="009558FD" w:rsidRDefault="009558FD" w:rsidP="009558FD">
      <w:pPr>
        <w:pStyle w:val="Doc-title"/>
      </w:pPr>
      <w:r w:rsidRPr="002769F6">
        <w:rPr>
          <w:rStyle w:val="Hyperlink"/>
        </w:rP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F9D7903" w:rsidR="009558FD" w:rsidRDefault="009558FD" w:rsidP="009558FD">
      <w:pPr>
        <w:pStyle w:val="Doc-title"/>
      </w:pPr>
      <w:r w:rsidRPr="002769F6">
        <w:rPr>
          <w:rStyle w:val="Hyperlink"/>
        </w:rP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rsidRPr="002769F6">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2769F6">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2769F6">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26C71C72" w:rsidR="009558FD" w:rsidRDefault="009558FD" w:rsidP="009558FD">
      <w:pPr>
        <w:pStyle w:val="Comments"/>
        <w:rPr>
          <w:noProof w:val="0"/>
        </w:rPr>
      </w:pPr>
      <w:r>
        <w:rPr>
          <w:noProof w:val="0"/>
        </w:rPr>
        <w:t xml:space="preserve">MAC Corrections. The proposals in the following papers are summarized in </w:t>
      </w:r>
      <w:r w:rsidRPr="002769F6">
        <w:rPr>
          <w:rStyle w:val="Hyperlink"/>
          <w:noProof w:val="0"/>
        </w:rPr>
        <w:t>R2-2003795</w:t>
      </w:r>
    </w:p>
    <w:p w14:paraId="659DD2B4" w14:textId="77777777" w:rsidR="009558FD" w:rsidRDefault="009558FD" w:rsidP="009558FD">
      <w:pPr>
        <w:pStyle w:val="Comments"/>
        <w:rPr>
          <w:noProof w:val="0"/>
        </w:rPr>
      </w:pPr>
    </w:p>
    <w:p w14:paraId="72A9397A" w14:textId="38F9263F" w:rsidR="009558FD" w:rsidRDefault="009558FD" w:rsidP="009558FD">
      <w:pPr>
        <w:pStyle w:val="Doc-title"/>
      </w:pPr>
      <w:r w:rsidRPr="002769F6">
        <w:rPr>
          <w:rStyle w:val="Hyperlink"/>
        </w:rPr>
        <w:t>R2-2002557</w:t>
      </w:r>
      <w:r>
        <w:tab/>
        <w:t>Issues - SCell BFR</w:t>
      </w:r>
      <w:r>
        <w:tab/>
        <w:t>Samsung Electronics Co., Ltd</w:t>
      </w:r>
      <w:r>
        <w:tab/>
        <w:t>discussion</w:t>
      </w:r>
      <w:r>
        <w:tab/>
        <w:t>Rel-16</w:t>
      </w:r>
      <w:r>
        <w:tab/>
        <w:t>NR_eMIMO-Core</w:t>
      </w:r>
    </w:p>
    <w:p w14:paraId="610EE159" w14:textId="48F5BD37" w:rsidR="009558FD" w:rsidRDefault="009558FD" w:rsidP="009558FD">
      <w:pPr>
        <w:pStyle w:val="Doc-title"/>
      </w:pPr>
      <w:r w:rsidRPr="002769F6">
        <w:rPr>
          <w:rStyle w:val="Hyperlink"/>
        </w:rPr>
        <w:t>R2-2002605</w:t>
      </w:r>
      <w:r>
        <w:tab/>
        <w:t>Discussion on pending BFR SR upon SCell deactivation</w:t>
      </w:r>
      <w:r>
        <w:tab/>
        <w:t>Sharp, Samsung</w:t>
      </w:r>
      <w:r>
        <w:tab/>
        <w:t>discussion</w:t>
      </w:r>
      <w:r>
        <w:tab/>
        <w:t>NR_eMIMO-Core</w:t>
      </w:r>
    </w:p>
    <w:p w14:paraId="12E8000E" w14:textId="4BB72A17" w:rsidR="009558FD" w:rsidRDefault="009558FD" w:rsidP="009558FD">
      <w:pPr>
        <w:pStyle w:val="Doc-title"/>
      </w:pPr>
      <w:r w:rsidRPr="002769F6">
        <w:rPr>
          <w:rStyle w:val="Hyperlink"/>
        </w:rPr>
        <w:lastRenderedPageBreak/>
        <w:t>R2-2002872</w:t>
      </w:r>
      <w:r>
        <w:tab/>
        <w:t>Discussion on the SCell BFD on the deactivated SCell</w:t>
      </w:r>
      <w:r>
        <w:tab/>
        <w:t>vivo</w:t>
      </w:r>
      <w:r>
        <w:tab/>
        <w:t>discussion</w:t>
      </w:r>
      <w:r>
        <w:tab/>
        <w:t>Rel-16</w:t>
      </w:r>
      <w:r>
        <w:tab/>
        <w:t>NR_eMIMO-Core</w:t>
      </w:r>
    </w:p>
    <w:p w14:paraId="6956E210" w14:textId="5EA6BF7F" w:rsidR="009558FD" w:rsidRDefault="009558FD" w:rsidP="009558FD">
      <w:pPr>
        <w:pStyle w:val="Doc-title"/>
      </w:pPr>
      <w:r w:rsidRPr="002769F6">
        <w:rPr>
          <w:rStyle w:val="Hyperlink"/>
        </w:rPr>
        <w:t>R2-2002873</w:t>
      </w:r>
      <w:r>
        <w:tab/>
        <w:t>Correction on the SP SRS ActivationDeactivation MAC CE</w:t>
      </w:r>
      <w:r>
        <w:tab/>
        <w:t>vivo</w:t>
      </w:r>
      <w:r>
        <w:tab/>
        <w:t>discussion</w:t>
      </w:r>
      <w:r>
        <w:tab/>
        <w:t>Rel-16</w:t>
      </w:r>
      <w:r>
        <w:tab/>
        <w:t>NR_eMIMO-Core</w:t>
      </w:r>
    </w:p>
    <w:p w14:paraId="452B7CDE" w14:textId="22466C84" w:rsidR="009558FD" w:rsidRDefault="009558FD" w:rsidP="009558FD">
      <w:pPr>
        <w:pStyle w:val="Doc-title"/>
      </w:pPr>
      <w:r w:rsidRPr="002769F6">
        <w:rPr>
          <w:rStyle w:val="Hyperlink"/>
        </w:rPr>
        <w:t>R2-2002882</w:t>
      </w:r>
      <w:r>
        <w:tab/>
        <w:t>Considerations on the number of pathloss RSs indicated by MAC CE</w:t>
      </w:r>
      <w:r>
        <w:tab/>
        <w:t>Samsung</w:t>
      </w:r>
      <w:r>
        <w:tab/>
        <w:t>discussion</w:t>
      </w:r>
      <w:r>
        <w:tab/>
        <w:t>Rel-16</w:t>
      </w:r>
      <w:r>
        <w:tab/>
        <w:t>NR_eMIMO-Core</w:t>
      </w:r>
    </w:p>
    <w:p w14:paraId="3062308F" w14:textId="43F91FB6" w:rsidR="009558FD" w:rsidRDefault="009558FD" w:rsidP="009558FD">
      <w:pPr>
        <w:pStyle w:val="Doc-title"/>
      </w:pPr>
      <w:r w:rsidRPr="002769F6">
        <w:rPr>
          <w:rStyle w:val="Hyperlink"/>
        </w:rPr>
        <w:t>R2-2002926</w:t>
      </w:r>
      <w:r>
        <w:tab/>
        <w:t>SR configuration for SCell beam failure recovery</w:t>
      </w:r>
      <w:r>
        <w:tab/>
        <w:t>Lenovo, Motorola Mobility</w:t>
      </w:r>
      <w:r>
        <w:tab/>
        <w:t>discussion</w:t>
      </w:r>
      <w:r>
        <w:tab/>
        <w:t>Rel-16</w:t>
      </w:r>
      <w:r>
        <w:tab/>
        <w:t>NR_eMIMO-Core</w:t>
      </w:r>
    </w:p>
    <w:p w14:paraId="41EDA49B" w14:textId="566B75BE" w:rsidR="009558FD" w:rsidRDefault="009558FD" w:rsidP="009558FD">
      <w:pPr>
        <w:pStyle w:val="Doc-title"/>
      </w:pPr>
      <w:r w:rsidRPr="002769F6">
        <w:rPr>
          <w:rStyle w:val="Hyperlink"/>
        </w:rPr>
        <w:t>R2-2002954</w:t>
      </w:r>
      <w:r>
        <w:tab/>
        <w:t>CC list-based SRS Activation/Deactivation MAC CE design</w:t>
      </w:r>
      <w:r>
        <w:tab/>
        <w:t>OPPO</w:t>
      </w:r>
      <w:r>
        <w:tab/>
        <w:t>discussion</w:t>
      </w:r>
      <w:r>
        <w:tab/>
        <w:t>Rel-16</w:t>
      </w:r>
      <w:r>
        <w:tab/>
        <w:t>NR_eMIMO-Core</w:t>
      </w:r>
    </w:p>
    <w:p w14:paraId="54D0B329" w14:textId="167892D2" w:rsidR="009558FD" w:rsidRDefault="009558FD" w:rsidP="009558FD">
      <w:pPr>
        <w:pStyle w:val="Doc-title"/>
      </w:pPr>
      <w:r w:rsidRPr="002769F6">
        <w:rPr>
          <w:rStyle w:val="Hyperlink"/>
        </w:rPr>
        <w:t>R2-2002957</w:t>
      </w:r>
      <w:r>
        <w:tab/>
        <w:t>[Post109e#17] Identified other open issues</w:t>
      </w:r>
      <w:r>
        <w:tab/>
        <w:t>Fujitsu</w:t>
      </w:r>
      <w:r>
        <w:tab/>
        <w:t>discussion</w:t>
      </w:r>
      <w:r>
        <w:tab/>
        <w:t>Rel-16</w:t>
      </w:r>
      <w:r>
        <w:tab/>
        <w:t>NR_eMIMO-Core</w:t>
      </w:r>
    </w:p>
    <w:p w14:paraId="65761877" w14:textId="223CCD26" w:rsidR="009558FD" w:rsidRDefault="009558FD" w:rsidP="009558FD">
      <w:pPr>
        <w:pStyle w:val="Doc-title"/>
      </w:pPr>
      <w:r w:rsidRPr="002769F6">
        <w:rPr>
          <w:rStyle w:val="Hyperlink"/>
        </w:rP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669D6203" w:rsidR="009558FD" w:rsidRDefault="009558FD" w:rsidP="009558FD">
      <w:pPr>
        <w:pStyle w:val="Doc-title"/>
      </w:pPr>
      <w:r w:rsidRPr="002769F6">
        <w:rPr>
          <w:rStyle w:val="Hyperlink"/>
        </w:rPr>
        <w:t>R2-2003052</w:t>
      </w:r>
      <w:r>
        <w:tab/>
        <w:t>Draft CR on Corrections for SCell BFR procedure</w:t>
      </w:r>
      <w:r>
        <w:tab/>
        <w:t>Nokia, Nokia Shanghai Bell, Apple</w:t>
      </w:r>
      <w:r>
        <w:tab/>
        <w:t>draftCR</w:t>
      </w:r>
      <w:r>
        <w:tab/>
        <w:t>Rel-16</w:t>
      </w:r>
      <w:r>
        <w:tab/>
        <w:t>38.321</w:t>
      </w:r>
      <w:r>
        <w:tab/>
        <w:t>16.0.0</w:t>
      </w:r>
      <w:r>
        <w:tab/>
        <w:t>NR_eMIMO-Core</w:t>
      </w:r>
    </w:p>
    <w:p w14:paraId="45C24226" w14:textId="4C74E4E3" w:rsidR="009558FD" w:rsidRDefault="009558FD" w:rsidP="009558FD">
      <w:pPr>
        <w:pStyle w:val="Doc-title"/>
      </w:pPr>
      <w:r w:rsidRPr="002769F6">
        <w:rPr>
          <w:rStyle w:val="Hyperlink"/>
        </w:rPr>
        <w:t>R2-2003252</w:t>
      </w:r>
      <w:r>
        <w:tab/>
        <w:t>Correction on new DL MIMO MAC CE</w:t>
      </w:r>
      <w:r>
        <w:tab/>
        <w:t>Qualcomm Incorporated</w:t>
      </w:r>
      <w:r>
        <w:tab/>
        <w:t>discussion</w:t>
      </w:r>
      <w:r>
        <w:tab/>
        <w:t>Rel-16</w:t>
      </w:r>
      <w:r>
        <w:tab/>
        <w:t>NR_eMIMO-Core</w:t>
      </w:r>
    </w:p>
    <w:p w14:paraId="48708B0A" w14:textId="6078E8A5" w:rsidR="009558FD" w:rsidRDefault="009558FD" w:rsidP="009558FD">
      <w:pPr>
        <w:pStyle w:val="Doc-title"/>
      </w:pPr>
      <w:r w:rsidRPr="002769F6">
        <w:rPr>
          <w:rStyle w:val="Hyperlink"/>
        </w:rPr>
        <w:t>R2-2003253</w:t>
      </w:r>
      <w:r>
        <w:tab/>
        <w:t>Cancellation the pending BFR SR</w:t>
      </w:r>
      <w:r>
        <w:tab/>
        <w:t>Qualcomm Incorporated</w:t>
      </w:r>
      <w:r>
        <w:tab/>
        <w:t>discussion</w:t>
      </w:r>
      <w:r>
        <w:tab/>
        <w:t>Rel-16</w:t>
      </w:r>
      <w:r>
        <w:tab/>
        <w:t>NR_eMIMO-Core</w:t>
      </w:r>
    </w:p>
    <w:p w14:paraId="2092D34E" w14:textId="26F8CC66" w:rsidR="009558FD" w:rsidRDefault="009558FD" w:rsidP="009558FD">
      <w:pPr>
        <w:pStyle w:val="Doc-title"/>
      </w:pPr>
      <w:r w:rsidRPr="002769F6">
        <w:rPr>
          <w:rStyle w:val="Hyperlink"/>
        </w:rP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19121AC9" w:rsidR="009558FD" w:rsidRDefault="009558FD" w:rsidP="009558FD">
      <w:pPr>
        <w:pStyle w:val="Doc-title"/>
      </w:pPr>
      <w:r w:rsidRPr="002769F6">
        <w:rPr>
          <w:rStyle w:val="Hyperlink"/>
        </w:rPr>
        <w:t>R2-2003588</w:t>
      </w:r>
      <w:r>
        <w:tab/>
        <w:t>Remaining issue on aborting of ongoing RACH triggred by SR</w:t>
      </w:r>
      <w:r>
        <w:tab/>
        <w:t>ZTE, Sanechips</w:t>
      </w:r>
      <w:r>
        <w:tab/>
        <w:t>discussion</w:t>
      </w:r>
      <w:r>
        <w:tab/>
        <w:t>Rel-16</w:t>
      </w:r>
      <w:r>
        <w:tab/>
        <w:t>NR_eMIMO-Core</w:t>
      </w:r>
    </w:p>
    <w:p w14:paraId="793E4E6B" w14:textId="49DD6FCE" w:rsidR="009558FD" w:rsidRDefault="009558FD" w:rsidP="009558FD">
      <w:pPr>
        <w:pStyle w:val="Doc-title"/>
      </w:pPr>
      <w:r w:rsidRPr="002769F6">
        <w:rPr>
          <w:rStyle w:val="Hyperlink"/>
        </w:rPr>
        <w:t>R2-2003618</w:t>
      </w:r>
      <w:r>
        <w:tab/>
        <w:t>Discussion on open issues on BFR MAC CE</w:t>
      </w:r>
      <w:r>
        <w:tab/>
        <w:t>Google Inc.</w:t>
      </w:r>
      <w:r>
        <w:tab/>
        <w:t>discussion</w:t>
      </w:r>
      <w:r>
        <w:tab/>
        <w:t>Rel-16</w:t>
      </w:r>
    </w:p>
    <w:p w14:paraId="66535FF8" w14:textId="4289791F" w:rsidR="009558FD" w:rsidRDefault="009558FD" w:rsidP="009558FD">
      <w:pPr>
        <w:pStyle w:val="Doc-title"/>
      </w:pPr>
      <w:r w:rsidRPr="002769F6">
        <w:rPr>
          <w:rStyle w:val="Hyperlink"/>
        </w:rPr>
        <w:t>R2-2003650</w:t>
      </w:r>
      <w:r>
        <w:tab/>
        <w:t>Remaining issues regarding cancellation of triggered BFRs for SCell</w:t>
      </w:r>
      <w:r>
        <w:tab/>
        <w:t>ASUSTeK</w:t>
      </w:r>
      <w:r>
        <w:tab/>
        <w:t>discussion</w:t>
      </w:r>
      <w:r>
        <w:tab/>
        <w:t>Rel-16</w:t>
      </w:r>
      <w:r>
        <w:tab/>
        <w:t>38.321</w:t>
      </w:r>
      <w:r>
        <w:tab/>
        <w:t>NR_eMIMO-Core</w:t>
      </w:r>
    </w:p>
    <w:p w14:paraId="2795AC19" w14:textId="0E7944E0" w:rsidR="009558FD" w:rsidRDefault="009558FD" w:rsidP="009558FD">
      <w:pPr>
        <w:pStyle w:val="Doc-title"/>
      </w:pPr>
      <w:r w:rsidRPr="002769F6">
        <w:rPr>
          <w:rStyle w:val="Hyperlink"/>
        </w:rPr>
        <w:t>R2-2003651</w:t>
      </w:r>
      <w:r>
        <w:tab/>
        <w:t>Discussion on completion of RA procedure for SCell beam failure recovery</w:t>
      </w:r>
      <w:r>
        <w:tab/>
        <w:t>ASUSTeK</w:t>
      </w:r>
      <w:r>
        <w:tab/>
        <w:t>discussion</w:t>
      </w:r>
      <w:r>
        <w:tab/>
        <w:t>Rel-16</w:t>
      </w:r>
      <w:r>
        <w:tab/>
        <w:t>38.321</w:t>
      </w:r>
      <w:r>
        <w:tab/>
        <w:t>NR_eMIMO-Core</w:t>
      </w:r>
    </w:p>
    <w:p w14:paraId="33F8105A" w14:textId="7C6FB2FB" w:rsidR="009558FD" w:rsidRDefault="009558FD" w:rsidP="009558FD">
      <w:pPr>
        <w:pStyle w:val="Doc-title"/>
      </w:pPr>
      <w:r w:rsidRPr="002769F6">
        <w:rPr>
          <w:rStyle w:val="Hyperlink"/>
        </w:rPr>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037D0E" w:rsidR="009558FD" w:rsidRDefault="009558FD" w:rsidP="009558FD">
      <w:pPr>
        <w:pStyle w:val="Doc-title"/>
      </w:pPr>
      <w:r w:rsidRPr="002769F6">
        <w:rPr>
          <w:rStyle w:val="Hyperlink"/>
        </w:rP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3F4525A" w:rsidR="009558FD" w:rsidRDefault="009558FD" w:rsidP="009558FD">
      <w:pPr>
        <w:pStyle w:val="Doc-title"/>
      </w:pPr>
      <w:r w:rsidRPr="002769F6">
        <w:rPr>
          <w:rStyle w:val="Hyperlink"/>
        </w:rP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2769F6">
        <w:t>R2-2003893</w:t>
      </w:r>
      <w:r w:rsidRPr="00B457C0">
        <w:tab/>
        <w:t>Offline discussion 103: BFR on SpCell - first round</w:t>
      </w:r>
      <w:r w:rsidRPr="00B457C0">
        <w:tab/>
        <w:t>Apple</w:t>
      </w:r>
      <w:r w:rsidRPr="00B457C0">
        <w:tab/>
        <w:t>discussion</w:t>
      </w:r>
      <w:r w:rsidRPr="00B457C0">
        <w:tab/>
        <w:t>NR_eMIMO-Core</w:t>
      </w:r>
    </w:p>
    <w:p w14:paraId="0B056455" w14:textId="77D78270" w:rsidR="009558FD" w:rsidRDefault="009558FD" w:rsidP="009558FD">
      <w:pPr>
        <w:pStyle w:val="Doc-title"/>
      </w:pPr>
      <w:r w:rsidRPr="002769F6">
        <w:rPr>
          <w:rStyle w:val="Hyperlink"/>
        </w:rPr>
        <w:t>R2-2003034</w:t>
      </w:r>
      <w:r>
        <w:tab/>
        <w:t>Consideration on SpCell BFR MAC CE</w:t>
      </w:r>
      <w:r>
        <w:tab/>
        <w:t>LG Electronics Inc.</w:t>
      </w:r>
      <w:r>
        <w:tab/>
        <w:t>discussion</w:t>
      </w:r>
      <w:r>
        <w:tab/>
        <w:t>NR_eMIMO-Core</w:t>
      </w:r>
    </w:p>
    <w:p w14:paraId="68E6B511" w14:textId="1297AE4D" w:rsidR="009558FD" w:rsidRDefault="009558FD" w:rsidP="009558FD">
      <w:pPr>
        <w:pStyle w:val="Doc-title"/>
      </w:pPr>
      <w:r w:rsidRPr="002769F6">
        <w:rPr>
          <w:rStyle w:val="Hyperlink"/>
        </w:rP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439E0EB" w:rsidR="009558FD" w:rsidRDefault="009558FD" w:rsidP="009558FD">
      <w:pPr>
        <w:pStyle w:val="Doc-title"/>
      </w:pPr>
      <w:r w:rsidRPr="002769F6">
        <w:rPr>
          <w:rStyle w:val="Hyperlink"/>
        </w:rPr>
        <w:t>R2-2002796</w:t>
      </w:r>
      <w:r>
        <w:tab/>
        <w:t>Timer based BFR MAC CE Transmission</w:t>
      </w:r>
      <w:r>
        <w:tab/>
        <w:t>Apple, Nokia, Nokia Shanghai Bell</w:t>
      </w:r>
      <w:r>
        <w:tab/>
        <w:t>discussion</w:t>
      </w:r>
      <w:r>
        <w:tab/>
        <w:t>NR_eMIMO-Core</w:t>
      </w:r>
    </w:p>
    <w:p w14:paraId="16727AAA" w14:textId="3E4BA377" w:rsidR="009558FD" w:rsidRDefault="009558FD" w:rsidP="009558FD">
      <w:pPr>
        <w:pStyle w:val="Doc-title"/>
      </w:pPr>
      <w:r w:rsidRPr="002769F6">
        <w:rPr>
          <w:rStyle w:val="Hyperlink"/>
        </w:rPr>
        <w:t>R2-2003589</w:t>
      </w:r>
      <w:r>
        <w:tab/>
        <w:t>Remaining issues on BFR on SCell</w:t>
      </w:r>
      <w:r>
        <w:tab/>
        <w:t>ZTE, Sanechips</w:t>
      </w:r>
      <w:r>
        <w:tab/>
        <w:t>discussion</w:t>
      </w:r>
      <w:r>
        <w:tab/>
        <w:t>Rel-16</w:t>
      </w:r>
      <w:r>
        <w:tab/>
        <w:t>NR_eMIMO-Core</w:t>
      </w:r>
    </w:p>
    <w:p w14:paraId="40D88A19" w14:textId="5F9BA136" w:rsidR="009558FD" w:rsidRDefault="009558FD" w:rsidP="009558FD">
      <w:pPr>
        <w:pStyle w:val="Doc-title"/>
      </w:pPr>
      <w:r w:rsidRPr="002769F6">
        <w:rPr>
          <w:rStyle w:val="Hyperlink"/>
        </w:rP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2769F6">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2629322D" w:rsidR="009558FD" w:rsidRDefault="009558FD" w:rsidP="009558FD">
      <w:pPr>
        <w:pStyle w:val="Doc-title"/>
      </w:pPr>
      <w:r w:rsidRPr="002769F6">
        <w:rPr>
          <w:rStyle w:val="Hyperlink"/>
        </w:rP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lastRenderedPageBreak/>
        <w:t xml:space="preserve">(NG_RAN_PRN-Core; leading WG: RAN3; REL-16; started: Mar 19; target; June 20; WID: </w:t>
      </w:r>
      <w:hyperlink r:id="rId35"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02AC3AAC" w:rsidR="009558FD" w:rsidRDefault="009558FD" w:rsidP="009558FD">
      <w:pPr>
        <w:pStyle w:val="Doc-title"/>
      </w:pPr>
      <w:r w:rsidRPr="002769F6">
        <w:rPr>
          <w:rStyle w:val="Hyperlink"/>
        </w:rP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2769F6">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34DF6606" w:rsidR="009558FD" w:rsidRDefault="009558FD" w:rsidP="009558FD">
      <w:pPr>
        <w:pStyle w:val="Doc-title"/>
      </w:pPr>
      <w:r w:rsidRPr="002769F6">
        <w:rPr>
          <w:rStyle w:val="Hyperlink"/>
        </w:rP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2769F6">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04D70C47" w:rsidR="009558FD" w:rsidRDefault="009558FD" w:rsidP="009558FD">
      <w:pPr>
        <w:pStyle w:val="Doc-title"/>
      </w:pPr>
      <w:r w:rsidRPr="002769F6">
        <w:rPr>
          <w:rStyle w:val="Hyperlink"/>
        </w:rPr>
        <w:t>R2-2002666</w:t>
      </w:r>
      <w:r>
        <w:tab/>
        <w:t>Blacklist/whitelist for PCI range signaling and stage-3 details</w:t>
      </w:r>
      <w:r>
        <w:tab/>
        <w:t>Sony</w:t>
      </w:r>
      <w:r>
        <w:tab/>
        <w:t>discussion</w:t>
      </w:r>
      <w:r>
        <w:tab/>
        <w:t>Rel-16</w:t>
      </w:r>
      <w:r>
        <w:tab/>
        <w:t>NG_RAN_PRN-Core</w:t>
      </w:r>
    </w:p>
    <w:p w14:paraId="72FE9E78" w14:textId="6DFC7210" w:rsidR="009558FD" w:rsidRDefault="009558FD" w:rsidP="009558FD">
      <w:pPr>
        <w:pStyle w:val="Doc-title"/>
      </w:pPr>
      <w:r w:rsidRPr="002769F6">
        <w:rPr>
          <w:rStyle w:val="Hyperlink"/>
        </w:rPr>
        <w:t>R2-2002745</w:t>
      </w:r>
      <w:r>
        <w:tab/>
        <w:t>Further consideration on the PCI range</w:t>
      </w:r>
      <w:r>
        <w:tab/>
        <w:t>ZTE Corporation, Sanechips</w:t>
      </w:r>
      <w:r>
        <w:tab/>
        <w:t>discussion</w:t>
      </w:r>
      <w:r>
        <w:tab/>
        <w:t>Rel-16</w:t>
      </w:r>
      <w:r>
        <w:tab/>
        <w:t>NG_RAN_PRN-Core</w:t>
      </w:r>
    </w:p>
    <w:p w14:paraId="2D126133" w14:textId="01B60061" w:rsidR="009558FD" w:rsidRDefault="009558FD" w:rsidP="009558FD">
      <w:pPr>
        <w:pStyle w:val="Doc-title"/>
      </w:pPr>
      <w:r w:rsidRPr="002769F6">
        <w:rPr>
          <w:rStyle w:val="Hyperlink"/>
        </w:rPr>
        <w:t>R2-2002746</w:t>
      </w:r>
      <w:r>
        <w:tab/>
        <w:t>Further consideration on the cell reselection for the licensed spectrum</w:t>
      </w:r>
      <w:r>
        <w:tab/>
        <w:t>ZTE Corporation, Sanechips</w:t>
      </w:r>
      <w:r>
        <w:tab/>
        <w:t>discussion</w:t>
      </w:r>
      <w:r>
        <w:tab/>
        <w:t>Rel-16</w:t>
      </w:r>
      <w:r>
        <w:tab/>
        <w:t>NG_RAN_PRN-Core</w:t>
      </w:r>
    </w:p>
    <w:p w14:paraId="3527A1E4" w14:textId="31CA4D76" w:rsidR="009558FD" w:rsidRDefault="009558FD" w:rsidP="009558FD">
      <w:pPr>
        <w:pStyle w:val="Doc-title"/>
      </w:pPr>
      <w:r w:rsidRPr="002769F6">
        <w:rPr>
          <w:rStyle w:val="Hyperlink"/>
        </w:rPr>
        <w:t>R2-2003319</w:t>
      </w:r>
      <w:r>
        <w:tab/>
        <w:t>Cell reselection restriction for SNPN and CAG</w:t>
      </w:r>
      <w:r>
        <w:tab/>
        <w:t>Intel Corporation</w:t>
      </w:r>
      <w:r>
        <w:tab/>
        <w:t>discussion</w:t>
      </w:r>
      <w:r>
        <w:tab/>
        <w:t>Rel-16</w:t>
      </w:r>
      <w:r>
        <w:tab/>
        <w:t>NG_RAN_PRN-Core</w:t>
      </w:r>
    </w:p>
    <w:p w14:paraId="4C7A82CA" w14:textId="62A0541D" w:rsidR="009558FD" w:rsidRDefault="009558FD" w:rsidP="009558FD">
      <w:pPr>
        <w:pStyle w:val="Doc-title"/>
      </w:pPr>
      <w:r w:rsidRPr="002769F6">
        <w:rPr>
          <w:rStyle w:val="Hyperlink"/>
        </w:rPr>
        <w:t>R2-2003501</w:t>
      </w:r>
      <w:r>
        <w:tab/>
        <w:t>Remaining Issues the PCI Range</w:t>
      </w:r>
      <w:r>
        <w:tab/>
        <w:t>CMCC</w:t>
      </w:r>
      <w:r>
        <w:tab/>
        <w:t>discussion</w:t>
      </w:r>
      <w:r>
        <w:tab/>
        <w:t>Rel-16</w:t>
      </w:r>
      <w:r>
        <w:tab/>
        <w:t>NG_RAN_PRN-Core</w:t>
      </w:r>
    </w:p>
    <w:p w14:paraId="12F86CDB" w14:textId="7BC86336" w:rsidR="009558FD" w:rsidRDefault="009558FD" w:rsidP="009558FD">
      <w:pPr>
        <w:pStyle w:val="Doc-title"/>
      </w:pPr>
      <w:r w:rsidRPr="002769F6">
        <w:rPr>
          <w:rStyle w:val="Hyperlink"/>
        </w:rPr>
        <w:t>R2-2003507</w:t>
      </w:r>
      <w:r>
        <w:tab/>
        <w:t>Remaining issues on access and mobility control for NPN</w:t>
      </w:r>
      <w:r>
        <w:tab/>
        <w:t>CMCC</w:t>
      </w:r>
      <w:r>
        <w:tab/>
        <w:t>discussion</w:t>
      </w:r>
      <w:r>
        <w:tab/>
        <w:t>Rel-16</w:t>
      </w:r>
      <w:r>
        <w:tab/>
        <w:t>NG_RAN_PRN-Core</w:t>
      </w:r>
    </w:p>
    <w:p w14:paraId="5F74CF7E" w14:textId="0FC975C4" w:rsidR="009558FD" w:rsidRDefault="009558FD" w:rsidP="009558FD">
      <w:pPr>
        <w:pStyle w:val="Doc-title"/>
      </w:pPr>
      <w:r w:rsidRPr="002769F6">
        <w:rPr>
          <w:rStyle w:val="Hyperlink"/>
        </w:rPr>
        <w:t>R2-2003529</w:t>
      </w:r>
      <w:r>
        <w:tab/>
        <w:t>Discussion on the ANR for NPN</w:t>
      </w:r>
      <w:r>
        <w:tab/>
        <w:t>vivo</w:t>
      </w:r>
      <w:r>
        <w:tab/>
        <w:t>discussion</w:t>
      </w:r>
    </w:p>
    <w:p w14:paraId="1F490EFC" w14:textId="24E85D88" w:rsidR="009558FD" w:rsidRDefault="009558FD" w:rsidP="009558FD">
      <w:pPr>
        <w:pStyle w:val="Doc-title"/>
      </w:pPr>
      <w:r w:rsidRPr="002769F6">
        <w:rPr>
          <w:rStyle w:val="Hyperlink"/>
        </w:rPr>
        <w:t>R2-2003604</w:t>
      </w:r>
      <w:r>
        <w:tab/>
        <w:t>Emergency sessions on CAG-only cell for non-CAG capable  R16 UEs</w:t>
      </w:r>
      <w:r>
        <w:tab/>
        <w:t>LG Electronics France</w:t>
      </w:r>
      <w:r>
        <w:tab/>
        <w:t>discussion</w:t>
      </w:r>
      <w:r>
        <w:tab/>
        <w:t>NG_RAN_PRN-Core</w:t>
      </w:r>
    </w:p>
    <w:p w14:paraId="50D096D6" w14:textId="49A3D481" w:rsidR="009558FD" w:rsidRDefault="009558FD" w:rsidP="009558FD">
      <w:pPr>
        <w:pStyle w:val="Doc-title"/>
      </w:pPr>
      <w:r w:rsidRPr="002769F6">
        <w:rPr>
          <w:rStyle w:val="Hyperlink"/>
        </w:rP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305E832C" w:rsidR="009558FD" w:rsidRDefault="009558FD" w:rsidP="009558FD">
      <w:pPr>
        <w:pStyle w:val="Doc-title"/>
      </w:pPr>
      <w:r w:rsidRPr="002769F6">
        <w:rPr>
          <w:rStyle w:val="Hyperlink"/>
        </w:rPr>
        <w:t>R2-2002593</w:t>
      </w:r>
      <w:r>
        <w:tab/>
        <w:t>Cell selection and reselection for NPN</w:t>
      </w:r>
      <w:r>
        <w:tab/>
        <w:t>Ericsson</w:t>
      </w:r>
      <w:r>
        <w:tab/>
        <w:t>discussion</w:t>
      </w:r>
      <w:r>
        <w:tab/>
        <w:t>Rel-16</w:t>
      </w:r>
      <w:r>
        <w:tab/>
        <w:t>NG_RAN_PRN-Core</w:t>
      </w:r>
    </w:p>
    <w:p w14:paraId="70D01CB6" w14:textId="4E73406A" w:rsidR="009558FD" w:rsidRDefault="009558FD" w:rsidP="009558FD">
      <w:pPr>
        <w:pStyle w:val="Doc-title"/>
      </w:pPr>
      <w:r w:rsidRPr="002769F6">
        <w:rPr>
          <w:rStyle w:val="Hyperlink"/>
        </w:rPr>
        <w:t>R2-2002594</w:t>
      </w:r>
      <w:r>
        <w:tab/>
        <w:t>Manual selection of PNI NPNs when CAG is broadcast</w:t>
      </w:r>
      <w:r>
        <w:tab/>
        <w:t>Ericsson</w:t>
      </w:r>
      <w:r>
        <w:tab/>
        <w:t>discussion</w:t>
      </w:r>
      <w:r>
        <w:tab/>
        <w:t>Rel-16</w:t>
      </w:r>
      <w:r>
        <w:tab/>
        <w:t>NG_RAN_PRN-Core</w:t>
      </w:r>
    </w:p>
    <w:p w14:paraId="7AEA62E2" w14:textId="28D920DE" w:rsidR="009558FD" w:rsidRDefault="009558FD" w:rsidP="009558FD">
      <w:pPr>
        <w:pStyle w:val="Doc-title"/>
      </w:pPr>
      <w:r w:rsidRPr="002769F6">
        <w:rPr>
          <w:rStyle w:val="Hyperlink"/>
        </w:rPr>
        <w:t>R2-2002734</w:t>
      </w:r>
      <w:r>
        <w:tab/>
        <w:t>Discussion on HRNNs Reporting Issue</w:t>
      </w:r>
      <w:r>
        <w:tab/>
        <w:t>CATT</w:t>
      </w:r>
      <w:r>
        <w:tab/>
        <w:t>discussion</w:t>
      </w:r>
      <w:r>
        <w:tab/>
        <w:t>Rel-16</w:t>
      </w:r>
      <w:r>
        <w:tab/>
        <w:t>NG_RAN_PRN-Core</w:t>
      </w:r>
    </w:p>
    <w:p w14:paraId="0CE0602E" w14:textId="0D330F5A" w:rsidR="009558FD" w:rsidRDefault="009558FD" w:rsidP="009558FD">
      <w:pPr>
        <w:pStyle w:val="Doc-title"/>
      </w:pPr>
      <w:r w:rsidRPr="002769F6">
        <w:rPr>
          <w:rStyle w:val="Hyperlink"/>
        </w:rPr>
        <w:t>R2-2002736</w:t>
      </w:r>
      <w:r>
        <w:tab/>
        <w:t>Discussion on UE Behavior in Licensed Band with Non-CAG Member Cell</w:t>
      </w:r>
      <w:r>
        <w:tab/>
        <w:t>CATT</w:t>
      </w:r>
      <w:r>
        <w:tab/>
        <w:t>discussion</w:t>
      </w:r>
      <w:r>
        <w:tab/>
        <w:t>Rel-16</w:t>
      </w:r>
      <w:r>
        <w:tab/>
        <w:t>NG_RAN_PRN-Core</w:t>
      </w:r>
    </w:p>
    <w:p w14:paraId="16D683BA" w14:textId="17259D8E" w:rsidR="009558FD" w:rsidRDefault="009558FD" w:rsidP="009558FD">
      <w:pPr>
        <w:pStyle w:val="Doc-title"/>
      </w:pPr>
      <w:r w:rsidRPr="002769F6">
        <w:rPr>
          <w:rStyle w:val="Hyperlink"/>
        </w:rPr>
        <w:t>R2-2003259</w:t>
      </w:r>
      <w:r>
        <w:tab/>
        <w:t>Consideration of HRNN and UAC in PRN</w:t>
      </w:r>
      <w:r>
        <w:tab/>
        <w:t>China Telecom</w:t>
      </w:r>
      <w:r>
        <w:tab/>
        <w:t>discussion</w:t>
      </w:r>
      <w:r>
        <w:tab/>
        <w:t>Rel-16</w:t>
      </w:r>
    </w:p>
    <w:p w14:paraId="3E884732" w14:textId="187C1012" w:rsidR="009558FD" w:rsidRDefault="009558FD" w:rsidP="009558FD">
      <w:pPr>
        <w:pStyle w:val="Doc-title"/>
      </w:pPr>
      <w:r w:rsidRPr="002769F6">
        <w:rPr>
          <w:rStyle w:val="Hyperlink"/>
        </w:rPr>
        <w:t>R2-2003261</w:t>
      </w:r>
      <w:r>
        <w:tab/>
        <w:t>Remaining issues discussion on NPN</w:t>
      </w:r>
      <w:r>
        <w:tab/>
        <w:t>China Telecom</w:t>
      </w:r>
      <w:r>
        <w:tab/>
        <w:t>discussion</w:t>
      </w:r>
      <w:r>
        <w:tab/>
        <w:t>Rel-16</w:t>
      </w:r>
    </w:p>
    <w:p w14:paraId="0D200DBA" w14:textId="7B3E3AE5" w:rsidR="009558FD" w:rsidRDefault="009558FD" w:rsidP="009558FD">
      <w:pPr>
        <w:pStyle w:val="Doc-title"/>
      </w:pPr>
      <w:r w:rsidRPr="002769F6">
        <w:rPr>
          <w:rStyle w:val="Hyperlink"/>
        </w:rPr>
        <w:t>R2-2003394</w:t>
      </w:r>
      <w:r>
        <w:tab/>
        <w:t>Emergency call support on CAG-only cells</w:t>
      </w:r>
      <w:r>
        <w:tab/>
        <w:t>Qualcomm Incorporated</w:t>
      </w:r>
      <w:r>
        <w:tab/>
        <w:t>discussion</w:t>
      </w:r>
      <w:r>
        <w:tab/>
        <w:t>Rel-16</w:t>
      </w:r>
      <w:r>
        <w:tab/>
        <w:t>NG_RAN_PRN-Core</w:t>
      </w:r>
    </w:p>
    <w:p w14:paraId="21BB53C4" w14:textId="7CFCE00E" w:rsidR="009558FD" w:rsidRDefault="009558FD" w:rsidP="009558FD">
      <w:pPr>
        <w:pStyle w:val="Doc-title"/>
      </w:pPr>
      <w:r w:rsidRPr="002769F6">
        <w:rPr>
          <w:rStyle w:val="Hyperlink"/>
        </w:rPr>
        <w:lastRenderedPageBreak/>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1F951076" w:rsidR="009558FD" w:rsidRDefault="009558FD" w:rsidP="009558FD">
      <w:pPr>
        <w:pStyle w:val="Doc-title"/>
      </w:pPr>
      <w:r w:rsidRPr="002769F6">
        <w:rPr>
          <w:rStyle w:val="Hyperlink"/>
        </w:rPr>
        <w:t>R2-2003474</w:t>
      </w:r>
      <w:r>
        <w:tab/>
        <w:t>Discussion on manual CAG selection</w:t>
      </w:r>
      <w:r>
        <w:tab/>
        <w:t>Huawei, HiSilicon, China Telecom</w:t>
      </w:r>
      <w:r>
        <w:tab/>
        <w:t>discussion</w:t>
      </w:r>
      <w:r>
        <w:tab/>
        <w:t>Rel-16</w:t>
      </w:r>
      <w:r>
        <w:tab/>
        <w:t>NG_RAN_PRN-Core</w:t>
      </w:r>
    </w:p>
    <w:p w14:paraId="7050B908" w14:textId="401ED06D" w:rsidR="009558FD" w:rsidRDefault="009558FD" w:rsidP="009558FD">
      <w:pPr>
        <w:pStyle w:val="Doc-title"/>
      </w:pPr>
      <w:r w:rsidRPr="002769F6">
        <w:rPr>
          <w:rStyle w:val="Hyperlink"/>
        </w:rPr>
        <w:t>R2-2003475</w:t>
      </w:r>
      <w:r>
        <w:tab/>
        <w:t>Discussion on mechanisms for the network to control manual NPN selection</w:t>
      </w:r>
      <w:r>
        <w:tab/>
        <w:t>Huawei, HiSilicon, China Telecom</w:t>
      </w:r>
      <w:r>
        <w:tab/>
        <w:t>discussion</w:t>
      </w:r>
      <w:r>
        <w:tab/>
        <w:t>Rel-16</w:t>
      </w:r>
      <w:r>
        <w:tab/>
        <w:t>NG_RAN_PRN-Core</w:t>
      </w:r>
    </w:p>
    <w:p w14:paraId="63D75CB8" w14:textId="113C5FD2" w:rsidR="009558FD" w:rsidRDefault="009558FD" w:rsidP="009558FD">
      <w:pPr>
        <w:pStyle w:val="Doc-title"/>
      </w:pPr>
      <w:r w:rsidRPr="002769F6">
        <w:rPr>
          <w:rStyle w:val="Hyperlink"/>
        </w:rPr>
        <w:t>R2-2003558</w:t>
      </w:r>
      <w:r>
        <w:tab/>
        <w:t>Some Issues related to 38.304</w:t>
      </w:r>
      <w:r>
        <w:tab/>
        <w:t>Samsung R&amp;D Institute India</w:t>
      </w:r>
      <w:r>
        <w:tab/>
        <w:t>discussion</w:t>
      </w:r>
    </w:p>
    <w:p w14:paraId="580CDF93" w14:textId="044F64CF" w:rsidR="009558FD" w:rsidRDefault="009558FD" w:rsidP="009558FD">
      <w:pPr>
        <w:pStyle w:val="Doc-title"/>
      </w:pPr>
      <w:r w:rsidRPr="002769F6">
        <w:rPr>
          <w:rStyle w:val="Hyperlink"/>
        </w:rPr>
        <w:t>R2-2003605</w:t>
      </w:r>
      <w:r>
        <w:tab/>
        <w:t>Intra-frequency reselection upon selecting non-suitable SNPN cell</w:t>
      </w:r>
      <w:r>
        <w:tab/>
        <w:t>LG Electronics France</w:t>
      </w:r>
      <w:r>
        <w:tab/>
        <w:t>discussion</w:t>
      </w:r>
      <w:r>
        <w:tab/>
        <w:t>NG_RAN_PRN-Core</w:t>
      </w:r>
    </w:p>
    <w:p w14:paraId="00E9F75A" w14:textId="140EC8AD" w:rsidR="009558FD" w:rsidRDefault="009558FD" w:rsidP="009558FD">
      <w:pPr>
        <w:pStyle w:val="Doc-title"/>
      </w:pPr>
      <w:r w:rsidRPr="002769F6">
        <w:rPr>
          <w:rStyle w:val="Hyperlink"/>
        </w:rP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9" w:name="_Toc38060850"/>
      <w:r>
        <w:t>6.</w:t>
      </w:r>
      <w:r w:rsidR="002F0C15" w:rsidRPr="00AE3A2C">
        <w:t>19</w:t>
      </w:r>
      <w:r w:rsidR="003352B4">
        <w:tab/>
      </w:r>
      <w:r w:rsidR="00F56065" w:rsidRPr="00AE3A2C">
        <w:t>Other NR Rel-16 WIs/SIs</w:t>
      </w:r>
      <w:bookmarkEnd w:id="8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1615DEF7" w:rsidR="008902EC" w:rsidRDefault="009F3FAD" w:rsidP="008902EC">
      <w:pPr>
        <w:pStyle w:val="Doc-title"/>
        <w:rPr>
          <w:lang w:val="fr-FR"/>
        </w:rPr>
      </w:pPr>
      <w:r w:rsidRPr="002769F6">
        <w:rPr>
          <w:rStyle w:val="Hyperlink"/>
          <w:lang w:val="fr-FR"/>
        </w:rPr>
        <w:t>R2-2002504</w:t>
      </w:r>
      <w:r>
        <w:rPr>
          <w:lang w:val="fr-FR"/>
        </w:rPr>
        <w:tab/>
        <w:t>LS on MO exception data (C4-201003; contact: CATT)</w:t>
      </w:r>
      <w:r>
        <w:rPr>
          <w:lang w:val="fr-FR"/>
        </w:rPr>
        <w:tab/>
        <w:t>CT4</w:t>
      </w:r>
      <w:r>
        <w:rPr>
          <w:lang w:val="fr-FR"/>
        </w:rPr>
        <w:tab/>
        <w:t>LS in</w:t>
      </w:r>
      <w:r>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7B2BCE40" w:rsidR="002B5CF4" w:rsidRDefault="002B5CF4" w:rsidP="002B5CF4">
      <w:pPr>
        <w:pStyle w:val="Doc-title"/>
      </w:pPr>
      <w:r w:rsidRPr="002769F6">
        <w:rPr>
          <w:rStyle w:val="Hyperlink"/>
        </w:rPr>
        <w:t>R2-2002538</w:t>
      </w:r>
      <w:r>
        <w:tab/>
        <w:t>Reply LS on Enhancements to QoS Handling for V2X Communication Over Uu Reference Point (S2-2001675; contact: Nokia)</w:t>
      </w:r>
      <w:r>
        <w:tab/>
        <w:t>SA2</w:t>
      </w:r>
      <w:r>
        <w:tab/>
        <w:t>LS in</w:t>
      </w:r>
      <w:r>
        <w:tab/>
        <w:t>Rel-16</w:t>
      </w:r>
      <w:r>
        <w:tab/>
        <w:t>eV2XARC</w:t>
      </w:r>
      <w:r>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0AC4D210" w:rsidR="009F3FAD" w:rsidRDefault="009F3FAD" w:rsidP="009F3FAD">
      <w:pPr>
        <w:pStyle w:val="Doc-title"/>
        <w:rPr>
          <w:lang w:val="fr-FR"/>
        </w:rPr>
      </w:pPr>
      <w:r w:rsidRPr="002769F6">
        <w:rPr>
          <w:rStyle w:val="Hyperlink"/>
          <w:lang w:val="fr-FR"/>
        </w:rPr>
        <w:t>R2-2002526</w:t>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46BC32C8" w14:textId="1E565C80" w:rsidR="0065579C" w:rsidRPr="0065579C" w:rsidRDefault="0065579C" w:rsidP="0065579C">
      <w:pPr>
        <w:pStyle w:val="Agreement"/>
      </w:pPr>
      <w:r>
        <w:t>[040] noted</w:t>
      </w:r>
    </w:p>
    <w:p w14:paraId="6F12575B" w14:textId="2DAE3E0A" w:rsidR="0065579C" w:rsidRPr="0065579C" w:rsidRDefault="00F701C2" w:rsidP="0065579C">
      <w:pPr>
        <w:pStyle w:val="Doc-title"/>
        <w:rPr>
          <w:lang w:val="fr-FR"/>
        </w:rPr>
      </w:pPr>
      <w:r w:rsidRPr="002769F6">
        <w:rPr>
          <w:rStyle w:val="Hyperlink"/>
          <w:lang w:val="fr-FR"/>
        </w:rPr>
        <w:t>R2-2002575</w:t>
      </w:r>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65CC33F" w14:textId="49739604" w:rsidR="0065579C" w:rsidRPr="0065579C" w:rsidRDefault="0065579C" w:rsidP="0065579C">
      <w:pPr>
        <w:pStyle w:val="Agreement"/>
      </w:pPr>
      <w:r>
        <w:t>[040] noted</w:t>
      </w:r>
    </w:p>
    <w:p w14:paraId="74F2CA3B" w14:textId="48A4DC82" w:rsidR="00CA6B76" w:rsidRDefault="00CA6B76" w:rsidP="00CA6B76">
      <w:pPr>
        <w:pStyle w:val="Doc-title"/>
        <w:rPr>
          <w:lang w:val="fr-FR"/>
        </w:rPr>
      </w:pPr>
      <w:r w:rsidRPr="002769F6">
        <w:rPr>
          <w:rStyle w:val="Hyperlink"/>
          <w:lang w:val="fr-FR"/>
        </w:rPr>
        <w:t>R2-2003446</w:t>
      </w:r>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7D1B64DC" w14:textId="5111B6FC" w:rsidR="0065579C" w:rsidRPr="0065579C" w:rsidRDefault="0065579C" w:rsidP="0065579C">
      <w:pPr>
        <w:pStyle w:val="Agreement"/>
      </w:pPr>
      <w:r>
        <w:t>[040] noted</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Default="0044439F" w:rsidP="0044439F">
      <w:pPr>
        <w:pStyle w:val="EmailDiscussion2"/>
      </w:pPr>
      <w:r>
        <w:t>Deadline: April 28 0700 UTC</w:t>
      </w:r>
    </w:p>
    <w:p w14:paraId="4977F15C" w14:textId="77777777" w:rsidR="0065579C" w:rsidRDefault="0065579C" w:rsidP="0044439F">
      <w:pPr>
        <w:pStyle w:val="EmailDiscussion2"/>
      </w:pPr>
    </w:p>
    <w:p w14:paraId="4C035116" w14:textId="2C35CCAE" w:rsidR="0065579C" w:rsidRDefault="0065579C" w:rsidP="0065579C">
      <w:pPr>
        <w:pStyle w:val="Doc-text2"/>
      </w:pPr>
      <w:r>
        <w:t>[040] DISCUSSION</w:t>
      </w:r>
    </w:p>
    <w:p w14:paraId="50AA3165" w14:textId="556590F4" w:rsidR="0065579C" w:rsidRDefault="0065579C" w:rsidP="0065579C">
      <w:pPr>
        <w:pStyle w:val="Doc-text2"/>
      </w:pPr>
      <w:r>
        <w:t xml:space="preserve">- </w:t>
      </w:r>
      <w:r>
        <w:tab/>
        <w:t xml:space="preserve">[040] QC: </w:t>
      </w:r>
      <w:r w:rsidRPr="0065579C">
        <w:t xml:space="preserve">as the rapporteur, summary of the discussion so far is that majority think option 1 </w:t>
      </w:r>
      <w:r>
        <w:t xml:space="preserve">(do nothing as proposed in </w:t>
      </w:r>
      <w:r w:rsidRPr="002769F6">
        <w:rPr>
          <w:rStyle w:val="Hyperlink"/>
          <w:lang w:val="fr-FR"/>
        </w:rPr>
        <w:t>R2-2003446</w:t>
      </w:r>
      <w:r>
        <w:t>) w</w:t>
      </w:r>
      <w:r w:rsidRPr="0065579C">
        <w:t>orks for the moment.</w:t>
      </w:r>
      <w:r>
        <w:t xml:space="preserve"> </w:t>
      </w:r>
      <w:r w:rsidRPr="0065579C">
        <w:t xml:space="preserve">Option 2 </w:t>
      </w:r>
      <w:r w:rsidR="002F7F0F">
        <w:t>(</w:t>
      </w:r>
      <w:r w:rsidR="002F7F0F">
        <w:rPr>
          <w:rStyle w:val="Hyperlink"/>
          <w:lang w:val="fr-FR"/>
        </w:rPr>
        <w:t>R2-2002575</w:t>
      </w:r>
      <w:r w:rsidR="002F7F0F">
        <w:t>) g</w:t>
      </w:r>
      <w:r w:rsidRPr="0065579C">
        <w:t>ot more support towards the end, but the amount of support does not seem sufficient to change something that is not broken at this moment</w:t>
      </w:r>
      <w:r>
        <w:t xml:space="preserve">. </w:t>
      </w:r>
    </w:p>
    <w:p w14:paraId="65D7DB74" w14:textId="274546C7" w:rsidR="0065579C" w:rsidRDefault="0065579C" w:rsidP="0065579C">
      <w:pPr>
        <w:pStyle w:val="Doc-text2"/>
      </w:pPr>
      <w:r>
        <w:t xml:space="preserve">- </w:t>
      </w:r>
      <w:r>
        <w:tab/>
        <w:t xml:space="preserve">[040] Huawei: </w:t>
      </w:r>
      <w:r w:rsidRPr="0065579C">
        <w:t>If in the future there would be UL sharing for FDD bands, we need to discuss again whether we should have new capability signaling. Currently this is premature to conclude so.</w:t>
      </w:r>
    </w:p>
    <w:p w14:paraId="6DAF8B0A" w14:textId="2CA093C2" w:rsidR="0065579C" w:rsidRDefault="0065579C" w:rsidP="0065579C">
      <w:pPr>
        <w:pStyle w:val="Doc-text2"/>
      </w:pPr>
      <w:r>
        <w:t>-</w:t>
      </w:r>
      <w:r>
        <w:tab/>
        <w:t xml:space="preserve">[040] QC: </w:t>
      </w:r>
      <w:r w:rsidRPr="0065579C">
        <w:t>So the current UE capability works with the UL sharing band combinations defined in the existing version of 38.101, but we do not know if it will work in one year from now.</w:t>
      </w:r>
    </w:p>
    <w:p w14:paraId="714B7167" w14:textId="77777777" w:rsidR="0065579C" w:rsidRDefault="0065579C" w:rsidP="002F7F0F">
      <w:pPr>
        <w:pStyle w:val="Doc-text2"/>
      </w:pPr>
    </w:p>
    <w:p w14:paraId="19732E77" w14:textId="172CE36D" w:rsidR="0065579C" w:rsidRDefault="002F7F0F" w:rsidP="004A4A75">
      <w:pPr>
        <w:pStyle w:val="Agreement"/>
      </w:pPr>
      <w:r>
        <w:lastRenderedPageBreak/>
        <w:t xml:space="preserve">[040] </w:t>
      </w:r>
      <w:r w:rsidR="0065579C">
        <w:t>No change to the current specification.</w:t>
      </w:r>
      <w:r>
        <w:t xml:space="preserve"> </w:t>
      </w:r>
      <w:r w:rsidR="0065579C">
        <w:t>The existing UE capability parameter ul-SharingEUTRA-NR works for any of the relevant band combinations with UL sharing that the RAN4 specification defines today.</w:t>
      </w:r>
      <w:r>
        <w:t xml:space="preserve"> </w:t>
      </w:r>
    </w:p>
    <w:p w14:paraId="3C45BA80" w14:textId="77777777" w:rsidR="0065579C" w:rsidRDefault="0065579C" w:rsidP="0065579C">
      <w:pPr>
        <w:pStyle w:val="EmailDiscussion2"/>
      </w:pPr>
    </w:p>
    <w:p w14:paraId="0A432199" w14:textId="5FC33AD9" w:rsidR="0065579C" w:rsidRDefault="0065579C" w:rsidP="0065579C">
      <w:pPr>
        <w:pStyle w:val="Comments"/>
      </w:pPr>
      <w:r>
        <w:t xml:space="preserve">Not Treated: </w:t>
      </w:r>
    </w:p>
    <w:p w14:paraId="36FAD3C5" w14:textId="77777777" w:rsidR="0065579C" w:rsidRDefault="0065579C" w:rsidP="0065579C">
      <w:pPr>
        <w:pStyle w:val="Doc-title"/>
        <w:rPr>
          <w:lang w:val="fr-FR"/>
        </w:rPr>
      </w:pPr>
      <w:r w:rsidRPr="002769F6">
        <w:rPr>
          <w:rStyle w:val="Hyperlink"/>
          <w:lang w:val="fr-FR"/>
        </w:rPr>
        <w:t>R2-2002576</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4F9B0CB3" w14:textId="77777777" w:rsidR="0065579C" w:rsidRDefault="0065579C" w:rsidP="0065579C">
      <w:pPr>
        <w:pStyle w:val="Doc-title"/>
        <w:rPr>
          <w:lang w:val="fr-FR"/>
        </w:rPr>
      </w:pPr>
      <w:r w:rsidRPr="002769F6">
        <w:rPr>
          <w:rStyle w:val="Hyperlink"/>
          <w:lang w:val="fr-FR"/>
        </w:rPr>
        <w:t>R2-2002577</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5A10849C" w14:textId="77777777" w:rsidR="0065579C" w:rsidRPr="0065579C" w:rsidRDefault="0065579C" w:rsidP="0065579C">
      <w:pPr>
        <w:pStyle w:val="EmailDiscussion2"/>
        <w:rPr>
          <w:lang w:val="fr-FR"/>
        </w:rPr>
      </w:pPr>
    </w:p>
    <w:p w14:paraId="2126B277" w14:textId="64993421" w:rsidR="008902EC" w:rsidRPr="008902EC" w:rsidRDefault="008902EC" w:rsidP="008902EC">
      <w:pPr>
        <w:pStyle w:val="BoldComments"/>
        <w:rPr>
          <w:lang w:val="fr-FR"/>
        </w:rPr>
      </w:pPr>
      <w:r>
        <w:rPr>
          <w:lang w:val="fr-FR"/>
        </w:rPr>
        <w:t>MPE enhancements FR2</w:t>
      </w:r>
    </w:p>
    <w:p w14:paraId="192EEFBC" w14:textId="4EBFF5A2" w:rsidR="009F3FAD" w:rsidRDefault="009F3FAD" w:rsidP="009F3FAD">
      <w:pPr>
        <w:pStyle w:val="Doc-title"/>
        <w:rPr>
          <w:lang w:val="fr-FR"/>
        </w:rPr>
      </w:pPr>
      <w:r w:rsidRPr="002769F6">
        <w:rPr>
          <w:rStyle w:val="Hyperlink"/>
          <w:lang w:val="fr-FR"/>
        </w:rPr>
        <w:t>R2-2002527</w:t>
      </w:r>
      <w:r>
        <w:rPr>
          <w:lang w:val="fr-FR"/>
        </w:rPr>
        <w:tab/>
        <w:t>LS on MPE enhancements (R4-1916183; contact: Qualcomm)</w:t>
      </w:r>
      <w:r>
        <w:rPr>
          <w:lang w:val="fr-FR"/>
        </w:rPr>
        <w:tab/>
        <w:t>RAN4</w:t>
      </w:r>
      <w:r>
        <w:rPr>
          <w:lang w:val="fr-FR"/>
        </w:rPr>
        <w:tab/>
        <w:t>LS in</w:t>
      </w:r>
      <w:r>
        <w:rPr>
          <w:lang w:val="fr-FR"/>
        </w:rPr>
        <w:tab/>
        <w:t>Rel-16</w:t>
      </w:r>
      <w:r>
        <w:rPr>
          <w:lang w:val="fr-FR"/>
        </w:rPr>
        <w:tab/>
        <w:t>NR_RF_FR2_req_enh</w:t>
      </w:r>
      <w:r>
        <w:rPr>
          <w:lang w:val="fr-FR"/>
        </w:rPr>
        <w:tab/>
        <w:t>To:RAN2</w:t>
      </w:r>
    </w:p>
    <w:p w14:paraId="57242A8A" w14:textId="2FD04F8E" w:rsidR="002F7F0F" w:rsidRPr="002F7F0F" w:rsidRDefault="002F7F0F" w:rsidP="002F7F0F">
      <w:pPr>
        <w:pStyle w:val="Agreement"/>
      </w:pPr>
      <w:r>
        <w:t>[041] noted</w:t>
      </w:r>
    </w:p>
    <w:p w14:paraId="2C750AA9" w14:textId="546EF8C7" w:rsidR="008902EC" w:rsidRDefault="008902EC" w:rsidP="008902EC">
      <w:pPr>
        <w:pStyle w:val="Doc-title"/>
        <w:rPr>
          <w:lang w:val="fr-FR"/>
        </w:rPr>
      </w:pPr>
      <w:r w:rsidRPr="002769F6">
        <w:rPr>
          <w:rStyle w:val="Hyperlink"/>
          <w:lang w:val="fr-FR"/>
        </w:rPr>
        <w:t>R2-2002534</w:t>
      </w:r>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49366914" w14:textId="63EF7C0F" w:rsidR="002F7F0F" w:rsidRPr="002F7F0F" w:rsidRDefault="002F7F0F" w:rsidP="002F7F0F">
      <w:pPr>
        <w:pStyle w:val="Agreement"/>
      </w:pPr>
      <w:r>
        <w:t>[041] noted</w:t>
      </w:r>
    </w:p>
    <w:p w14:paraId="0858CCDF" w14:textId="50FA0979" w:rsidR="00B2092D" w:rsidRPr="00B2092D" w:rsidRDefault="00B2092D" w:rsidP="00B2092D">
      <w:pPr>
        <w:pStyle w:val="Comments"/>
        <w:rPr>
          <w:lang w:val="fr-FR"/>
        </w:rPr>
      </w:pPr>
      <w:r>
        <w:rPr>
          <w:lang w:val="fr-FR"/>
        </w:rPr>
        <w:t>1 doc moved here from 6.20.3.1 :</w:t>
      </w:r>
    </w:p>
    <w:p w14:paraId="0AA71959" w14:textId="129A7843" w:rsidR="00B2092D" w:rsidRDefault="00B2092D" w:rsidP="00B2092D">
      <w:pPr>
        <w:pStyle w:val="Doc-title"/>
      </w:pPr>
      <w:r w:rsidRPr="002769F6">
        <w:rPr>
          <w:rStyle w:val="Hyperlink"/>
        </w:rPr>
        <w:t>R2-2002820</w:t>
      </w:r>
      <w:r>
        <w:tab/>
        <w:t>P-MPR Reporting</w:t>
      </w:r>
      <w:r>
        <w:tab/>
        <w:t xml:space="preserve"> Apple</w:t>
      </w:r>
      <w:r>
        <w:tab/>
        <w:t>discussion</w:t>
      </w:r>
      <w:r>
        <w:tab/>
        <w:t>Rel-16</w:t>
      </w:r>
      <w:r>
        <w:tab/>
        <w:t>NR_RF_FR2_req_enh</w:t>
      </w:r>
    </w:p>
    <w:p w14:paraId="75774A00" w14:textId="72D9E62A" w:rsidR="002F7F0F" w:rsidRPr="002F7F0F" w:rsidRDefault="002F7F0F" w:rsidP="002F7F0F">
      <w:pPr>
        <w:pStyle w:val="Agreement"/>
      </w:pPr>
      <w:r>
        <w:t>[041] noted</w:t>
      </w:r>
    </w:p>
    <w:p w14:paraId="614EFF66" w14:textId="03EF1B7A" w:rsidR="00064318" w:rsidRDefault="00064318" w:rsidP="00064318">
      <w:pPr>
        <w:pStyle w:val="Doc-title"/>
        <w:rPr>
          <w:lang w:val="fr-FR"/>
        </w:rPr>
      </w:pPr>
      <w:r w:rsidRPr="002769F6">
        <w:rPr>
          <w:rStyle w:val="Hyperlink"/>
          <w:lang w:val="fr-FR"/>
        </w:rPr>
        <w:t>R2-2002684</w:t>
      </w:r>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C5FC3CF" w14:textId="2E73B13C" w:rsidR="002F7F0F" w:rsidRPr="002F7F0F" w:rsidRDefault="002F7F0F" w:rsidP="002F7F0F">
      <w:pPr>
        <w:pStyle w:val="Agreement"/>
      </w:pPr>
      <w:r>
        <w:t>[041] noted</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Default="0044439F" w:rsidP="00C52107">
      <w:pPr>
        <w:pStyle w:val="EmailDiscussion2"/>
      </w:pPr>
      <w:r>
        <w:t>Deadline: April 28 0700 UTC</w:t>
      </w:r>
    </w:p>
    <w:p w14:paraId="0E07F0ED" w14:textId="77777777" w:rsidR="002F7F0F" w:rsidRDefault="002F7F0F" w:rsidP="00C52107">
      <w:pPr>
        <w:pStyle w:val="EmailDiscussion2"/>
      </w:pPr>
    </w:p>
    <w:p w14:paraId="69A95860" w14:textId="4C8862B7" w:rsidR="002F7F0F" w:rsidRDefault="002F7F0F" w:rsidP="002F7F0F">
      <w:pPr>
        <w:pStyle w:val="Doc-text2"/>
      </w:pPr>
      <w:r>
        <w:t>DISCSUSSION</w:t>
      </w:r>
    </w:p>
    <w:p w14:paraId="281BC604" w14:textId="31B0CD2E" w:rsidR="002F7F0F" w:rsidRDefault="002F7F0F" w:rsidP="002F7F0F">
      <w:pPr>
        <w:pStyle w:val="Doc-text2"/>
      </w:pPr>
      <w:r>
        <w:t xml:space="preserve">- </w:t>
      </w:r>
      <w:r>
        <w:tab/>
        <w:t xml:space="preserve">[041] Chair: There are many comments that we should wait until there is more progress in R4 on </w:t>
      </w:r>
      <w:r w:rsidR="000F1EA1">
        <w:t xml:space="preserve">FR2 </w:t>
      </w:r>
      <w:r>
        <w:t xml:space="preserve">MPE. </w:t>
      </w:r>
    </w:p>
    <w:p w14:paraId="20B0578F" w14:textId="77777777" w:rsidR="002F7F0F" w:rsidRDefault="002F7F0F" w:rsidP="00C52107">
      <w:pPr>
        <w:pStyle w:val="EmailDiscussion2"/>
      </w:pPr>
    </w:p>
    <w:p w14:paraId="61B25A03" w14:textId="4E7495F3" w:rsidR="002F7F0F" w:rsidRDefault="002F7F0F" w:rsidP="002F7F0F">
      <w:pPr>
        <w:pStyle w:val="Comments"/>
      </w:pPr>
      <w:r>
        <w:t>Not Treated</w:t>
      </w:r>
    </w:p>
    <w:p w14:paraId="72B60060" w14:textId="77777777" w:rsidR="002F7F0F" w:rsidRDefault="002F7F0F" w:rsidP="002F7F0F">
      <w:pPr>
        <w:pStyle w:val="Doc-title"/>
        <w:rPr>
          <w:lang w:val="fr-FR"/>
        </w:rPr>
      </w:pPr>
      <w:r w:rsidRPr="002769F6">
        <w:rPr>
          <w:rStyle w:val="Hyperlink"/>
          <w:lang w:val="fr-FR"/>
        </w:rPr>
        <w:t>R2-2002685</w:t>
      </w:r>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4B396134" w14:textId="77777777" w:rsidR="002F7F0F" w:rsidRDefault="002F7F0F" w:rsidP="002F7F0F">
      <w:pPr>
        <w:pStyle w:val="Doc-title"/>
        <w:rPr>
          <w:lang w:val="fr-FR"/>
        </w:rPr>
      </w:pPr>
      <w:r w:rsidRPr="002769F6">
        <w:rPr>
          <w:rStyle w:val="Hyperlink"/>
          <w:lang w:val="fr-FR"/>
        </w:rPr>
        <w:t>R2-2002686</w:t>
      </w:r>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7352EB51" w14:textId="77777777" w:rsidR="002F7F0F" w:rsidRDefault="002F7F0F" w:rsidP="002F7F0F">
      <w:pPr>
        <w:pStyle w:val="Doc-title"/>
        <w:rPr>
          <w:lang w:val="fr-FR"/>
        </w:rPr>
      </w:pPr>
      <w:r w:rsidRPr="002769F6">
        <w:rPr>
          <w:rStyle w:val="Hyperlink"/>
          <w:lang w:val="fr-FR"/>
        </w:rPr>
        <w:t>R2-2002687</w:t>
      </w:r>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1234127D" w14:textId="4748C9DA" w:rsidR="002F7F0F" w:rsidRPr="002F7F0F" w:rsidRDefault="002F7F0F" w:rsidP="002F7F0F">
      <w:pPr>
        <w:pStyle w:val="Doc-title"/>
        <w:rPr>
          <w:lang w:val="fr-FR"/>
        </w:rPr>
      </w:pPr>
      <w:r w:rsidRPr="002769F6">
        <w:rPr>
          <w:rStyle w:val="Hyperlink"/>
          <w:lang w:val="fr-FR"/>
        </w:rPr>
        <w:t>R2-2002688</w:t>
      </w:r>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518F7348" w14:textId="1A29E94C" w:rsidR="008902EC" w:rsidRPr="008902EC" w:rsidRDefault="005B303F" w:rsidP="008902EC">
      <w:pPr>
        <w:pStyle w:val="BoldComments"/>
        <w:rPr>
          <w:lang w:val="fr-FR"/>
        </w:rPr>
      </w:pPr>
      <w:r>
        <w:rPr>
          <w:lang w:val="fr-FR"/>
        </w:rPr>
        <w:t>P bit for Single Entry PHR</w:t>
      </w:r>
    </w:p>
    <w:p w14:paraId="312F5F01" w14:textId="1EEF9A58" w:rsidR="009F3FAD" w:rsidRDefault="009F3FAD" w:rsidP="009F3FAD">
      <w:pPr>
        <w:pStyle w:val="Doc-title"/>
        <w:rPr>
          <w:lang w:val="fr-FR"/>
        </w:rPr>
      </w:pPr>
      <w:r w:rsidRPr="002769F6">
        <w:rPr>
          <w:rStyle w:val="Hyperlink"/>
          <w:lang w:val="fr-FR"/>
        </w:rPr>
        <w:t>R2-2002532</w:t>
      </w:r>
      <w:r>
        <w:rPr>
          <w:lang w:val="fr-FR"/>
        </w:rPr>
        <w:tab/>
        <w:t>LS on the misalignment in P-bit between single entry and multi-entry PHR (R4-2002820; contact: OPPO)</w:t>
      </w:r>
      <w:r>
        <w:rPr>
          <w:lang w:val="fr-FR"/>
        </w:rPr>
        <w:tab/>
        <w:t>RAN4</w:t>
      </w:r>
      <w:r>
        <w:rPr>
          <w:lang w:val="fr-FR"/>
        </w:rPr>
        <w:tab/>
        <w:t>LS in</w:t>
      </w:r>
      <w:r>
        <w:rPr>
          <w:lang w:val="fr-FR"/>
        </w:rPr>
        <w:tab/>
        <w:t>Rel-16</w:t>
      </w:r>
      <w:r>
        <w:rPr>
          <w:lang w:val="fr-FR"/>
        </w:rPr>
        <w:tab/>
        <w:t>NR_RF_FR2_req_enh</w:t>
      </w:r>
      <w:r>
        <w:rPr>
          <w:lang w:val="fr-FR"/>
        </w:rPr>
        <w:tab/>
        <w:t>To:RAN2</w:t>
      </w:r>
    </w:p>
    <w:p w14:paraId="6B9974F6" w14:textId="1BDDB693" w:rsidR="002F7F0F" w:rsidRPr="002F7F0F" w:rsidRDefault="002F7F0F" w:rsidP="002F7F0F">
      <w:pPr>
        <w:pStyle w:val="Agreement"/>
      </w:pPr>
      <w:r>
        <w:t>[042] Noted</w:t>
      </w:r>
    </w:p>
    <w:p w14:paraId="49211218" w14:textId="634AE294" w:rsidR="00F701C2" w:rsidRDefault="00F701C2" w:rsidP="00F701C2">
      <w:pPr>
        <w:pStyle w:val="Doc-title"/>
        <w:rPr>
          <w:lang w:val="fr-FR"/>
        </w:rPr>
      </w:pPr>
      <w:r w:rsidRPr="002769F6">
        <w:rPr>
          <w:rStyle w:val="Hyperlink"/>
          <w:lang w:val="fr-FR"/>
        </w:rPr>
        <w:t>R2-2002616</w:t>
      </w:r>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261CA112" w14:textId="593E3475" w:rsidR="002F7F0F" w:rsidRPr="002F7F0F" w:rsidRDefault="002F7F0F" w:rsidP="002F7F0F">
      <w:pPr>
        <w:pStyle w:val="Agreement"/>
      </w:pPr>
      <w:r>
        <w:t>[042] Noted</w:t>
      </w:r>
    </w:p>
    <w:p w14:paraId="234EB6E0" w14:textId="77777777" w:rsidR="00F701C2" w:rsidRDefault="00F701C2" w:rsidP="00F701C2">
      <w:pPr>
        <w:pStyle w:val="Comments"/>
        <w:rPr>
          <w:rStyle w:val="Hyperlink"/>
          <w:rFonts w:cs="Arial"/>
          <w:szCs w:val="20"/>
        </w:rPr>
      </w:pPr>
      <w:r>
        <w:t xml:space="preserve">Moved from 5.3.1: </w:t>
      </w:r>
    </w:p>
    <w:p w14:paraId="1DCA6FAA" w14:textId="3935126A" w:rsidR="00F701C2" w:rsidRDefault="00F701C2" w:rsidP="00F701C2">
      <w:pPr>
        <w:pStyle w:val="Doc-title"/>
        <w:rPr>
          <w:color w:val="000000"/>
        </w:rPr>
      </w:pPr>
      <w:r w:rsidRPr="002769F6">
        <w:rPr>
          <w:rStyle w:val="Hyperlink"/>
          <w:rFonts w:cs="Arial"/>
          <w:szCs w:val="20"/>
        </w:rPr>
        <w:t>R2-2002676</w:t>
      </w:r>
      <w:r>
        <w:rPr>
          <w:color w:val="000000"/>
        </w:rPr>
        <w:tab/>
      </w:r>
      <w:r w:rsidRPr="00C01C9E">
        <w:rPr>
          <w:color w:val="000000"/>
        </w:rPr>
        <w:t>Discussion on P indcatior in single entry PHR    OPPO    discussion    Rel-16</w:t>
      </w:r>
    </w:p>
    <w:p w14:paraId="7E1BE228" w14:textId="507C0CA6" w:rsidR="002F7F0F" w:rsidRPr="002F7F0F" w:rsidRDefault="002F7F0F" w:rsidP="002F7F0F">
      <w:pPr>
        <w:pStyle w:val="Agreement"/>
      </w:pPr>
      <w:r>
        <w:t>[042] Noted</w:t>
      </w:r>
    </w:p>
    <w:p w14:paraId="538CAE86" w14:textId="77777777" w:rsidR="00C52107" w:rsidRDefault="00C52107" w:rsidP="00C52107">
      <w:pPr>
        <w:pStyle w:val="Doc-text2"/>
      </w:pPr>
    </w:p>
    <w:p w14:paraId="7548CB12" w14:textId="6BB51016" w:rsidR="000F1EA1" w:rsidRPr="002F7F0F" w:rsidRDefault="000F1EA1" w:rsidP="000F1EA1">
      <w:pPr>
        <w:pStyle w:val="Doc-title"/>
        <w:rPr>
          <w:lang w:val="fr-FR"/>
        </w:rPr>
      </w:pPr>
      <w:r w:rsidRPr="009A7D9B">
        <w:rPr>
          <w:rStyle w:val="Hyperlink"/>
          <w:lang w:val="fr-FR"/>
        </w:rPr>
        <w:lastRenderedPageBreak/>
        <w:t>R2-2003010</w:t>
      </w:r>
      <w:r>
        <w:rPr>
          <w:lang w:val="fr-FR"/>
        </w:rPr>
        <w:tab/>
        <w:t>P bit for Single Entry PHR</w:t>
      </w:r>
      <w:r>
        <w:rPr>
          <w:lang w:val="fr-FR"/>
        </w:rPr>
        <w:tab/>
        <w:t>Nokia, Nokia Shanghai Bell, Apple, Ericsson, Lenovo, NTT DOCOMO, INC.</w:t>
      </w:r>
      <w:r>
        <w:rPr>
          <w:lang w:val="fr-FR"/>
        </w:rPr>
        <w:tab/>
        <w:t>CR</w:t>
      </w:r>
      <w:r>
        <w:rPr>
          <w:lang w:val="fr-FR"/>
        </w:rPr>
        <w:tab/>
        <w:t>Rel-16</w:t>
      </w:r>
      <w:r>
        <w:rPr>
          <w:lang w:val="fr-FR"/>
        </w:rPr>
        <w:tab/>
        <w:t>38.321</w:t>
      </w:r>
      <w:r>
        <w:rPr>
          <w:lang w:val="fr-FR"/>
        </w:rPr>
        <w:tab/>
        <w:t>16.0.0</w:t>
      </w:r>
      <w:r>
        <w:rPr>
          <w:lang w:val="fr-FR"/>
        </w:rPr>
        <w:tab/>
        <w:t>0716</w:t>
      </w:r>
      <w:r>
        <w:rPr>
          <w:lang w:val="fr-FR"/>
        </w:rPr>
        <w:tab/>
        <w:t>-</w:t>
      </w:r>
      <w:r>
        <w:rPr>
          <w:lang w:val="fr-FR"/>
        </w:rPr>
        <w:tab/>
        <w:t>F</w:t>
      </w:r>
      <w:r>
        <w:rPr>
          <w:lang w:val="fr-FR"/>
        </w:rPr>
        <w:tab/>
        <w:t>TEI16</w:t>
      </w:r>
      <w:r>
        <w:rPr>
          <w:lang w:val="fr-FR"/>
        </w:rPr>
        <w:tab/>
        <w:t>Late</w:t>
      </w:r>
    </w:p>
    <w:p w14:paraId="09FC7E0E" w14:textId="4B53E783" w:rsidR="000F1EA1" w:rsidRPr="002F7F0F" w:rsidRDefault="000F1EA1" w:rsidP="000F1EA1">
      <w:pPr>
        <w:pStyle w:val="Agreement"/>
      </w:pPr>
      <w:r>
        <w:t>[</w:t>
      </w:r>
      <w:r w:rsidR="00F77E30">
        <w:t>042] Agreed-in-principle</w:t>
      </w:r>
    </w:p>
    <w:p w14:paraId="0EA17FFC" w14:textId="77777777" w:rsidR="000F1EA1" w:rsidRDefault="000F1EA1" w:rsidP="00C52107">
      <w:pPr>
        <w:pStyle w:val="Doc-text2"/>
      </w:pPr>
    </w:p>
    <w:p w14:paraId="5507556C" w14:textId="06E8B705" w:rsidR="00FB51B5" w:rsidRDefault="00FB51B5" w:rsidP="00FB51B5">
      <w:pPr>
        <w:pStyle w:val="Doc-title"/>
        <w:rPr>
          <w:lang w:val="fr-FR"/>
        </w:rPr>
      </w:pPr>
      <w:r w:rsidRPr="009A7D9B">
        <w:t>R2-200421</w:t>
      </w:r>
      <w:r w:rsidRPr="009A7D9B">
        <w:t>4</w:t>
      </w:r>
      <w:r w:rsidRPr="00FB51B5">
        <w:rPr>
          <w:lang w:val="fr-FR"/>
        </w:rPr>
        <w:t xml:space="preserve"> </w:t>
      </w:r>
      <w:r>
        <w:rPr>
          <w:lang w:val="fr-FR"/>
        </w:rPr>
        <w:tab/>
      </w:r>
      <w:r w:rsidRPr="00BD5D21">
        <w:t>UE capability for single entry PHR with P bit</w:t>
      </w:r>
      <w:r>
        <w:rPr>
          <w:lang w:val="fr-FR"/>
        </w:rPr>
        <w:tab/>
      </w:r>
      <w:r>
        <w:t>OPPO</w:t>
      </w:r>
      <w:r>
        <w:rPr>
          <w:rFonts w:hint="eastAsia"/>
          <w:lang w:eastAsia="zh-CN"/>
        </w:rPr>
        <w:t xml:space="preserve">, </w:t>
      </w:r>
      <w:r w:rsidRPr="0094221D">
        <w:rPr>
          <w:lang w:eastAsia="zh-CN"/>
        </w:rPr>
        <w:t>Ericsson</w:t>
      </w:r>
      <w:r>
        <w:rPr>
          <w:rFonts w:hint="eastAsia"/>
          <w:lang w:eastAsia="zh-CN"/>
        </w:rPr>
        <w:t xml:space="preserve">, </w:t>
      </w:r>
      <w:r>
        <w:t xml:space="preserve">MediaTek Inc., </w:t>
      </w:r>
      <w:r>
        <w:rPr>
          <w:lang w:val="fr-FR"/>
        </w:rPr>
        <w:t>Nokia, Nokia Shanghai Bell, vivo</w:t>
      </w:r>
      <w:r>
        <w:rPr>
          <w:rFonts w:hint="eastAsia"/>
          <w:lang w:val="fr-FR" w:eastAsia="zh-CN"/>
        </w:rPr>
        <w:t>, ZTE, Xiaomi</w:t>
      </w:r>
      <w:r>
        <w:rPr>
          <w:lang w:val="fr-FR"/>
        </w:rPr>
        <w:tab/>
        <w:t>CR</w:t>
      </w:r>
      <w:r>
        <w:rPr>
          <w:lang w:val="fr-FR"/>
        </w:rPr>
        <w:tab/>
        <w:t>Rel-16</w:t>
      </w:r>
      <w:r>
        <w:rPr>
          <w:lang w:val="fr-FR"/>
        </w:rPr>
        <w:tab/>
        <w:t>38.331</w:t>
      </w:r>
      <w:r>
        <w:rPr>
          <w:lang w:val="fr-FR"/>
        </w:rPr>
        <w:tab/>
        <w:t>16.0.0</w:t>
      </w:r>
      <w:r>
        <w:rPr>
          <w:lang w:val="fr-FR"/>
        </w:rPr>
        <w:tab/>
        <w:t>1589</w:t>
      </w:r>
      <w:r>
        <w:rPr>
          <w:lang w:val="fr-FR"/>
        </w:rPr>
        <w:tab/>
        <w:t>-</w:t>
      </w:r>
      <w:r>
        <w:rPr>
          <w:lang w:val="fr-FR"/>
        </w:rPr>
        <w:tab/>
        <w:t>F</w:t>
      </w:r>
      <w:r>
        <w:rPr>
          <w:lang w:val="fr-FR"/>
        </w:rPr>
        <w:tab/>
        <w:t>TEI16</w:t>
      </w:r>
    </w:p>
    <w:p w14:paraId="53CEEE77" w14:textId="77777777" w:rsidR="00FB51B5" w:rsidRPr="002F7F0F" w:rsidRDefault="00FB51B5" w:rsidP="00FB51B5">
      <w:pPr>
        <w:pStyle w:val="Agreement"/>
      </w:pPr>
      <w:r>
        <w:t>[042] Agreed-in-principle</w:t>
      </w:r>
    </w:p>
    <w:p w14:paraId="2B1806F0" w14:textId="77777777" w:rsidR="00FB51B5" w:rsidRPr="00FB51B5" w:rsidRDefault="00FB51B5" w:rsidP="00FB51B5">
      <w:pPr>
        <w:pStyle w:val="Doc-text2"/>
        <w:rPr>
          <w:lang w:val="fr-FR"/>
        </w:rPr>
      </w:pPr>
    </w:p>
    <w:p w14:paraId="5D4097E1" w14:textId="31BD31FB" w:rsidR="00FB51B5" w:rsidRDefault="00FB51B5" w:rsidP="00FB51B5">
      <w:pPr>
        <w:pStyle w:val="Doc-title"/>
        <w:rPr>
          <w:lang w:val="fr-FR"/>
        </w:rPr>
      </w:pPr>
      <w:r w:rsidRPr="009A7D9B">
        <w:t>R2-2004</w:t>
      </w:r>
      <w:r w:rsidRPr="009A7D9B">
        <w:t>2</w:t>
      </w:r>
      <w:r w:rsidRPr="009A7D9B">
        <w:t>15</w:t>
      </w:r>
      <w:r w:rsidRPr="00FB51B5">
        <w:rPr>
          <w:lang w:val="fr-FR"/>
        </w:rPr>
        <w:t xml:space="preserve"> </w:t>
      </w:r>
      <w:r>
        <w:rPr>
          <w:lang w:val="fr-FR"/>
        </w:rPr>
        <w:tab/>
      </w:r>
      <w:r w:rsidRPr="00BD5D21">
        <w:t>UE capability for single entry PHR with P bit</w:t>
      </w:r>
      <w:r>
        <w:rPr>
          <w:lang w:val="fr-FR"/>
        </w:rPr>
        <w:tab/>
      </w:r>
      <w:r>
        <w:rPr>
          <w:lang w:val="fr-FR"/>
        </w:rPr>
        <w:tab/>
      </w:r>
      <w:r>
        <w:t>OPPO</w:t>
      </w:r>
      <w:r>
        <w:rPr>
          <w:rFonts w:hint="eastAsia"/>
          <w:lang w:eastAsia="zh-CN"/>
        </w:rPr>
        <w:t xml:space="preserve">, </w:t>
      </w:r>
      <w:r w:rsidRPr="0094221D">
        <w:rPr>
          <w:lang w:eastAsia="zh-CN"/>
        </w:rPr>
        <w:t>Ericsson</w:t>
      </w:r>
      <w:r>
        <w:rPr>
          <w:rFonts w:hint="eastAsia"/>
          <w:lang w:eastAsia="zh-CN"/>
        </w:rPr>
        <w:t xml:space="preserve">, </w:t>
      </w:r>
      <w:r>
        <w:t xml:space="preserve">MediaTek Inc., </w:t>
      </w:r>
      <w:r>
        <w:rPr>
          <w:lang w:val="fr-FR"/>
        </w:rPr>
        <w:t>Nokia, Nokia Shanghai Bell, vivo</w:t>
      </w:r>
      <w:r>
        <w:rPr>
          <w:rFonts w:hint="eastAsia"/>
          <w:lang w:val="fr-FR" w:eastAsia="zh-CN"/>
        </w:rPr>
        <w:t>, ZTE, Xiaomi</w:t>
      </w:r>
      <w:r>
        <w:rPr>
          <w:lang w:val="fr-FR"/>
        </w:rPr>
        <w:t>,</w:t>
      </w:r>
      <w:r>
        <w:rPr>
          <w:lang w:val="fr-FR"/>
        </w:rPr>
        <w:tab/>
        <w:t>CR</w:t>
      </w:r>
      <w:r>
        <w:rPr>
          <w:lang w:val="fr-FR"/>
        </w:rPr>
        <w:tab/>
        <w:t>Rel-16</w:t>
      </w:r>
      <w:r>
        <w:rPr>
          <w:lang w:val="fr-FR"/>
        </w:rPr>
        <w:tab/>
        <w:t>38.306</w:t>
      </w:r>
      <w:r>
        <w:rPr>
          <w:lang w:val="fr-FR"/>
        </w:rPr>
        <w:tab/>
        <w:t>16.0.0</w:t>
      </w:r>
      <w:r>
        <w:rPr>
          <w:lang w:val="fr-FR"/>
        </w:rPr>
        <w:tab/>
        <w:t>0296</w:t>
      </w:r>
      <w:r>
        <w:rPr>
          <w:lang w:val="fr-FR"/>
        </w:rPr>
        <w:tab/>
        <w:t>-</w:t>
      </w:r>
      <w:r>
        <w:rPr>
          <w:lang w:val="fr-FR"/>
        </w:rPr>
        <w:tab/>
        <w:t>F</w:t>
      </w:r>
      <w:r>
        <w:rPr>
          <w:lang w:val="fr-FR"/>
        </w:rPr>
        <w:tab/>
        <w:t>TEI16</w:t>
      </w:r>
    </w:p>
    <w:p w14:paraId="2C128A89" w14:textId="77777777" w:rsidR="00FB51B5" w:rsidRPr="002F7F0F" w:rsidRDefault="00FB51B5" w:rsidP="00FB51B5">
      <w:pPr>
        <w:pStyle w:val="Agreement"/>
      </w:pPr>
      <w:r>
        <w:t>[042] Agreed-in-principle</w:t>
      </w:r>
    </w:p>
    <w:p w14:paraId="1564F611" w14:textId="77777777" w:rsidR="00FB51B5" w:rsidRDefault="00FB51B5" w:rsidP="00FB51B5">
      <w:pPr>
        <w:pStyle w:val="Doc-text2"/>
        <w:ind w:left="0" w:firstLine="0"/>
      </w:pPr>
    </w:p>
    <w:p w14:paraId="64B7ABDB" w14:textId="77777777" w:rsidR="000F1EA1" w:rsidRPr="00C52107" w:rsidRDefault="000F1EA1"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3BA1C175" w:rsidR="009F3FAD" w:rsidRDefault="009F3FAD" w:rsidP="009F3FAD">
      <w:pPr>
        <w:pStyle w:val="Doc-title"/>
        <w:rPr>
          <w:lang w:val="fr-FR"/>
        </w:rPr>
      </w:pPr>
      <w:r w:rsidRPr="002769F6">
        <w:rPr>
          <w:rStyle w:val="Hyperlink"/>
          <w:lang w:val="fr-FR"/>
        </w:rPr>
        <w:t>R2-2002533</w:t>
      </w:r>
      <w:r>
        <w:rPr>
          <w:lang w:val="fr-FR"/>
        </w:rPr>
        <w:tab/>
        <w:t>LS to RAN2 on introduction of channel bandwidth combination set to asymmetric channel bandwidths (R4-2002852; contact: Huawei)</w:t>
      </w:r>
      <w:r>
        <w:rPr>
          <w:lang w:val="fr-FR"/>
        </w:rPr>
        <w:tab/>
        <w:t>RAN4</w:t>
      </w:r>
      <w:r>
        <w:rPr>
          <w:lang w:val="fr-FR"/>
        </w:rPr>
        <w:tab/>
        <w:t>LS in</w:t>
      </w:r>
      <w:r>
        <w:rPr>
          <w:lang w:val="fr-FR"/>
        </w:rPr>
        <w:tab/>
        <w:t>Rel-16</w:t>
      </w:r>
      <w:r>
        <w:rPr>
          <w:lang w:val="fr-FR"/>
        </w:rPr>
        <w:tab/>
        <w:t>NR_n66_BW</w:t>
      </w:r>
      <w:r>
        <w:rPr>
          <w:lang w:val="fr-FR"/>
        </w:rPr>
        <w:tab/>
        <w:t>To:RAN2</w:t>
      </w:r>
    </w:p>
    <w:p w14:paraId="44AD2C04" w14:textId="092F8E86" w:rsidR="00F77E30" w:rsidRDefault="00F77E30" w:rsidP="00F77E30">
      <w:pPr>
        <w:pStyle w:val="Agreement"/>
      </w:pPr>
      <w:r>
        <w:t>[043] Noted</w:t>
      </w:r>
    </w:p>
    <w:p w14:paraId="427E7A88" w14:textId="77777777" w:rsidR="00F77E30" w:rsidRPr="00F77E30" w:rsidRDefault="00F77E30" w:rsidP="00F77E30">
      <w:pPr>
        <w:pStyle w:val="Doc-text2"/>
        <w:rPr>
          <w:lang w:val="fr-FR"/>
        </w:rPr>
      </w:pPr>
    </w:p>
    <w:p w14:paraId="4479E99F" w14:textId="42D6D696" w:rsidR="002B5CF4" w:rsidRDefault="002B5CF4" w:rsidP="002B5CF4">
      <w:pPr>
        <w:pStyle w:val="Doc-title"/>
        <w:rPr>
          <w:lang w:val="fr-FR"/>
        </w:rPr>
      </w:pPr>
      <w:r w:rsidRPr="009A7D9B">
        <w:rPr>
          <w:rStyle w:val="Hyperlink"/>
          <w:lang w:val="fr-FR"/>
        </w:rPr>
        <w:t>R2-2003469</w:t>
      </w:r>
      <w:r>
        <w:rPr>
          <w:lang w:val="fr-FR"/>
        </w:rPr>
        <w:tab/>
        <w:t>CR on introduction of BCS to asymmetric channel bandwidths (38.331)</w:t>
      </w:r>
      <w:r>
        <w:rPr>
          <w:lang w:val="fr-FR"/>
        </w:rPr>
        <w:tab/>
        <w:t>Huawei, HiSilicon, Telus</w:t>
      </w:r>
      <w:r>
        <w:rPr>
          <w:lang w:val="fr-FR"/>
        </w:rPr>
        <w:tab/>
        <w:t>CR</w:t>
      </w:r>
      <w:r>
        <w:rPr>
          <w:lang w:val="fr-FR"/>
        </w:rPr>
        <w:tab/>
        <w:t>Rel-16</w:t>
      </w:r>
      <w:r>
        <w:rPr>
          <w:lang w:val="fr-FR"/>
        </w:rPr>
        <w:tab/>
        <w:t>38.331</w:t>
      </w:r>
      <w:r>
        <w:rPr>
          <w:lang w:val="fr-FR"/>
        </w:rPr>
        <w:tab/>
        <w:t>16.0.0</w:t>
      </w:r>
      <w:r>
        <w:rPr>
          <w:lang w:val="fr-FR"/>
        </w:rPr>
        <w:tab/>
        <w:t>1563</w:t>
      </w:r>
      <w:r>
        <w:rPr>
          <w:lang w:val="fr-FR"/>
        </w:rPr>
        <w:tab/>
        <w:t>-</w:t>
      </w:r>
      <w:r>
        <w:rPr>
          <w:lang w:val="fr-FR"/>
        </w:rPr>
        <w:tab/>
        <w:t>B</w:t>
      </w:r>
      <w:r>
        <w:rPr>
          <w:lang w:val="fr-FR"/>
        </w:rPr>
        <w:tab/>
        <w:t>NR_n66_BW</w:t>
      </w:r>
    </w:p>
    <w:p w14:paraId="51AC412B" w14:textId="5B249596" w:rsidR="007250DA" w:rsidRPr="007250DA" w:rsidRDefault="007250DA" w:rsidP="007250DA">
      <w:pPr>
        <w:pStyle w:val="Doc-text2"/>
        <w:rPr>
          <w:lang w:val="fr-FR"/>
        </w:rPr>
      </w:pPr>
      <w:r>
        <w:rPr>
          <w:lang w:val="fr-FR"/>
        </w:rPr>
        <w:t>-</w:t>
      </w:r>
      <w:r>
        <w:rPr>
          <w:lang w:val="fr-FR"/>
        </w:rPr>
        <w:tab/>
        <w:t xml:space="preserve"> There were comments to hold the RRC CR (in addtiion to R15 potential CRs, until LS reply from R4). </w:t>
      </w:r>
    </w:p>
    <w:p w14:paraId="5D917998" w14:textId="7BF719F8" w:rsidR="007250DA" w:rsidRDefault="007250DA" w:rsidP="007250DA">
      <w:pPr>
        <w:pStyle w:val="Agreement"/>
      </w:pPr>
      <w:r>
        <w:t>[043] Postponed</w:t>
      </w:r>
    </w:p>
    <w:p w14:paraId="30F29635" w14:textId="77777777" w:rsidR="007250DA" w:rsidRPr="007250DA" w:rsidRDefault="007250DA" w:rsidP="007250DA">
      <w:pPr>
        <w:pStyle w:val="Doc-text2"/>
        <w:rPr>
          <w:lang w:val="fr-FR"/>
        </w:rPr>
      </w:pPr>
    </w:p>
    <w:p w14:paraId="14046376" w14:textId="375CA0D6" w:rsidR="002B5CF4" w:rsidRDefault="002B5CF4" w:rsidP="002B5CF4">
      <w:pPr>
        <w:pStyle w:val="Doc-title"/>
        <w:rPr>
          <w:lang w:val="fr-FR"/>
        </w:rPr>
      </w:pPr>
      <w:r w:rsidRPr="002769F6">
        <w:rPr>
          <w:rStyle w:val="Hyperlink"/>
          <w:lang w:val="fr-FR"/>
        </w:rPr>
        <w:t>R2-2003470</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033E6E24" w14:textId="75863EE3" w:rsidR="007250DA" w:rsidRDefault="007250DA" w:rsidP="007250DA">
      <w:pPr>
        <w:pStyle w:val="Doc-title"/>
        <w:rPr>
          <w:lang w:val="fr-FR"/>
        </w:rPr>
      </w:pPr>
      <w:r w:rsidRPr="009A7D9B">
        <w:rPr>
          <w:lang w:val="fr-FR"/>
        </w:rPr>
        <w:t>R2-20042</w:t>
      </w:r>
      <w:r w:rsidRPr="009A7D9B">
        <w:rPr>
          <w:lang w:val="fr-FR"/>
        </w:rPr>
        <w:t>1</w:t>
      </w:r>
      <w:r w:rsidRPr="009A7D9B">
        <w:rPr>
          <w:lang w:val="fr-FR"/>
        </w:rPr>
        <w:t>0</w:t>
      </w:r>
      <w:r w:rsidRPr="007250DA">
        <w:rPr>
          <w:lang w:val="fr-FR"/>
        </w:rPr>
        <w:t xml:space="preserve"> </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1</w:t>
      </w:r>
      <w:r>
        <w:rPr>
          <w:lang w:val="fr-FR"/>
        </w:rPr>
        <w:tab/>
        <w:t>B</w:t>
      </w:r>
      <w:r>
        <w:rPr>
          <w:lang w:val="fr-FR"/>
        </w:rPr>
        <w:tab/>
        <w:t>NR_n66_BW</w:t>
      </w:r>
    </w:p>
    <w:p w14:paraId="0656F8D4" w14:textId="32282A72" w:rsidR="007250DA" w:rsidRDefault="007250DA" w:rsidP="007250DA">
      <w:pPr>
        <w:pStyle w:val="Agreement"/>
      </w:pPr>
      <w:r>
        <w:t>[043] Agreed in principle</w:t>
      </w:r>
    </w:p>
    <w:p w14:paraId="5194A073" w14:textId="77777777" w:rsidR="007250DA" w:rsidRPr="007250DA" w:rsidRDefault="007250DA" w:rsidP="007250DA">
      <w:pPr>
        <w:pStyle w:val="Doc-text2"/>
        <w:rPr>
          <w:lang w:val="fr-FR"/>
        </w:rPr>
      </w:pPr>
    </w:p>
    <w:p w14:paraId="4AFCCA6D" w14:textId="15B2A554" w:rsidR="007250DA" w:rsidRDefault="007250DA" w:rsidP="007250DA">
      <w:pPr>
        <w:pStyle w:val="Doc-title"/>
        <w:rPr>
          <w:lang w:eastAsia="zh-CN"/>
        </w:rPr>
      </w:pPr>
      <w:r w:rsidRPr="009A7D9B">
        <w:rPr>
          <w:lang w:eastAsia="zh-CN"/>
        </w:rPr>
        <w:t>R2-200421</w:t>
      </w:r>
      <w:r w:rsidRPr="009A7D9B">
        <w:rPr>
          <w:lang w:eastAsia="zh-CN"/>
        </w:rPr>
        <w:t>1</w:t>
      </w:r>
      <w:r>
        <w:rPr>
          <w:lang w:eastAsia="zh-CN"/>
        </w:rPr>
        <w:t xml:space="preserve"> </w:t>
      </w:r>
      <w:r>
        <w:rPr>
          <w:lang w:eastAsia="zh-CN"/>
        </w:rPr>
        <w:tab/>
        <w:t>Draft reply LS on asymmetric channel bandwidths</w:t>
      </w:r>
      <w:r>
        <w:rPr>
          <w:lang w:eastAsia="zh-CN"/>
        </w:rPr>
        <w:tab/>
      </w:r>
      <w:r>
        <w:rPr>
          <w:lang w:eastAsia="zh-CN"/>
        </w:rPr>
        <w:tab/>
        <w:t>Huawei</w:t>
      </w:r>
    </w:p>
    <w:p w14:paraId="1F793A4C" w14:textId="3A650398" w:rsidR="007250DA" w:rsidRPr="007250DA" w:rsidRDefault="007250DA" w:rsidP="007250DA">
      <w:pPr>
        <w:pStyle w:val="Agreement"/>
        <w:rPr>
          <w:lang w:eastAsia="zh-CN"/>
        </w:rPr>
      </w:pPr>
      <w:r>
        <w:t>[043] approved in R2-20042</w:t>
      </w:r>
      <w:r w:rsidR="00EE74E8">
        <w:t>68</w:t>
      </w:r>
    </w:p>
    <w:p w14:paraId="67941945" w14:textId="77777777" w:rsidR="00A6418A" w:rsidRDefault="00A6418A" w:rsidP="005B303F">
      <w:pPr>
        <w:pStyle w:val="Doc-text2"/>
      </w:pPr>
    </w:p>
    <w:p w14:paraId="2B8290E1" w14:textId="77777777" w:rsidR="007250DA" w:rsidRPr="00033B2B" w:rsidRDefault="007250DA" w:rsidP="005B303F">
      <w:pPr>
        <w:pStyle w:val="Doc-text2"/>
      </w:pPr>
    </w:p>
    <w:p w14:paraId="171FFE7C" w14:textId="77777777" w:rsidR="00F77E30" w:rsidRDefault="00F77E30"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Default="005B303F" w:rsidP="005B303F">
      <w:pPr>
        <w:pStyle w:val="Doc-text2"/>
        <w:rPr>
          <w:lang w:val="fr-FR"/>
        </w:rPr>
      </w:pPr>
    </w:p>
    <w:p w14:paraId="7CE518C3" w14:textId="77777777" w:rsidR="00033B2B" w:rsidRDefault="00033B2B" w:rsidP="005B303F">
      <w:pPr>
        <w:pStyle w:val="Doc-text2"/>
        <w:rPr>
          <w:lang w:val="fr-FR"/>
        </w:rPr>
      </w:pPr>
    </w:p>
    <w:p w14:paraId="2080A9DD" w14:textId="77777777" w:rsidR="007250DA" w:rsidRDefault="007250DA" w:rsidP="005B303F">
      <w:pPr>
        <w:pStyle w:val="Doc-text2"/>
        <w:rPr>
          <w:lang w:val="fr-FR"/>
        </w:rPr>
      </w:pPr>
    </w:p>
    <w:p w14:paraId="64789C27" w14:textId="77777777" w:rsidR="007250DA" w:rsidRDefault="007250DA" w:rsidP="007250DA">
      <w:pPr>
        <w:pStyle w:val="Doc-title"/>
        <w:rPr>
          <w:lang w:val="fr-FR"/>
        </w:rPr>
      </w:pPr>
      <w:r w:rsidRPr="002769F6">
        <w:rPr>
          <w:rStyle w:val="Hyperlink"/>
          <w:lang w:val="fr-FR"/>
        </w:rPr>
        <w:t>R2-2002631</w:t>
      </w:r>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020B637C" w14:textId="77777777" w:rsidR="007250DA" w:rsidRDefault="007250DA" w:rsidP="007250DA">
      <w:pPr>
        <w:pStyle w:val="Doc-title"/>
        <w:rPr>
          <w:lang w:val="fr-FR"/>
        </w:rPr>
      </w:pPr>
      <w:r w:rsidRPr="002769F6">
        <w:rPr>
          <w:rStyle w:val="Hyperlink"/>
          <w:lang w:val="fr-FR"/>
        </w:rPr>
        <w:t>R2-2002632</w:t>
      </w:r>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09F431F7" w14:textId="77777777" w:rsidR="007250DA" w:rsidRDefault="007250DA" w:rsidP="007250DA">
      <w:pPr>
        <w:pStyle w:val="Doc-title"/>
        <w:rPr>
          <w:lang w:val="fr-FR"/>
        </w:rPr>
      </w:pPr>
      <w:r w:rsidRPr="002769F6">
        <w:rPr>
          <w:rStyle w:val="Hyperlink"/>
          <w:lang w:val="fr-FR"/>
        </w:rPr>
        <w:t>R2-2002633</w:t>
      </w:r>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782D80C2" w14:textId="77777777" w:rsidR="007250DA" w:rsidRPr="00A6418A" w:rsidRDefault="007250DA" w:rsidP="007250DA">
      <w:pPr>
        <w:pStyle w:val="Doc-title"/>
        <w:rPr>
          <w:lang w:val="fr-FR"/>
        </w:rPr>
      </w:pPr>
      <w:r w:rsidRPr="002769F6">
        <w:rPr>
          <w:rStyle w:val="Hyperlink"/>
          <w:lang w:val="fr-FR"/>
        </w:rPr>
        <w:lastRenderedPageBreak/>
        <w:t>R2-2002634</w:t>
      </w:r>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03015077" w14:textId="77777777" w:rsidR="007250DA" w:rsidRDefault="007250DA" w:rsidP="005B303F">
      <w:pPr>
        <w:pStyle w:val="Doc-text2"/>
        <w:rPr>
          <w:lang w:val="fr-FR"/>
        </w:rPr>
      </w:pPr>
    </w:p>
    <w:p w14:paraId="7D32657A" w14:textId="77777777" w:rsidR="0085796B" w:rsidRPr="005B303F" w:rsidRDefault="0085796B"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4411663C" w:rsidR="009F3FAD" w:rsidRDefault="009F3FAD" w:rsidP="009F3FAD">
      <w:pPr>
        <w:pStyle w:val="Doc-title"/>
        <w:rPr>
          <w:lang w:val="fr-FR"/>
        </w:rPr>
      </w:pPr>
      <w:r w:rsidRPr="002769F6">
        <w:rPr>
          <w:rStyle w:val="Hyperlink"/>
          <w:lang w:val="fr-FR"/>
        </w:rPr>
        <w:t>R2-2002537</w:t>
      </w:r>
      <w:r>
        <w:rPr>
          <w:lang w:val="fr-FR"/>
        </w:rPr>
        <w:tab/>
        <w:t>LS on the support for ECN in 5GS (S2-1912765; contact: Qualcomm)</w:t>
      </w:r>
      <w:r>
        <w:rPr>
          <w:lang w:val="fr-FR"/>
        </w:rPr>
        <w:tab/>
        <w:t>SA2</w:t>
      </w:r>
      <w:r>
        <w:rPr>
          <w:lang w:val="fr-FR"/>
        </w:rPr>
        <w:tab/>
        <w:t>LS in</w:t>
      </w:r>
      <w:r>
        <w:rPr>
          <w:lang w:val="fr-FR"/>
        </w:rPr>
        <w:tab/>
        <w:t>Rel-15</w:t>
      </w:r>
      <w:r>
        <w:rPr>
          <w:lang w:val="fr-FR"/>
        </w:rPr>
        <w:tab/>
        <w:t>5GS_Ph1</w:t>
      </w:r>
      <w:r>
        <w:rPr>
          <w:lang w:val="fr-FR"/>
        </w:rPr>
        <w:tab/>
        <w:t>To:RAN2, SA4</w:t>
      </w:r>
      <w:r>
        <w:rPr>
          <w:lang w:val="fr-FR"/>
        </w:rPr>
        <w:tab/>
        <w:t>Cc:RAN3, CT1</w:t>
      </w:r>
    </w:p>
    <w:p w14:paraId="23EB7831" w14:textId="26C3FD20" w:rsidR="00F44649" w:rsidRDefault="00F44649" w:rsidP="00F44649">
      <w:pPr>
        <w:pStyle w:val="Agreement"/>
      </w:pPr>
      <w:r>
        <w:t>[044] Noted</w:t>
      </w:r>
    </w:p>
    <w:p w14:paraId="03C48F8E" w14:textId="77777777" w:rsidR="00F44649" w:rsidRPr="00F44649" w:rsidRDefault="00F44649" w:rsidP="00F44649">
      <w:pPr>
        <w:pStyle w:val="Doc-text2"/>
        <w:rPr>
          <w:lang w:val="fr-FR"/>
        </w:rPr>
      </w:pPr>
    </w:p>
    <w:p w14:paraId="209D8CAF" w14:textId="3D0D8B48" w:rsidR="009F3FAD" w:rsidRDefault="009F3FAD" w:rsidP="009F3FAD">
      <w:pPr>
        <w:pStyle w:val="Doc-title"/>
        <w:rPr>
          <w:lang w:val="fr-FR"/>
        </w:rPr>
      </w:pPr>
      <w:r w:rsidRPr="009A7D9B">
        <w:rPr>
          <w:rStyle w:val="Hyperlink"/>
          <w:lang w:val="fr-FR"/>
        </w:rPr>
        <w:t>R2-2002543</w:t>
      </w:r>
      <w:r>
        <w:rPr>
          <w:lang w:val="fr-FR"/>
        </w:rPr>
        <w:tab/>
        <w:t>Reply LS on Support for ECN in 5GS (S4-200298; contact: Qualcomm)</w:t>
      </w:r>
      <w:r>
        <w:rPr>
          <w:lang w:val="fr-FR"/>
        </w:rPr>
        <w:tab/>
        <w:t>SA4</w:t>
      </w:r>
      <w:r>
        <w:rPr>
          <w:lang w:val="fr-FR"/>
        </w:rPr>
        <w:tab/>
        <w:t>LS in</w:t>
      </w:r>
      <w:r>
        <w:rPr>
          <w:lang w:val="fr-FR"/>
        </w:rPr>
        <w:tab/>
        <w:t>Rel-15</w:t>
      </w:r>
      <w:r>
        <w:rPr>
          <w:lang w:val="fr-FR"/>
        </w:rPr>
        <w:tab/>
        <w:t>5GS_Ph1</w:t>
      </w:r>
      <w:r>
        <w:rPr>
          <w:lang w:val="fr-FR"/>
        </w:rPr>
        <w:tab/>
        <w:t>To:SA2</w:t>
      </w:r>
      <w:r>
        <w:rPr>
          <w:lang w:val="fr-FR"/>
        </w:rPr>
        <w:tab/>
        <w:t>Cc:RAN2, RAN3, CT1</w:t>
      </w:r>
    </w:p>
    <w:p w14:paraId="6FA56B75" w14:textId="38185AAB" w:rsidR="00F44649" w:rsidRDefault="00F44649" w:rsidP="00F44649">
      <w:pPr>
        <w:pStyle w:val="Agreement"/>
      </w:pPr>
      <w:r>
        <w:t>[044] Noted</w:t>
      </w:r>
    </w:p>
    <w:p w14:paraId="195B3302" w14:textId="77777777" w:rsidR="00F44649" w:rsidRPr="00F44649" w:rsidRDefault="00F44649" w:rsidP="00F44649">
      <w:pPr>
        <w:pStyle w:val="Doc-text2"/>
        <w:rPr>
          <w:lang w:val="fr-FR"/>
        </w:rPr>
      </w:pP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Default="005B303F" w:rsidP="005B303F">
      <w:pPr>
        <w:pStyle w:val="EmailDiscussion2"/>
      </w:pPr>
      <w:r>
        <w:t>Deadline: April 28 0700 UTC</w:t>
      </w:r>
    </w:p>
    <w:p w14:paraId="4CCE82A2" w14:textId="77777777" w:rsidR="00F44649" w:rsidRDefault="00F44649" w:rsidP="005B303F">
      <w:pPr>
        <w:pStyle w:val="EmailDiscussion2"/>
      </w:pPr>
    </w:p>
    <w:p w14:paraId="633A40A2" w14:textId="77777777" w:rsidR="00F44649" w:rsidRDefault="00F44649" w:rsidP="00F44649">
      <w:pPr>
        <w:pStyle w:val="Doc-title"/>
        <w:rPr>
          <w:lang w:val="fr-FR"/>
        </w:rPr>
      </w:pPr>
      <w:r w:rsidRPr="002769F6">
        <w:rPr>
          <w:rStyle w:val="Hyperlink"/>
          <w:lang w:val="fr-FR"/>
        </w:rPr>
        <w:t>R2-2002580</w:t>
      </w:r>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12ECC782" w14:textId="1EF5905C" w:rsidR="00F44649" w:rsidRDefault="00F44649" w:rsidP="00F44649">
      <w:pPr>
        <w:pStyle w:val="Agreement"/>
      </w:pPr>
      <w:r>
        <w:t>Revised</w:t>
      </w:r>
    </w:p>
    <w:p w14:paraId="0B8148E0" w14:textId="77777777" w:rsidR="00F44649" w:rsidRPr="00F44649" w:rsidRDefault="00F44649" w:rsidP="00F44649">
      <w:pPr>
        <w:pStyle w:val="Doc-text2"/>
        <w:rPr>
          <w:lang w:val="fr-FR"/>
        </w:rPr>
      </w:pPr>
    </w:p>
    <w:p w14:paraId="6E374F7F" w14:textId="1808DB9D" w:rsidR="00F44649" w:rsidRDefault="00A6418A" w:rsidP="00A6418A">
      <w:pPr>
        <w:pStyle w:val="Doc-title"/>
      </w:pPr>
      <w:r w:rsidRPr="009A7D9B">
        <w:rPr>
          <w:rFonts w:hint="eastAsia"/>
        </w:rPr>
        <w:t>R2-2004256</w:t>
      </w:r>
      <w:r w:rsidR="00F44649">
        <w:tab/>
        <w:t>Response LS on the support for ECN in 5GS</w:t>
      </w:r>
      <w:r w:rsidR="00F44649">
        <w:tab/>
        <w:t>RAN2</w:t>
      </w:r>
      <w:r w:rsidR="00F44649">
        <w:tab/>
        <w:t>LS out</w:t>
      </w:r>
      <w:r w:rsidR="00F44649">
        <w:tab/>
        <w:t>Rel-16</w:t>
      </w:r>
      <w:r w:rsidR="00F44649">
        <w:tab/>
        <w:t>5GS_Ph1</w:t>
      </w:r>
      <w:r w:rsidR="00F44649">
        <w:tab/>
        <w:t>To:SA2</w:t>
      </w:r>
      <w:r w:rsidR="00F44649">
        <w:tab/>
        <w:t>Cc:RAN3, CT1, SA4</w:t>
      </w:r>
    </w:p>
    <w:p w14:paraId="20AE8BEA" w14:textId="7249C06F" w:rsidR="00F44649" w:rsidRPr="005B303F" w:rsidRDefault="00A6418A" w:rsidP="00A6418A">
      <w:pPr>
        <w:pStyle w:val="Agreement"/>
      </w:pPr>
      <w:r>
        <w:t>[044] Approved</w:t>
      </w:r>
    </w:p>
    <w:p w14:paraId="79A978EB" w14:textId="77777777" w:rsidR="005B303F" w:rsidRDefault="005B303F" w:rsidP="00C52107">
      <w:pPr>
        <w:pStyle w:val="Doc-text2"/>
        <w:ind w:left="0" w:firstLine="0"/>
      </w:pPr>
    </w:p>
    <w:p w14:paraId="5593E6D3" w14:textId="3CA00FEB" w:rsidR="00F44649" w:rsidRDefault="00F44649" w:rsidP="00F44649">
      <w:pPr>
        <w:pStyle w:val="Comments"/>
      </w:pPr>
      <w:r>
        <w:t>Not Treated:</w:t>
      </w:r>
    </w:p>
    <w:p w14:paraId="123B27F9" w14:textId="77777777" w:rsidR="00F44649" w:rsidRPr="00064318" w:rsidRDefault="00F44649" w:rsidP="00F44649">
      <w:pPr>
        <w:pStyle w:val="Doc-title"/>
        <w:rPr>
          <w:lang w:val="fr-FR"/>
        </w:rPr>
      </w:pPr>
      <w:r w:rsidRPr="002769F6">
        <w:rPr>
          <w:rStyle w:val="Hyperlink"/>
          <w:lang w:val="fr-FR"/>
        </w:rPr>
        <w:t>R2-2003426</w:t>
      </w:r>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02792845" w14:textId="77777777" w:rsidR="00F44649" w:rsidRDefault="00F44649" w:rsidP="00F44649">
      <w:pPr>
        <w:pStyle w:val="Doc-title"/>
        <w:rPr>
          <w:lang w:val="fr-FR"/>
        </w:rPr>
      </w:pPr>
      <w:r w:rsidRPr="002769F6">
        <w:rPr>
          <w:rStyle w:val="Hyperlink"/>
          <w:lang w:val="fr-FR"/>
        </w:rPr>
        <w:t>R2-2003427</w:t>
      </w:r>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260B1541" w14:textId="77777777" w:rsidR="00F44649" w:rsidRPr="00F44649" w:rsidRDefault="00F44649" w:rsidP="00C52107">
      <w:pPr>
        <w:pStyle w:val="Doc-text2"/>
        <w:ind w:left="0" w:firstLine="0"/>
        <w:rPr>
          <w:lang w:val="fr-FR"/>
        </w:rPr>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36033D41" w14:textId="3FAAB555" w:rsidR="00A6418A" w:rsidRDefault="00F701C2" w:rsidP="00A6418A">
      <w:pPr>
        <w:pStyle w:val="Doc-title"/>
        <w:rPr>
          <w:lang w:val="fr-FR"/>
        </w:rPr>
      </w:pPr>
      <w:r w:rsidRPr="002769F6">
        <w:rPr>
          <w:rStyle w:val="Hyperlink"/>
          <w:lang w:val="fr-FR"/>
        </w:rPr>
        <w:t>R2-2002531</w:t>
      </w:r>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12FB4DC1" w14:textId="7E7444AB" w:rsidR="00A6418A" w:rsidRPr="00A6418A" w:rsidRDefault="00A6418A" w:rsidP="00A6418A">
      <w:pPr>
        <w:pStyle w:val="Agreement"/>
      </w:pPr>
      <w:r>
        <w:rPr>
          <w:rStyle w:val="Hyperlink"/>
          <w:noProof/>
          <w:color w:val="auto"/>
          <w:u w:val="none"/>
        </w:rPr>
        <w:t xml:space="preserve">[045] </w:t>
      </w:r>
      <w:r w:rsidRPr="00A6418A">
        <w:rPr>
          <w:rStyle w:val="Hyperlink"/>
          <w:noProof/>
          <w:color w:val="auto"/>
          <w:u w:val="none"/>
        </w:rPr>
        <w:t>Noted</w:t>
      </w:r>
    </w:p>
    <w:p w14:paraId="5FD67C4E" w14:textId="008CEFFF" w:rsidR="00F701C2" w:rsidRDefault="00F701C2" w:rsidP="00F701C2">
      <w:pPr>
        <w:pStyle w:val="Doc-title"/>
        <w:rPr>
          <w:lang w:val="fr-FR"/>
        </w:rPr>
      </w:pPr>
      <w:r w:rsidRPr="002769F6">
        <w:rPr>
          <w:rStyle w:val="Hyperlink"/>
          <w:lang w:val="fr-FR"/>
        </w:rPr>
        <w:t>R2-2003264</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2769F6">
        <w:rPr>
          <w:lang w:val="fr-FR"/>
        </w:rPr>
        <w:t>R2-2003823</w:t>
      </w:r>
    </w:p>
    <w:p w14:paraId="381343FD" w14:textId="77777777" w:rsidR="00F701C2" w:rsidRDefault="00F701C2" w:rsidP="00F701C2">
      <w:pPr>
        <w:pStyle w:val="Doc-title"/>
        <w:rPr>
          <w:lang w:val="fr-FR"/>
        </w:rPr>
      </w:pPr>
      <w:r w:rsidRPr="002769F6">
        <w:rPr>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14A70E2A" w14:textId="77189454" w:rsidR="00A6418A" w:rsidRPr="00A6418A" w:rsidRDefault="00A6418A" w:rsidP="00A6418A">
      <w:pPr>
        <w:pStyle w:val="Agreement"/>
      </w:pPr>
      <w:r>
        <w:rPr>
          <w:rStyle w:val="Hyperlink"/>
          <w:noProof/>
          <w:color w:val="auto"/>
          <w:u w:val="none"/>
        </w:rPr>
        <w:t xml:space="preserve">[045] </w:t>
      </w:r>
      <w:r w:rsidRPr="00A6418A">
        <w:rPr>
          <w:rStyle w:val="Hyperlink"/>
          <w:noProof/>
          <w:color w:val="auto"/>
          <w:u w:val="none"/>
        </w:rPr>
        <w:t>Noted</w:t>
      </w:r>
    </w:p>
    <w:p w14:paraId="5E497BFC" w14:textId="1A5D8AF8" w:rsidR="00727E41" w:rsidRDefault="00F701C2" w:rsidP="00F701C2">
      <w:pPr>
        <w:pStyle w:val="Doc-title"/>
        <w:rPr>
          <w:lang w:val="fr-FR"/>
        </w:rPr>
      </w:pPr>
      <w:r w:rsidRPr="002769F6">
        <w:rPr>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2769F6">
        <w:rPr>
          <w:lang w:val="fr-FR"/>
        </w:rPr>
        <w:t>R2-2000861</w:t>
      </w:r>
      <w:r>
        <w:rPr>
          <w:lang w:val="fr-FR"/>
        </w:rPr>
        <w:tab/>
        <w:t>Late</w:t>
      </w:r>
    </w:p>
    <w:p w14:paraId="04FF4451" w14:textId="1250BCF4" w:rsidR="00A6418A" w:rsidRPr="002D1826" w:rsidRDefault="00A6418A" w:rsidP="002D1826">
      <w:pPr>
        <w:pStyle w:val="Agreement"/>
      </w:pPr>
      <w:r>
        <w:rPr>
          <w:rStyle w:val="Hyperlink"/>
          <w:noProof/>
          <w:color w:val="auto"/>
          <w:u w:val="none"/>
        </w:rPr>
        <w:t xml:space="preserve">[045] </w:t>
      </w:r>
      <w:r w:rsidRPr="00A6418A">
        <w:rPr>
          <w:rStyle w:val="Hyperlink"/>
          <w:noProof/>
          <w:color w:val="auto"/>
          <w:u w:val="none"/>
        </w:rPr>
        <w:t>Noted</w:t>
      </w:r>
    </w:p>
    <w:p w14:paraId="10FEEB06" w14:textId="513174A9" w:rsidR="00F701C2" w:rsidRDefault="00F701C2" w:rsidP="00F701C2">
      <w:pPr>
        <w:pStyle w:val="Doc-title"/>
        <w:rPr>
          <w:lang w:val="fr-FR"/>
        </w:rPr>
      </w:pPr>
      <w:r w:rsidRPr="002769F6">
        <w:rPr>
          <w:rStyle w:val="Hyperlink"/>
          <w:lang w:val="fr-FR"/>
        </w:rPr>
        <w:t>R2-2002805</w:t>
      </w:r>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0F551D02" w14:textId="77777777" w:rsidR="002D1826" w:rsidRPr="00A6418A" w:rsidRDefault="002D1826" w:rsidP="002D1826">
      <w:pPr>
        <w:pStyle w:val="Agreement"/>
      </w:pPr>
      <w:r>
        <w:rPr>
          <w:rStyle w:val="Hyperlink"/>
          <w:noProof/>
          <w:color w:val="auto"/>
          <w:u w:val="none"/>
        </w:rPr>
        <w:t xml:space="preserve">[045] </w:t>
      </w:r>
      <w:r w:rsidRPr="00A6418A">
        <w:rPr>
          <w:rStyle w:val="Hyperlink"/>
          <w:noProof/>
          <w:color w:val="auto"/>
          <w:u w:val="none"/>
        </w:rPr>
        <w:t>Noted</w:t>
      </w:r>
    </w:p>
    <w:p w14:paraId="3E6DA4B9" w14:textId="77777777" w:rsidR="002D1826" w:rsidRPr="002D1826" w:rsidRDefault="002D1826" w:rsidP="002D1826">
      <w:pPr>
        <w:pStyle w:val="Doc-text2"/>
        <w:rPr>
          <w:lang w:val="fr-FR"/>
        </w:rPr>
      </w:pPr>
    </w:p>
    <w:p w14:paraId="1E8AF729" w14:textId="710EBCFC" w:rsidR="00F701C2" w:rsidRDefault="00F701C2" w:rsidP="00F701C2">
      <w:pPr>
        <w:pStyle w:val="Doc-title"/>
        <w:rPr>
          <w:lang w:val="fr-FR"/>
        </w:rPr>
      </w:pPr>
      <w:r w:rsidRPr="002769F6">
        <w:rPr>
          <w:rStyle w:val="Hyperlink"/>
          <w:lang w:val="fr-FR"/>
        </w:rPr>
        <w:t>R2-2002806</w:t>
      </w:r>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629CA3F2" w14:textId="77777777" w:rsidR="002D1826" w:rsidRPr="00A6418A" w:rsidRDefault="002D1826" w:rsidP="002D1826">
      <w:pPr>
        <w:pStyle w:val="Agreement"/>
      </w:pPr>
      <w:r>
        <w:rPr>
          <w:rStyle w:val="Hyperlink"/>
          <w:noProof/>
          <w:color w:val="auto"/>
          <w:u w:val="none"/>
        </w:rPr>
        <w:t xml:space="preserve">[045] </w:t>
      </w:r>
      <w:r w:rsidRPr="00A6418A">
        <w:rPr>
          <w:rStyle w:val="Hyperlink"/>
          <w:noProof/>
          <w:color w:val="auto"/>
          <w:u w:val="none"/>
        </w:rPr>
        <w:t>Noted</w:t>
      </w:r>
    </w:p>
    <w:p w14:paraId="4F469A5C" w14:textId="77777777" w:rsidR="002D1826" w:rsidRPr="002D1826" w:rsidRDefault="002D1826" w:rsidP="002D1826">
      <w:pPr>
        <w:pStyle w:val="Doc-text2"/>
        <w:rPr>
          <w:lang w:val="fr-FR"/>
        </w:rPr>
      </w:pP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7B36BF24" w14:textId="271AE628" w:rsidR="000A7753" w:rsidRDefault="000A7753" w:rsidP="000A7753">
      <w:pPr>
        <w:pStyle w:val="Doc-title"/>
        <w:rPr>
          <w:lang w:val="fr-FR"/>
        </w:rPr>
      </w:pPr>
      <w:r w:rsidRPr="009A7D9B">
        <w:rPr>
          <w:rStyle w:val="Hyperlink"/>
          <w:lang w:val="fr-FR"/>
        </w:rPr>
        <w:t>R2-2004</w:t>
      </w:r>
      <w:r w:rsidRPr="009A7D9B">
        <w:rPr>
          <w:rStyle w:val="Hyperlink"/>
          <w:lang w:val="fr-FR"/>
        </w:rPr>
        <w:t>2</w:t>
      </w:r>
      <w:r w:rsidRPr="009A7D9B">
        <w:rPr>
          <w:rStyle w:val="Hyperlink"/>
          <w:lang w:val="fr-FR"/>
        </w:rPr>
        <w:t>01</w:t>
      </w:r>
      <w:r>
        <w:rPr>
          <w:lang w:val="fr-FR"/>
        </w:rPr>
        <w:tab/>
      </w:r>
      <w:r w:rsidR="002D1826" w:rsidRPr="002D1826">
        <w:rPr>
          <w:lang w:val="fr-FR"/>
        </w:rPr>
        <w:t>Report of [AT109bis-e][045][NR16 Other] UL TX Switching-NR_FR1 (China Telecom)</w:t>
      </w:r>
      <w:r w:rsidR="002D1826" w:rsidRPr="002D1826">
        <w:tab/>
        <w:t>China Telecom</w:t>
      </w:r>
    </w:p>
    <w:p w14:paraId="3475C4DD" w14:textId="1625AF30" w:rsidR="000A7753" w:rsidRDefault="000A7753" w:rsidP="000A7753">
      <w:pPr>
        <w:pStyle w:val="Doc-text2"/>
      </w:pPr>
      <w:r>
        <w:t>DISCUSSION Q1, 2, 7</w:t>
      </w:r>
    </w:p>
    <w:p w14:paraId="3F5760B4" w14:textId="27719C4C" w:rsidR="000A7753" w:rsidRDefault="000A7753" w:rsidP="000A7753">
      <w:pPr>
        <w:pStyle w:val="Doc-text2"/>
      </w:pPr>
      <w:r>
        <w:t xml:space="preserve">- </w:t>
      </w:r>
      <w:r>
        <w:tab/>
        <w:t>Nokia wonders what it means</w:t>
      </w:r>
      <w:r w:rsidR="00FC759C">
        <w:t>, is this about network config or UE capability</w:t>
      </w:r>
      <w:r>
        <w:t xml:space="preserve">. </w:t>
      </w:r>
      <w:r w:rsidR="00FC759C">
        <w:t xml:space="preserve">CT indicate that 1, 2,3, is for configuration. </w:t>
      </w:r>
    </w:p>
    <w:p w14:paraId="68EC5ED9" w14:textId="521D225C" w:rsidR="000A7753" w:rsidRDefault="00FC759C" w:rsidP="000A7753">
      <w:pPr>
        <w:pStyle w:val="Doc-text2"/>
      </w:pPr>
      <w:r>
        <w:t>Q3</w:t>
      </w:r>
    </w:p>
    <w:p w14:paraId="3AA474AF" w14:textId="4702031E" w:rsidR="00FC759C" w:rsidRDefault="00FC759C" w:rsidP="000A7753">
      <w:pPr>
        <w:pStyle w:val="Doc-text2"/>
      </w:pPr>
      <w:r>
        <w:t xml:space="preserve">- </w:t>
      </w:r>
      <w:r>
        <w:tab/>
        <w:t xml:space="preserve">Nokia think that both UE and network need to understand where the interruption is, and it depends on carrier roles. Need to be clear both in config can UE cap. </w:t>
      </w:r>
    </w:p>
    <w:p w14:paraId="333E749C" w14:textId="124741A7" w:rsidR="00FC759C" w:rsidRDefault="00FC759C" w:rsidP="000A7753">
      <w:pPr>
        <w:pStyle w:val="Doc-text2"/>
      </w:pPr>
      <w:r>
        <w:t>-</w:t>
      </w:r>
      <w:r>
        <w:tab/>
        <w:t xml:space="preserve">Docomo also wonder what sufficient means, whether a restriction is assumed that makes this sufficient. </w:t>
      </w:r>
    </w:p>
    <w:p w14:paraId="52AE60F5" w14:textId="332C1C53" w:rsidR="00FC759C" w:rsidRDefault="00FC759C" w:rsidP="000A7753">
      <w:pPr>
        <w:pStyle w:val="Doc-text2"/>
      </w:pPr>
      <w:r>
        <w:t>-</w:t>
      </w:r>
      <w:r>
        <w:tab/>
        <w:t xml:space="preserve">ZTE think that only carrier 2 support UL mimo but not carrier 1, so this can be determined by the mimo capability. </w:t>
      </w:r>
    </w:p>
    <w:p w14:paraId="1D3C0B01" w14:textId="58CE3742" w:rsidR="00FC759C" w:rsidRDefault="00FC759C" w:rsidP="000A7753">
      <w:pPr>
        <w:pStyle w:val="Doc-text2"/>
      </w:pPr>
      <w:r>
        <w:t>-</w:t>
      </w:r>
      <w:r>
        <w:tab/>
        <w:t xml:space="preserve">Ericsson think this can be problematic, and we don’t need to rely on implicit determination. Explicit would always work. </w:t>
      </w:r>
    </w:p>
    <w:p w14:paraId="25B15579" w14:textId="34860CF4" w:rsidR="00FC759C" w:rsidRDefault="00FC759C" w:rsidP="000A7753">
      <w:pPr>
        <w:pStyle w:val="Doc-text2"/>
      </w:pPr>
      <w:r>
        <w:t>-</w:t>
      </w:r>
      <w:r>
        <w:tab/>
        <w:t xml:space="preserve">Huawei think the explicit indication is not needed, UE can determine by scheduling. CATT agrees. </w:t>
      </w:r>
    </w:p>
    <w:p w14:paraId="031BB3D2" w14:textId="34DEBCC5" w:rsidR="00FC759C" w:rsidRDefault="00FC759C" w:rsidP="000A7753">
      <w:pPr>
        <w:pStyle w:val="Doc-text2"/>
      </w:pPr>
      <w:r>
        <w:t xml:space="preserve">- </w:t>
      </w:r>
      <w:r>
        <w:tab/>
        <w:t xml:space="preserve">This may depend on future scenarios, so only for future proofness we would need explicit signalling. </w:t>
      </w:r>
      <w:r w:rsidR="00B650AC">
        <w:t>Apple agrees.</w:t>
      </w:r>
    </w:p>
    <w:p w14:paraId="022CCDB6" w14:textId="6B353FA0" w:rsidR="00FC759C" w:rsidRDefault="00FC759C" w:rsidP="000A7753">
      <w:pPr>
        <w:pStyle w:val="Doc-text2"/>
      </w:pPr>
      <w:r>
        <w:t>-</w:t>
      </w:r>
      <w:r>
        <w:tab/>
      </w:r>
      <w:r w:rsidR="00B650AC">
        <w:t xml:space="preserve">QC think we should not have implicit determination beased on capability for configuration. We asked for this in a R1 LS. Nokia agrees. </w:t>
      </w:r>
    </w:p>
    <w:p w14:paraId="552D3597" w14:textId="6D836479" w:rsidR="00B650AC" w:rsidRDefault="00B650AC" w:rsidP="000A7753">
      <w:pPr>
        <w:pStyle w:val="Doc-text2"/>
      </w:pPr>
      <w:r>
        <w:t xml:space="preserve">- </w:t>
      </w:r>
      <w:r>
        <w:tab/>
        <w:t>Samsung think both can work but explicit configuration is better. MTK agrees.</w:t>
      </w:r>
    </w:p>
    <w:p w14:paraId="25132A82" w14:textId="704C4A94" w:rsidR="00B650AC" w:rsidRDefault="00B650AC" w:rsidP="000A7753">
      <w:pPr>
        <w:pStyle w:val="Doc-text2"/>
      </w:pPr>
      <w:r>
        <w:t xml:space="preserve">- </w:t>
      </w:r>
      <w:r>
        <w:tab/>
        <w:t xml:space="preserve">Huawei think that for explicit configuration we might need to await progress in R1. </w:t>
      </w:r>
    </w:p>
    <w:p w14:paraId="70882E62" w14:textId="477DDCED" w:rsidR="001B2660" w:rsidRDefault="001B2660" w:rsidP="000A7753">
      <w:pPr>
        <w:pStyle w:val="Doc-text2"/>
      </w:pPr>
      <w:r>
        <w:t>Q4</w:t>
      </w:r>
    </w:p>
    <w:p w14:paraId="33686881" w14:textId="03765162" w:rsidR="001B2660" w:rsidRDefault="001B2660" w:rsidP="000A7753">
      <w:pPr>
        <w:pStyle w:val="Doc-text2"/>
      </w:pPr>
      <w:r>
        <w:t>-</w:t>
      </w:r>
      <w:r>
        <w:tab/>
        <w:t xml:space="preserve">Ericsson think that if there is different capability for different fallback combinations, the the fallback can be explicitly reported. </w:t>
      </w:r>
    </w:p>
    <w:p w14:paraId="559D0283" w14:textId="02C0FF76" w:rsidR="001B2660" w:rsidRDefault="001B2660" w:rsidP="000A7753">
      <w:pPr>
        <w:pStyle w:val="Doc-text2"/>
      </w:pPr>
      <w:r>
        <w:t>-</w:t>
      </w:r>
      <w:r>
        <w:tab/>
        <w:t xml:space="preserve">QC wonder how this capability is indicated, no of layers etc .. </w:t>
      </w:r>
    </w:p>
    <w:p w14:paraId="41151288" w14:textId="7CBEA3F9" w:rsidR="001B2660" w:rsidRDefault="001B2660" w:rsidP="000A7753">
      <w:pPr>
        <w:pStyle w:val="Doc-text2"/>
      </w:pPr>
      <w:r>
        <w:t>-</w:t>
      </w:r>
      <w:r>
        <w:tab/>
        <w:t xml:space="preserve">Huawei understand there may indeed be BC issues, UE would report 1+1 or 1+2, QC think that if there is uncertainty it is safer to have a new list. Nokia agrees, and think the normal case is that the fallbacks are the ones for which there will be this capability. </w:t>
      </w:r>
    </w:p>
    <w:p w14:paraId="38A57215" w14:textId="18581811" w:rsidR="001B2660" w:rsidRDefault="001B2660" w:rsidP="000A7753">
      <w:pPr>
        <w:pStyle w:val="Doc-text2"/>
      </w:pPr>
      <w:r>
        <w:t>-</w:t>
      </w:r>
      <w:r>
        <w:tab/>
        <w:t xml:space="preserve">Ericsson think that with the filter there is no issue, and think the 1+1 1+2 issues can be resolved in FSC lists. </w:t>
      </w:r>
    </w:p>
    <w:p w14:paraId="069FFBC7" w14:textId="755A2DDF" w:rsidR="001B2660" w:rsidRDefault="001B2660" w:rsidP="000A7753">
      <w:pPr>
        <w:pStyle w:val="Doc-text2"/>
      </w:pPr>
      <w:r>
        <w:t>-</w:t>
      </w:r>
      <w:r>
        <w:tab/>
        <w:t xml:space="preserve">MTK have not a strong view, and think both ways can work. Think legacy impacts can be resolved. </w:t>
      </w:r>
    </w:p>
    <w:p w14:paraId="2EAB2D4E" w14:textId="7016086B" w:rsidR="00C94FEB" w:rsidRDefault="00C94FEB" w:rsidP="000A7753">
      <w:pPr>
        <w:pStyle w:val="Doc-text2"/>
      </w:pPr>
      <w:r>
        <w:t xml:space="preserve">- </w:t>
      </w:r>
      <w:r>
        <w:tab/>
        <w:t xml:space="preserve">Ericsson has concerns that there may be cross dependencies between legacy list and new list. </w:t>
      </w:r>
    </w:p>
    <w:p w14:paraId="2F80825D" w14:textId="46854FDF" w:rsidR="00C94FEB" w:rsidRDefault="00C94FEB" w:rsidP="000A7753">
      <w:pPr>
        <w:pStyle w:val="Doc-text2"/>
      </w:pPr>
      <w:r>
        <w:t xml:space="preserve">- </w:t>
      </w:r>
      <w:r>
        <w:tab/>
        <w:t xml:space="preserve">Apple wonder if the fallback can be reported then. Ericsson think this is in general possible, except for explicit cases listed in the TS. </w:t>
      </w:r>
    </w:p>
    <w:p w14:paraId="096A1A72" w14:textId="13B8383A" w:rsidR="00C94FEB" w:rsidRDefault="00C94FEB" w:rsidP="000A7753">
      <w:pPr>
        <w:pStyle w:val="Doc-text2"/>
      </w:pPr>
      <w:r>
        <w:t xml:space="preserve">- </w:t>
      </w:r>
      <w:r>
        <w:tab/>
        <w:t>Ct think that if we use the legacy BC we need to identify the capabilities are affected and this can be a significant job.</w:t>
      </w:r>
    </w:p>
    <w:p w14:paraId="67571B1E" w14:textId="243F5B94" w:rsidR="00C94FEB" w:rsidRDefault="00C94FEB" w:rsidP="000A7753">
      <w:pPr>
        <w:pStyle w:val="Doc-text2"/>
      </w:pPr>
      <w:r>
        <w:t>-</w:t>
      </w:r>
      <w:r>
        <w:tab/>
        <w:t xml:space="preserve">Nokia think that both solutions can work, think that using a new list is a bit ugly but proponents could provide an example. Huawei think that also using the legacy list would be ugly. </w:t>
      </w:r>
    </w:p>
    <w:p w14:paraId="1C6DC828" w14:textId="77777777" w:rsidR="00FC759C" w:rsidRDefault="00FC759C" w:rsidP="00B650AC">
      <w:pPr>
        <w:pStyle w:val="Doc-text2"/>
        <w:ind w:left="0" w:firstLine="0"/>
      </w:pPr>
    </w:p>
    <w:p w14:paraId="34F64994" w14:textId="108F9BB8" w:rsidR="00FC759C" w:rsidRDefault="00FC759C" w:rsidP="00FC759C">
      <w:pPr>
        <w:pStyle w:val="Agreement"/>
      </w:pPr>
      <w:r>
        <w:t>In configuration</w:t>
      </w:r>
      <w:r w:rsidRPr="009A5362">
        <w:t xml:space="preserve"> indicate the UL carrier pair (a carrier on one band and another carrier on the other band) for UL Tx switching.</w:t>
      </w:r>
      <w:r>
        <w:t xml:space="preserve"> </w:t>
      </w:r>
    </w:p>
    <w:p w14:paraId="677183E9" w14:textId="05FFD793" w:rsidR="00FC759C" w:rsidRDefault="00FC759C" w:rsidP="00FC759C">
      <w:pPr>
        <w:pStyle w:val="Agreement"/>
      </w:pPr>
      <w:r>
        <w:t>In configuration</w:t>
      </w:r>
      <w:r w:rsidRPr="009A5362">
        <w:t xml:space="preserve"> indicate switching period (i.e., UL interruption) in </w:t>
      </w:r>
      <w:r w:rsidRPr="00536912">
        <w:rPr>
          <w:i/>
          <w:iCs/>
        </w:rPr>
        <w:t>UplinkConfig</w:t>
      </w:r>
      <w:r w:rsidRPr="009A5362">
        <w:t>.</w:t>
      </w:r>
    </w:p>
    <w:p w14:paraId="5E5AAE17" w14:textId="5BC57BB0" w:rsidR="00FC759C" w:rsidRPr="00B650AC" w:rsidRDefault="00FC759C" w:rsidP="00B650AC">
      <w:pPr>
        <w:pStyle w:val="Agreement"/>
        <w:rPr>
          <w:rFonts w:eastAsiaTheme="minorEastAsia"/>
        </w:rPr>
      </w:pPr>
      <w:r>
        <w:t>t</w:t>
      </w:r>
      <w:r w:rsidRPr="00A0744B">
        <w:t>o use UE capability filter for UL Tx switching capability reporting.</w:t>
      </w:r>
    </w:p>
    <w:p w14:paraId="4226F750" w14:textId="4FBF611F" w:rsidR="00B650AC" w:rsidRPr="00C94FEB" w:rsidRDefault="00B650AC" w:rsidP="00C94FEB">
      <w:pPr>
        <w:pStyle w:val="Agreement"/>
      </w:pPr>
      <w:r>
        <w:t xml:space="preserve">R2 assumes that in configuration, we’d have explicit indicating that </w:t>
      </w:r>
      <w:r w:rsidRPr="009A5362">
        <w:t>which carrier is carrier1, which carrier is carrier2</w:t>
      </w:r>
      <w:r>
        <w:t>.</w:t>
      </w:r>
    </w:p>
    <w:p w14:paraId="7DAC52DA" w14:textId="2E9FC389" w:rsidR="00C94FEB" w:rsidRPr="00B650AC" w:rsidRDefault="00C94FEB" w:rsidP="00C94FEB">
      <w:pPr>
        <w:pStyle w:val="Agreement"/>
      </w:pPr>
      <w:r>
        <w:t>New or existing band combination list, under which the UE capabilities associated with</w:t>
      </w:r>
      <w:r w:rsidRPr="00FB2918">
        <w:t xml:space="preserve"> UL Tx switching</w:t>
      </w:r>
      <w:r>
        <w:t xml:space="preserve"> are reported, decide next meeting</w:t>
      </w:r>
    </w:p>
    <w:p w14:paraId="7B865D42" w14:textId="77777777" w:rsidR="000A7753" w:rsidRDefault="000A7753" w:rsidP="00C95217">
      <w:pPr>
        <w:pStyle w:val="Doc-text2"/>
        <w:ind w:left="0" w:firstLine="0"/>
        <w:rPr>
          <w:lang w:val="fr-FR"/>
        </w:rPr>
      </w:pPr>
    </w:p>
    <w:p w14:paraId="715439C1" w14:textId="5E4A4385" w:rsidR="00C95217" w:rsidRDefault="00C95217" w:rsidP="000A7753">
      <w:pPr>
        <w:pStyle w:val="Doc-text2"/>
        <w:rPr>
          <w:lang w:val="fr-FR"/>
        </w:rPr>
      </w:pPr>
    </w:p>
    <w:p w14:paraId="620D29DE" w14:textId="38E01BF0" w:rsidR="00C95217" w:rsidRDefault="00C95217" w:rsidP="00C95217">
      <w:pPr>
        <w:pStyle w:val="EmailDiscussion"/>
        <w:rPr>
          <w:lang w:val="fr-FR"/>
        </w:rPr>
      </w:pPr>
      <w:r>
        <w:rPr>
          <w:lang w:val="fr-FR"/>
        </w:rPr>
        <w:t>[Post109bis-e][</w:t>
      </w:r>
      <w:r w:rsidR="002D1826">
        <w:rPr>
          <w:lang w:val="fr-FR"/>
        </w:rPr>
        <w:t>R16 Other</w:t>
      </w:r>
      <w:r>
        <w:rPr>
          <w:lang w:val="fr-FR"/>
        </w:rPr>
        <w:t>] (China Telecom)</w:t>
      </w:r>
    </w:p>
    <w:p w14:paraId="38CAE93D" w14:textId="309E05E3" w:rsidR="00C95217" w:rsidRDefault="00C95217" w:rsidP="00C95217">
      <w:pPr>
        <w:pStyle w:val="EmailDiscussion2"/>
        <w:rPr>
          <w:lang w:val="fr-FR"/>
        </w:rPr>
      </w:pPr>
      <w:r>
        <w:rPr>
          <w:lang w:val="fr-FR"/>
        </w:rPr>
        <w:lastRenderedPageBreak/>
        <w:t xml:space="preserve">Scope: Make progress, pave the way for desicions needed to close this issue, take into account R1 LS (and R4 LS). Proponents could provide CR variants for review. </w:t>
      </w:r>
    </w:p>
    <w:p w14:paraId="7D858330" w14:textId="50A5E4DF" w:rsidR="00C95217" w:rsidRDefault="00C95217" w:rsidP="00C95217">
      <w:pPr>
        <w:pStyle w:val="EmailDiscussion2"/>
        <w:rPr>
          <w:lang w:val="fr-FR"/>
        </w:rPr>
      </w:pPr>
      <w:r>
        <w:rPr>
          <w:lang w:val="fr-FR"/>
        </w:rPr>
        <w:t>Intended outcome: Report</w:t>
      </w:r>
    </w:p>
    <w:p w14:paraId="6E0076E9" w14:textId="3B8CAFD2" w:rsidR="00C95217" w:rsidRDefault="00C95217" w:rsidP="00C95217">
      <w:pPr>
        <w:pStyle w:val="EmailDiscussion2"/>
        <w:rPr>
          <w:lang w:val="fr-FR"/>
        </w:rPr>
      </w:pPr>
      <w:r>
        <w:rPr>
          <w:lang w:val="fr-FR"/>
        </w:rPr>
        <w:t>Deadline: Next meeting</w:t>
      </w:r>
    </w:p>
    <w:p w14:paraId="24BD621F" w14:textId="1069FFC7" w:rsidR="00C95217" w:rsidRDefault="00C95217" w:rsidP="00C95217">
      <w:pPr>
        <w:pStyle w:val="EmailDiscussion2"/>
        <w:rPr>
          <w:lang w:val="fr-FR"/>
        </w:rPr>
      </w:pPr>
    </w:p>
    <w:p w14:paraId="08E4223A" w14:textId="77777777" w:rsidR="002D1826" w:rsidRDefault="002D1826" w:rsidP="00C95217">
      <w:pPr>
        <w:pStyle w:val="EmailDiscussion2"/>
        <w:rPr>
          <w:lang w:val="fr-FR"/>
        </w:rPr>
      </w:pPr>
    </w:p>
    <w:p w14:paraId="0AC491B3" w14:textId="77777777" w:rsidR="002D1826" w:rsidRDefault="002D1826" w:rsidP="002D1826">
      <w:pPr>
        <w:pStyle w:val="Doc-title"/>
        <w:rPr>
          <w:lang w:val="fr-FR"/>
        </w:rPr>
      </w:pPr>
      <w:r w:rsidRPr="002769F6">
        <w:rPr>
          <w:rStyle w:val="Hyperlink"/>
          <w:lang w:val="fr-FR"/>
        </w:rPr>
        <w:t>R2-2003266</w:t>
      </w:r>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32162A10" w14:textId="77777777" w:rsidR="002D1826" w:rsidRDefault="002D1826" w:rsidP="002D1826">
      <w:pPr>
        <w:pStyle w:val="Doc-title"/>
        <w:rPr>
          <w:lang w:val="fr-FR"/>
        </w:rPr>
      </w:pPr>
      <w:r w:rsidRPr="002769F6">
        <w:rPr>
          <w:rStyle w:val="Hyperlink"/>
          <w:lang w:val="fr-FR"/>
        </w:rPr>
        <w:t>R2-2003265</w:t>
      </w:r>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4D8637D4" w14:textId="77777777" w:rsidR="00C95217" w:rsidRPr="00C95217" w:rsidRDefault="00C95217" w:rsidP="00C95217">
      <w:pPr>
        <w:pStyle w:val="Doc-text2"/>
        <w:rPr>
          <w:lang w:val="fr-FR"/>
        </w:rPr>
      </w:pPr>
    </w:p>
    <w:p w14:paraId="473884C5" w14:textId="77777777" w:rsidR="00C95217" w:rsidRPr="000A7753" w:rsidRDefault="00C95217" w:rsidP="000A7753">
      <w:pPr>
        <w:pStyle w:val="Doc-text2"/>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6B9730C6" w:rsidR="009F3FAD" w:rsidRDefault="009F3FAD" w:rsidP="009F3FAD">
      <w:pPr>
        <w:pStyle w:val="Doc-title"/>
        <w:rPr>
          <w:lang w:val="fr-FR"/>
        </w:rPr>
      </w:pPr>
      <w:r w:rsidRPr="002769F6">
        <w:rPr>
          <w:rStyle w:val="Hyperlink"/>
          <w:lang w:val="fr-FR"/>
        </w:rPr>
        <w:t>R2-2003448</w:t>
      </w:r>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14:paraId="038721E6" w14:textId="5366B69E" w:rsidR="00C73A6F" w:rsidRPr="00C73A6F" w:rsidRDefault="00C73A6F" w:rsidP="00C73A6F">
      <w:pPr>
        <w:pStyle w:val="Agreement"/>
      </w:pPr>
      <w:r>
        <w:t>[046] Noted</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Default="005B303F" w:rsidP="005B303F">
      <w:pPr>
        <w:pStyle w:val="EmailDiscussion2"/>
      </w:pPr>
      <w:r>
        <w:t>Deadline: April 28 0700 UTC</w:t>
      </w:r>
    </w:p>
    <w:p w14:paraId="44854440" w14:textId="479827C9" w:rsidR="00992024" w:rsidRDefault="00992024" w:rsidP="005B303F">
      <w:pPr>
        <w:pStyle w:val="EmailDiscussion2"/>
      </w:pPr>
      <w:r>
        <w:t>CLOSED</w:t>
      </w:r>
    </w:p>
    <w:p w14:paraId="2762A85F" w14:textId="77777777" w:rsidR="00C73A6F" w:rsidRDefault="00C73A6F" w:rsidP="005B303F">
      <w:pPr>
        <w:pStyle w:val="EmailDiscussion2"/>
      </w:pPr>
    </w:p>
    <w:p w14:paraId="0EE1FB4A" w14:textId="0B5B937D" w:rsidR="00C73A6F" w:rsidRDefault="00C73A6F" w:rsidP="00C73A6F">
      <w:pPr>
        <w:pStyle w:val="Agreement"/>
      </w:pPr>
      <w:r>
        <w:t>[046] On this topic we wait for LS from R4</w:t>
      </w:r>
    </w:p>
    <w:p w14:paraId="0E71F0E5" w14:textId="77777777" w:rsidR="00C73A6F" w:rsidRDefault="00C73A6F" w:rsidP="005B303F">
      <w:pPr>
        <w:pStyle w:val="EmailDiscussion2"/>
      </w:pPr>
    </w:p>
    <w:p w14:paraId="60CE976F" w14:textId="2F213107" w:rsidR="00C73A6F" w:rsidRDefault="00C73A6F" w:rsidP="00C73A6F">
      <w:pPr>
        <w:pStyle w:val="Comments"/>
      </w:pPr>
      <w:r>
        <w:t xml:space="preserve">Not Treated&gt; </w:t>
      </w:r>
    </w:p>
    <w:p w14:paraId="06EC0BE8" w14:textId="77777777" w:rsidR="00C73A6F" w:rsidRDefault="00C73A6F" w:rsidP="00C73A6F">
      <w:pPr>
        <w:pStyle w:val="Doc-title"/>
        <w:rPr>
          <w:lang w:val="fr-FR"/>
        </w:rPr>
      </w:pPr>
      <w:r w:rsidRPr="002769F6">
        <w:rPr>
          <w:rStyle w:val="Hyperlink"/>
          <w:lang w:val="fr-FR"/>
        </w:rPr>
        <w:t>R2-2003449</w:t>
      </w:r>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14:paraId="70945E21" w14:textId="79760531" w:rsidR="00C73A6F" w:rsidRPr="00C73A6F" w:rsidRDefault="00C73A6F" w:rsidP="00C73A6F">
      <w:pPr>
        <w:pStyle w:val="Doc-title"/>
        <w:rPr>
          <w:lang w:val="fr-FR"/>
        </w:rPr>
      </w:pPr>
      <w:r w:rsidRPr="002769F6">
        <w:rPr>
          <w:rStyle w:val="Hyperlink"/>
          <w:lang w:val="fr-FR"/>
        </w:rPr>
        <w:t>R2-2003450</w:t>
      </w:r>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14:paraId="53CAFB30" w14:textId="07687286" w:rsidR="002B5CF4" w:rsidRPr="002B5CF4" w:rsidRDefault="002B5CF4" w:rsidP="002B5CF4">
      <w:pPr>
        <w:pStyle w:val="BoldComments"/>
        <w:rPr>
          <w:lang w:val="fr-FR"/>
        </w:rPr>
      </w:pPr>
      <w:r>
        <w:rPr>
          <w:lang w:val="fr-FR"/>
        </w:rPr>
        <w:t>NR HST</w:t>
      </w:r>
    </w:p>
    <w:p w14:paraId="0687B7D6" w14:textId="547D88B9" w:rsidR="00124675" w:rsidRDefault="009F3FAD" w:rsidP="00124675">
      <w:pPr>
        <w:pStyle w:val="Doc-title"/>
        <w:rPr>
          <w:lang w:val="fr-FR"/>
        </w:rPr>
      </w:pPr>
      <w:r w:rsidRPr="002769F6">
        <w:rPr>
          <w:rStyle w:val="Hyperlink"/>
          <w:lang w:val="fr-FR"/>
        </w:rPr>
        <w:t>R2-2003508</w:t>
      </w:r>
      <w:r w:rsidRPr="00C52107">
        <w:rPr>
          <w:lang w:val="fr-FR"/>
        </w:rPr>
        <w:tab/>
        <w:t>38.331 CR on introduction of RRC parameters and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38.331</w:t>
      </w:r>
      <w:r w:rsidRPr="00C52107">
        <w:rPr>
          <w:lang w:val="fr-FR"/>
        </w:rPr>
        <w:tab/>
        <w:t>16.0.0</w:t>
      </w:r>
      <w:r w:rsidRPr="00C52107">
        <w:rPr>
          <w:lang w:val="fr-FR"/>
        </w:rPr>
        <w:tab/>
        <w:t>1464</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R2-2002085</w:t>
      </w:r>
    </w:p>
    <w:p w14:paraId="536E5357" w14:textId="1E41068F" w:rsidR="00124675" w:rsidRDefault="00124675" w:rsidP="00124675">
      <w:pPr>
        <w:pStyle w:val="Doc-title"/>
        <w:rPr>
          <w:lang w:val="fr-FR"/>
        </w:rPr>
      </w:pPr>
      <w:hyperlink r:id="rId36" w:tooltip="D:Documents3GPPtsg_ranWG2TSGR2_109bis-eDocsR2-2004181.zip" w:history="1">
        <w:r w:rsidRPr="00124675">
          <w:rPr>
            <w:rStyle w:val="Hyperlink"/>
            <w:lang w:val="fr-FR"/>
          </w:rPr>
          <w:t>R2-20041</w:t>
        </w:r>
        <w:r w:rsidRPr="00124675">
          <w:rPr>
            <w:rStyle w:val="Hyperlink"/>
            <w:lang w:val="fr-FR"/>
          </w:rPr>
          <w:t>8</w:t>
        </w:r>
        <w:r w:rsidRPr="00124675">
          <w:rPr>
            <w:rStyle w:val="Hyperlink"/>
            <w:lang w:val="fr-FR"/>
          </w:rPr>
          <w:t>1</w:t>
        </w:r>
      </w:hyperlink>
      <w:r>
        <w:rPr>
          <w:lang w:val="fr-FR"/>
        </w:rPr>
        <w:tab/>
      </w:r>
      <w:r w:rsidRPr="00C52107">
        <w:rPr>
          <w:lang w:val="fr-FR"/>
        </w:rPr>
        <w:t>38.331 CR on introduction of RRC parameters and UE capabilities for Rel-16 NR HST</w:t>
      </w:r>
      <w:r w:rsidRPr="00C52107">
        <w:rPr>
          <w:lang w:val="fr-FR"/>
        </w:rPr>
        <w:tab/>
        <w:t>CMCC, Huawei, HiSilicon, CAT</w:t>
      </w:r>
      <w:r>
        <w:rPr>
          <w:lang w:val="fr-FR"/>
        </w:rPr>
        <w:t>T</w:t>
      </w:r>
      <w:r>
        <w:rPr>
          <w:lang w:val="fr-FR"/>
        </w:rPr>
        <w:tab/>
        <w:t>CR</w:t>
      </w:r>
      <w:r>
        <w:rPr>
          <w:lang w:val="fr-FR"/>
        </w:rPr>
        <w:tab/>
        <w:t>Rel-16</w:t>
      </w:r>
      <w:r>
        <w:rPr>
          <w:lang w:val="fr-FR"/>
        </w:rPr>
        <w:tab/>
        <w:t>38.331</w:t>
      </w:r>
      <w:r>
        <w:rPr>
          <w:lang w:val="fr-FR"/>
        </w:rPr>
        <w:tab/>
        <w:t>16.0.0</w:t>
      </w:r>
      <w:r>
        <w:rPr>
          <w:lang w:val="fr-FR"/>
        </w:rPr>
        <w:tab/>
        <w:t>1464</w:t>
      </w:r>
      <w:r>
        <w:rPr>
          <w:lang w:val="fr-FR"/>
        </w:rPr>
        <w:tab/>
        <w:t>3</w:t>
      </w:r>
      <w:r w:rsidRPr="00C52107">
        <w:rPr>
          <w:lang w:val="fr-FR"/>
        </w:rPr>
        <w:tab/>
        <w:t>B</w:t>
      </w:r>
      <w:r w:rsidRPr="00C52107">
        <w:rPr>
          <w:lang w:val="fr-FR"/>
        </w:rPr>
        <w:tab/>
        <w:t>NR_HST</w:t>
      </w:r>
      <w:r w:rsidRPr="00C52107">
        <w:rPr>
          <w:lang w:val="fr-FR"/>
        </w:rPr>
        <w:tab/>
      </w:r>
      <w:r w:rsidRPr="002769F6">
        <w:rPr>
          <w:lang w:val="fr-FR"/>
        </w:rPr>
        <w:t>R2-2002085</w:t>
      </w:r>
    </w:p>
    <w:p w14:paraId="1FA43176" w14:textId="4429EE2B" w:rsidR="00124675" w:rsidRDefault="00124675" w:rsidP="00124675">
      <w:pPr>
        <w:pStyle w:val="Agreement"/>
      </w:pPr>
      <w:r>
        <w:t>[047] Agreed in principle</w:t>
      </w:r>
    </w:p>
    <w:p w14:paraId="6EF30C47" w14:textId="77777777" w:rsidR="00124675" w:rsidRPr="00124675" w:rsidRDefault="00124675" w:rsidP="00124675">
      <w:pPr>
        <w:pStyle w:val="Doc-text2"/>
        <w:rPr>
          <w:lang w:val="fr-FR"/>
        </w:rPr>
      </w:pPr>
    </w:p>
    <w:p w14:paraId="344D99A3" w14:textId="2742FED1" w:rsidR="009F3FAD" w:rsidRPr="00C52107" w:rsidRDefault="009F3FAD" w:rsidP="009F3FAD">
      <w:pPr>
        <w:pStyle w:val="Doc-title"/>
        <w:rPr>
          <w:lang w:val="fr-FR"/>
        </w:rPr>
      </w:pPr>
      <w:r w:rsidRPr="002769F6">
        <w:rPr>
          <w:rStyle w:val="Hyperlink"/>
          <w:lang w:val="fr-FR"/>
        </w:rPr>
        <w:t>R2-2003509</w:t>
      </w:r>
      <w:r w:rsidRPr="00C52107">
        <w:rPr>
          <w:lang w:val="fr-FR"/>
        </w:rPr>
        <w:tab/>
        <w:t>38.306 CR on introduction of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38.306</w:t>
      </w:r>
      <w:r w:rsidRPr="00C52107">
        <w:rPr>
          <w:lang w:val="fr-FR"/>
        </w:rPr>
        <w:tab/>
        <w:t>16.0.0</w:t>
      </w:r>
      <w:r w:rsidRPr="00C52107">
        <w:rPr>
          <w:lang w:val="fr-FR"/>
        </w:rPr>
        <w:tab/>
        <w:t>0242</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R2-2002086</w:t>
      </w:r>
    </w:p>
    <w:p w14:paraId="17F65690" w14:textId="66B9D4EA" w:rsidR="00124675" w:rsidRPr="00C52107" w:rsidRDefault="00124675" w:rsidP="00124675">
      <w:pPr>
        <w:pStyle w:val="Doc-title"/>
        <w:rPr>
          <w:lang w:val="fr-FR"/>
        </w:rPr>
      </w:pPr>
      <w:hyperlink r:id="rId37" w:tooltip="D:Documents3GPPtsg_ranWG2TSGR2_109bis-eDocsR2-2004182.zip" w:history="1">
        <w:r w:rsidRPr="00124675">
          <w:rPr>
            <w:rStyle w:val="Hyperlink"/>
            <w:lang w:val="fr-FR"/>
          </w:rPr>
          <w:t>R2-2004182</w:t>
        </w:r>
      </w:hyperlink>
      <w:r>
        <w:rPr>
          <w:lang w:val="fr-FR"/>
        </w:rPr>
        <w:tab/>
      </w:r>
      <w:r w:rsidRPr="00C52107">
        <w:rPr>
          <w:lang w:val="fr-FR"/>
        </w:rPr>
        <w:t>38.306 CR on introduction of UE capabilities for Rel-16 NR HST</w:t>
      </w:r>
      <w:r w:rsidRPr="00C52107">
        <w:rPr>
          <w:lang w:val="fr-FR"/>
        </w:rPr>
        <w:tab/>
        <w:t>CMCC, Huawei, HiSilicon, CAT</w:t>
      </w:r>
      <w:r>
        <w:rPr>
          <w:lang w:val="fr-FR"/>
        </w:rPr>
        <w:t>T</w:t>
      </w:r>
      <w:r>
        <w:rPr>
          <w:lang w:val="fr-FR"/>
        </w:rPr>
        <w:tab/>
        <w:t>CR</w:t>
      </w:r>
      <w:r>
        <w:rPr>
          <w:lang w:val="fr-FR"/>
        </w:rPr>
        <w:tab/>
        <w:t>Rel-16</w:t>
      </w:r>
      <w:r>
        <w:rPr>
          <w:lang w:val="fr-FR"/>
        </w:rPr>
        <w:tab/>
        <w:t>38.306</w:t>
      </w:r>
      <w:r>
        <w:rPr>
          <w:lang w:val="fr-FR"/>
        </w:rPr>
        <w:tab/>
        <w:t>16.0.0</w:t>
      </w:r>
      <w:r>
        <w:rPr>
          <w:lang w:val="fr-FR"/>
        </w:rPr>
        <w:tab/>
        <w:t>0242</w:t>
      </w:r>
      <w:r>
        <w:rPr>
          <w:lang w:val="fr-FR"/>
        </w:rPr>
        <w:tab/>
        <w:t>3</w:t>
      </w:r>
      <w:r w:rsidRPr="00C52107">
        <w:rPr>
          <w:lang w:val="fr-FR"/>
        </w:rPr>
        <w:tab/>
        <w:t>B</w:t>
      </w:r>
      <w:r w:rsidRPr="00C52107">
        <w:rPr>
          <w:lang w:val="fr-FR"/>
        </w:rPr>
        <w:tab/>
        <w:t>NR_HST</w:t>
      </w:r>
      <w:r w:rsidRPr="00C52107">
        <w:rPr>
          <w:lang w:val="fr-FR"/>
        </w:rPr>
        <w:tab/>
      </w:r>
      <w:r w:rsidRPr="002769F6">
        <w:rPr>
          <w:lang w:val="fr-FR"/>
        </w:rPr>
        <w:t>R2-2002086</w:t>
      </w:r>
    </w:p>
    <w:p w14:paraId="36428684" w14:textId="64F197C8" w:rsidR="009F3FAD" w:rsidRPr="00124675" w:rsidRDefault="00124675" w:rsidP="00124675">
      <w:pPr>
        <w:pStyle w:val="Agreement"/>
      </w:pPr>
      <w:r>
        <w:t xml:space="preserve">[047] </w:t>
      </w:r>
      <w:r>
        <w:t>Endorsed (a TBD need to be addressed)</w:t>
      </w:r>
    </w:p>
    <w:p w14:paraId="17176A2C" w14:textId="77777777" w:rsidR="00124675" w:rsidRDefault="00124675" w:rsidP="00124675">
      <w:pPr>
        <w:pStyle w:val="Doc-text2"/>
        <w:rPr>
          <w:lang w:val="fr-FR"/>
        </w:rPr>
      </w:pPr>
    </w:p>
    <w:p w14:paraId="7850DCAB" w14:textId="77777777" w:rsidR="00124675" w:rsidRPr="00124675" w:rsidRDefault="00124675" w:rsidP="00124675">
      <w:pPr>
        <w:pStyle w:val="Doc-text2"/>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Default="009F3FAD" w:rsidP="009F3FAD">
      <w:pPr>
        <w:pStyle w:val="Doc-text2"/>
        <w:rPr>
          <w:lang w:val="fr-FR"/>
        </w:rPr>
      </w:pPr>
    </w:p>
    <w:p w14:paraId="512E7F49" w14:textId="24425C01" w:rsidR="00124675" w:rsidRDefault="00124675" w:rsidP="00124675">
      <w:pPr>
        <w:pStyle w:val="Doc-title"/>
        <w:rPr>
          <w:lang w:val="fr-FR"/>
        </w:rPr>
      </w:pPr>
      <w:hyperlink r:id="rId38" w:tooltip="D:Documents3GPPtsg_ranWG2TSGR2_109bis-eDocsR2-2004238.zip" w:history="1">
        <w:r w:rsidRPr="00124675">
          <w:rPr>
            <w:rStyle w:val="Hyperlink"/>
            <w:lang w:val="fr-FR"/>
          </w:rPr>
          <w:t>R2-2004</w:t>
        </w:r>
        <w:r w:rsidRPr="00124675">
          <w:rPr>
            <w:rStyle w:val="Hyperlink"/>
            <w:lang w:val="fr-FR"/>
          </w:rPr>
          <w:t>2</w:t>
        </w:r>
        <w:r w:rsidRPr="00124675">
          <w:rPr>
            <w:rStyle w:val="Hyperlink"/>
            <w:lang w:val="fr-FR"/>
          </w:rPr>
          <w:t>38</w:t>
        </w:r>
      </w:hyperlink>
      <w:r>
        <w:rPr>
          <w:lang w:val="fr-FR"/>
        </w:rPr>
        <w:tab/>
      </w:r>
      <w:r w:rsidRPr="00124675">
        <w:rPr>
          <w:lang w:val="fr-FR"/>
        </w:rPr>
        <w:t>Summary for views on NR HST CRs</w:t>
      </w:r>
      <w:r>
        <w:rPr>
          <w:lang w:val="fr-FR"/>
        </w:rPr>
        <w:tab/>
        <w:t>CMCC</w:t>
      </w:r>
    </w:p>
    <w:p w14:paraId="6FE44BF1" w14:textId="20D06B28" w:rsidR="00124675" w:rsidRPr="00124675" w:rsidRDefault="00124675" w:rsidP="00124675">
      <w:pPr>
        <w:pStyle w:val="Agreement"/>
      </w:pPr>
      <w:r>
        <w:t>[047] Noted</w:t>
      </w:r>
      <w:bookmarkStart w:id="90" w:name="_GoBack"/>
      <w:bookmarkEnd w:id="90"/>
    </w:p>
    <w:p w14:paraId="0EF8BD2D" w14:textId="77777777" w:rsidR="00124675" w:rsidRPr="00124675" w:rsidRDefault="00124675" w:rsidP="00124675">
      <w:pPr>
        <w:pStyle w:val="Doc-text2"/>
        <w:rPr>
          <w:lang w:val="fr-FR"/>
        </w:rPr>
      </w:pPr>
    </w:p>
    <w:p w14:paraId="3E3CBCB2" w14:textId="52B187CC" w:rsidR="00705CBE" w:rsidRPr="00C52107" w:rsidRDefault="00705CBE" w:rsidP="00705CBE">
      <w:pPr>
        <w:pStyle w:val="BoldComments"/>
      </w:pPr>
      <w:r w:rsidRPr="00C52107">
        <w:lastRenderedPageBreak/>
        <w:t>Temporary Boost – not treated</w:t>
      </w:r>
    </w:p>
    <w:p w14:paraId="3B1FC371" w14:textId="4F44F116" w:rsidR="00705CBE" w:rsidRPr="00C52107" w:rsidRDefault="00705CBE" w:rsidP="00705CBE">
      <w:pPr>
        <w:pStyle w:val="Doc-title"/>
        <w:rPr>
          <w:lang w:val="fr-FR"/>
        </w:rPr>
      </w:pPr>
      <w:r w:rsidRPr="002769F6">
        <w:rPr>
          <w:rStyle w:val="Hyperlink"/>
          <w:lang w:val="fr-FR"/>
        </w:rPr>
        <w:t>R2-2002738</w:t>
      </w:r>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r>
      <w:r w:rsidRPr="002769F6">
        <w:rPr>
          <w:lang w:val="fr-FR"/>
        </w:rPr>
        <w:t>R2-2000573</w:t>
      </w:r>
    </w:p>
    <w:p w14:paraId="4C99AA87" w14:textId="4A9E8422" w:rsidR="00705CBE" w:rsidRDefault="00705CBE" w:rsidP="00705CBE">
      <w:pPr>
        <w:pStyle w:val="Doc-title"/>
        <w:rPr>
          <w:lang w:val="fr-FR"/>
        </w:rPr>
      </w:pPr>
      <w:r w:rsidRPr="002769F6">
        <w:rPr>
          <w:rStyle w:val="Hyperlink"/>
          <w:lang w:val="fr-FR"/>
        </w:rPr>
        <w:t>R2-2002739</w:t>
      </w:r>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r>
      <w:r w:rsidRPr="002769F6">
        <w:rPr>
          <w:lang w:val="fr-FR"/>
        </w:rPr>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1"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1"/>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39"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457B882" w:rsidR="00997D21" w:rsidRDefault="00705CBE" w:rsidP="00705CBE">
      <w:pPr>
        <w:pStyle w:val="Doc-title"/>
      </w:pPr>
      <w:r w:rsidRPr="002769F6">
        <w:rPr>
          <w:rStyle w:val="Hyperlink"/>
        </w:rPr>
        <w:t>R2-2002535</w:t>
      </w:r>
      <w:r>
        <w:tab/>
        <w:t>LS on 5G indicator (RP-193265; contact: Intel)</w:t>
      </w:r>
      <w:r>
        <w:tab/>
        <w:t>RAN</w:t>
      </w:r>
      <w:r>
        <w:tab/>
        <w:t>LS in</w:t>
      </w:r>
      <w:r>
        <w:tab/>
        <w:t>Rel-16</w:t>
      </w:r>
      <w:r>
        <w:tab/>
        <w:t>NR_newRAT-Core, TEI16</w:t>
      </w:r>
      <w:r>
        <w:tab/>
        <w:t>To:RAN2</w:t>
      </w:r>
      <w:r>
        <w:tab/>
        <w:t>Cc:SA, CT, GSMA</w:t>
      </w:r>
    </w:p>
    <w:p w14:paraId="7A380162" w14:textId="519A0FF3" w:rsidR="00BF234D" w:rsidRPr="00BF234D" w:rsidRDefault="00BF234D" w:rsidP="00BF234D">
      <w:pPr>
        <w:pStyle w:val="Agreement"/>
      </w:pPr>
      <w:r>
        <w:t>[048] Noted</w:t>
      </w:r>
    </w:p>
    <w:p w14:paraId="2AF4860A" w14:textId="77777777" w:rsidR="00705CBE" w:rsidRDefault="00705CBE" w:rsidP="00705CBE">
      <w:pPr>
        <w:pStyle w:val="Comments"/>
      </w:pPr>
      <w:r>
        <w:t xml:space="preserve">1 doc moved from 5.4.2: </w:t>
      </w:r>
    </w:p>
    <w:p w14:paraId="01C6E768" w14:textId="654380EF" w:rsidR="00705CBE" w:rsidRDefault="00705CBE" w:rsidP="00705CBE">
      <w:pPr>
        <w:pStyle w:val="Doc-title"/>
      </w:pPr>
      <w:r w:rsidRPr="002769F6">
        <w:rPr>
          <w:rStyle w:val="Hyperlink"/>
        </w:rPr>
        <w:t>R2-2002660</w:t>
      </w:r>
      <w:r>
        <w:tab/>
        <w:t xml:space="preserve">A RAN Based Solution for the 5G Indicator </w:t>
      </w:r>
      <w:r>
        <w:tab/>
        <w:t xml:space="preserve">VODAFONE </w:t>
      </w:r>
      <w:r>
        <w:tab/>
        <w:t>discussion</w:t>
      </w:r>
    </w:p>
    <w:p w14:paraId="1E62C727" w14:textId="0953F2C3" w:rsidR="00BF234D" w:rsidRPr="00BF234D" w:rsidRDefault="00BF234D" w:rsidP="00920422">
      <w:pPr>
        <w:pStyle w:val="Agreement"/>
      </w:pPr>
      <w:r>
        <w:t>[048] Noted</w:t>
      </w:r>
    </w:p>
    <w:p w14:paraId="547CFE6C" w14:textId="0EABF51F" w:rsidR="006D7AA8" w:rsidRDefault="006D7AA8" w:rsidP="006D7AA8">
      <w:pPr>
        <w:pStyle w:val="Doc-title"/>
      </w:pPr>
      <w:r w:rsidRPr="002769F6">
        <w:rPr>
          <w:rStyle w:val="Hyperlink"/>
        </w:rPr>
        <w:t>R2-2003420</w:t>
      </w:r>
      <w:r>
        <w:tab/>
        <w:t>EN-DC bandlist for 5G indicator</w:t>
      </w:r>
      <w:r>
        <w:tab/>
        <w:t>Huawei, HiSilicon, BT, Telefonica, Telecom Italia S.p.A., Samsung</w:t>
      </w:r>
      <w:r>
        <w:tab/>
        <w:t>discussion</w:t>
      </w:r>
      <w:r>
        <w:tab/>
        <w:t>Rel-15</w:t>
      </w:r>
      <w:r>
        <w:tab/>
        <w:t>36.331</w:t>
      </w:r>
      <w:r>
        <w:tab/>
        <w:t>NR_newRAT</w:t>
      </w:r>
    </w:p>
    <w:p w14:paraId="31D0F42D" w14:textId="6868EDAF" w:rsidR="00920422" w:rsidRPr="00920422" w:rsidRDefault="00920422" w:rsidP="00920422">
      <w:pPr>
        <w:pStyle w:val="Agreement"/>
      </w:pPr>
      <w:r>
        <w:t>[048] Noted</w:t>
      </w:r>
    </w:p>
    <w:p w14:paraId="1F8BB31C" w14:textId="7082FD67" w:rsidR="006D7AA8" w:rsidRDefault="006D7AA8" w:rsidP="006D7AA8">
      <w:pPr>
        <w:pStyle w:val="Doc-title"/>
      </w:pPr>
      <w:r w:rsidRPr="002769F6">
        <w:rPr>
          <w:rStyle w:val="Hyperlink"/>
        </w:rPr>
        <w:t>R2-2002969</w:t>
      </w:r>
      <w:r>
        <w:tab/>
        <w:t>Upper layer indication</w:t>
      </w:r>
      <w:r>
        <w:tab/>
        <w:t>ZTE Corporation, Sanechips</w:t>
      </w:r>
      <w:r>
        <w:tab/>
        <w:t>discussion</w:t>
      </w:r>
    </w:p>
    <w:p w14:paraId="3DE84DBA" w14:textId="77777777" w:rsidR="00920422" w:rsidRPr="00BF234D" w:rsidRDefault="00920422" w:rsidP="00920422">
      <w:pPr>
        <w:pStyle w:val="Agreement"/>
      </w:pPr>
      <w:r>
        <w:t>[048] Noted</w:t>
      </w:r>
    </w:p>
    <w:p w14:paraId="4532836A" w14:textId="77777777" w:rsidR="00920422" w:rsidRPr="00920422" w:rsidRDefault="00920422" w:rsidP="00920422">
      <w:pPr>
        <w:pStyle w:val="Doc-text2"/>
      </w:pPr>
    </w:p>
    <w:p w14:paraId="0F3B6DF8" w14:textId="77777777" w:rsidR="00920422" w:rsidRPr="008315C2" w:rsidRDefault="00920422"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Default="001A21CB" w:rsidP="001A21CB">
      <w:pPr>
        <w:pStyle w:val="EmailDiscussion2"/>
      </w:pPr>
      <w:r>
        <w:t>Deadline: April 28 0700 UTC</w:t>
      </w:r>
    </w:p>
    <w:p w14:paraId="563D9226" w14:textId="77777777" w:rsidR="00B773AF" w:rsidRDefault="00B773AF" w:rsidP="001A21CB">
      <w:pPr>
        <w:pStyle w:val="EmailDiscussion2"/>
      </w:pPr>
    </w:p>
    <w:p w14:paraId="131C9173" w14:textId="66A55F8B" w:rsidR="00B773AF" w:rsidRDefault="00B773AF" w:rsidP="00BF234D">
      <w:pPr>
        <w:pStyle w:val="Doc-title"/>
        <w:rPr>
          <w:lang w:eastAsia="en-US"/>
        </w:rPr>
      </w:pPr>
      <w:r w:rsidRPr="009A7D9B">
        <w:rPr>
          <w:rStyle w:val="Hyperlink"/>
          <w:lang w:eastAsia="en-US"/>
        </w:rPr>
        <w:t>R2-2004193</w:t>
      </w:r>
      <w:r w:rsidRPr="00883353">
        <w:rPr>
          <w:lang w:eastAsia="en-US"/>
        </w:rPr>
        <w:tab/>
      </w:r>
      <w:r w:rsidR="00883353" w:rsidRPr="00883353">
        <w:rPr>
          <w:lang w:eastAsia="en-US"/>
        </w:rPr>
        <w:t>Report from email discussion [AT109bis-e][048][TEI16] on 5G indicator</w:t>
      </w:r>
      <w:r w:rsidR="00BF234D">
        <w:rPr>
          <w:lang w:eastAsia="en-US"/>
        </w:rPr>
        <w:tab/>
        <w:t>Intel Corporation</w:t>
      </w:r>
    </w:p>
    <w:p w14:paraId="0EAD00A0" w14:textId="075EC170" w:rsidR="00BF234D" w:rsidRDefault="00BF234D" w:rsidP="00BF234D">
      <w:pPr>
        <w:pStyle w:val="Doc-text2"/>
        <w:rPr>
          <w:lang w:eastAsia="en-US"/>
        </w:rPr>
      </w:pPr>
      <w:r>
        <w:rPr>
          <w:lang w:eastAsia="en-US"/>
        </w:rPr>
        <w:t>DISCUSSION</w:t>
      </w:r>
    </w:p>
    <w:p w14:paraId="592F91BE" w14:textId="3939D1F2" w:rsidR="00BF234D" w:rsidRDefault="00BF234D" w:rsidP="00BF234D">
      <w:pPr>
        <w:pStyle w:val="Doc-text2"/>
        <w:rPr>
          <w:lang w:eastAsia="en-US"/>
        </w:rPr>
      </w:pPr>
      <w:r>
        <w:rPr>
          <w:lang w:eastAsia="en-US"/>
        </w:rPr>
        <w:t>-</w:t>
      </w:r>
      <w:r>
        <w:rPr>
          <w:lang w:eastAsia="en-US"/>
        </w:rPr>
        <w:tab/>
        <w:t>[048]</w:t>
      </w:r>
      <w:r>
        <w:rPr>
          <w:lang w:eastAsia="en-US"/>
        </w:rPr>
        <w:tab/>
        <w:t>Chair: It seems that the proposals 1-6 can be considered agreed. Also P7 is in my opinion ok,</w:t>
      </w:r>
      <w:r w:rsidRPr="00BF234D">
        <w:rPr>
          <w:lang w:eastAsia="en-US"/>
        </w:rPr>
        <w:t xml:space="preserve"> </w:t>
      </w:r>
      <w:r>
        <w:rPr>
          <w:lang w:eastAsia="en-US"/>
        </w:rPr>
        <w:t xml:space="preserve">but whether we have a 306 CR is not a blocking point for this feature. If a 306 CR is strictly wanted, there is opportunity to discuss that at next meeting. In any case, we have no 306 CR from this meeting. </w:t>
      </w:r>
    </w:p>
    <w:p w14:paraId="1DFDAE47" w14:textId="77777777" w:rsidR="00BF234D" w:rsidRDefault="00BF234D" w:rsidP="00BF234D">
      <w:pPr>
        <w:pStyle w:val="Doc-text2"/>
        <w:ind w:left="0" w:firstLine="0"/>
        <w:rPr>
          <w:lang w:eastAsia="en-US"/>
        </w:rPr>
      </w:pPr>
    </w:p>
    <w:p w14:paraId="09FCEA7A" w14:textId="06484463" w:rsidR="00BF234D" w:rsidRPr="00BF234D" w:rsidRDefault="00BF234D" w:rsidP="00BF234D">
      <w:pPr>
        <w:pStyle w:val="Agreement"/>
        <w:numPr>
          <w:ilvl w:val="0"/>
          <w:numId w:val="0"/>
        </w:numPr>
        <w:pBdr>
          <w:top w:val="single" w:sz="4" w:space="1" w:color="auto"/>
          <w:left w:val="single" w:sz="4" w:space="4" w:color="auto"/>
          <w:bottom w:val="single" w:sz="4" w:space="1" w:color="auto"/>
          <w:right w:val="single" w:sz="4" w:space="4" w:color="auto"/>
        </w:pBdr>
        <w:ind w:left="1710" w:hanging="360"/>
        <w:rPr>
          <w:lang w:eastAsia="en-US"/>
        </w:rPr>
      </w:pPr>
      <w:r>
        <w:rPr>
          <w:lang w:eastAsia="en-US"/>
        </w:rPr>
        <w:t xml:space="preserve">Agreements email discussion [048] : </w:t>
      </w:r>
    </w:p>
    <w:p w14:paraId="52ED1716" w14:textId="3606FDC4"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 new SIB is introduced to LTE system information to carry the NR frequency band information.</w:t>
      </w:r>
    </w:p>
    <w:p w14:paraId="6C9B9296" w14:textId="5F6353D6"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In connected mode, do not introduce any differentiation in the UE behaviour for providing the upperLayerIndication depending on whether the UE is in DRX or not.</w:t>
      </w:r>
    </w:p>
    <w:p w14:paraId="27537E67" w14:textId="00941FEC"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 xml:space="preserve">Do not capture </w:t>
      </w:r>
      <w:r w:rsidRPr="00A0204D">
        <w:t>hysteresis for toggling the upperLayerIndication within the 3GPP specifications</w:t>
      </w:r>
      <w:r>
        <w:t>.</w:t>
      </w:r>
    </w:p>
    <w:p w14:paraId="4924FD46" w14:textId="4D9958C8"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lastRenderedPageBreak/>
        <w:t>RAN2 chair to report to RAN plenary that the task assigned to RAN2 is complete and that RAN plenary is requested to communicate completion of the activity to GSMA once the CR(s) are approved.</w:t>
      </w:r>
    </w:p>
    <w:p w14:paraId="2B1547B0" w14:textId="0EEFC568"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 xml:space="preserve">CRs to be introduced in Rel-16 </w:t>
      </w:r>
    </w:p>
    <w:p w14:paraId="4BACE73A" w14:textId="1F74D012"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Add the 'magic' sentence to the CR coversheet (i.e. "</w:t>
      </w:r>
      <w:r w:rsidRPr="004B6CFD">
        <w:t>Implementation of this CR from Rel-N will not cause interoperability issues</w:t>
      </w:r>
      <w:r>
        <w:t>" and list the CR in Annex G.</w:t>
      </w:r>
    </w:p>
    <w:p w14:paraId="5317295C" w14:textId="77777777" w:rsidR="00920422" w:rsidRDefault="00920422" w:rsidP="00920422">
      <w:pPr>
        <w:pStyle w:val="Doc-text2"/>
        <w:ind w:left="0" w:firstLine="0"/>
        <w:rPr>
          <w:lang w:eastAsia="en-US"/>
        </w:rPr>
      </w:pPr>
    </w:p>
    <w:p w14:paraId="4E7C2ABA" w14:textId="7850312A" w:rsidR="00920422" w:rsidRDefault="00920422" w:rsidP="00920422">
      <w:pPr>
        <w:pStyle w:val="Doc-title"/>
      </w:pPr>
      <w:r w:rsidRPr="002769F6">
        <w:rPr>
          <w:rStyle w:val="Hyperlink"/>
        </w:rPr>
        <w:t>R2-2003419</w:t>
      </w:r>
      <w:r>
        <w:tab/>
        <w:t>Introduction in new SIB of bandlist for ENDC for 5G indicator</w:t>
      </w:r>
      <w:r>
        <w:tab/>
        <w:t>Huawei, HiSilicon, BT, Samsung</w:t>
      </w:r>
      <w:r>
        <w:tab/>
        <w:t>CR</w:t>
      </w:r>
      <w:r>
        <w:tab/>
        <w:t>Rel-16</w:t>
      </w:r>
      <w:r>
        <w:tab/>
        <w:t>36.331</w:t>
      </w:r>
      <w:r>
        <w:tab/>
        <w:t>16.0.0</w:t>
      </w:r>
      <w:r>
        <w:tab/>
        <w:t>4266</w:t>
      </w:r>
      <w:r>
        <w:tab/>
        <w:t>-</w:t>
      </w:r>
      <w:r>
        <w:tab/>
        <w:t>C</w:t>
      </w:r>
      <w:r>
        <w:tab/>
        <w:t>NR_newRAT-Core</w:t>
      </w:r>
    </w:p>
    <w:p w14:paraId="0098BB95" w14:textId="724E98BC" w:rsidR="00920422" w:rsidRDefault="00920422" w:rsidP="00920422">
      <w:pPr>
        <w:pStyle w:val="Agreement"/>
      </w:pPr>
      <w:r>
        <w:t>Revised</w:t>
      </w:r>
    </w:p>
    <w:p w14:paraId="5B061A39" w14:textId="77777777" w:rsidR="00920422" w:rsidRDefault="00920422" w:rsidP="00920422">
      <w:pPr>
        <w:pStyle w:val="Doc-text2"/>
        <w:ind w:left="0" w:firstLine="0"/>
        <w:rPr>
          <w:lang w:eastAsia="en-US"/>
        </w:rPr>
      </w:pPr>
    </w:p>
    <w:p w14:paraId="7E60E7D7" w14:textId="77777777" w:rsidR="00920422" w:rsidRDefault="00920422" w:rsidP="00BF234D">
      <w:pPr>
        <w:pStyle w:val="Doc-text2"/>
        <w:rPr>
          <w:lang w:eastAsia="en-US"/>
        </w:rPr>
      </w:pPr>
    </w:p>
    <w:p w14:paraId="123631FB" w14:textId="67CBA68E" w:rsidR="00920422" w:rsidRDefault="00920422" w:rsidP="00920422">
      <w:pPr>
        <w:pStyle w:val="Comments"/>
        <w:rPr>
          <w:lang w:eastAsia="en-US"/>
        </w:rPr>
      </w:pPr>
      <w:r>
        <w:rPr>
          <w:lang w:eastAsia="en-US"/>
        </w:rPr>
        <w:t xml:space="preserve">Not Treated: </w:t>
      </w:r>
    </w:p>
    <w:p w14:paraId="54747519" w14:textId="77777777" w:rsidR="00920422" w:rsidRDefault="00920422" w:rsidP="00920422">
      <w:pPr>
        <w:pStyle w:val="Doc-title"/>
      </w:pPr>
      <w:r w:rsidRPr="002769F6">
        <w:rPr>
          <w:rStyle w:val="Hyperlink"/>
        </w:rPr>
        <w:t>R2-2003418</w:t>
      </w:r>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55FA808B" w14:textId="77777777" w:rsidR="00920422" w:rsidRDefault="00920422" w:rsidP="00920422">
      <w:pPr>
        <w:pStyle w:val="Doc-title"/>
      </w:pPr>
      <w:r w:rsidRPr="002769F6">
        <w:rPr>
          <w:rStyle w:val="Hyperlink"/>
        </w:rPr>
        <w:t>R2-2003416</w:t>
      </w:r>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r>
      <w:r w:rsidRPr="002769F6">
        <w:t>R2-2002098</w:t>
      </w:r>
    </w:p>
    <w:p w14:paraId="06223515" w14:textId="77777777" w:rsidR="00920422" w:rsidRDefault="00920422" w:rsidP="00920422">
      <w:pPr>
        <w:pStyle w:val="Doc-title"/>
      </w:pPr>
      <w:r w:rsidRPr="002769F6">
        <w:rPr>
          <w:rStyle w:val="Hyperlink"/>
        </w:rPr>
        <w:t>R2-2003417</w:t>
      </w:r>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695B1F46" w14:textId="77777777" w:rsidR="00920422" w:rsidRDefault="00920422" w:rsidP="00920422">
      <w:pPr>
        <w:pStyle w:val="Doc-title"/>
        <w:rPr>
          <w:rStyle w:val="Hyperlink"/>
        </w:rPr>
      </w:pPr>
    </w:p>
    <w:p w14:paraId="44283809" w14:textId="77777777" w:rsidR="00920422" w:rsidRPr="00BF234D" w:rsidRDefault="00920422" w:rsidP="00BF234D">
      <w:pPr>
        <w:pStyle w:val="Doc-text2"/>
        <w:rPr>
          <w:lang w:eastAsia="en-US"/>
        </w:rPr>
      </w:pP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D768A5" w:rsidR="006D7AA8" w:rsidRDefault="006D7AA8" w:rsidP="006D7AA8">
      <w:pPr>
        <w:pStyle w:val="Doc-title"/>
      </w:pPr>
      <w:r w:rsidRPr="002769F6">
        <w:rPr>
          <w:rStyle w:val="Hyperlink"/>
        </w:rPr>
        <w:t>R2-2002770</w:t>
      </w:r>
      <w:r>
        <w:tab/>
        <w:t>Remaining issue on NR NeedForGap signaling</w:t>
      </w:r>
      <w:r>
        <w:tab/>
        <w:t>MediaTek Inc.</w:t>
      </w:r>
      <w:r>
        <w:tab/>
        <w:t>discussion</w:t>
      </w:r>
      <w:r>
        <w:tab/>
        <w:t>Rel-16</w:t>
      </w:r>
      <w:r>
        <w:tab/>
        <w:t>TEI16</w:t>
      </w:r>
    </w:p>
    <w:p w14:paraId="46CDBC62" w14:textId="6D092DCA" w:rsidR="00D373DA" w:rsidRPr="00D373DA" w:rsidRDefault="00D373DA" w:rsidP="00D373DA">
      <w:pPr>
        <w:pStyle w:val="Agreement"/>
      </w:pPr>
      <w:r>
        <w:t>[049] Noted</w:t>
      </w:r>
    </w:p>
    <w:p w14:paraId="7DBECB3C" w14:textId="4A038EE9" w:rsidR="006D7AA8" w:rsidRDefault="006D7AA8" w:rsidP="006D7AA8">
      <w:pPr>
        <w:pStyle w:val="Doc-title"/>
      </w:pPr>
      <w:r w:rsidRPr="002769F6">
        <w:rPr>
          <w:rStyle w:val="Hyperlink"/>
        </w:rPr>
        <w:t>R2-2002781</w:t>
      </w:r>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r>
      <w:r w:rsidRPr="002769F6">
        <w:t>R2-2002108</w:t>
      </w:r>
    </w:p>
    <w:p w14:paraId="1B87C9E4" w14:textId="42E42531" w:rsidR="006D7AA8" w:rsidRDefault="006D7AA8" w:rsidP="006D7AA8">
      <w:pPr>
        <w:pStyle w:val="Doc-title"/>
      </w:pPr>
      <w:r w:rsidRPr="002769F6">
        <w:rPr>
          <w:rStyle w:val="Hyperlink"/>
        </w:rPr>
        <w:t>R2-2002782</w:t>
      </w:r>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r>
      <w:r w:rsidRPr="002769F6">
        <w:t>R2-2000718</w:t>
      </w:r>
    </w:p>
    <w:p w14:paraId="5D303EF3" w14:textId="11AEACF8" w:rsidR="00683178" w:rsidRDefault="00683178" w:rsidP="00683178">
      <w:pPr>
        <w:pStyle w:val="Agreement"/>
      </w:pPr>
      <w:r>
        <w:t>Agreed in principle</w:t>
      </w:r>
    </w:p>
    <w:p w14:paraId="1EEBD642" w14:textId="77777777" w:rsidR="00683178" w:rsidRPr="00683178" w:rsidRDefault="00683178" w:rsidP="00683178">
      <w:pPr>
        <w:pStyle w:val="Doc-text2"/>
      </w:pPr>
    </w:p>
    <w:p w14:paraId="4358E481" w14:textId="7EDD2EA3" w:rsidR="006D7AA8" w:rsidRDefault="006D7AA8" w:rsidP="006D7AA8">
      <w:pPr>
        <w:pStyle w:val="Doc-title"/>
      </w:pPr>
      <w:r w:rsidRPr="002769F6">
        <w:rPr>
          <w:rStyle w:val="Hyperlink"/>
        </w:rPr>
        <w:t>R2-2002783</w:t>
      </w:r>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r>
      <w:r w:rsidRPr="002769F6">
        <w:t>R2-2000719</w:t>
      </w:r>
    </w:p>
    <w:p w14:paraId="0484C38A" w14:textId="0AA24E30" w:rsidR="00A836C7" w:rsidRPr="00683178" w:rsidRDefault="00A836C7" w:rsidP="00683178">
      <w:pPr>
        <w:pStyle w:val="Doc-title"/>
        <w:rPr>
          <w:rStyle w:val="Hyperlink"/>
          <w:color w:val="auto"/>
          <w:u w:val="none"/>
        </w:rPr>
      </w:pPr>
      <w:r w:rsidRPr="009A7D9B">
        <w:rPr>
          <w:rStyle w:val="Hyperlink"/>
        </w:rPr>
        <w:t>R2-20041</w:t>
      </w:r>
      <w:r w:rsidR="00683178" w:rsidRPr="009A7D9B">
        <w:rPr>
          <w:rStyle w:val="Hyperlink"/>
        </w:rPr>
        <w:t>60</w:t>
      </w:r>
      <w:r w:rsidR="00683178">
        <w:rPr>
          <w:rStyle w:val="Hyperlink"/>
        </w:rPr>
        <w:tab/>
      </w:r>
      <w:r w:rsidR="00683178">
        <w:t>Introduction of NeedForGap capability for NR measurement - 38.300</w:t>
      </w:r>
      <w:r w:rsidR="00683178">
        <w:tab/>
        <w:t>MediaTek Inc.</w:t>
      </w:r>
      <w:r w:rsidR="00683178">
        <w:tab/>
        <w:t>CR</w:t>
      </w:r>
      <w:r w:rsidR="00683178">
        <w:tab/>
        <w:t>Rel-16</w:t>
      </w:r>
      <w:r w:rsidR="00683178">
        <w:tab/>
        <w:t>38.300</w:t>
      </w:r>
      <w:r w:rsidR="00683178">
        <w:tab/>
        <w:t>16.1.0</w:t>
      </w:r>
      <w:r w:rsidR="00683178">
        <w:tab/>
        <w:t>0191</w:t>
      </w:r>
      <w:r w:rsidR="00683178">
        <w:tab/>
        <w:t>2</w:t>
      </w:r>
      <w:r w:rsidR="00683178">
        <w:tab/>
        <w:t>B</w:t>
      </w:r>
      <w:r w:rsidR="00683178">
        <w:tab/>
        <w:t>NR_newRAT-Core, TEI16</w:t>
      </w:r>
      <w:r w:rsidR="00683178">
        <w:tab/>
      </w:r>
      <w:r w:rsidR="00683178" w:rsidRPr="002769F6">
        <w:t>R2-2000719</w:t>
      </w:r>
    </w:p>
    <w:p w14:paraId="1394E64D" w14:textId="24187C6A" w:rsidR="00683178" w:rsidRDefault="00683178" w:rsidP="00683178">
      <w:pPr>
        <w:pStyle w:val="Agreement"/>
      </w:pPr>
      <w:r>
        <w:t>Agreed in principle</w:t>
      </w:r>
    </w:p>
    <w:p w14:paraId="11C9BE33" w14:textId="77777777" w:rsidR="00683178" w:rsidRPr="00683178" w:rsidRDefault="00683178" w:rsidP="00683178">
      <w:pPr>
        <w:pStyle w:val="Doc-text2"/>
        <w:rPr>
          <w:lang w:val="fr-FR"/>
        </w:rPr>
      </w:pPr>
    </w:p>
    <w:p w14:paraId="4442F6F0" w14:textId="3D3240D3" w:rsidR="006D7AA8" w:rsidRDefault="006D7AA8" w:rsidP="006D7AA8">
      <w:pPr>
        <w:pStyle w:val="Doc-title"/>
      </w:pPr>
      <w:r w:rsidRPr="002769F6">
        <w:rPr>
          <w:rStyle w:val="Hyperlink"/>
        </w:rPr>
        <w:t>R2-2002784</w:t>
      </w:r>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r>
      <w:r w:rsidRPr="002769F6">
        <w:t>R2-2002309</w:t>
      </w:r>
    </w:p>
    <w:p w14:paraId="5253DE54" w14:textId="355FE980" w:rsidR="00683178" w:rsidRDefault="00683178" w:rsidP="00683178">
      <w:pPr>
        <w:pStyle w:val="Doc-title"/>
      </w:pPr>
      <w:r>
        <w:rPr>
          <w:rStyle w:val="Hyperlink"/>
        </w:rPr>
        <w:t>R2-2004161</w:t>
      </w:r>
      <w:r w:rsidRPr="00683178">
        <w:t xml:space="preserve"> </w:t>
      </w:r>
      <w:r>
        <w:tab/>
        <w:t>Introduction of NeedForGap capability for NR measurement - 38.331</w:t>
      </w:r>
      <w:r>
        <w:tab/>
        <w:t>MediaTek Inc.</w:t>
      </w:r>
      <w:r>
        <w:tab/>
        <w:t>CR</w:t>
      </w:r>
      <w:r>
        <w:tab/>
        <w:t>Rel-16</w:t>
      </w:r>
      <w:r>
        <w:tab/>
        <w:t>38.331</w:t>
      </w:r>
      <w:r>
        <w:tab/>
        <w:t>16.0.0</w:t>
      </w:r>
      <w:r>
        <w:tab/>
        <w:t>1453</w:t>
      </w:r>
      <w:r>
        <w:tab/>
        <w:t>3</w:t>
      </w:r>
      <w:r>
        <w:tab/>
        <w:t>B</w:t>
      </w:r>
      <w:r>
        <w:tab/>
        <w:t>NR_newRAT-Core, TEI16</w:t>
      </w:r>
      <w:r>
        <w:tab/>
      </w:r>
      <w:r w:rsidRPr="002769F6">
        <w:t>R2-2002309</w:t>
      </w:r>
    </w:p>
    <w:p w14:paraId="21CE4E57" w14:textId="77777777" w:rsidR="00683178" w:rsidRDefault="00683178" w:rsidP="00683178">
      <w:pPr>
        <w:pStyle w:val="Agreement"/>
      </w:pPr>
      <w:r>
        <w:t>Agreed in principle</w:t>
      </w:r>
    </w:p>
    <w:p w14:paraId="76852BDB" w14:textId="77777777" w:rsidR="00683178" w:rsidRPr="00683178" w:rsidRDefault="00683178" w:rsidP="00683178">
      <w:pPr>
        <w:pStyle w:val="Doc-text2"/>
      </w:pPr>
    </w:p>
    <w:p w14:paraId="5808395E" w14:textId="7955B0BF" w:rsidR="006D7AA8" w:rsidRDefault="006D7AA8" w:rsidP="006D7AA8">
      <w:pPr>
        <w:pStyle w:val="Doc-title"/>
      </w:pPr>
      <w:r w:rsidRPr="002769F6">
        <w:rPr>
          <w:rStyle w:val="Hyperlink"/>
        </w:rPr>
        <w:t>R2-2002785</w:t>
      </w:r>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r>
      <w:r w:rsidRPr="002769F6">
        <w:t>R2-2000721</w:t>
      </w:r>
    </w:p>
    <w:p w14:paraId="0F296019" w14:textId="0C5D6357" w:rsidR="00683178" w:rsidRDefault="00683178" w:rsidP="00683178">
      <w:pPr>
        <w:pStyle w:val="Agreement"/>
      </w:pPr>
      <w:r>
        <w:t>Agreed in principle</w:t>
      </w:r>
    </w:p>
    <w:p w14:paraId="41584944" w14:textId="77777777" w:rsidR="00683178" w:rsidRPr="00683178" w:rsidRDefault="00683178" w:rsidP="00683178">
      <w:pPr>
        <w:pStyle w:val="Doc-text2"/>
      </w:pPr>
    </w:p>
    <w:p w14:paraId="4E8D9F5E" w14:textId="7A956DBF" w:rsidR="006D7AA8" w:rsidRDefault="006D7AA8" w:rsidP="006D7AA8">
      <w:pPr>
        <w:pStyle w:val="Doc-title"/>
      </w:pPr>
      <w:r w:rsidRPr="002769F6">
        <w:rPr>
          <w:rStyle w:val="Hyperlink"/>
        </w:rPr>
        <w:t>R2-2002811</w:t>
      </w:r>
      <w:r>
        <w:tab/>
        <w:t>Discussion on NeedForGap</w:t>
      </w:r>
      <w:r>
        <w:tab/>
        <w:t>Apple</w:t>
      </w:r>
      <w:r>
        <w:tab/>
        <w:t>discussion</w:t>
      </w:r>
      <w:r>
        <w:tab/>
        <w:t>TEI16</w:t>
      </w:r>
    </w:p>
    <w:p w14:paraId="47B4388A" w14:textId="77777777" w:rsidR="00D373DA" w:rsidRPr="00D373DA" w:rsidRDefault="00D373DA" w:rsidP="00D373DA">
      <w:pPr>
        <w:pStyle w:val="Agreement"/>
      </w:pPr>
      <w:r>
        <w:t>[049] Noted</w:t>
      </w:r>
    </w:p>
    <w:p w14:paraId="5B899209" w14:textId="77777777" w:rsidR="00D373DA" w:rsidRPr="00D373DA" w:rsidRDefault="00D373DA" w:rsidP="00D373DA">
      <w:pPr>
        <w:pStyle w:val="Doc-text2"/>
      </w:pPr>
    </w:p>
    <w:p w14:paraId="4FBE7E2B" w14:textId="072F92A5" w:rsidR="006D7AA8" w:rsidRDefault="006D7AA8" w:rsidP="006D7AA8">
      <w:pPr>
        <w:pStyle w:val="Doc-title"/>
      </w:pPr>
      <w:r w:rsidRPr="002769F6">
        <w:rPr>
          <w:rStyle w:val="Hyperlink"/>
        </w:rPr>
        <w:t>R2-2002812</w:t>
      </w:r>
      <w:r>
        <w:tab/>
        <w:t>Draft LS to RAN4 on NeedForGap</w:t>
      </w:r>
      <w:r>
        <w:tab/>
        <w:t>Apple</w:t>
      </w:r>
      <w:r>
        <w:tab/>
        <w:t>discussion</w:t>
      </w:r>
      <w:r>
        <w:tab/>
        <w:t>TEI16</w:t>
      </w:r>
    </w:p>
    <w:p w14:paraId="1092F888" w14:textId="77777777" w:rsidR="00D373DA" w:rsidRPr="00D373DA" w:rsidRDefault="00D373DA" w:rsidP="00D373DA">
      <w:pPr>
        <w:pStyle w:val="Agreement"/>
      </w:pPr>
      <w:r>
        <w:t>[049] Noted</w:t>
      </w:r>
    </w:p>
    <w:p w14:paraId="67E9D4BB" w14:textId="77777777" w:rsidR="00D373DA" w:rsidRPr="00D373DA" w:rsidRDefault="00D373DA" w:rsidP="00D373DA">
      <w:pPr>
        <w:pStyle w:val="Doc-text2"/>
      </w:pP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Default="001A21CB" w:rsidP="001A21CB">
      <w:pPr>
        <w:pStyle w:val="EmailDiscussion2"/>
      </w:pPr>
      <w:r>
        <w:t>Deadline: April 28 0700 UTC</w:t>
      </w:r>
    </w:p>
    <w:p w14:paraId="333B305F" w14:textId="77777777" w:rsidR="00992024" w:rsidRDefault="00992024" w:rsidP="001A21CB">
      <w:pPr>
        <w:pStyle w:val="EmailDiscussion2"/>
      </w:pPr>
    </w:p>
    <w:p w14:paraId="3E9FC127" w14:textId="44697321" w:rsidR="00A836C7" w:rsidRPr="00A836C7" w:rsidRDefault="00992024" w:rsidP="00A836C7">
      <w:pPr>
        <w:pStyle w:val="Doc-title"/>
      </w:pPr>
      <w:r w:rsidRPr="009A7D9B">
        <w:rPr>
          <w:rStyle w:val="Hyperlink"/>
        </w:rPr>
        <w:t>R2-2004159</w:t>
      </w:r>
      <w:r w:rsidR="00A836C7">
        <w:tab/>
      </w:r>
      <w:r w:rsidR="00A836C7" w:rsidRPr="00A836C7">
        <w:t>Report of [AT109bis-e][049][TEI16] Need for Gap (Mediatek)</w:t>
      </w:r>
      <w:r w:rsidR="00A836C7">
        <w:tab/>
        <w:t>Mediatek</w:t>
      </w:r>
    </w:p>
    <w:p w14:paraId="5286D5EF" w14:textId="4785E1AC" w:rsidR="00A836C7" w:rsidRDefault="00A836C7" w:rsidP="00A836C7">
      <w:pPr>
        <w:pStyle w:val="Doc-text2"/>
        <w:rPr>
          <w:lang w:val="en-US"/>
        </w:rPr>
      </w:pPr>
      <w:r>
        <w:rPr>
          <w:lang w:val="en-US"/>
        </w:rPr>
        <w:t xml:space="preserve">DISCSUSION </w:t>
      </w:r>
    </w:p>
    <w:p w14:paraId="34C0122C" w14:textId="1460B0B4" w:rsidR="00A836C7" w:rsidRDefault="00A836C7" w:rsidP="00A836C7">
      <w:pPr>
        <w:pStyle w:val="Doc-text2"/>
        <w:rPr>
          <w:lang w:val="en-US"/>
        </w:rPr>
      </w:pPr>
      <w:r>
        <w:rPr>
          <w:lang w:val="en-US"/>
        </w:rPr>
        <w:t xml:space="preserve">- </w:t>
      </w:r>
      <w:r>
        <w:rPr>
          <w:lang w:val="en-US"/>
        </w:rPr>
        <w:tab/>
        <w:t>ZTE support all P except 4</w:t>
      </w:r>
    </w:p>
    <w:p w14:paraId="406D769C" w14:textId="49D255CB" w:rsidR="00A836C7" w:rsidRDefault="00A836C7" w:rsidP="00A836C7">
      <w:pPr>
        <w:pStyle w:val="Doc-text2"/>
        <w:rPr>
          <w:lang w:val="en-US"/>
        </w:rPr>
      </w:pPr>
      <w:r>
        <w:rPr>
          <w:lang w:val="en-US"/>
        </w:rPr>
        <w:t>P4</w:t>
      </w:r>
    </w:p>
    <w:p w14:paraId="426C24F3" w14:textId="10E50FD2" w:rsidR="00A836C7" w:rsidRDefault="00A836C7" w:rsidP="00A836C7">
      <w:pPr>
        <w:pStyle w:val="Doc-text2"/>
        <w:rPr>
          <w:lang w:val="en-US"/>
        </w:rPr>
      </w:pPr>
      <w:r>
        <w:rPr>
          <w:lang w:val="en-US"/>
        </w:rPr>
        <w:t xml:space="preserve">- </w:t>
      </w:r>
      <w:r>
        <w:rPr>
          <w:lang w:val="en-US"/>
        </w:rPr>
        <w:tab/>
        <w:t>Apple think we can discuss by email what should be the contents</w:t>
      </w:r>
    </w:p>
    <w:p w14:paraId="19CA02C0" w14:textId="77777777" w:rsidR="00A836C7" w:rsidRDefault="00A836C7" w:rsidP="00A836C7">
      <w:pPr>
        <w:pStyle w:val="Doc-text2"/>
        <w:rPr>
          <w:lang w:val="en-US"/>
        </w:rPr>
      </w:pPr>
    </w:p>
    <w:p w14:paraId="032EFE5E" w14:textId="77777777" w:rsidR="00A836C7" w:rsidRPr="002A607E" w:rsidRDefault="00A836C7" w:rsidP="00A836C7">
      <w:pPr>
        <w:pStyle w:val="Agreement"/>
      </w:pPr>
      <w:r w:rsidRPr="002A607E">
        <w:t xml:space="preserve">Introduce an optional target band filter configuration for dynamic need for gap reporting. </w:t>
      </w:r>
    </w:p>
    <w:p w14:paraId="3CE0FDF1"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configured, the UE reports the NeedForGap </w:t>
      </w:r>
      <w:r>
        <w:rPr>
          <w:rFonts w:ascii="Arial" w:hAnsi="Arial" w:cs="Arial"/>
          <w:b/>
          <w:sz w:val="20"/>
          <w:szCs w:val="20"/>
          <w:lang w:val="en-US"/>
        </w:rPr>
        <w:t>information for the NR bands that are included in the filter and supported by the UE.</w:t>
      </w:r>
    </w:p>
    <w:p w14:paraId="1E7ADD53"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not configured, the UE reports the NeedForGap information for all supported </w:t>
      </w:r>
      <w:r>
        <w:rPr>
          <w:rFonts w:ascii="Arial" w:hAnsi="Arial" w:cs="Arial"/>
          <w:b/>
          <w:sz w:val="20"/>
          <w:szCs w:val="20"/>
          <w:lang w:val="en-US"/>
        </w:rPr>
        <w:t xml:space="preserve">NR </w:t>
      </w:r>
      <w:r w:rsidRPr="002A607E">
        <w:rPr>
          <w:rFonts w:ascii="Arial" w:hAnsi="Arial" w:cs="Arial"/>
          <w:b/>
          <w:sz w:val="20"/>
          <w:szCs w:val="20"/>
          <w:lang w:val="en-US"/>
        </w:rPr>
        <w:t>bands</w:t>
      </w:r>
      <w:r>
        <w:rPr>
          <w:rFonts w:ascii="Arial" w:hAnsi="Arial" w:cs="Arial"/>
          <w:b/>
          <w:sz w:val="20"/>
          <w:szCs w:val="20"/>
          <w:lang w:val="en-US"/>
        </w:rPr>
        <w:t>.</w:t>
      </w:r>
      <w:r w:rsidRPr="002A607E">
        <w:rPr>
          <w:rFonts w:ascii="Arial" w:hAnsi="Arial" w:cs="Arial"/>
          <w:b/>
          <w:sz w:val="20"/>
          <w:szCs w:val="20"/>
          <w:lang w:val="en-US"/>
        </w:rPr>
        <w:t xml:space="preserve"> </w:t>
      </w:r>
    </w:p>
    <w:p w14:paraId="75D839D1" w14:textId="37C319A8" w:rsidR="00A836C7" w:rsidRPr="00A836C7"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N</w:t>
      </w:r>
      <w:r w:rsidRPr="002A607E">
        <w:rPr>
          <w:rFonts w:ascii="Arial" w:hAnsi="Arial" w:cs="Arial"/>
          <w:b/>
          <w:sz w:val="20"/>
          <w:szCs w:val="20"/>
          <w:lang w:val="en-US"/>
        </w:rPr>
        <w:t>o matter the band filter is configured or not</w:t>
      </w:r>
      <w:r>
        <w:rPr>
          <w:rFonts w:ascii="Arial" w:hAnsi="Arial" w:cs="Arial"/>
          <w:b/>
          <w:sz w:val="20"/>
          <w:szCs w:val="20"/>
          <w:lang w:val="en-US"/>
        </w:rPr>
        <w:t>, t</w:t>
      </w:r>
      <w:r w:rsidRPr="002A607E">
        <w:rPr>
          <w:rFonts w:ascii="Arial" w:hAnsi="Arial" w:cs="Arial"/>
          <w:b/>
          <w:sz w:val="20"/>
          <w:szCs w:val="20"/>
          <w:lang w:val="en-US"/>
        </w:rPr>
        <w:t xml:space="preserve">he band indicator is included in the </w:t>
      </w:r>
      <w:r>
        <w:rPr>
          <w:rFonts w:ascii="Arial" w:hAnsi="Arial" w:cs="Arial"/>
          <w:b/>
          <w:sz w:val="20"/>
          <w:szCs w:val="20"/>
          <w:lang w:val="en-US"/>
        </w:rPr>
        <w:t xml:space="preserve">inter-frequency </w:t>
      </w:r>
      <w:r w:rsidRPr="002A607E">
        <w:rPr>
          <w:rFonts w:ascii="Arial" w:hAnsi="Arial" w:cs="Arial"/>
          <w:b/>
          <w:sz w:val="20"/>
          <w:szCs w:val="20"/>
          <w:lang w:val="en-US"/>
        </w:rPr>
        <w:t>NeedForGap reporting</w:t>
      </w:r>
      <w:r>
        <w:rPr>
          <w:rFonts w:ascii="Arial" w:hAnsi="Arial" w:cs="Arial"/>
          <w:b/>
          <w:sz w:val="20"/>
          <w:szCs w:val="20"/>
          <w:lang w:val="en-US"/>
        </w:rPr>
        <w:t>.</w:t>
      </w:r>
    </w:p>
    <w:p w14:paraId="587DFBAF" w14:textId="77777777" w:rsidR="00A836C7" w:rsidRPr="002A607E" w:rsidRDefault="00A836C7" w:rsidP="00A836C7">
      <w:pPr>
        <w:pStyle w:val="Agreement"/>
      </w:pPr>
      <w:r w:rsidRPr="002A607E">
        <w:t xml:space="preserve">Introduce </w:t>
      </w:r>
      <w:r>
        <w:t>need for gap</w:t>
      </w:r>
      <w:r w:rsidRPr="00826D58">
        <w:t xml:space="preserve"> </w:t>
      </w:r>
      <w:r>
        <w:t>signaling</w:t>
      </w:r>
      <w:r w:rsidRPr="00826D58">
        <w:t xml:space="preserve"> for intra-frequency measurement</w:t>
      </w:r>
      <w:r>
        <w:t xml:space="preserve"> as following</w:t>
      </w:r>
    </w:p>
    <w:p w14:paraId="742D4927" w14:textId="77777777" w:rsidR="00A836C7" w:rsidRPr="002A607E"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The gap requirement information is reported for each configured NR serving cell.</w:t>
      </w:r>
    </w:p>
    <w:p w14:paraId="085C628B" w14:textId="77777777" w:rsid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“gap”</w:t>
      </w:r>
      <w:r w:rsidRPr="002A607E">
        <w:rPr>
          <w:rFonts w:ascii="Arial" w:hAnsi="Arial" w:cs="Arial"/>
          <w:b/>
          <w:sz w:val="20"/>
          <w:szCs w:val="20"/>
          <w:lang w:val="en-US"/>
        </w:rPr>
        <w:t xml:space="preserve">, </w:t>
      </w:r>
      <w:r>
        <w:rPr>
          <w:rFonts w:ascii="Arial" w:hAnsi="Arial" w:cs="Arial"/>
          <w:b/>
          <w:sz w:val="20"/>
          <w:szCs w:val="20"/>
          <w:lang w:val="en-US"/>
        </w:rPr>
        <w:t xml:space="preserve">the original rule </w:t>
      </w:r>
      <w:r w:rsidRPr="006E3523">
        <w:rPr>
          <w:rFonts w:ascii="Arial" w:hAnsi="Arial" w:cs="Arial"/>
          <w:b/>
          <w:sz w:val="20"/>
          <w:szCs w:val="20"/>
          <w:lang w:val="en-US"/>
        </w:rPr>
        <w:t>in 38.300 applies</w:t>
      </w:r>
      <w:r>
        <w:rPr>
          <w:rFonts w:ascii="Arial" w:hAnsi="Arial" w:cs="Arial"/>
          <w:b/>
          <w:sz w:val="20"/>
          <w:szCs w:val="20"/>
          <w:lang w:val="en-US"/>
        </w:rPr>
        <w:t>.</w:t>
      </w:r>
    </w:p>
    <w:p w14:paraId="11C1DD52" w14:textId="058F2ACE" w:rsidR="00A836C7" w:rsidRP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“no-gap”</w:t>
      </w:r>
      <w:r w:rsidRPr="002A607E">
        <w:rPr>
          <w:rFonts w:ascii="Arial" w:hAnsi="Arial" w:cs="Arial"/>
          <w:b/>
          <w:sz w:val="20"/>
          <w:szCs w:val="20"/>
          <w:lang w:val="en-US"/>
        </w:rPr>
        <w:t>,</w:t>
      </w:r>
      <w:r w:rsidRPr="006E3523">
        <w:rPr>
          <w:rFonts w:ascii="Arial" w:hAnsi="Arial" w:cs="Arial"/>
          <w:b/>
          <w:sz w:val="20"/>
          <w:szCs w:val="20"/>
          <w:lang w:val="en-US"/>
        </w:rPr>
        <w:t xml:space="preserve"> a measurement gap is not needed to measure the SSB associated to the initial DL BWP for all configured BWPs</w:t>
      </w:r>
      <w:r>
        <w:rPr>
          <w:rFonts w:ascii="Arial" w:hAnsi="Arial" w:cs="Arial"/>
          <w:b/>
          <w:sz w:val="20"/>
          <w:szCs w:val="20"/>
          <w:lang w:val="en-US"/>
        </w:rPr>
        <w:t>,</w:t>
      </w:r>
      <w:r w:rsidRPr="006E3523">
        <w:rPr>
          <w:rFonts w:ascii="Arial" w:hAnsi="Arial" w:cs="Arial"/>
          <w:b/>
          <w:sz w:val="20"/>
          <w:szCs w:val="20"/>
          <w:lang w:val="en-US"/>
        </w:rPr>
        <w:t xml:space="preserve"> no matter the SSB is within the configured BWP or not</w:t>
      </w:r>
      <w:r>
        <w:rPr>
          <w:rFonts w:ascii="Arial" w:hAnsi="Arial" w:cs="Arial"/>
          <w:b/>
          <w:sz w:val="20"/>
          <w:szCs w:val="20"/>
          <w:lang w:val="en-US"/>
        </w:rPr>
        <w:t>.</w:t>
      </w:r>
    </w:p>
    <w:p w14:paraId="4FAC2B1D" w14:textId="3ADD63E4" w:rsidR="00A836C7" w:rsidRDefault="00A836C7" w:rsidP="00A836C7">
      <w:pPr>
        <w:pStyle w:val="Agreement"/>
      </w:pPr>
      <w:r>
        <w:t xml:space="preserve">RAN2 confirms that </w:t>
      </w:r>
      <w:r w:rsidRPr="00521203">
        <w:t>the NR NeedForGap information reporting is only for SSB-based measurement in Rel-16</w:t>
      </w:r>
      <w:r>
        <w:t>.</w:t>
      </w:r>
    </w:p>
    <w:p w14:paraId="6BCF76AD" w14:textId="1108BE64" w:rsidR="00A836C7" w:rsidRPr="00A836C7" w:rsidRDefault="00A836C7" w:rsidP="00A836C7">
      <w:pPr>
        <w:pStyle w:val="Agreement"/>
      </w:pPr>
      <w:r w:rsidRPr="00CD2DA1">
        <w:t>Send LS to RAN4 to inform RAN4 on the design of NR NeedForGap signaling</w:t>
      </w:r>
    </w:p>
    <w:p w14:paraId="30DE3C5E" w14:textId="77777777" w:rsidR="00A836C7" w:rsidRDefault="00A836C7" w:rsidP="00A836C7">
      <w:pPr>
        <w:pStyle w:val="Agreement"/>
      </w:pPr>
      <w:r>
        <w:t xml:space="preserve">For inter-frequency need for gap reporting, </w:t>
      </w:r>
      <w:r w:rsidRPr="00A90C12">
        <w:t>RAN2 confirm</w:t>
      </w:r>
      <w:r>
        <w:t>s</w:t>
      </w:r>
      <w:r w:rsidRPr="00A90C12">
        <w:t xml:space="preserve"> that “no-gap” indication implies that the UE is able to do gapless measurement on the concerned band regardless the SCS of target SSB</w:t>
      </w:r>
      <w:r>
        <w:t>.</w:t>
      </w:r>
    </w:p>
    <w:p w14:paraId="52BC05B1" w14:textId="77777777" w:rsidR="00A836C7" w:rsidRDefault="00A836C7" w:rsidP="00A836C7">
      <w:pPr>
        <w:pStyle w:val="Doc-text2"/>
        <w:rPr>
          <w:lang w:val="fr-FR"/>
        </w:rPr>
      </w:pPr>
    </w:p>
    <w:p w14:paraId="123331F8" w14:textId="5110A254" w:rsidR="00A836C7" w:rsidRDefault="00A836C7" w:rsidP="00A836C7">
      <w:pPr>
        <w:pStyle w:val="Agreement"/>
      </w:pPr>
      <w:r>
        <w:t>Email discussion 1 week for LS approval</w:t>
      </w:r>
    </w:p>
    <w:p w14:paraId="4F46CAB6" w14:textId="77777777" w:rsidR="00311552" w:rsidRDefault="00311552" w:rsidP="00311552">
      <w:pPr>
        <w:pStyle w:val="Doc-text2"/>
        <w:rPr>
          <w:lang w:val="fr-FR"/>
        </w:rPr>
      </w:pPr>
    </w:p>
    <w:p w14:paraId="25DE9CA0" w14:textId="19C934AE" w:rsidR="00311552" w:rsidRDefault="00311552" w:rsidP="00311552">
      <w:pPr>
        <w:pStyle w:val="EmailDiscussion"/>
      </w:pPr>
      <w:r>
        <w:t xml:space="preserve">[Post109bis-e][TEI16] </w:t>
      </w:r>
      <w:r>
        <w:rPr>
          <w:lang w:val="fr-FR"/>
        </w:rPr>
        <w:t xml:space="preserve">Need for Gap LS </w:t>
      </w:r>
      <w:r>
        <w:t>(Mediatek)</w:t>
      </w:r>
    </w:p>
    <w:p w14:paraId="682B6B95" w14:textId="72C51B60" w:rsidR="00311552" w:rsidRDefault="00311552" w:rsidP="00311552">
      <w:pPr>
        <w:pStyle w:val="EmailDiscussion2"/>
      </w:pPr>
      <w:r>
        <w:t>Scope: LS OUT to RAN4</w:t>
      </w:r>
      <w:r>
        <w:rPr>
          <w:lang w:val="fr-FR"/>
        </w:rPr>
        <w:t xml:space="preserve">, based on discussion in </w:t>
      </w:r>
      <w:r w:rsidR="00B96D04">
        <w:rPr>
          <w:lang w:val="fr-FR"/>
        </w:rPr>
        <w:t xml:space="preserve">AT109bis-e </w:t>
      </w:r>
      <w:r>
        <w:rPr>
          <w:lang w:val="fr-FR"/>
        </w:rPr>
        <w:t>[049]</w:t>
      </w:r>
    </w:p>
    <w:p w14:paraId="64CB1B94" w14:textId="2CEE25DB" w:rsidR="00311552" w:rsidRDefault="00311552" w:rsidP="00311552">
      <w:pPr>
        <w:pStyle w:val="EmailDiscussion2"/>
      </w:pPr>
      <w:r>
        <w:t>Wanted Outcome: Approved LS</w:t>
      </w:r>
    </w:p>
    <w:p w14:paraId="5EEDDE8C" w14:textId="420FF911" w:rsidR="00311552" w:rsidRDefault="00311552" w:rsidP="00311552">
      <w:pPr>
        <w:pStyle w:val="EmailDiscussion2"/>
      </w:pPr>
      <w:r>
        <w:t>Deadline: Short</w:t>
      </w:r>
    </w:p>
    <w:p w14:paraId="69DB8733" w14:textId="77777777" w:rsidR="00311552" w:rsidRPr="00311552" w:rsidRDefault="00311552" w:rsidP="00311552">
      <w:pPr>
        <w:pStyle w:val="Doc-text2"/>
        <w:rPr>
          <w:lang w:val="fr-FR"/>
        </w:rPr>
      </w:pPr>
    </w:p>
    <w:p w14:paraId="5DA6EBCB" w14:textId="77777777" w:rsidR="00992024" w:rsidRPr="00A836C7" w:rsidRDefault="00992024" w:rsidP="006D7AA8">
      <w:pPr>
        <w:pStyle w:val="Doc-text2"/>
        <w:rPr>
          <w:lang w:val="fr-FR"/>
        </w:rPr>
      </w:pPr>
    </w:p>
    <w:p w14:paraId="136EA44A" w14:textId="77777777" w:rsidR="006D7AA8" w:rsidRPr="00924BE2" w:rsidRDefault="006D7AA8" w:rsidP="006D7AA8">
      <w:pPr>
        <w:pStyle w:val="Doc-text2"/>
        <w:ind w:left="0" w:firstLine="0"/>
        <w:rPr>
          <w:b/>
        </w:rPr>
      </w:pPr>
      <w:r>
        <w:rPr>
          <w:b/>
        </w:rPr>
        <w:t>Overheating</w:t>
      </w:r>
    </w:p>
    <w:p w14:paraId="5F74808E" w14:textId="346953AD" w:rsidR="006D7AA8" w:rsidRPr="006A6F30" w:rsidRDefault="006D7AA8" w:rsidP="00C52107">
      <w:pPr>
        <w:pStyle w:val="Doc-title"/>
      </w:pPr>
      <w:r w:rsidRPr="002769F6">
        <w:rPr>
          <w:rStyle w:val="Hyperlink"/>
        </w:rPr>
        <w:t>R2-2003467</w:t>
      </w:r>
      <w:r>
        <w:tab/>
        <w:t>36.331 CR for addressing overheating issue in (NG)EN-DC</w:t>
      </w:r>
      <w:r>
        <w:tab/>
        <w:t>Huawei, Huawei Device, Apple, CATT</w:t>
      </w:r>
      <w:r>
        <w:tab/>
        <w:t>CR</w:t>
      </w:r>
      <w:r>
        <w:tab/>
        <w:t>Rel-16</w:t>
      </w:r>
      <w:r>
        <w:tab/>
        <w:t>36.331</w:t>
      </w:r>
      <w:r>
        <w:tab/>
        <w:t>16.0.0</w:t>
      </w:r>
      <w:r>
        <w:tab/>
        <w:t>4176</w:t>
      </w:r>
      <w:r>
        <w:tab/>
        <w:t>2</w:t>
      </w:r>
      <w:r>
        <w:tab/>
        <w:t>F</w:t>
      </w:r>
      <w:r>
        <w:tab/>
        <w:t>TEI16</w:t>
      </w:r>
      <w:r>
        <w:tab/>
      </w:r>
      <w:r w:rsidRPr="002769F6">
        <w:t>R2-2001325</w:t>
      </w:r>
    </w:p>
    <w:p w14:paraId="1374A938" w14:textId="0FB42973" w:rsidR="006D7AA8" w:rsidRDefault="006D7AA8" w:rsidP="006D7AA8">
      <w:pPr>
        <w:pStyle w:val="Doc-title"/>
      </w:pPr>
      <w:r w:rsidRPr="002769F6">
        <w:rPr>
          <w:rStyle w:val="Hyperlink"/>
        </w:rPr>
        <w:t>R2-2003468</w:t>
      </w:r>
      <w:r>
        <w:tab/>
        <w:t>38.331 CR for addressing overheating issue in (NG)EN-DC</w:t>
      </w:r>
      <w:r>
        <w:tab/>
        <w:t>Huawei, Huawei Device, Apple, CATT</w:t>
      </w:r>
      <w:r>
        <w:tab/>
        <w:t>CR</w:t>
      </w:r>
      <w:r>
        <w:tab/>
        <w:t>Rel-16</w:t>
      </w:r>
      <w:r>
        <w:tab/>
        <w:t>38.331</w:t>
      </w:r>
      <w:r>
        <w:tab/>
        <w:t>16.0.0</w:t>
      </w:r>
      <w:r>
        <w:tab/>
        <w:t>1413</w:t>
      </w:r>
      <w:r>
        <w:tab/>
        <w:t>2</w:t>
      </w:r>
      <w:r>
        <w:tab/>
        <w:t>F</w:t>
      </w:r>
      <w:r>
        <w:tab/>
        <w:t>TEI16</w:t>
      </w:r>
      <w:r>
        <w:tab/>
      </w:r>
      <w:r w:rsidRPr="002769F6">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544931DD" w:rsidR="006D7AA8" w:rsidRDefault="006D7AA8" w:rsidP="006D7AA8">
      <w:pPr>
        <w:pStyle w:val="Doc-title"/>
      </w:pPr>
      <w:r w:rsidRPr="002769F6">
        <w:rPr>
          <w:rStyle w:val="Hyperlink"/>
        </w:rPr>
        <w:t>R2-2003490</w:t>
      </w:r>
      <w:r>
        <w:tab/>
        <w:t>Further consideration on EN-DC cell reselection</w:t>
      </w:r>
      <w:r>
        <w:tab/>
        <w:t>CMCC,SoftBank, Ericsson, Huawei, ZTE, CATT, vivo, OPPO, Xiaomi</w:t>
      </w:r>
      <w:r>
        <w:tab/>
        <w:t>discussion</w:t>
      </w:r>
      <w:r>
        <w:tab/>
        <w:t>Rel-16</w:t>
      </w:r>
    </w:p>
    <w:p w14:paraId="3EF50172" w14:textId="321181EC" w:rsidR="00CD0164" w:rsidRDefault="00CD0164" w:rsidP="00CD0164">
      <w:pPr>
        <w:pStyle w:val="Agreement"/>
      </w:pPr>
      <w:r>
        <w:t>[051] Noted</w:t>
      </w:r>
    </w:p>
    <w:p w14:paraId="2C41C529" w14:textId="77777777" w:rsidR="00CD0164" w:rsidRDefault="00CD0164" w:rsidP="00CD0164">
      <w:pPr>
        <w:pStyle w:val="Doc-title"/>
      </w:pPr>
      <w:r w:rsidRPr="002769F6">
        <w:rPr>
          <w:rStyle w:val="Hyperlink"/>
        </w:rPr>
        <w:lastRenderedPageBreak/>
        <w:t>R2-2003724</w:t>
      </w:r>
      <w:r>
        <w:tab/>
        <w:t>Further discussion on EN-DC cell reselection</w:t>
      </w:r>
      <w:r>
        <w:tab/>
        <w:t>Samsung Electronics Co., Ltd</w:t>
      </w:r>
      <w:r>
        <w:tab/>
        <w:t>discussion</w:t>
      </w:r>
      <w:r>
        <w:tab/>
        <w:t>Rel-16</w:t>
      </w:r>
      <w:r>
        <w:tab/>
        <w:t>TEI16</w:t>
      </w:r>
    </w:p>
    <w:p w14:paraId="52088777" w14:textId="4415C360" w:rsidR="00CD0164" w:rsidRPr="00CD0164" w:rsidRDefault="00CD0164" w:rsidP="00CD0164">
      <w:pPr>
        <w:pStyle w:val="Agreement"/>
      </w:pPr>
      <w:r>
        <w:t>[051] Noted</w:t>
      </w:r>
    </w:p>
    <w:p w14:paraId="20A3976D" w14:textId="77777777" w:rsidR="00CD0164" w:rsidRPr="00CD0164" w:rsidRDefault="00CD0164" w:rsidP="00CD0164">
      <w:pPr>
        <w:pStyle w:val="Doc-text2"/>
      </w:pPr>
    </w:p>
    <w:p w14:paraId="712F16D0" w14:textId="3B215076" w:rsidR="00CD0164" w:rsidRDefault="006D7AA8" w:rsidP="00CD0164">
      <w:pPr>
        <w:pStyle w:val="Doc-title"/>
      </w:pPr>
      <w:r w:rsidRPr="002769F6">
        <w:rPr>
          <w:rStyle w:val="Hyperlink"/>
        </w:rPr>
        <w:t>R2-2003492</w:t>
      </w:r>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r>
      <w:r w:rsidR="00CD0164">
        <w:t>R2-200203</w:t>
      </w:r>
    </w:p>
    <w:p w14:paraId="67C594A2" w14:textId="0970C33D" w:rsidR="00CD0164" w:rsidRPr="00CD0164" w:rsidRDefault="00CD0164" w:rsidP="00CD0164">
      <w:pPr>
        <w:pStyle w:val="Agreement"/>
      </w:pPr>
      <w:r>
        <w:t>[051] Agreed in princple</w:t>
      </w:r>
    </w:p>
    <w:p w14:paraId="12A0DFDC" w14:textId="374EF3C3" w:rsidR="006D7AA8" w:rsidRDefault="006D7AA8" w:rsidP="006D7AA8">
      <w:pPr>
        <w:pStyle w:val="Doc-title"/>
      </w:pPr>
      <w:r w:rsidRPr="002769F6">
        <w:rPr>
          <w:rStyle w:val="Hyperlink"/>
        </w:rPr>
        <w:t>R2-2003493</w:t>
      </w:r>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3AF69449" w14:textId="77777777" w:rsidR="00CD0164" w:rsidRPr="00CD0164" w:rsidRDefault="00CD0164" w:rsidP="00CD0164">
      <w:pPr>
        <w:pStyle w:val="Agreement"/>
      </w:pPr>
      <w:r>
        <w:t>[051] Agreed in princple</w:t>
      </w:r>
    </w:p>
    <w:p w14:paraId="3C844FCF" w14:textId="77777777" w:rsidR="00CD0164" w:rsidRDefault="00CD0164" w:rsidP="00CD0164">
      <w:pPr>
        <w:pStyle w:val="Doc-text2"/>
      </w:pPr>
    </w:p>
    <w:p w14:paraId="51BF1450" w14:textId="77777777" w:rsidR="00CD0164" w:rsidRDefault="00CD0164" w:rsidP="00CD0164">
      <w:pPr>
        <w:pStyle w:val="Doc-title"/>
      </w:pPr>
      <w:r w:rsidRPr="002769F6">
        <w:rPr>
          <w:rStyle w:val="Hyperlink"/>
        </w:rPr>
        <w:t>R2-2003491</w:t>
      </w:r>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r>
      <w:r w:rsidRPr="002769F6">
        <w:t>R2-2002038</w:t>
      </w:r>
    </w:p>
    <w:p w14:paraId="1AE989D3" w14:textId="7B952E52" w:rsidR="00CD0164" w:rsidRDefault="001A4E8B" w:rsidP="00CD0164">
      <w:pPr>
        <w:pStyle w:val="Agreement"/>
      </w:pPr>
      <w:r>
        <w:t>Email discussion to next meeting</w:t>
      </w:r>
    </w:p>
    <w:p w14:paraId="4E04C2B9" w14:textId="77777777" w:rsidR="00CD0164" w:rsidRPr="00CD0164" w:rsidRDefault="00CD0164" w:rsidP="00CD0164">
      <w:pPr>
        <w:pStyle w:val="Doc-text2"/>
        <w:ind w:left="0" w:firstLine="0"/>
      </w:pP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Default="001A21CB" w:rsidP="00AE3EE0">
      <w:pPr>
        <w:pStyle w:val="EmailDiscussion2"/>
      </w:pPr>
      <w:r>
        <w:t>Deadline: April 28 0700 UTC</w:t>
      </w:r>
    </w:p>
    <w:p w14:paraId="308B55F6" w14:textId="77777777" w:rsidR="00CD0164" w:rsidRDefault="00CD0164" w:rsidP="00AE3EE0">
      <w:pPr>
        <w:pStyle w:val="EmailDiscussion2"/>
      </w:pPr>
    </w:p>
    <w:p w14:paraId="127D0C1C" w14:textId="70BCF49A" w:rsidR="001A4E8B" w:rsidRDefault="001A4E8B" w:rsidP="001A4E8B">
      <w:pPr>
        <w:pStyle w:val="Doc-title"/>
      </w:pPr>
      <w:r w:rsidRPr="009A7D9B">
        <w:t>R2-2004</w:t>
      </w:r>
      <w:r w:rsidRPr="009A7D9B">
        <w:t>2</w:t>
      </w:r>
      <w:r w:rsidRPr="009A7D9B">
        <w:t>37</w:t>
      </w:r>
      <w:r>
        <w:tab/>
      </w:r>
      <w:r w:rsidRPr="001A4E8B">
        <w:t>Summary for EN-DC cell reselection issue</w:t>
      </w:r>
      <w:r>
        <w:tab/>
      </w:r>
      <w:r>
        <w:tab/>
        <w:t>CMCC</w:t>
      </w:r>
    </w:p>
    <w:p w14:paraId="5441CAC2" w14:textId="23F6F626" w:rsidR="0085796B" w:rsidRPr="0085796B" w:rsidRDefault="0085796B" w:rsidP="0085796B">
      <w:pPr>
        <w:pStyle w:val="Agreement"/>
      </w:pPr>
      <w:r>
        <w:t>[051] Noted</w:t>
      </w:r>
    </w:p>
    <w:p w14:paraId="6246380E" w14:textId="77777777" w:rsidR="001A4E8B" w:rsidRDefault="001A4E8B" w:rsidP="00AE3EE0">
      <w:pPr>
        <w:pStyle w:val="EmailDiscussion2"/>
      </w:pPr>
    </w:p>
    <w:p w14:paraId="6C6D8805" w14:textId="01ABD707" w:rsidR="00CD0164" w:rsidRDefault="001A4E8B" w:rsidP="001A4E8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651BC885" w14:textId="692577F3"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hint="eastAsia"/>
        </w:rPr>
      </w:pPr>
      <w:r>
        <w:t>1 bit </w:t>
      </w:r>
      <w:r>
        <w:rPr>
          <w:i/>
          <w:iCs/>
        </w:rPr>
        <w:t>altFreqPriorities-r16</w:t>
      </w:r>
      <w:r>
        <w:t> in RRC Release message to indicate whether the UE shall apply the broadcasted alternative frequency priority or not.</w:t>
      </w:r>
    </w:p>
    <w:p w14:paraId="75E89551" w14:textId="5D7785EF"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hint="eastAsia"/>
        </w:rPr>
      </w:pPr>
      <w:r>
        <w:rPr>
          <w:i/>
          <w:iCs/>
        </w:rPr>
        <w:t>altFreqPriorities-r16</w:t>
      </w:r>
      <w:r>
        <w:t> and dedicated priority should not be configured together in release message.</w:t>
      </w:r>
    </w:p>
    <w:p w14:paraId="76B5400E" w14:textId="4D5A1344"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hint="eastAsia"/>
          <w:color w:val="000000"/>
        </w:rPr>
      </w:pPr>
      <w:r>
        <w:t>The delete mechanism for </w:t>
      </w:r>
      <w:r>
        <w:rPr>
          <w:i/>
          <w:iCs/>
        </w:rPr>
        <w:t>altFreqPriorities-r16</w:t>
      </w:r>
      <w:r>
        <w:t> is the same as dedicated priority handling as in R15.</w:t>
      </w:r>
    </w:p>
    <w:p w14:paraId="22674E33" w14:textId="13A1F1B2"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hint="eastAsia"/>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702FD0C4" w14:textId="46C1F2E9"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hint="eastAsia"/>
        </w:rPr>
      </w:pPr>
      <w:r>
        <w:t>An email discussion after the meeting is suggested to be kicked off to finalization the open points if any, and agree-in-principle the updated CRs.</w:t>
      </w:r>
    </w:p>
    <w:p w14:paraId="7568F206" w14:textId="50B95772" w:rsidR="00CD0164" w:rsidRDefault="001A4E8B" w:rsidP="001A4E8B">
      <w:pPr>
        <w:pStyle w:val="Agreement"/>
        <w:pBdr>
          <w:top w:val="single" w:sz="4" w:space="1" w:color="auto"/>
          <w:left w:val="single" w:sz="4" w:space="4" w:color="auto"/>
          <w:bottom w:val="single" w:sz="4" w:space="1" w:color="auto"/>
          <w:right w:val="single" w:sz="4" w:space="4" w:color="auto"/>
        </w:pBdr>
        <w:rPr>
          <w:rFonts w:ascii="Gulim" w:hint="eastAsia"/>
        </w:rPr>
      </w:pPr>
      <w:r>
        <w:t xml:space="preserve">We don’t address </w:t>
      </w:r>
      <w:r w:rsidR="00CD0164">
        <w:t xml:space="preserve">SA </w:t>
      </w:r>
      <w:r>
        <w:t xml:space="preserve">at this point in time. Assume SA </w:t>
      </w:r>
      <w:r w:rsidR="00CD0164">
        <w:t>can be left to further release.</w:t>
      </w:r>
    </w:p>
    <w:p w14:paraId="41FF080C" w14:textId="77777777" w:rsidR="001A4E8B" w:rsidRDefault="001A4E8B" w:rsidP="001A4E8B">
      <w:pPr>
        <w:pStyle w:val="Doc-text2"/>
        <w:ind w:left="0" w:firstLine="0"/>
      </w:pPr>
    </w:p>
    <w:p w14:paraId="2A8D920D" w14:textId="77777777" w:rsidR="001A4E8B" w:rsidRDefault="001A4E8B" w:rsidP="001A4E8B">
      <w:pPr>
        <w:pStyle w:val="Doc-text2"/>
        <w:ind w:left="0" w:firstLine="0"/>
      </w:pPr>
    </w:p>
    <w:p w14:paraId="6FE48BB9" w14:textId="77777777" w:rsidR="001A4E8B" w:rsidRDefault="001A4E8B" w:rsidP="001A4E8B">
      <w:pPr>
        <w:pStyle w:val="EmailDiscussion"/>
      </w:pPr>
      <w:r>
        <w:t xml:space="preserve">[Post109bis-e][TEI16] </w:t>
      </w:r>
      <w:r>
        <w:rPr>
          <w:lang w:val="fr-FR"/>
        </w:rPr>
        <w:t xml:space="preserve">EN-DC cell reselection </w:t>
      </w:r>
      <w:r>
        <w:t>(CMCC)</w:t>
      </w:r>
    </w:p>
    <w:p w14:paraId="2DD13078" w14:textId="4EDF172D" w:rsidR="001A4E8B" w:rsidRDefault="001A4E8B" w:rsidP="001A4E8B">
      <w:pPr>
        <w:pStyle w:val="EmailDiscussion2"/>
      </w:pPr>
      <w:r>
        <w:t>Scope: RRC CR</w:t>
      </w:r>
      <w:r>
        <w:rPr>
          <w:lang w:val="fr-FR"/>
        </w:rPr>
        <w:t xml:space="preserve"> </w:t>
      </w:r>
    </w:p>
    <w:p w14:paraId="4D3D3399" w14:textId="64384C1D" w:rsidR="001A4E8B" w:rsidRDefault="001A4E8B" w:rsidP="001A4E8B">
      <w:pPr>
        <w:pStyle w:val="EmailDiscussion2"/>
      </w:pPr>
      <w:r>
        <w:t xml:space="preserve">Wanted Outcome: </w:t>
      </w:r>
      <w:r w:rsidR="0085796B">
        <w:t>agreeable</w:t>
      </w:r>
      <w:r>
        <w:t xml:space="preserve"> CR</w:t>
      </w:r>
    </w:p>
    <w:p w14:paraId="3FF163C7" w14:textId="6E0848D5" w:rsidR="001A4E8B" w:rsidRDefault="001A4E8B" w:rsidP="001A4E8B">
      <w:pPr>
        <w:pStyle w:val="EmailDiscussion2"/>
      </w:pPr>
      <w:r>
        <w:t xml:space="preserve">Deadline: </w:t>
      </w:r>
      <w:r w:rsidR="0085796B">
        <w:t>Next meeting</w:t>
      </w:r>
    </w:p>
    <w:p w14:paraId="7C604135" w14:textId="77777777" w:rsidR="001A4E8B" w:rsidRDefault="001A4E8B" w:rsidP="00CD0164">
      <w:pPr>
        <w:pStyle w:val="Comments"/>
      </w:pPr>
    </w:p>
    <w:p w14:paraId="13B280AC" w14:textId="77777777" w:rsidR="001A4E8B" w:rsidRDefault="001A4E8B" w:rsidP="00CD0164">
      <w:pPr>
        <w:pStyle w:val="Comments"/>
      </w:pPr>
    </w:p>
    <w:p w14:paraId="020F7B7A" w14:textId="27009C30" w:rsidR="00CD0164" w:rsidRDefault="00CD0164" w:rsidP="00CD0164">
      <w:pPr>
        <w:pStyle w:val="Comments"/>
      </w:pPr>
      <w:r>
        <w:t xml:space="preserve">Not treated: </w:t>
      </w:r>
    </w:p>
    <w:p w14:paraId="26754E57" w14:textId="77777777" w:rsidR="00CD0164" w:rsidRDefault="00CD0164" w:rsidP="00CD0164">
      <w:pPr>
        <w:pStyle w:val="Doc-title"/>
      </w:pPr>
      <w:r w:rsidRPr="002769F6">
        <w:rPr>
          <w:rStyle w:val="Hyperlink"/>
        </w:rPr>
        <w:t>R2-2003494</w:t>
      </w:r>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r>
      <w:r w:rsidRPr="002769F6">
        <w:t>R2-2000915</w:t>
      </w:r>
    </w:p>
    <w:p w14:paraId="7D4B274F" w14:textId="77777777" w:rsidR="00CD0164" w:rsidRDefault="00CD0164" w:rsidP="00CD0164">
      <w:pPr>
        <w:pStyle w:val="Doc-title"/>
      </w:pPr>
      <w:r w:rsidRPr="002769F6">
        <w:rPr>
          <w:rStyle w:val="Hyperlink"/>
        </w:rPr>
        <w:t>R2-2003495</w:t>
      </w:r>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r>
      <w:r w:rsidRPr="002769F6">
        <w:t>R2-2000914</w:t>
      </w:r>
    </w:p>
    <w:p w14:paraId="472FFB62" w14:textId="77777777" w:rsidR="00CD0164" w:rsidRDefault="00CD0164" w:rsidP="00CD0164">
      <w:pPr>
        <w:pStyle w:val="Doc-title"/>
      </w:pPr>
      <w:r w:rsidRPr="002769F6">
        <w:rPr>
          <w:rStyle w:val="Hyperlink"/>
        </w:rPr>
        <w:lastRenderedPageBreak/>
        <w:t>R2-2003496</w:t>
      </w:r>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16CBB7D8" w14:textId="77777777" w:rsidR="00CD0164" w:rsidRDefault="00CD0164" w:rsidP="00CD0164">
      <w:pPr>
        <w:pStyle w:val="Doc-title"/>
      </w:pPr>
      <w:r w:rsidRPr="002769F6">
        <w:rPr>
          <w:rStyle w:val="Hyperlink"/>
        </w:rPr>
        <w:t>R2-2003733</w:t>
      </w:r>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205899C2" w14:textId="77777777" w:rsidR="00CD0164" w:rsidRDefault="00CD0164" w:rsidP="00CD0164">
      <w:pPr>
        <w:pStyle w:val="Doc-title"/>
      </w:pPr>
      <w:r w:rsidRPr="002769F6">
        <w:rPr>
          <w:rStyle w:val="Hyperlink"/>
        </w:rPr>
        <w:t>R2-2003739</w:t>
      </w:r>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6E61D740" w14:textId="77777777" w:rsidR="00CD0164" w:rsidRDefault="00CD0164" w:rsidP="00AE3EE0">
      <w:pPr>
        <w:pStyle w:val="EmailDiscussion2"/>
      </w:pPr>
    </w:p>
    <w:p w14:paraId="3A8BB094" w14:textId="77777777" w:rsidR="00CD0164" w:rsidRPr="00AE3EE0" w:rsidRDefault="00CD0164" w:rsidP="00AE3EE0">
      <w:pPr>
        <w:pStyle w:val="EmailDiscussion2"/>
      </w:pP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5FF37A97" w:rsidR="006D7AA8" w:rsidRDefault="006D7AA8" w:rsidP="006D7AA8">
      <w:pPr>
        <w:pStyle w:val="Doc-title"/>
      </w:pPr>
      <w:r w:rsidRPr="009A7D9B">
        <w:rPr>
          <w:rStyle w:val="Hyperlink"/>
        </w:rPr>
        <w:t>R2-2003109</w:t>
      </w:r>
      <w:r>
        <w:tab/>
        <w:t>Missing reportAddNeighMeas in periodic measurement reporting</w:t>
      </w:r>
      <w:r>
        <w:tab/>
        <w:t>Nokia, Nokia Shanghai Bell</w:t>
      </w:r>
      <w:r>
        <w:tab/>
        <w:t>CR</w:t>
      </w:r>
      <w:r>
        <w:tab/>
        <w:t>Rel-16</w:t>
      </w:r>
      <w:r>
        <w:tab/>
        <w:t>38.331</w:t>
      </w:r>
      <w:r>
        <w:tab/>
        <w:t>16.0.0</w:t>
      </w:r>
      <w:r>
        <w:tab/>
        <w:t>1290</w:t>
      </w:r>
      <w:r>
        <w:tab/>
        <w:t>2</w:t>
      </w:r>
      <w:r>
        <w:tab/>
        <w:t>F</w:t>
      </w:r>
      <w:r>
        <w:tab/>
        <w:t>TEI16</w:t>
      </w:r>
      <w:r>
        <w:tab/>
      </w:r>
      <w:r w:rsidRPr="002769F6">
        <w:rPr>
          <w:rStyle w:val="Hyperlink"/>
        </w:rPr>
        <w:t>R2-1913159</w:t>
      </w:r>
    </w:p>
    <w:p w14:paraId="44DCC62C" w14:textId="575537DF" w:rsidR="006D7AA8" w:rsidRDefault="00683178" w:rsidP="006D7AA8">
      <w:pPr>
        <w:pStyle w:val="Doc-text2"/>
      </w:pPr>
      <w:r>
        <w:t>DISCUSSION</w:t>
      </w:r>
    </w:p>
    <w:p w14:paraId="5BE41061" w14:textId="2E859F4A" w:rsidR="00683178" w:rsidRDefault="00683178" w:rsidP="006D7AA8">
      <w:pPr>
        <w:pStyle w:val="Doc-text2"/>
      </w:pPr>
      <w:r>
        <w:t xml:space="preserve">- </w:t>
      </w:r>
      <w:r>
        <w:tab/>
        <w:t xml:space="preserve">Huawei think this introduces new feature that is not necessary and would like to not have this, </w:t>
      </w:r>
    </w:p>
    <w:p w14:paraId="1C2E126D" w14:textId="42C3356E" w:rsidR="00683178" w:rsidRDefault="00683178" w:rsidP="006D7AA8">
      <w:pPr>
        <w:pStyle w:val="Doc-text2"/>
      </w:pPr>
      <w:r>
        <w:t>-</w:t>
      </w:r>
      <w:r>
        <w:tab/>
        <w:t xml:space="preserve">ZTE think a new UE capability is needed, and it is incomplete. Nokia think we don’t need a capability for every small think, Nokia think Huawei can choose not to use it. </w:t>
      </w:r>
    </w:p>
    <w:p w14:paraId="55E59C6B" w14:textId="3FCBD4D0" w:rsidR="00683178" w:rsidRDefault="00683178" w:rsidP="006D7AA8">
      <w:pPr>
        <w:pStyle w:val="Doc-text2"/>
      </w:pPr>
      <w:r>
        <w:t xml:space="preserve">- </w:t>
      </w:r>
      <w:r>
        <w:tab/>
        <w:t xml:space="preserve">LG wonder if there is inconsistency. </w:t>
      </w:r>
    </w:p>
    <w:p w14:paraId="72D6A139" w14:textId="6B83B7D7" w:rsidR="00683178" w:rsidRDefault="00683178" w:rsidP="006D7AA8">
      <w:pPr>
        <w:pStyle w:val="Doc-text2"/>
      </w:pPr>
      <w:r>
        <w:t xml:space="preserve">- </w:t>
      </w:r>
      <w:r>
        <w:tab/>
        <w:t xml:space="preserve">Samsung are not sure that periodic is important with the reportAddNeighMeas. </w:t>
      </w:r>
    </w:p>
    <w:p w14:paraId="2CC84204" w14:textId="19996786" w:rsidR="00AB4903" w:rsidRDefault="00AB4903" w:rsidP="00AB4903">
      <w:pPr>
        <w:pStyle w:val="Agreement"/>
      </w:pPr>
      <w:r>
        <w:t>postpone</w:t>
      </w:r>
    </w:p>
    <w:p w14:paraId="75B8B9FF" w14:textId="77777777" w:rsidR="00683178" w:rsidRDefault="0068317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6B213C57" w:rsidR="006D7AA8" w:rsidRDefault="006D7AA8" w:rsidP="006D7AA8">
      <w:pPr>
        <w:pStyle w:val="Doc-title"/>
      </w:pPr>
      <w:r w:rsidRPr="002769F6">
        <w:rPr>
          <w:rStyle w:val="Hyperlink"/>
        </w:rPr>
        <w:t>R2-2002560</w:t>
      </w:r>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37B2221B" w:rsidR="006D7AA8" w:rsidRDefault="006D7AA8" w:rsidP="006D7AA8">
      <w:pPr>
        <w:pStyle w:val="Doc-title"/>
      </w:pPr>
      <w:r w:rsidRPr="002769F6">
        <w:rPr>
          <w:rStyle w:val="Hyperlink"/>
        </w:rPr>
        <w:t>R2-2002561</w:t>
      </w:r>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0F57484E" w:rsidR="006D7AA8" w:rsidRDefault="006D7AA8" w:rsidP="006D7AA8">
      <w:pPr>
        <w:pStyle w:val="Doc-title"/>
      </w:pPr>
      <w:r w:rsidRPr="002769F6">
        <w:rPr>
          <w:rStyle w:val="Hyperlink"/>
        </w:rPr>
        <w:t>R2-2002581</w:t>
      </w:r>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480FDDB7" w:rsidR="006D7AA8" w:rsidRDefault="006D7AA8" w:rsidP="006D7AA8">
      <w:pPr>
        <w:pStyle w:val="Doc-title"/>
      </w:pPr>
      <w:r w:rsidRPr="002769F6">
        <w:rPr>
          <w:rStyle w:val="Hyperlink"/>
        </w:rPr>
        <w:t>R2-2002677</w:t>
      </w:r>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EA56685" w:rsidR="00AE3EE0" w:rsidRDefault="00AE3EE0" w:rsidP="00AE3EE0">
      <w:pPr>
        <w:pStyle w:val="Doc-title"/>
      </w:pPr>
      <w:r w:rsidRPr="002769F6">
        <w:rPr>
          <w:rStyle w:val="Hyperlink"/>
        </w:rPr>
        <w:t>R2-2003142</w:t>
      </w:r>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13E8D27D" w:rsidR="00AE3EE0" w:rsidRDefault="00AE3EE0" w:rsidP="00AE3EE0">
      <w:pPr>
        <w:pStyle w:val="Doc-title"/>
      </w:pPr>
      <w:r w:rsidRPr="002769F6">
        <w:rPr>
          <w:rStyle w:val="Hyperlink"/>
        </w:rPr>
        <w:t>R2-2002970</w:t>
      </w:r>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2769F6">
        <w:t>R2-2001015</w:t>
      </w:r>
    </w:p>
    <w:p w14:paraId="39CE1BB5" w14:textId="56D53F52" w:rsidR="00AE3EE0" w:rsidRDefault="00AE3EE0" w:rsidP="00AE3EE0">
      <w:pPr>
        <w:pStyle w:val="Doc-title"/>
      </w:pPr>
      <w:r w:rsidRPr="002769F6">
        <w:rPr>
          <w:rStyle w:val="Hyperlink"/>
        </w:rPr>
        <w:t>R2-2002927</w:t>
      </w:r>
      <w:r>
        <w:tab/>
        <w:t>On combined RRC procedures</w:t>
      </w:r>
      <w:r>
        <w:tab/>
        <w:t>Nokia, Nokia Shanghai Bell, Ericsson</w:t>
      </w:r>
      <w:r>
        <w:tab/>
        <w:t>discussion</w:t>
      </w:r>
      <w:r>
        <w:tab/>
        <w:t>Rel-16</w:t>
      </w:r>
      <w:r>
        <w:tab/>
        <w:t>TEI16</w:t>
      </w:r>
      <w:r>
        <w:tab/>
      </w:r>
      <w:r w:rsidRPr="002769F6">
        <w:t>R2-2001041</w:t>
      </w:r>
    </w:p>
    <w:p w14:paraId="3309C825" w14:textId="4CFF996F" w:rsidR="00AE3EE0" w:rsidRDefault="00AE3EE0" w:rsidP="00AE3EE0">
      <w:pPr>
        <w:pStyle w:val="Doc-title"/>
      </w:pPr>
      <w:r w:rsidRPr="002769F6">
        <w:rPr>
          <w:rStyle w:val="Hyperlink"/>
        </w:rPr>
        <w:t>R2-2002928</w:t>
      </w:r>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2769F6">
        <w:t>R2-2001042</w:t>
      </w:r>
    </w:p>
    <w:p w14:paraId="2325283D" w14:textId="27256F4A" w:rsidR="009F3FAD" w:rsidRDefault="009F3FAD" w:rsidP="009F3FAD">
      <w:pPr>
        <w:pStyle w:val="Doc-title"/>
      </w:pPr>
      <w:r w:rsidRPr="002769F6">
        <w:rPr>
          <w:rStyle w:val="Hyperlink"/>
        </w:rPr>
        <w:t>R2-2002640</w:t>
      </w:r>
      <w:r>
        <w:tab/>
        <w:t>CR to 38.331 on missing freqBandIndicator in NR redirection</w:t>
      </w:r>
      <w:r>
        <w:tab/>
        <w:t>Qualcomm Incorporated</w:t>
      </w:r>
      <w:r>
        <w:tab/>
        <w:t>draftCR</w:t>
      </w:r>
      <w:r>
        <w:tab/>
        <w:t>Rel-16</w:t>
      </w:r>
      <w:r>
        <w:tab/>
        <w:t>38.331</w:t>
      </w:r>
      <w:r>
        <w:tab/>
        <w:t>16.0.0</w:t>
      </w:r>
      <w:r>
        <w:tab/>
        <w:t>F</w:t>
      </w:r>
      <w:r>
        <w:tab/>
        <w:t>TEI16</w:t>
      </w:r>
    </w:p>
    <w:p w14:paraId="163F3F80" w14:textId="3002EB31" w:rsidR="009F3FAD" w:rsidRDefault="009F3FAD" w:rsidP="009F3FAD">
      <w:pPr>
        <w:pStyle w:val="Doc-title"/>
      </w:pPr>
      <w:r w:rsidRPr="002769F6">
        <w:rPr>
          <w:rStyle w:val="Hyperlink"/>
        </w:rPr>
        <w:t>R2-2002641</w:t>
      </w:r>
      <w:r>
        <w:tab/>
        <w:t>CR to 36.331 on missing freqBandIndicator in NR redirection</w:t>
      </w:r>
      <w:r>
        <w:tab/>
        <w:t>Qualcomm Incorporated</w:t>
      </w:r>
      <w:r>
        <w:tab/>
        <w:t>draftCR</w:t>
      </w:r>
      <w:r>
        <w:tab/>
        <w:t>Rel-16</w:t>
      </w:r>
      <w:r>
        <w:tab/>
        <w:t>36.331</w:t>
      </w:r>
      <w:r>
        <w:tab/>
        <w:t>16.0.0</w:t>
      </w:r>
      <w:r>
        <w:tab/>
        <w:t>F</w:t>
      </w:r>
      <w:r>
        <w:tab/>
        <w:t>TEI16</w:t>
      </w:r>
    </w:p>
    <w:p w14:paraId="5C5B30DA" w14:textId="1DF2879E" w:rsidR="009F3FAD" w:rsidRDefault="009F3FAD" w:rsidP="009F3FAD">
      <w:pPr>
        <w:pStyle w:val="Doc-title"/>
      </w:pPr>
      <w:r w:rsidRPr="002769F6">
        <w:rPr>
          <w:rStyle w:val="Hyperlink"/>
        </w:rPr>
        <w:t>R2-2002764</w:t>
      </w:r>
      <w:r>
        <w:tab/>
        <w:t>Clarification on providing network specific uac-AccessCategory1-SelectionAssistanceInfo</w:t>
      </w:r>
      <w:r>
        <w:tab/>
        <w:t>ZTE Corporation, Sanechips</w:t>
      </w:r>
      <w:r>
        <w:tab/>
        <w:t>discussion</w:t>
      </w:r>
      <w:r>
        <w:tab/>
        <w:t>Rel-16</w:t>
      </w:r>
      <w:r>
        <w:tab/>
        <w:t>NR_newRAT-Core</w:t>
      </w:r>
    </w:p>
    <w:p w14:paraId="76E46C02" w14:textId="2920B203" w:rsidR="009F3FAD" w:rsidRDefault="009F3FAD" w:rsidP="009F3FAD">
      <w:pPr>
        <w:pStyle w:val="Doc-title"/>
      </w:pPr>
      <w:r w:rsidRPr="002769F6">
        <w:rPr>
          <w:rStyle w:val="Hyperlink"/>
        </w:rPr>
        <w:t>R2-2002765</w:t>
      </w:r>
      <w:r>
        <w:tab/>
        <w:t>CR on providing network specific uac-AccessCategory1-SelectionAssistanceInfo</w:t>
      </w:r>
      <w:r>
        <w:tab/>
        <w:t>ZTE Corporation, Sanechips</w:t>
      </w:r>
      <w:r>
        <w:tab/>
        <w:t>CR</w:t>
      </w:r>
      <w:r>
        <w:tab/>
        <w:t>Rel-16</w:t>
      </w:r>
      <w:r>
        <w:tab/>
        <w:t>38.331</w:t>
      </w:r>
      <w:r>
        <w:tab/>
        <w:t>16.0.0</w:t>
      </w:r>
      <w:r>
        <w:tab/>
        <w:t>1520</w:t>
      </w:r>
      <w:r>
        <w:tab/>
        <w:t>-</w:t>
      </w:r>
      <w:r>
        <w:tab/>
        <w:t>F</w:t>
      </w:r>
      <w:r>
        <w:tab/>
        <w:t>NR_newRAT-Core</w:t>
      </w:r>
    </w:p>
    <w:p w14:paraId="7559F28F" w14:textId="227FEFDD" w:rsidR="009F3FAD" w:rsidRDefault="009F3FAD" w:rsidP="009F3FAD">
      <w:pPr>
        <w:pStyle w:val="Doc-title"/>
      </w:pPr>
      <w:r w:rsidRPr="002769F6">
        <w:rPr>
          <w:rStyle w:val="Hyperlink"/>
        </w:rPr>
        <w:t>R2-2002792</w:t>
      </w:r>
      <w:r>
        <w:tab/>
        <w:t>SRB only connection enhancement for PDU session change</w:t>
      </w:r>
      <w:r>
        <w:tab/>
        <w:t>CATT,Huawei, HiSilicon</w:t>
      </w:r>
      <w:r>
        <w:tab/>
        <w:t>discussion</w:t>
      </w:r>
      <w:r>
        <w:tab/>
        <w:t>Rel-16</w:t>
      </w:r>
      <w:r>
        <w:tab/>
        <w:t>TEI16</w:t>
      </w:r>
      <w:r>
        <w:tab/>
      </w:r>
      <w:r w:rsidRPr="002769F6">
        <w:t>R2-2000230</w:t>
      </w:r>
    </w:p>
    <w:p w14:paraId="62239546" w14:textId="22EE5C30" w:rsidR="009F3FAD" w:rsidRDefault="009F3FAD" w:rsidP="009F3FAD">
      <w:pPr>
        <w:pStyle w:val="Doc-title"/>
      </w:pPr>
      <w:r w:rsidRPr="002769F6">
        <w:rPr>
          <w:rStyle w:val="Hyperlink"/>
        </w:rPr>
        <w:lastRenderedPageBreak/>
        <w:t>R2-2002793</w:t>
      </w:r>
      <w:r>
        <w:tab/>
        <w:t>SRB only connection ehancement option 1</w:t>
      </w:r>
      <w:r>
        <w:tab/>
        <w:t>CATT,Huawei, HiSilicon</w:t>
      </w:r>
      <w:r>
        <w:tab/>
        <w:t>draftCR</w:t>
      </w:r>
      <w:r>
        <w:tab/>
        <w:t>Rel-16</w:t>
      </w:r>
      <w:r>
        <w:tab/>
        <w:t>38.331</w:t>
      </w:r>
      <w:r>
        <w:tab/>
        <w:t>16.0.0</w:t>
      </w:r>
      <w:r>
        <w:tab/>
        <w:t>F</w:t>
      </w:r>
      <w:r>
        <w:tab/>
        <w:t>TEI16</w:t>
      </w:r>
      <w:r>
        <w:tab/>
      </w:r>
      <w:r w:rsidRPr="002769F6">
        <w:t>R2-2000231</w:t>
      </w:r>
    </w:p>
    <w:p w14:paraId="68D6F071" w14:textId="70A46F0E" w:rsidR="009F3FAD" w:rsidRDefault="009F3FAD" w:rsidP="009F3FAD">
      <w:pPr>
        <w:pStyle w:val="Doc-title"/>
      </w:pPr>
      <w:r w:rsidRPr="002769F6">
        <w:rPr>
          <w:rStyle w:val="Hyperlink"/>
        </w:rPr>
        <w:t>R2-2002794</w:t>
      </w:r>
      <w:r>
        <w:tab/>
        <w:t>SRB only connection ehancement option 2</w:t>
      </w:r>
      <w:r>
        <w:tab/>
        <w:t>CATT</w:t>
      </w:r>
      <w:r>
        <w:tab/>
        <w:t>draftCR</w:t>
      </w:r>
      <w:r>
        <w:tab/>
        <w:t>Rel-16</w:t>
      </w:r>
      <w:r>
        <w:tab/>
        <w:t>38.331</w:t>
      </w:r>
      <w:r>
        <w:tab/>
        <w:t>16.0.0</w:t>
      </w:r>
      <w:r>
        <w:tab/>
        <w:t>F</w:t>
      </w:r>
      <w:r>
        <w:tab/>
        <w:t>TEI16</w:t>
      </w:r>
      <w:r>
        <w:tab/>
      </w:r>
      <w:r w:rsidRPr="002769F6">
        <w:t>R2-2000232</w:t>
      </w:r>
    </w:p>
    <w:p w14:paraId="733DF67E" w14:textId="553B65EC" w:rsidR="009F3FAD" w:rsidRDefault="009F3FAD" w:rsidP="009F3FAD">
      <w:pPr>
        <w:pStyle w:val="Doc-title"/>
      </w:pPr>
      <w:r w:rsidRPr="002769F6">
        <w:rPr>
          <w:rStyle w:val="Hyperlink"/>
        </w:rPr>
        <w:t>R2-2002813</w:t>
      </w:r>
      <w:r>
        <w:tab/>
        <w:t>UE Information for 0-PDCCH</w:t>
      </w:r>
      <w:r>
        <w:tab/>
        <w:t>Apple</w:t>
      </w:r>
      <w:r>
        <w:tab/>
        <w:t>discussion</w:t>
      </w:r>
    </w:p>
    <w:p w14:paraId="36FB4A51" w14:textId="456E50C7" w:rsidR="009F3FAD" w:rsidRDefault="009F3FAD" w:rsidP="009F3FAD">
      <w:pPr>
        <w:pStyle w:val="Doc-title"/>
      </w:pPr>
      <w:r w:rsidRPr="002769F6">
        <w:rPr>
          <w:rStyle w:val="Hyperlink"/>
        </w:rPr>
        <w:t>R2-2002884</w:t>
      </w:r>
      <w:r>
        <w:tab/>
        <w:t>Additional UE capability filtering to limit the total number of carriers in NR</w:t>
      </w:r>
      <w:r>
        <w:tab/>
        <w:t>Samsung</w:t>
      </w:r>
      <w:r>
        <w:tab/>
        <w:t>discussion</w:t>
      </w:r>
      <w:r>
        <w:tab/>
        <w:t>Rel-16</w:t>
      </w:r>
      <w:r>
        <w:tab/>
        <w:t>TEI16</w:t>
      </w:r>
      <w:r>
        <w:tab/>
      </w:r>
      <w:r w:rsidRPr="002769F6">
        <w:t>R2-2000768</w:t>
      </w:r>
    </w:p>
    <w:p w14:paraId="532A1DF3" w14:textId="76621804" w:rsidR="009F3FAD" w:rsidRDefault="009F3FAD" w:rsidP="009F3FAD">
      <w:pPr>
        <w:pStyle w:val="Doc-title"/>
      </w:pPr>
      <w:r w:rsidRPr="002769F6">
        <w:rPr>
          <w:rStyle w:val="Hyperlink"/>
        </w:rPr>
        <w:t>R2-2003072</w:t>
      </w:r>
      <w:r>
        <w:tab/>
        <w:t>Measurement priority handling in NR</w:t>
      </w:r>
      <w:r>
        <w:tab/>
        <w:t>Ericsson</w:t>
      </w:r>
      <w:r>
        <w:tab/>
        <w:t>discussion</w:t>
      </w:r>
    </w:p>
    <w:p w14:paraId="51B9D2E2" w14:textId="3AEB2762" w:rsidR="009F3FAD" w:rsidRDefault="009F3FAD" w:rsidP="009F3FAD">
      <w:pPr>
        <w:pStyle w:val="Doc-title"/>
      </w:pPr>
      <w:r w:rsidRPr="002769F6">
        <w:rPr>
          <w:rStyle w:val="Hyperlink"/>
        </w:rPr>
        <w:t>R2-2003476</w:t>
      </w:r>
      <w:r>
        <w:tab/>
        <w:t>On the support of NG-based (i.e. via CN) handover using CGI report</w:t>
      </w:r>
      <w:r>
        <w:tab/>
        <w:t>Huawei, HiSilicon</w:t>
      </w:r>
      <w:r>
        <w:tab/>
        <w:t>discussion</w:t>
      </w:r>
      <w:r>
        <w:tab/>
        <w:t>Rel-16</w:t>
      </w:r>
      <w:r>
        <w:tab/>
        <w:t>TEI16</w:t>
      </w:r>
      <w:r>
        <w:tab/>
      </w:r>
      <w:r w:rsidRPr="002769F6">
        <w:t>R2-2001188</w:t>
      </w:r>
    </w:p>
    <w:p w14:paraId="4CC1439F" w14:textId="5D44A7DF" w:rsidR="009F3FAD" w:rsidRDefault="009F3FAD" w:rsidP="009F3FAD">
      <w:pPr>
        <w:pStyle w:val="Doc-title"/>
      </w:pPr>
      <w:r w:rsidRPr="002769F6">
        <w:rPr>
          <w:rStyle w:val="Hyperlink"/>
        </w:rPr>
        <w:t>R2-2003531</w:t>
      </w:r>
      <w:r>
        <w:tab/>
        <w:t>Signalling enhancement for Inactive state</w:t>
      </w:r>
      <w:r>
        <w:tab/>
        <w:t>CATT</w:t>
      </w:r>
      <w:r>
        <w:tab/>
        <w:t>discussion</w:t>
      </w:r>
      <w:r>
        <w:tab/>
        <w:t>Rel-16</w:t>
      </w:r>
      <w:r>
        <w:tab/>
        <w:t>TEI16</w:t>
      </w:r>
      <w:r>
        <w:tab/>
      </w:r>
      <w:r w:rsidRPr="002769F6">
        <w:rPr>
          <w:rStyle w:val="Hyperlink"/>
        </w:rPr>
        <w:t>R2-1914532</w:t>
      </w:r>
    </w:p>
    <w:p w14:paraId="5A2544EC" w14:textId="0B09B069" w:rsidR="009F3FAD" w:rsidRDefault="009F3FAD" w:rsidP="009F3FAD">
      <w:pPr>
        <w:pStyle w:val="Doc-title"/>
      </w:pPr>
      <w:r w:rsidRPr="002769F6">
        <w:rPr>
          <w:rStyle w:val="Hyperlink"/>
        </w:rPr>
        <w:t>R2-2003532</w:t>
      </w:r>
      <w:r>
        <w:tab/>
        <w:t>Bearer type negotiation</w:t>
      </w:r>
      <w:r>
        <w:tab/>
        <w:t>CATT</w:t>
      </w:r>
      <w:r>
        <w:tab/>
        <w:t>discussion</w:t>
      </w:r>
      <w:r>
        <w:tab/>
        <w:t>Rel-16</w:t>
      </w:r>
      <w:r>
        <w:tab/>
        <w:t>TEI16</w:t>
      </w:r>
      <w:r>
        <w:tab/>
      </w:r>
      <w:r w:rsidRPr="002769F6">
        <w:rPr>
          <w:rStyle w:val="Hyperlink"/>
        </w:rPr>
        <w:t>R2-1914533</w:t>
      </w:r>
    </w:p>
    <w:p w14:paraId="7398F263" w14:textId="4F55BEBC" w:rsidR="00385C5D" w:rsidRPr="000A4247" w:rsidRDefault="00385C5D" w:rsidP="00385C5D">
      <w:pPr>
        <w:pStyle w:val="Doc-title"/>
      </w:pPr>
      <w:r w:rsidRPr="002769F6">
        <w:rPr>
          <w:rStyle w:val="Hyperlink"/>
        </w:rPr>
        <w:t>R2-2003723</w:t>
      </w:r>
      <w:r>
        <w:tab/>
        <w:t>Discussion on order of two random access procedures in NR to EN-DC</w:t>
      </w:r>
      <w:r>
        <w:tab/>
        <w:t>Samsung Electronics Co., Ltd</w:t>
      </w:r>
      <w:r>
        <w:tab/>
        <w:t>discussion</w:t>
      </w:r>
      <w:r>
        <w:tab/>
        <w:t>Rel-16</w:t>
      </w:r>
      <w:r>
        <w:tab/>
        <w:t>TEI16</w:t>
      </w:r>
    </w:p>
    <w:p w14:paraId="1C2AA376" w14:textId="6910D0E9" w:rsidR="00385C5D" w:rsidRDefault="00385C5D" w:rsidP="00385C5D">
      <w:pPr>
        <w:pStyle w:val="Doc-title"/>
      </w:pPr>
      <w:r w:rsidRPr="002769F6">
        <w:rPr>
          <w:rStyle w:val="Hyperlink"/>
        </w:rPr>
        <w:t>R2-2003754</w:t>
      </w:r>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EA1D930" w:rsidR="009F3FAD" w:rsidRDefault="009F3FAD" w:rsidP="009F3FAD">
      <w:pPr>
        <w:pStyle w:val="Doc-title"/>
      </w:pPr>
      <w:r w:rsidRPr="002769F6">
        <w:rPr>
          <w:rStyle w:val="Hyperlink"/>
        </w:rPr>
        <w:t>R2-2002740</w:t>
      </w:r>
      <w:r>
        <w:tab/>
        <w:t>LCP Mapping Restrictions</w:t>
      </w:r>
      <w:r>
        <w:tab/>
        <w:t>Nokia, Deutsche Telekom, Ericsson, Fujitsu, Nokia Shanghai Bell, NTT DOCOMO INC., T-Mobile</w:t>
      </w:r>
      <w:r>
        <w:tab/>
        <w:t>discussion</w:t>
      </w:r>
      <w:r>
        <w:tab/>
        <w:t>Rel-16</w:t>
      </w:r>
      <w:r>
        <w:tab/>
        <w:t>TEI16</w:t>
      </w:r>
      <w:r>
        <w:tab/>
      </w:r>
      <w:r w:rsidRPr="002769F6">
        <w:t>R2-2000576</w:t>
      </w:r>
    </w:p>
    <w:p w14:paraId="3FE0D64E" w14:textId="6B66BFAE" w:rsidR="00D3417F" w:rsidRPr="00D3417F" w:rsidRDefault="009F3FAD" w:rsidP="00D3417F">
      <w:pPr>
        <w:pStyle w:val="Doc-title"/>
      </w:pPr>
      <w:r w:rsidRPr="002769F6">
        <w:rPr>
          <w:rStyle w:val="Hyperlink"/>
        </w:rPr>
        <w:t>R2-2002741</w:t>
      </w:r>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r w:rsidRPr="002769F6">
        <w:t>R2-2000577</w:t>
      </w:r>
    </w:p>
    <w:p w14:paraId="63DDFFA5" w14:textId="71CA551E" w:rsidR="009F3FAD" w:rsidRDefault="009F3FAD" w:rsidP="009F3FAD">
      <w:pPr>
        <w:pStyle w:val="Doc-title"/>
      </w:pPr>
      <w:r w:rsidRPr="002769F6">
        <w:rPr>
          <w:rStyle w:val="Hyperlink"/>
        </w:rPr>
        <w:t>R2-2002835</w:t>
      </w:r>
      <w:r>
        <w:tab/>
        <w:t>Cell restriction for CA duplication</w:t>
      </w:r>
      <w:r>
        <w:tab/>
        <w:t>OPPO</w:t>
      </w:r>
      <w:r>
        <w:tab/>
        <w:t>discussion</w:t>
      </w:r>
      <w:r>
        <w:tab/>
        <w:t>Rel-16</w:t>
      </w:r>
      <w:r>
        <w:tab/>
        <w:t>TEI16</w:t>
      </w:r>
      <w:r>
        <w:tab/>
      </w:r>
      <w:r w:rsidRPr="002769F6">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Default="00B2092D" w:rsidP="00B2092D">
      <w:pPr>
        <w:pStyle w:val="EmailDiscussion2"/>
      </w:pPr>
      <w:r>
        <w:t>Deadline: April 28 0700 UTC</w:t>
      </w:r>
    </w:p>
    <w:p w14:paraId="70935BFD" w14:textId="77777777" w:rsidR="005B1276" w:rsidRDefault="005B1276" w:rsidP="005B1276">
      <w:pPr>
        <w:pStyle w:val="EmailDiscussion2"/>
        <w:ind w:left="0"/>
      </w:pPr>
    </w:p>
    <w:p w14:paraId="603CE2C8" w14:textId="581BBD91" w:rsidR="005B1276" w:rsidRDefault="005B1276" w:rsidP="005B1276">
      <w:pPr>
        <w:pStyle w:val="Doc-title"/>
      </w:pPr>
      <w:r w:rsidRPr="009A7D9B">
        <w:rPr>
          <w:rStyle w:val="Hyperlink"/>
        </w:rPr>
        <w:t>R2-2004114</w:t>
      </w:r>
      <w:r>
        <w:tab/>
      </w:r>
      <w:r w:rsidRPr="005B1276">
        <w:t>Offline 053 on LCP Mapping Restrictions</w:t>
      </w:r>
      <w:r>
        <w:tab/>
      </w:r>
      <w:r>
        <w:tab/>
        <w:t>Nokia</w:t>
      </w:r>
    </w:p>
    <w:p w14:paraId="24335759" w14:textId="0B6659E5" w:rsidR="005B1276" w:rsidRDefault="005B1276" w:rsidP="005B1276">
      <w:pPr>
        <w:pStyle w:val="Doc-text2"/>
      </w:pPr>
      <w:r>
        <w:t>[053] EMAIL DISCUSSION</w:t>
      </w:r>
    </w:p>
    <w:p w14:paraId="60AAC972" w14:textId="075666FD" w:rsidR="005B1276" w:rsidRDefault="005B1276" w:rsidP="005B1276">
      <w:pPr>
        <w:pStyle w:val="Doc-text2"/>
      </w:pPr>
      <w:r>
        <w:t xml:space="preserve">- </w:t>
      </w:r>
      <w:r>
        <w:tab/>
        <w:t xml:space="preserve">Chair: Due to lack of time there was not possibility to treat this online. Given the support/non-support level I cannot suggest to approve based on the email outcome. However to be fair, many TEI16 proposals there were agreed had opposition and were controversial. Suggest postpone and treat on-line early next meeting. </w:t>
      </w:r>
    </w:p>
    <w:p w14:paraId="5E4EE69F" w14:textId="22018AAE" w:rsidR="005B1276" w:rsidRPr="005B1276" w:rsidRDefault="005B1276" w:rsidP="005B1276">
      <w:pPr>
        <w:pStyle w:val="Agreement"/>
      </w:pPr>
      <w:r>
        <w:t>[053] Postponed</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2890E90F" w:rsidR="00A14A74" w:rsidRDefault="00A14A74" w:rsidP="00A14A74">
      <w:pPr>
        <w:pStyle w:val="Doc-title"/>
      </w:pPr>
      <w:r w:rsidRPr="002769F6">
        <w:rPr>
          <w:rStyle w:val="Hyperlink"/>
        </w:rPr>
        <w:t>R2-2003284</w:t>
      </w:r>
      <w:r>
        <w:tab/>
        <w:t>Introduction of secondary DRX group</w:t>
      </w:r>
      <w:r>
        <w:tab/>
        <w:t>Ericsson, Qualcomm, Samsung, InterDigital, Deutsche Telekom, Verizon</w:t>
      </w:r>
      <w:r>
        <w:tab/>
        <w:t>discussion</w:t>
      </w:r>
      <w:r>
        <w:tab/>
        <w:t>Rel-16</w:t>
      </w:r>
      <w:r>
        <w:tab/>
        <w:t>NR_newRAT-Core</w:t>
      </w:r>
    </w:p>
    <w:p w14:paraId="1021E9CB" w14:textId="586C81B2" w:rsidR="00A14A74" w:rsidRDefault="00A14A74" w:rsidP="00A14A74">
      <w:pPr>
        <w:pStyle w:val="Doc-title"/>
      </w:pPr>
      <w:r w:rsidRPr="002769F6">
        <w:rPr>
          <w:rStyle w:val="Hyperlink"/>
        </w:rPr>
        <w:t>R2-2003285</w:t>
      </w:r>
      <w:r>
        <w:tab/>
        <w:t>Introduction of secondary DRX group</w:t>
      </w:r>
      <w:r>
        <w:tab/>
        <w:t>Ericsson, Qualcomm, Samsung, InterDigital, Deutsche Telekom, Verizon</w:t>
      </w:r>
      <w:r>
        <w:tab/>
        <w:t>CR</w:t>
      </w:r>
      <w:r>
        <w:tab/>
        <w:t>Rel-16</w:t>
      </w:r>
      <w:r>
        <w:tab/>
        <w:t>38.306</w:t>
      </w:r>
      <w:r>
        <w:tab/>
        <w:t>16.0.0</w:t>
      </w:r>
      <w:r>
        <w:tab/>
        <w:t>0282</w:t>
      </w:r>
      <w:r>
        <w:tab/>
        <w:t>-</w:t>
      </w:r>
      <w:r>
        <w:tab/>
        <w:t>C</w:t>
      </w:r>
      <w:r>
        <w:tab/>
        <w:t>NR_newRAT-Core</w:t>
      </w:r>
    </w:p>
    <w:p w14:paraId="0012B77D" w14:textId="1D27650A" w:rsidR="00A14A74" w:rsidRDefault="00A14A74" w:rsidP="00A14A74">
      <w:pPr>
        <w:pStyle w:val="Doc-title"/>
      </w:pPr>
      <w:r w:rsidRPr="002769F6">
        <w:rPr>
          <w:rStyle w:val="Hyperlink"/>
        </w:rPr>
        <w:lastRenderedPageBreak/>
        <w:t>R2-2003286</w:t>
      </w:r>
      <w:r>
        <w:tab/>
        <w:t>Introduction of secondary DRX group</w:t>
      </w:r>
      <w:r>
        <w:tab/>
        <w:t>Ericsson, Qualcomm, Samsung, InterDigital, Deutsche Telekom, Verizon</w:t>
      </w:r>
      <w:r>
        <w:tab/>
        <w:t>CR</w:t>
      </w:r>
      <w:r>
        <w:tab/>
        <w:t>Rel-16</w:t>
      </w:r>
      <w:r>
        <w:tab/>
        <w:t>38.321</w:t>
      </w:r>
      <w:r>
        <w:tab/>
        <w:t>16.0.0</w:t>
      </w:r>
      <w:r>
        <w:tab/>
        <w:t>0721</w:t>
      </w:r>
      <w:r>
        <w:tab/>
        <w:t>-</w:t>
      </w:r>
      <w:r>
        <w:tab/>
        <w:t>C</w:t>
      </w:r>
      <w:r>
        <w:tab/>
        <w:t>NR_newRAT-Core</w:t>
      </w:r>
    </w:p>
    <w:p w14:paraId="6915E65D" w14:textId="608CC95C" w:rsidR="00A14A74" w:rsidRDefault="00A14A74" w:rsidP="00A14A74">
      <w:pPr>
        <w:pStyle w:val="Doc-title"/>
      </w:pPr>
      <w:r w:rsidRPr="002769F6">
        <w:rPr>
          <w:rStyle w:val="Hyperlink"/>
        </w:rPr>
        <w:t>R2-2003287</w:t>
      </w:r>
      <w:r>
        <w:tab/>
        <w:t>Introduction of secondary DRX group</w:t>
      </w:r>
      <w:r>
        <w:tab/>
        <w:t>Ericsson, Qualcomm, Samsung, InterDigital, Deutsche Telekom, Verizon</w:t>
      </w:r>
      <w:r>
        <w:tab/>
        <w:t>CR</w:t>
      </w:r>
      <w:r>
        <w:tab/>
        <w:t>Rel-16</w:t>
      </w:r>
      <w:r>
        <w:tab/>
        <w:t>38.331</w:t>
      </w:r>
      <w:r>
        <w:tab/>
        <w:t>16.0.0</w:t>
      </w:r>
      <w:r>
        <w:tab/>
        <w:t>1552</w:t>
      </w:r>
      <w:r>
        <w:tab/>
        <w:t>-</w:t>
      </w:r>
      <w:r>
        <w:tab/>
        <w:t>C</w:t>
      </w:r>
      <w:r>
        <w:tab/>
        <w:t>NR_newRAT-Core</w:t>
      </w:r>
    </w:p>
    <w:p w14:paraId="41782550" w14:textId="1DA5A6DC" w:rsidR="00A14A74" w:rsidRDefault="00A14A74" w:rsidP="00A14A74">
      <w:pPr>
        <w:pStyle w:val="Doc-title"/>
      </w:pPr>
      <w:r w:rsidRPr="002769F6">
        <w:rPr>
          <w:rStyle w:val="Hyperlink"/>
        </w:rPr>
        <w:t>R2-2002836</w:t>
      </w:r>
      <w:r>
        <w:tab/>
        <w:t>Further considerations on secondary DRX group</w:t>
      </w:r>
      <w:r>
        <w:tab/>
        <w:t>OPPO</w:t>
      </w:r>
      <w:r>
        <w:tab/>
        <w:t>discussion</w:t>
      </w:r>
      <w:r>
        <w:tab/>
        <w:t>Rel-16</w:t>
      </w:r>
      <w:r>
        <w:tab/>
        <w:t>TEI16</w:t>
      </w:r>
      <w:r>
        <w:tab/>
      </w:r>
      <w:r w:rsidRPr="002769F6">
        <w:t>R2-2000407</w:t>
      </w:r>
    </w:p>
    <w:p w14:paraId="393C3B9D" w14:textId="30B7F873" w:rsidR="00A14A74" w:rsidRDefault="00A14A74" w:rsidP="00A14A74">
      <w:pPr>
        <w:pStyle w:val="Doc-title"/>
      </w:pPr>
      <w:r w:rsidRPr="002769F6">
        <w:rPr>
          <w:rStyle w:val="Hyperlink"/>
        </w:rPr>
        <w:t>R2-2002876</w:t>
      </w:r>
      <w:r>
        <w:tab/>
        <w:t>Views on TEI for Secondary DRX Group</w:t>
      </w:r>
      <w:r>
        <w:tab/>
        <w:t>vivo</w:t>
      </w:r>
      <w:r>
        <w:tab/>
        <w:t>discussion</w:t>
      </w:r>
      <w:r>
        <w:tab/>
        <w:t>Rel-16</w:t>
      </w:r>
      <w:r>
        <w:tab/>
        <w:t>TEI16</w:t>
      </w:r>
    </w:p>
    <w:p w14:paraId="56C7CFCC" w14:textId="04BFEED6" w:rsidR="00A14A74" w:rsidRDefault="00A14A74" w:rsidP="00A14A74">
      <w:pPr>
        <w:pStyle w:val="Doc-title"/>
      </w:pPr>
      <w:r w:rsidRPr="002769F6">
        <w:rPr>
          <w:rStyle w:val="Hyperlink"/>
        </w:rPr>
        <w:t>R2-2003103</w:t>
      </w:r>
      <w:r>
        <w:tab/>
        <w:t>Discussion on PDCCH-WUS works with Dual DRX</w:t>
      </w:r>
      <w:r>
        <w:tab/>
        <w:t>Xiaomi Communications</w:t>
      </w:r>
      <w:r>
        <w:tab/>
        <w:t>discussion</w:t>
      </w:r>
    </w:p>
    <w:p w14:paraId="4A7BB62D" w14:textId="1E636C00" w:rsidR="00A14A74" w:rsidRDefault="00A14A74" w:rsidP="00A14A74">
      <w:pPr>
        <w:pStyle w:val="Doc-title"/>
      </w:pPr>
      <w:r w:rsidRPr="002769F6">
        <w:rPr>
          <w:rStyle w:val="Hyperlink"/>
        </w:rPr>
        <w:t>R2-2003115</w:t>
      </w:r>
      <w:r>
        <w:tab/>
        <w:t>Further details on Secondary DRX group</w:t>
      </w:r>
      <w:r>
        <w:tab/>
        <w:t>NEC</w:t>
      </w:r>
      <w:r>
        <w:tab/>
        <w:t>discussion</w:t>
      </w:r>
      <w:r>
        <w:tab/>
        <w:t>Rel-16</w:t>
      </w:r>
      <w:r>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7FFDE681" w14:textId="5392900F" w:rsidR="00D3417F" w:rsidRDefault="00954A40" w:rsidP="007E1675">
      <w:pPr>
        <w:pStyle w:val="Doc-text2"/>
      </w:pPr>
      <w:r>
        <w:t xml:space="preserve">- </w:t>
      </w:r>
      <w:r>
        <w:tab/>
        <w:t>Oppo wonder what we will do if here is R1 impact</w:t>
      </w:r>
    </w:p>
    <w:p w14:paraId="61ECB94A" w14:textId="77777777" w:rsidR="007E1675" w:rsidRDefault="007E1675" w:rsidP="00954A40">
      <w:pPr>
        <w:pStyle w:val="Doc-text2"/>
        <w:rPr>
          <w:lang w:val="fr-FR"/>
        </w:rPr>
      </w:pPr>
    </w:p>
    <w:p w14:paraId="75CDE218" w14:textId="1EB6B28E" w:rsidR="00954A40" w:rsidRDefault="007E1675" w:rsidP="00954A40">
      <w:pPr>
        <w:pStyle w:val="Doc-text2"/>
        <w:rPr>
          <w:lang w:val="fr-FR"/>
        </w:rPr>
      </w:pPr>
      <w:r>
        <w:rPr>
          <w:lang w:val="fr-FR"/>
        </w:rPr>
        <w:t>OFFLINE</w:t>
      </w:r>
    </w:p>
    <w:p w14:paraId="46B7D78F" w14:textId="33B2A4EB" w:rsidR="007E1675" w:rsidRDefault="007E1675" w:rsidP="00954A40">
      <w:pPr>
        <w:pStyle w:val="Doc-text2"/>
        <w:rPr>
          <w:lang w:val="fr-FR"/>
        </w:rPr>
      </w:pPr>
      <w:r>
        <w:rPr>
          <w:lang w:val="fr-FR"/>
        </w:rPr>
        <w:t xml:space="preserve">- </w:t>
      </w:r>
      <w:r>
        <w:rPr>
          <w:lang w:val="fr-FR"/>
        </w:rPr>
        <w:tab/>
        <w:t xml:space="preserve">Chair: It seems that indeed R1 send the LS so we can progress this in an email discussion to next meeting. </w:t>
      </w:r>
    </w:p>
    <w:p w14:paraId="2BADD457" w14:textId="77777777" w:rsidR="007E1675" w:rsidRPr="00954A40" w:rsidRDefault="007E1675" w:rsidP="00954A40">
      <w:pPr>
        <w:pStyle w:val="Doc-text2"/>
        <w:rPr>
          <w:lang w:val="fr-FR"/>
        </w:rPr>
      </w:pPr>
    </w:p>
    <w:p w14:paraId="0D5ADD89" w14:textId="03F3213A" w:rsidR="00B2092D" w:rsidRDefault="007E1675" w:rsidP="00B2092D">
      <w:pPr>
        <w:pStyle w:val="EmailDiscussion"/>
      </w:pPr>
      <w:r>
        <w:t>[Post109bis-e][]</w:t>
      </w:r>
      <w:r w:rsidR="00B2092D">
        <w:t xml:space="preserve"> Secondary DRX</w:t>
      </w:r>
      <w:r w:rsidR="00B2092D">
        <w:rPr>
          <w:lang w:val="fr-FR"/>
        </w:rPr>
        <w:t xml:space="preserve"> </w:t>
      </w:r>
      <w:r w:rsidR="00B2092D">
        <w:t>(Ericsson)</w:t>
      </w:r>
    </w:p>
    <w:p w14:paraId="71F18464" w14:textId="5294EE1F" w:rsidR="00B2092D" w:rsidRDefault="00B2092D" w:rsidP="00B2092D">
      <w:pPr>
        <w:pStyle w:val="EmailDiscussion2"/>
      </w:pPr>
      <w:r>
        <w:t xml:space="preserve">Scope: Treat </w:t>
      </w:r>
      <w:r w:rsidR="007E1675">
        <w:t>LS from R1 (and R4 if received), and input papers to R2-109-bis-e</w:t>
      </w:r>
      <w:r>
        <w:t xml:space="preserve"> on Secondary DRX</w:t>
      </w:r>
      <w:r w:rsidR="007E1675">
        <w:t xml:space="preserve">, to pave the way for agreements. </w:t>
      </w:r>
    </w:p>
    <w:p w14:paraId="5970F64C" w14:textId="44C1676D" w:rsidR="00B2092D" w:rsidRDefault="00B2092D" w:rsidP="00B2092D">
      <w:pPr>
        <w:pStyle w:val="EmailDiscussion2"/>
      </w:pPr>
      <w:r>
        <w:t xml:space="preserve">Wanted Outcome: </w:t>
      </w:r>
      <w:r w:rsidR="00D4511F">
        <w:t>Report</w:t>
      </w:r>
    </w:p>
    <w:p w14:paraId="7B6FDC14" w14:textId="66F04C59" w:rsidR="00B2092D" w:rsidRDefault="00B2092D" w:rsidP="00B2092D">
      <w:pPr>
        <w:pStyle w:val="EmailDiscussion2"/>
      </w:pPr>
      <w:r>
        <w:t xml:space="preserve">Deadline: </w:t>
      </w:r>
      <w:r w:rsidR="007E1675">
        <w:t>Next meeting</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2CA338BF" w:rsidR="00B2092D" w:rsidRDefault="00B2092D" w:rsidP="00B2092D">
      <w:pPr>
        <w:pStyle w:val="Doc-title"/>
      </w:pPr>
      <w:r w:rsidRPr="002769F6">
        <w:rPr>
          <w:rStyle w:val="Hyperlink"/>
        </w:rPr>
        <w:t>R2-2002912</w:t>
      </w:r>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2769F6">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733FCAE6" w:rsidR="00B2092D" w:rsidRDefault="00B2092D" w:rsidP="00B2092D">
      <w:pPr>
        <w:pStyle w:val="Doc-title"/>
      </w:pPr>
      <w:r w:rsidRPr="002769F6">
        <w:rPr>
          <w:rStyle w:val="Hyperlink"/>
        </w:rPr>
        <w:t>R2-2002998</w:t>
      </w:r>
      <w:r>
        <w:tab/>
        <w:t>Retransmission of an RLC SDU with a poll after discard procedure</w:t>
      </w:r>
      <w:r>
        <w:tab/>
        <w:t>LG Electronics Inc., Ericsson, NTT Docomo, LG Uplus, Sharp</w:t>
      </w:r>
      <w:r>
        <w:tab/>
        <w:t>discussion</w:t>
      </w:r>
      <w:r>
        <w:tab/>
        <w:t>Rel-16</w:t>
      </w:r>
      <w:r>
        <w:tab/>
        <w:t>TEI16</w:t>
      </w:r>
      <w:r>
        <w:tab/>
      </w:r>
      <w:r w:rsidRPr="002769F6">
        <w:t>R2-2001554</w:t>
      </w:r>
    </w:p>
    <w:p w14:paraId="3D1BF3F8" w14:textId="4FAED73A" w:rsidR="00B2092D" w:rsidRDefault="00B2092D" w:rsidP="00B2092D">
      <w:pPr>
        <w:pStyle w:val="Doc-title"/>
      </w:pPr>
      <w:r w:rsidRPr="002769F6">
        <w:rPr>
          <w:rStyle w:val="Hyperlink"/>
        </w:rPr>
        <w:t>R2-2003053</w:t>
      </w:r>
      <w:r>
        <w:tab/>
        <w:t>CFRA resource handling for BFR upon TAT expiry</w:t>
      </w:r>
      <w:r>
        <w:tab/>
        <w:t>Nokia, Nokia Shanghai Bell, Apple, ASUSTek</w:t>
      </w:r>
      <w:r>
        <w:tab/>
        <w:t>discussion</w:t>
      </w:r>
      <w:r>
        <w:tab/>
        <w:t>Rel-16</w:t>
      </w:r>
      <w:r>
        <w:tab/>
        <w:t>TEI16</w:t>
      </w:r>
    </w:p>
    <w:p w14:paraId="1652ED39" w14:textId="330AA71C" w:rsidR="009F3FAD" w:rsidRDefault="009F3FAD" w:rsidP="009F3FAD">
      <w:pPr>
        <w:pStyle w:val="Doc-title"/>
      </w:pPr>
      <w:r w:rsidRPr="002769F6">
        <w:rPr>
          <w:rStyle w:val="Hyperlink"/>
        </w:rPr>
        <w:t>R2-2002667</w:t>
      </w:r>
      <w:r>
        <w:tab/>
        <w:t>RNTI ambiguity for CFRA and CBRA of 4-Step RACH</w:t>
      </w:r>
      <w:r>
        <w:tab/>
        <w:t>Sony</w:t>
      </w:r>
      <w:r>
        <w:tab/>
        <w:t>discussion</w:t>
      </w:r>
      <w:r>
        <w:tab/>
        <w:t>Rel-16</w:t>
      </w:r>
      <w:r>
        <w:tab/>
        <w:t>TEI16</w:t>
      </w:r>
      <w:r>
        <w:tab/>
      </w:r>
      <w:r w:rsidRPr="002769F6">
        <w:t>R2-2000832</w:t>
      </w:r>
    </w:p>
    <w:p w14:paraId="0057C660" w14:textId="3BB835A0" w:rsidR="00377292" w:rsidRPr="00377292" w:rsidRDefault="00377292" w:rsidP="00377292">
      <w:pPr>
        <w:pStyle w:val="Comments"/>
      </w:pPr>
      <w:r>
        <w:t xml:space="preserve">1 doc Moved from 6.20.3.1: </w:t>
      </w:r>
    </w:p>
    <w:p w14:paraId="4A995CC6" w14:textId="00B79664" w:rsidR="00377292" w:rsidRPr="00377292" w:rsidRDefault="00377292" w:rsidP="00377292">
      <w:pPr>
        <w:pStyle w:val="Doc-title"/>
      </w:pPr>
      <w:r w:rsidRPr="002769F6">
        <w:rPr>
          <w:rStyle w:val="Hyperlink"/>
        </w:rPr>
        <w:t>R2-2003593</w:t>
      </w:r>
      <w:r>
        <w:tab/>
        <w:t>Remaining issues on the ambiguity in calculation of RA-RNTI</w:t>
      </w:r>
      <w:r>
        <w:tab/>
        <w:t>ZTE, Sanechips</w:t>
      </w:r>
      <w:r>
        <w:tab/>
        <w:t>discussion</w:t>
      </w:r>
      <w:r>
        <w:tab/>
        <w:t>Rel-16</w:t>
      </w:r>
      <w:r>
        <w:tab/>
        <w:t>TEI16</w:t>
      </w:r>
    </w:p>
    <w:p w14:paraId="2E9B3AA6" w14:textId="11D54382" w:rsidR="009F3FAD" w:rsidRDefault="009F3FAD" w:rsidP="009F3FAD">
      <w:pPr>
        <w:pStyle w:val="Doc-title"/>
      </w:pPr>
      <w:r w:rsidRPr="002769F6">
        <w:rPr>
          <w:rStyle w:val="Hyperlink"/>
        </w:rPr>
        <w:t>R2-2002742</w:t>
      </w:r>
      <w:r>
        <w:tab/>
        <w:t>QoS Flow Handling</w:t>
      </w:r>
      <w:r>
        <w:tab/>
        <w:t>Nokia, Nokia Shanghai Bell</w:t>
      </w:r>
      <w:r>
        <w:tab/>
        <w:t>discussion</w:t>
      </w:r>
      <w:r>
        <w:tab/>
        <w:t>Rel-16</w:t>
      </w:r>
      <w:r>
        <w:tab/>
        <w:t>TEI16</w:t>
      </w:r>
      <w:r>
        <w:tab/>
      </w:r>
      <w:r w:rsidRPr="002769F6">
        <w:t>R2-2000578</w:t>
      </w:r>
    </w:p>
    <w:p w14:paraId="083FAF19" w14:textId="2BE45404" w:rsidR="009F3FAD" w:rsidRDefault="009F3FAD" w:rsidP="009F3FAD">
      <w:pPr>
        <w:pStyle w:val="Doc-title"/>
      </w:pPr>
      <w:r w:rsidRPr="002769F6">
        <w:rPr>
          <w:rStyle w:val="Hyperlink"/>
        </w:rPr>
        <w:t>R2-2002743</w:t>
      </w:r>
      <w:r>
        <w:tab/>
        <w:t>MDBV Enforcement</w:t>
      </w:r>
      <w:r>
        <w:tab/>
        <w:t>Nokia, InterDigital, Nokia Shanghai Bell</w:t>
      </w:r>
      <w:r>
        <w:tab/>
        <w:t>discussion</w:t>
      </w:r>
      <w:r>
        <w:tab/>
        <w:t>Rel-16</w:t>
      </w:r>
      <w:r>
        <w:tab/>
        <w:t>TEI16</w:t>
      </w:r>
      <w:r>
        <w:tab/>
      </w:r>
      <w:r w:rsidRPr="002769F6">
        <w:t>R2-2000579</w:t>
      </w:r>
    </w:p>
    <w:p w14:paraId="6F049E96" w14:textId="22E3A395" w:rsidR="009F3FAD" w:rsidRDefault="009F3FAD" w:rsidP="009F3FAD">
      <w:pPr>
        <w:pStyle w:val="Doc-title"/>
      </w:pPr>
      <w:r w:rsidRPr="002769F6">
        <w:rPr>
          <w:rStyle w:val="Hyperlink"/>
        </w:rPr>
        <w:t>R2-2002880</w:t>
      </w:r>
      <w:r>
        <w:tab/>
        <w:t>Unnecessary deciphering for duplicated PDUs</w:t>
      </w:r>
      <w:r>
        <w:tab/>
        <w:t>Samsung</w:t>
      </w:r>
      <w:r>
        <w:tab/>
        <w:t>discussion</w:t>
      </w:r>
      <w:r>
        <w:tab/>
        <w:t>TEI16</w:t>
      </w:r>
      <w:r>
        <w:tab/>
      </w:r>
      <w:r w:rsidRPr="002769F6">
        <w:t>R2-2000725</w:t>
      </w:r>
    </w:p>
    <w:p w14:paraId="109302BC" w14:textId="3F26E1DF" w:rsidR="009F3FAD" w:rsidRDefault="009F3FAD" w:rsidP="009F3FAD">
      <w:pPr>
        <w:pStyle w:val="Doc-title"/>
      </w:pPr>
      <w:r w:rsidRPr="002769F6">
        <w:rPr>
          <w:rStyle w:val="Hyperlink"/>
        </w:rPr>
        <w:t>R2-2002937</w:t>
      </w:r>
      <w:r>
        <w:tab/>
        <w:t>ON Duration adaptation</w:t>
      </w:r>
      <w:r>
        <w:tab/>
        <w:t>LG Electronics Inc., LG Uplus, Vivo</w:t>
      </w:r>
      <w:r>
        <w:tab/>
        <w:t>discussion</w:t>
      </w:r>
      <w:r>
        <w:tab/>
        <w:t>Rel-16</w:t>
      </w:r>
      <w:r>
        <w:tab/>
        <w:t>TEI16</w:t>
      </w:r>
      <w:r>
        <w:tab/>
      </w:r>
      <w:r w:rsidRPr="002769F6">
        <w:t>R2-2001285</w:t>
      </w:r>
    </w:p>
    <w:p w14:paraId="7DBD0DAC" w14:textId="01E01810" w:rsidR="009F3FAD" w:rsidRDefault="009F3FAD" w:rsidP="009F3FAD">
      <w:pPr>
        <w:pStyle w:val="Doc-title"/>
      </w:pPr>
      <w:r w:rsidRPr="002769F6">
        <w:rPr>
          <w:rStyle w:val="Hyperlink"/>
        </w:rPr>
        <w:t>R2-2003223</w:t>
      </w:r>
      <w:r>
        <w:tab/>
        <w:t>Adaptation of QoS Flow to DRB Mapping for MDBV Enforcement</w:t>
      </w:r>
      <w:r>
        <w:tab/>
        <w:t>Futurewei</w:t>
      </w:r>
      <w:r>
        <w:tab/>
        <w:t>discussion</w:t>
      </w:r>
      <w:r>
        <w:tab/>
        <w:t>Rel-16</w:t>
      </w:r>
      <w:r>
        <w:tab/>
        <w:t>TEI16</w:t>
      </w:r>
    </w:p>
    <w:p w14:paraId="35567AF7" w14:textId="7CFDF7B2" w:rsidR="009F3FAD" w:rsidRDefault="009F3FAD" w:rsidP="009F3FAD">
      <w:pPr>
        <w:pStyle w:val="Doc-title"/>
      </w:pPr>
      <w:r w:rsidRPr="002769F6">
        <w:rPr>
          <w:rStyle w:val="Hyperlink"/>
        </w:rPr>
        <w:lastRenderedPageBreak/>
        <w:t>R2-2003403</w:t>
      </w:r>
      <w:r>
        <w:tab/>
        <w:t>Maximum Number of DRBs and RLC entities</w:t>
      </w:r>
      <w:r>
        <w:tab/>
        <w:t>Nokia, Nokia Shanghai Bell</w:t>
      </w:r>
      <w:r>
        <w:tab/>
        <w:t>discussion</w:t>
      </w:r>
      <w:r>
        <w:tab/>
        <w:t>Rel-16</w:t>
      </w:r>
    </w:p>
    <w:p w14:paraId="7FD1A85D" w14:textId="479388F3" w:rsidR="009F3FAD" w:rsidRDefault="009F3FAD" w:rsidP="009F3FAD">
      <w:pPr>
        <w:pStyle w:val="Doc-title"/>
      </w:pPr>
      <w:r w:rsidRPr="002769F6">
        <w:rPr>
          <w:rStyle w:val="Hyperlink"/>
        </w:rPr>
        <w:t>R2-2003611</w:t>
      </w:r>
      <w:r>
        <w:tab/>
        <w:t>Stopping ra-ResponseWindow for contention-free BFR</w:t>
      </w:r>
      <w:r>
        <w:tab/>
        <w:t>Huawei, HiSilicon, China Unicom</w:t>
      </w:r>
      <w:r>
        <w:tab/>
        <w:t>discussion</w:t>
      </w:r>
      <w:r>
        <w:tab/>
        <w:t>Rel-16</w:t>
      </w:r>
      <w:r>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636F1F82" w:rsidR="009F3FAD" w:rsidRDefault="009F3FAD" w:rsidP="009F3FAD">
      <w:pPr>
        <w:pStyle w:val="Doc-title"/>
      </w:pPr>
      <w:r w:rsidRPr="002769F6">
        <w:rPr>
          <w:rStyle w:val="Hyperlink"/>
        </w:rPr>
        <w:t>R2-2002595</w:t>
      </w:r>
      <w:r>
        <w:tab/>
        <w:t>Introduction of enhanced support for dynamic spectrum sharing</w:t>
      </w:r>
      <w:r>
        <w:tab/>
        <w:t>Ericsson</w:t>
      </w:r>
      <w:r>
        <w:tab/>
        <w:t>CR</w:t>
      </w:r>
      <w:r>
        <w:tab/>
        <w:t>Rel-16</w:t>
      </w:r>
      <w:r>
        <w:tab/>
        <w:t>38.331</w:t>
      </w:r>
      <w:r>
        <w:tab/>
        <w:t>16.0.0</w:t>
      </w:r>
      <w:r>
        <w:tab/>
        <w:t>1426</w:t>
      </w:r>
      <w:r>
        <w:tab/>
        <w:t>1</w:t>
      </w:r>
      <w:r>
        <w:tab/>
        <w:t>B</w:t>
      </w:r>
      <w:r>
        <w:tab/>
        <w:t>TEI16</w:t>
      </w:r>
      <w:r>
        <w:tab/>
      </w:r>
      <w:r w:rsidRPr="002769F6">
        <w:t>R2-2000133</w:t>
      </w:r>
    </w:p>
    <w:p w14:paraId="6851F5CB" w14:textId="005AC3AC" w:rsidR="009F3FAD" w:rsidRDefault="009F3FAD" w:rsidP="009F3FAD">
      <w:pPr>
        <w:pStyle w:val="Doc-title"/>
      </w:pPr>
      <w:r w:rsidRPr="002769F6">
        <w:rPr>
          <w:rStyle w:val="Hyperlink"/>
        </w:rPr>
        <w:t>R2-2002596</w:t>
      </w:r>
      <w:r>
        <w:tab/>
        <w:t>Introduction of enhanced support for dynamic spectrum sharing</w:t>
      </w:r>
      <w:r>
        <w:tab/>
        <w:t>Ericsson</w:t>
      </w:r>
      <w:r>
        <w:tab/>
        <w:t>CR</w:t>
      </w:r>
      <w:r>
        <w:tab/>
        <w:t>Rel-16</w:t>
      </w:r>
      <w:r>
        <w:tab/>
        <w:t>38.306</w:t>
      </w:r>
      <w:r>
        <w:tab/>
        <w:t>16.0.0</w:t>
      </w:r>
      <w:r>
        <w:tab/>
        <w:t>0221</w:t>
      </w:r>
      <w:r>
        <w:tab/>
        <w:t>1</w:t>
      </w:r>
      <w:r>
        <w:tab/>
        <w:t>B</w:t>
      </w:r>
      <w:r>
        <w:tab/>
        <w:t>TEI16</w:t>
      </w:r>
      <w:r>
        <w:tab/>
      </w:r>
      <w:r w:rsidRPr="002769F6">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7513B6C3" w:rsidR="009F3FAD" w:rsidRDefault="009F3FAD" w:rsidP="009F3FAD">
      <w:pPr>
        <w:pStyle w:val="Doc-title"/>
      </w:pPr>
      <w:r w:rsidRPr="002769F6">
        <w:rPr>
          <w:rStyle w:val="Hyperlink"/>
        </w:rPr>
        <w:t>R2-2003465</w:t>
      </w:r>
      <w:r>
        <w:tab/>
        <w:t>Discussion on release for under-reporting CSI-RS capabilities</w:t>
      </w:r>
      <w:r>
        <w:tab/>
        <w:t>Huawei, HiSilicon, China Telecom, CMCC, China Unicom</w:t>
      </w:r>
      <w:r>
        <w:tab/>
        <w:t>discussion</w:t>
      </w:r>
      <w:r>
        <w:tab/>
        <w:t>Rel-16</w:t>
      </w:r>
      <w:r>
        <w:tab/>
        <w:t>TEI16</w:t>
      </w:r>
    </w:p>
    <w:p w14:paraId="488FD64B" w14:textId="7EC1F49F" w:rsidR="00094EB2" w:rsidRDefault="009F3FAD" w:rsidP="00094EB2">
      <w:pPr>
        <w:pStyle w:val="Doc-title"/>
      </w:pPr>
      <w:r w:rsidRPr="002769F6">
        <w:rPr>
          <w:rStyle w:val="Hyperlink"/>
        </w:rPr>
        <w:t>R2-2003466</w:t>
      </w:r>
      <w:r>
        <w:tab/>
        <w:t>Signalling design for under-reporting CSI-RS capabilities</w:t>
      </w:r>
      <w:r>
        <w:tab/>
        <w:t>Huawei, HiSilicon, China Telecom, CMCC, China Unicom</w:t>
      </w:r>
      <w:r>
        <w:tab/>
        <w:t>discussion</w:t>
      </w:r>
      <w:r>
        <w:tab/>
        <w:t>Rel-16</w:t>
      </w:r>
      <w:r>
        <w:tab/>
        <w:t>TEI16</w:t>
      </w:r>
    </w:p>
    <w:p w14:paraId="3573AC52" w14:textId="2C00CB0E" w:rsidR="00377292" w:rsidRDefault="00094EB2" w:rsidP="00377292">
      <w:pPr>
        <w:pStyle w:val="BoldComments"/>
      </w:pPr>
      <w:r>
        <w:t>eCall</w:t>
      </w:r>
      <w:r w:rsidR="00377292">
        <w:t xml:space="preserve"> over NR </w:t>
      </w:r>
    </w:p>
    <w:p w14:paraId="73B67867" w14:textId="47D87602" w:rsidR="00EF2F66" w:rsidRDefault="00EF2F66" w:rsidP="002769F6">
      <w:pPr>
        <w:pStyle w:val="Doc-title"/>
      </w:pPr>
      <w:r w:rsidRPr="009A7D9B">
        <w:rPr>
          <w:rStyle w:val="Hyperlink"/>
        </w:rPr>
        <w:t>R2-200</w:t>
      </w:r>
      <w:r w:rsidR="002769F6" w:rsidRPr="009A7D9B">
        <w:rPr>
          <w:rStyle w:val="Hyperlink"/>
        </w:rPr>
        <w:t>4185</w:t>
      </w:r>
      <w:r w:rsidR="002769F6">
        <w:tab/>
      </w:r>
      <w:r>
        <w:t>Summary on eCall over NR</w:t>
      </w:r>
      <w:r w:rsidR="002769F6">
        <w:tab/>
        <w:t>Huawei</w:t>
      </w:r>
    </w:p>
    <w:p w14:paraId="79FE025A" w14:textId="7E0C0927" w:rsidR="002769F6" w:rsidRPr="002769F6" w:rsidRDefault="002769F6" w:rsidP="002769F6">
      <w:pPr>
        <w:pStyle w:val="Agreement"/>
      </w:pPr>
      <w:r>
        <w:t>[055] Noted</w:t>
      </w:r>
    </w:p>
    <w:p w14:paraId="4BC8B263" w14:textId="77777777" w:rsidR="002769F6" w:rsidRPr="002769F6" w:rsidRDefault="002769F6" w:rsidP="002769F6">
      <w:pPr>
        <w:pStyle w:val="Doc-text2"/>
      </w:pP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341FDB95" w:rsidR="00094EB2" w:rsidRDefault="00094EB2" w:rsidP="00094EB2">
      <w:pPr>
        <w:pStyle w:val="Doc-title"/>
      </w:pPr>
      <w:r w:rsidRPr="002769F6">
        <w:rPr>
          <w:rStyle w:val="Hyperlink"/>
        </w:rPr>
        <w:t>R2-2002549</w:t>
      </w:r>
      <w:r>
        <w:tab/>
        <w:t>Reply LS on support for eCall over NR (SP-200287; contact: Qualcomm)</w:t>
      </w:r>
      <w:r>
        <w:tab/>
        <w:t>SA</w:t>
      </w:r>
      <w:r>
        <w:tab/>
        <w:t>LS in</w:t>
      </w:r>
      <w:r>
        <w:tab/>
        <w:t>Rel-16</w:t>
      </w:r>
      <w:r>
        <w:tab/>
        <w:t>EIEI, 5GS_Ph1</w:t>
      </w:r>
      <w:r>
        <w:tab/>
        <w:t>To:SA2, SA5, RAN2, CT1, RAN5</w:t>
      </w:r>
      <w:r>
        <w:tab/>
        <w:t>Cc:SA1, SA4, RAN, CT</w:t>
      </w:r>
    </w:p>
    <w:p w14:paraId="305C8535" w14:textId="0A1CB051" w:rsidR="00EF2F66" w:rsidRPr="00EF2F66" w:rsidRDefault="00EF2F66" w:rsidP="00EF2F66">
      <w:pPr>
        <w:pStyle w:val="Agreement"/>
      </w:pPr>
      <w:r>
        <w:t>[055] Noted</w:t>
      </w:r>
    </w:p>
    <w:p w14:paraId="6329FFE0" w14:textId="0498DBF2" w:rsidR="009F3FAD" w:rsidRDefault="009F3FAD" w:rsidP="009F3FAD">
      <w:pPr>
        <w:pStyle w:val="Doc-title"/>
      </w:pPr>
      <w:r w:rsidRPr="002769F6">
        <w:rPr>
          <w:rStyle w:val="Hyperlink"/>
        </w:rPr>
        <w:t>R2-2003564</w:t>
      </w:r>
      <w:r>
        <w:tab/>
        <w:t>Discussion on eCall over IMS for NR</w:t>
      </w:r>
      <w:r>
        <w:tab/>
        <w:t>Huawei, HiSilicon</w:t>
      </w:r>
      <w:r>
        <w:tab/>
        <w:t>discussion</w:t>
      </w:r>
      <w:r>
        <w:tab/>
        <w:t>Rel-16</w:t>
      </w:r>
      <w:r>
        <w:tab/>
        <w:t>TEI16</w:t>
      </w:r>
    </w:p>
    <w:p w14:paraId="1AE53B15" w14:textId="1FE69DFB" w:rsidR="00EF2F66" w:rsidRPr="00EF2F66" w:rsidRDefault="00EF2F66" w:rsidP="002769F6">
      <w:pPr>
        <w:pStyle w:val="Agreement"/>
      </w:pPr>
      <w:r>
        <w:t>[055] Noted</w:t>
      </w:r>
    </w:p>
    <w:p w14:paraId="1033CD78" w14:textId="2435A522" w:rsidR="009F3FAD" w:rsidRDefault="009F3FAD" w:rsidP="009F3FAD">
      <w:pPr>
        <w:pStyle w:val="Doc-title"/>
      </w:pPr>
      <w:r w:rsidRPr="009A7D9B">
        <w:rPr>
          <w:rStyle w:val="Hyperlink"/>
        </w:rPr>
        <w:t>R2-2003565</w:t>
      </w:r>
      <w:r>
        <w:tab/>
        <w:t>Introduction of eCall over IMS for NR</w:t>
      </w:r>
      <w:r>
        <w:tab/>
        <w:t>Huawei, HiSilicon</w:t>
      </w:r>
      <w:r>
        <w:tab/>
        <w:t>draftCR</w:t>
      </w:r>
      <w:r>
        <w:tab/>
        <w:t>Rel-16</w:t>
      </w:r>
      <w:r>
        <w:tab/>
        <w:t>38.300</w:t>
      </w:r>
      <w:r>
        <w:tab/>
        <w:t>16.1.0</w:t>
      </w:r>
      <w:r>
        <w:tab/>
        <w:t>C</w:t>
      </w:r>
      <w:r>
        <w:tab/>
        <w:t>TEI16</w:t>
      </w:r>
    </w:p>
    <w:p w14:paraId="6099A2C2" w14:textId="0D4200DD" w:rsidR="00EF2F66" w:rsidRDefault="00EF2F66" w:rsidP="00EF2F66">
      <w:pPr>
        <w:pStyle w:val="Doc-text2"/>
        <w:rPr>
          <w:lang w:val="en-US" w:eastAsia="zh-CN"/>
        </w:rPr>
      </w:pPr>
      <w:r>
        <w:rPr>
          <w:lang w:val="en-US" w:eastAsia="zh-CN"/>
        </w:rPr>
        <w:t xml:space="preserve">- </w:t>
      </w:r>
      <w:r>
        <w:rPr>
          <w:lang w:val="en-US" w:eastAsia="zh-CN"/>
        </w:rPr>
        <w:tab/>
        <w:t>[055] Leonovo: The r</w:t>
      </w:r>
      <w:r w:rsidRPr="000268B4">
        <w:rPr>
          <w:lang w:val="en-US" w:eastAsia="zh-CN"/>
        </w:rPr>
        <w:t xml:space="preserve">eferences to the field names </w:t>
      </w:r>
      <w:r>
        <w:rPr>
          <w:lang w:val="en-US" w:eastAsia="zh-CN"/>
        </w:rPr>
        <w:t>(</w:t>
      </w:r>
      <w:r w:rsidRPr="000268B4">
        <w:rPr>
          <w:i/>
          <w:iCs/>
          <w:lang w:val="en-US" w:eastAsia="zh-CN"/>
        </w:rPr>
        <w:t>eCallOverIMS</w:t>
      </w:r>
      <w:r>
        <w:rPr>
          <w:lang w:val="en-US" w:eastAsia="zh-CN"/>
        </w:rPr>
        <w:t xml:space="preserve">, </w:t>
      </w:r>
      <w:r w:rsidRPr="000268B4">
        <w:rPr>
          <w:i/>
          <w:iCs/>
          <w:lang w:val="en-US" w:eastAsia="zh-CN"/>
        </w:rPr>
        <w:t>ims-Emergency</w:t>
      </w:r>
      <w:r>
        <w:rPr>
          <w:lang w:val="en-US" w:eastAsia="zh-CN"/>
        </w:rPr>
        <w:t>)</w:t>
      </w:r>
      <w:r w:rsidRPr="000268B4">
        <w:rPr>
          <w:lang w:val="en-US" w:eastAsia="zh-CN"/>
        </w:rPr>
        <w:t xml:space="preserve"> </w:t>
      </w:r>
      <w:r>
        <w:rPr>
          <w:lang w:val="en-US" w:eastAsia="zh-CN"/>
        </w:rPr>
        <w:t xml:space="preserve">should </w:t>
      </w:r>
      <w:r w:rsidRPr="000268B4">
        <w:rPr>
          <w:lang w:val="en-US" w:eastAsia="zh-CN"/>
        </w:rPr>
        <w:t>be corrected</w:t>
      </w:r>
      <w:r>
        <w:rPr>
          <w:lang w:val="en-US" w:eastAsia="zh-CN"/>
        </w:rPr>
        <w:t xml:space="preserve"> to </w:t>
      </w:r>
      <w:r w:rsidRPr="000268B4">
        <w:rPr>
          <w:i/>
          <w:iCs/>
          <w:lang w:val="en-US" w:eastAsia="zh-CN"/>
        </w:rPr>
        <w:t>eCallOverIM</w:t>
      </w:r>
      <w:r w:rsidRPr="00EF2F66">
        <w:rPr>
          <w:i/>
          <w:iCs/>
          <w:lang w:val="en-US" w:eastAsia="zh-CN"/>
        </w:rPr>
        <w:t>S-Support</w:t>
      </w:r>
      <w:r w:rsidRPr="00EF2F66">
        <w:rPr>
          <w:lang w:val="en-US" w:eastAsia="zh-CN"/>
        </w:rPr>
        <w:t xml:space="preserve"> and </w:t>
      </w:r>
      <w:r w:rsidRPr="00EF2F66">
        <w:rPr>
          <w:i/>
          <w:iCs/>
          <w:lang w:val="en-US" w:eastAsia="zh-CN"/>
        </w:rPr>
        <w:t>ims-EmergencySupport</w:t>
      </w:r>
      <w:r w:rsidRPr="00EF2F66">
        <w:rPr>
          <w:lang w:val="en-US" w:eastAsia="zh-CN"/>
        </w:rPr>
        <w:t>.</w:t>
      </w:r>
    </w:p>
    <w:p w14:paraId="0907BF2E" w14:textId="5AF73623" w:rsidR="002769F6" w:rsidRPr="002769F6" w:rsidRDefault="002769F6" w:rsidP="002769F6">
      <w:pPr>
        <w:pStyle w:val="Doc-text2"/>
        <w:rPr>
          <w:lang w:val="en-US" w:eastAsia="zh-CN"/>
        </w:rPr>
      </w:pPr>
      <w:r>
        <w:rPr>
          <w:lang w:val="en-US" w:eastAsia="zh-CN"/>
        </w:rPr>
        <w:t xml:space="preserve">- </w:t>
      </w:r>
      <w:r>
        <w:rPr>
          <w:lang w:val="en-US" w:eastAsia="zh-CN"/>
        </w:rPr>
        <w:tab/>
        <w:t xml:space="preserve">[055] Chairman: this CR can be agreed if the comment from Lenovo is taken into account. </w:t>
      </w:r>
    </w:p>
    <w:p w14:paraId="6D4772C2" w14:textId="7EE9489A" w:rsidR="002769F6" w:rsidRPr="00EF2F66" w:rsidRDefault="002769F6" w:rsidP="002769F6">
      <w:pPr>
        <w:pStyle w:val="Agreement"/>
      </w:pPr>
      <w:r>
        <w:t xml:space="preserve">[055] contents agreed with the comment, CR to be provided to next meeting. </w:t>
      </w:r>
    </w:p>
    <w:p w14:paraId="0105E018" w14:textId="77777777" w:rsidR="00EF2F66" w:rsidRPr="00EF2F66" w:rsidRDefault="00EF2F66" w:rsidP="00EF2F66">
      <w:pPr>
        <w:pStyle w:val="Doc-text2"/>
      </w:pPr>
    </w:p>
    <w:p w14:paraId="6BE0F279" w14:textId="3E3E02EE" w:rsidR="009F3FAD" w:rsidRDefault="009F3FAD" w:rsidP="009F3FAD">
      <w:pPr>
        <w:pStyle w:val="Doc-title"/>
      </w:pPr>
      <w:r w:rsidRPr="009A7D9B">
        <w:rPr>
          <w:rStyle w:val="Hyperlink"/>
        </w:rPr>
        <w:t>R2-2003566</w:t>
      </w:r>
      <w:r>
        <w:tab/>
        <w:t>Introduction of eCall over IMS for NR</w:t>
      </w:r>
      <w:r>
        <w:tab/>
        <w:t>Huawei, HiSilicon</w:t>
      </w:r>
      <w:r>
        <w:tab/>
        <w:t>draftCR</w:t>
      </w:r>
      <w:r>
        <w:tab/>
        <w:t>Rel-16</w:t>
      </w:r>
      <w:r>
        <w:tab/>
        <w:t>38.304</w:t>
      </w:r>
      <w:r>
        <w:tab/>
        <w:t>16.0.0</w:t>
      </w:r>
      <w:r>
        <w:tab/>
        <w:t>C</w:t>
      </w:r>
      <w:r>
        <w:tab/>
        <w:t>TEI16</w:t>
      </w:r>
    </w:p>
    <w:p w14:paraId="69D0296A" w14:textId="77777777" w:rsidR="002769F6" w:rsidRDefault="002769F6" w:rsidP="002769F6">
      <w:pPr>
        <w:pStyle w:val="Agreement"/>
      </w:pPr>
      <w:r>
        <w:t>[055] contents agreed, CR to be provided to next meeting</w:t>
      </w:r>
    </w:p>
    <w:p w14:paraId="1CAE67C8" w14:textId="77777777" w:rsidR="002769F6" w:rsidRPr="002769F6" w:rsidRDefault="002769F6" w:rsidP="002769F6">
      <w:pPr>
        <w:pStyle w:val="Doc-text2"/>
        <w:rPr>
          <w:lang w:val="fr-FR"/>
        </w:rPr>
      </w:pPr>
    </w:p>
    <w:p w14:paraId="7EF8EBD7" w14:textId="53A4FFB4" w:rsidR="009F3FAD" w:rsidRDefault="009F3FAD" w:rsidP="009F3FAD">
      <w:pPr>
        <w:pStyle w:val="Doc-title"/>
      </w:pPr>
      <w:r w:rsidRPr="009A7D9B">
        <w:rPr>
          <w:rStyle w:val="Hyperlink"/>
        </w:rPr>
        <w:t>R2-2003567</w:t>
      </w:r>
      <w:r>
        <w:tab/>
        <w:t>Introduction of eCall over IMS for NR</w:t>
      </w:r>
      <w:r>
        <w:tab/>
        <w:t>Huawei, HiSilicon</w:t>
      </w:r>
      <w:r>
        <w:tab/>
        <w:t>draftCR</w:t>
      </w:r>
      <w:r>
        <w:tab/>
        <w:t>Rel-16</w:t>
      </w:r>
      <w:r>
        <w:tab/>
        <w:t>38.331</w:t>
      </w:r>
      <w:r>
        <w:tab/>
        <w:t>16.0.0</w:t>
      </w:r>
      <w:r>
        <w:tab/>
        <w:t>C</w:t>
      </w:r>
      <w:r>
        <w:tab/>
        <w:t>TEI16</w:t>
      </w:r>
    </w:p>
    <w:p w14:paraId="6E044024" w14:textId="6F88B66B" w:rsidR="002769F6" w:rsidRPr="002769F6" w:rsidRDefault="002769F6" w:rsidP="002769F6">
      <w:pPr>
        <w:pStyle w:val="Agreement"/>
      </w:pPr>
      <w:r>
        <w:t>revised</w:t>
      </w:r>
    </w:p>
    <w:p w14:paraId="2B2EECFD" w14:textId="21DC2E05" w:rsidR="002769F6" w:rsidRDefault="002769F6" w:rsidP="002769F6">
      <w:pPr>
        <w:pStyle w:val="Doc-title"/>
      </w:pPr>
      <w:r w:rsidRPr="009A7D9B">
        <w:rPr>
          <w:rStyle w:val="Hyperlink"/>
        </w:rPr>
        <w:t>R2-2004186</w:t>
      </w:r>
      <w:r>
        <w:tab/>
        <w:t>Introduction of eCall over IMS for NR</w:t>
      </w:r>
      <w:r>
        <w:tab/>
        <w:t>Huawei, HiSilicon</w:t>
      </w:r>
      <w:r>
        <w:tab/>
        <w:t>draftCR</w:t>
      </w:r>
      <w:r>
        <w:tab/>
        <w:t>Rel-16</w:t>
      </w:r>
      <w:r>
        <w:tab/>
        <w:t>38.331</w:t>
      </w:r>
      <w:r>
        <w:tab/>
        <w:t>16.0.0</w:t>
      </w:r>
      <w:r>
        <w:tab/>
        <w:t>C</w:t>
      </w:r>
      <w:r>
        <w:tab/>
        <w:t>TEI16</w:t>
      </w:r>
    </w:p>
    <w:p w14:paraId="00A8A67F" w14:textId="42993133" w:rsidR="002769F6" w:rsidRDefault="002769F6" w:rsidP="002769F6">
      <w:pPr>
        <w:pStyle w:val="Agreement"/>
      </w:pPr>
      <w:r>
        <w:t>[055] contents agreed, CR to be provided to next meeting</w:t>
      </w:r>
    </w:p>
    <w:p w14:paraId="0E1A8A0E" w14:textId="77777777" w:rsidR="002769F6" w:rsidRPr="002769F6" w:rsidRDefault="002769F6" w:rsidP="002769F6">
      <w:pPr>
        <w:pStyle w:val="Doc-text2"/>
        <w:ind w:left="0" w:firstLine="0"/>
      </w:pPr>
    </w:p>
    <w:p w14:paraId="7A97DC88" w14:textId="49403F9B" w:rsidR="009F3FAD" w:rsidRDefault="009F3FAD" w:rsidP="009F3FAD">
      <w:pPr>
        <w:pStyle w:val="Doc-title"/>
      </w:pPr>
      <w:r w:rsidRPr="002769F6">
        <w:rPr>
          <w:rStyle w:val="Hyperlink"/>
        </w:rPr>
        <w:t>R2-2003568</w:t>
      </w:r>
      <w:r>
        <w:tab/>
        <w:t>Draft reply LS on support for eCall over NR</w:t>
      </w:r>
      <w:r>
        <w:tab/>
        <w:t>Huawei</w:t>
      </w:r>
      <w:r>
        <w:tab/>
        <w:t>discussion</w:t>
      </w:r>
      <w:r>
        <w:tab/>
        <w:t>Rel-16</w:t>
      </w:r>
      <w:r>
        <w:tab/>
        <w:t>TEI16</w:t>
      </w:r>
    </w:p>
    <w:p w14:paraId="4712B0D0" w14:textId="36083B86" w:rsidR="00D012C5" w:rsidRPr="00D012C5" w:rsidRDefault="00D012C5" w:rsidP="00D012C5">
      <w:pPr>
        <w:pStyle w:val="Agreement"/>
      </w:pPr>
      <w:r>
        <w:lastRenderedPageBreak/>
        <w:t>[055] noted, not needed</w:t>
      </w:r>
    </w:p>
    <w:p w14:paraId="3316055D" w14:textId="77777777" w:rsidR="00D012C5" w:rsidRPr="00D012C5" w:rsidRDefault="00D012C5" w:rsidP="00D012C5">
      <w:pPr>
        <w:pStyle w:val="Doc-text2"/>
      </w:pP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2" w:name="_Toc38060852"/>
      <w:r w:rsidRPr="00F04159">
        <w:t>6.</w:t>
      </w:r>
      <w:r w:rsidR="003352B4">
        <w:t>21</w:t>
      </w:r>
      <w:r w:rsidR="003352B4">
        <w:tab/>
      </w:r>
      <w:r w:rsidR="00740CF6" w:rsidRPr="00F04159">
        <w:t>On demand SI in connected</w:t>
      </w:r>
      <w:bookmarkEnd w:id="92"/>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B87A090" w:rsidR="00AB3A58" w:rsidRDefault="00377292" w:rsidP="00AB3A58">
      <w:pPr>
        <w:pStyle w:val="EmailDiscussion2"/>
        <w:rPr>
          <w:lang w:val="fr-FR"/>
        </w:rPr>
      </w:pPr>
      <w:r>
        <w:t xml:space="preserve">Scope: Treat papers </w:t>
      </w:r>
      <w:r w:rsidR="00AB3A58">
        <w:t xml:space="preserve">under 6.21, by treating </w:t>
      </w:r>
      <w:r w:rsidR="00AB3A58" w:rsidRPr="002769F6">
        <w:rPr>
          <w:rStyle w:val="Hyperlink"/>
        </w:rPr>
        <w:t>R2-2003204</w:t>
      </w:r>
      <w:r w:rsidR="00AB3A58">
        <w:t xml:space="preserve">, </w:t>
      </w:r>
      <w:r w:rsidR="00AB3A58" w:rsidRPr="002769F6">
        <w:rPr>
          <w:rStyle w:val="Hyperlink"/>
        </w:rPr>
        <w:t>R2-2003203</w:t>
      </w:r>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1C3E3CA0" w:rsidR="00377292" w:rsidRDefault="00377292" w:rsidP="00377292">
      <w:pPr>
        <w:pStyle w:val="Doc-title"/>
      </w:pPr>
      <w:r w:rsidRPr="002769F6">
        <w:rPr>
          <w:rStyle w:val="Hyperlink"/>
        </w:rPr>
        <w:t>R2-2003204</w:t>
      </w:r>
      <w:r>
        <w:tab/>
        <w:t>Summary of [Post109e#29][OdSIBconn] Open Issues</w:t>
      </w:r>
      <w:r>
        <w:tab/>
        <w:t>Ericsson</w:t>
      </w:r>
      <w:r>
        <w:tab/>
        <w:t>discussion</w:t>
      </w:r>
      <w:r>
        <w:tab/>
        <w:t>Rel-16</w:t>
      </w:r>
      <w:r>
        <w:tab/>
        <w:t>NR_unlic-Core, 5G_V2X_NRSL-Core, NR_IIOT-Core, LTE_NR_DC_CA_enh-Core, NR_pos-Core</w:t>
      </w:r>
    </w:p>
    <w:p w14:paraId="074B4979" w14:textId="77777777" w:rsidR="009A7D9B" w:rsidRPr="009A7D9B" w:rsidRDefault="009A7D9B" w:rsidP="009A7D9B">
      <w:pPr>
        <w:pStyle w:val="Agreement"/>
      </w:pPr>
      <w:r>
        <w:t>[056] Noted</w:t>
      </w:r>
    </w:p>
    <w:p w14:paraId="110EFEA2" w14:textId="77777777" w:rsidR="009A7D9B" w:rsidRPr="009A7D9B" w:rsidRDefault="009A7D9B" w:rsidP="009A7D9B">
      <w:pPr>
        <w:pStyle w:val="Doc-text2"/>
      </w:pPr>
    </w:p>
    <w:p w14:paraId="010D1750" w14:textId="4F0B3B10" w:rsidR="00AB3A58" w:rsidRDefault="00AB3A58" w:rsidP="00AB3A58">
      <w:pPr>
        <w:pStyle w:val="Doc-title"/>
      </w:pPr>
      <w:r w:rsidRPr="002769F6">
        <w:rPr>
          <w:rStyle w:val="Hyperlink"/>
        </w:rPr>
        <w:t>R2-2003203</w:t>
      </w:r>
      <w:r>
        <w:tab/>
        <w:t>Feature summary for on-demand SIB in CONNECTED</w:t>
      </w:r>
      <w:r>
        <w:tab/>
        <w:t>Ericsson</w:t>
      </w:r>
      <w:r>
        <w:tab/>
        <w:t>discussion</w:t>
      </w:r>
      <w:r>
        <w:tab/>
        <w:t>Rel-16</w:t>
      </w:r>
      <w:r>
        <w:tab/>
        <w:t>NR_unlic-Core, 5G_V2X_NRSL-Core, NR_IIOT-Core, LTE_NR_DC_CA_enh-Core, NR_pos-Core</w:t>
      </w:r>
      <w:r>
        <w:tab/>
        <w:t>Late</w:t>
      </w:r>
    </w:p>
    <w:p w14:paraId="073D5AC4" w14:textId="57CFC128" w:rsidR="009A7D9B" w:rsidRPr="009A7D9B" w:rsidRDefault="009A7D9B" w:rsidP="009A7D9B">
      <w:pPr>
        <w:pStyle w:val="Agreement"/>
      </w:pPr>
      <w:r>
        <w:t>[056] Noted</w:t>
      </w:r>
    </w:p>
    <w:p w14:paraId="2D8E752D" w14:textId="77777777" w:rsidR="00557335" w:rsidRDefault="00557335" w:rsidP="00557335">
      <w:pPr>
        <w:pStyle w:val="Doc-text2"/>
      </w:pPr>
    </w:p>
    <w:p w14:paraId="25F109DC" w14:textId="11225D16" w:rsidR="00557335" w:rsidRDefault="00557335" w:rsidP="00C87000">
      <w:pPr>
        <w:pStyle w:val="Doc-title"/>
      </w:pPr>
      <w:r w:rsidRPr="002769F6">
        <w:rPr>
          <w:rStyle w:val="Hyperlink"/>
        </w:rPr>
        <w:t>R2-2003840</w:t>
      </w:r>
      <w:r>
        <w:tab/>
        <w:t xml:space="preserve">Summary </w:t>
      </w:r>
      <w:r>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lastRenderedPageBreak/>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06C565C0" w:rsidR="00377292" w:rsidRDefault="00377292" w:rsidP="00377292">
      <w:pPr>
        <w:pStyle w:val="Doc-title"/>
      </w:pPr>
      <w:r w:rsidRPr="002769F6">
        <w:rPr>
          <w:rStyle w:val="Hyperlink"/>
        </w:rPr>
        <w:t>R2-2003205</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093F3E05" w:rsidR="00377292" w:rsidRPr="00747425" w:rsidRDefault="00377292" w:rsidP="00377292">
      <w:pPr>
        <w:pStyle w:val="Doc-text2"/>
      </w:pPr>
      <w:r>
        <w:t xml:space="preserve">=&gt; Revised in </w:t>
      </w:r>
      <w:r w:rsidRPr="002769F6">
        <w:rPr>
          <w:rStyle w:val="Hyperlink"/>
        </w:rPr>
        <w:t>R2-2003787</w:t>
      </w:r>
    </w:p>
    <w:p w14:paraId="660F58FC" w14:textId="25CAA947" w:rsidR="00377292" w:rsidRDefault="00377292" w:rsidP="00377292">
      <w:pPr>
        <w:pStyle w:val="Doc-title"/>
      </w:pPr>
      <w:r w:rsidRPr="002769F6">
        <w:rPr>
          <w:rStyle w:val="Hyperlink"/>
        </w:rP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3EF28323" w14:textId="789DB8B1" w:rsidR="00D373DA" w:rsidRPr="00D373DA" w:rsidRDefault="00D373DA" w:rsidP="00D373DA">
      <w:pPr>
        <w:pStyle w:val="Doc-text2"/>
      </w:pPr>
      <w:r>
        <w:t>=&gt; Revised</w:t>
      </w:r>
    </w:p>
    <w:p w14:paraId="49B53A9A" w14:textId="64BD6A16" w:rsidR="00D373DA" w:rsidRDefault="00D373DA" w:rsidP="00D373DA">
      <w:pPr>
        <w:pStyle w:val="Doc-title"/>
      </w:pPr>
      <w:r w:rsidRPr="009A7D9B">
        <w:t>R2-20</w:t>
      </w:r>
      <w:r w:rsidRPr="009A7D9B">
        <w:t>0</w:t>
      </w:r>
      <w:r w:rsidRPr="009A7D9B">
        <w:t>3836</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00C326CA" w14:textId="0173B0F7" w:rsidR="00D373DA" w:rsidRDefault="009A7D9B" w:rsidP="009A7D9B">
      <w:pPr>
        <w:pStyle w:val="Agreement"/>
      </w:pPr>
      <w:r>
        <w:t>For email endorsement</w:t>
      </w:r>
    </w:p>
    <w:p w14:paraId="59B3B660" w14:textId="77777777" w:rsidR="00D373DA" w:rsidRDefault="00D373DA" w:rsidP="00D373DA">
      <w:pPr>
        <w:pStyle w:val="Doc-text2"/>
      </w:pPr>
    </w:p>
    <w:p w14:paraId="39BFC968" w14:textId="603F7179" w:rsidR="00D373DA" w:rsidRDefault="00D373DA" w:rsidP="00D373DA">
      <w:pPr>
        <w:pStyle w:val="Doc-title"/>
      </w:pPr>
      <w:r w:rsidRPr="009A7D9B">
        <w:t>R2-200</w:t>
      </w:r>
      <w:r w:rsidRPr="009A7D9B">
        <w:t>4</w:t>
      </w:r>
      <w:r w:rsidRPr="009A7D9B">
        <w:t>2</w:t>
      </w:r>
      <w:r w:rsidRPr="009A7D9B">
        <w:t>45</w:t>
      </w:r>
      <w:r>
        <w:tab/>
      </w:r>
      <w:r w:rsidRPr="00D373DA">
        <w:t>Summary of [AT109bis-e][056][OdSIBconn] Ondemand SI Open issue</w:t>
      </w:r>
      <w:r>
        <w:tab/>
        <w:t>Ericsson</w:t>
      </w:r>
    </w:p>
    <w:p w14:paraId="32B8633B" w14:textId="77777777" w:rsidR="00D373DA" w:rsidRPr="00D373DA" w:rsidRDefault="00D373DA" w:rsidP="00D373DA">
      <w:pPr>
        <w:pStyle w:val="Doc-text2"/>
      </w:pPr>
    </w:p>
    <w:p w14:paraId="0D9E66FD" w14:textId="77777777" w:rsidR="00D373DA" w:rsidRDefault="00D373DA" w:rsidP="00D373DA">
      <w:pPr>
        <w:pStyle w:val="Doc-text2"/>
      </w:pPr>
    </w:p>
    <w:p w14:paraId="16861FF6" w14:textId="1FC3D946" w:rsidR="00D373DA" w:rsidRDefault="00D373DA" w:rsidP="00D373DA">
      <w:pPr>
        <w:pStyle w:val="EmailDiscussion"/>
      </w:pPr>
      <w:r>
        <w:t>[Post</w:t>
      </w:r>
      <w:r w:rsidR="009A7D9B">
        <w:t>109bis-e]</w:t>
      </w:r>
      <w:r>
        <w:t>[O</w:t>
      </w:r>
      <w:r w:rsidRPr="00C404F9">
        <w:t>dSIBconn</w:t>
      </w:r>
      <w:r>
        <w:t>] On demand SI Open issue (Ericsson)</w:t>
      </w:r>
    </w:p>
    <w:p w14:paraId="3284CEAD" w14:textId="68510637" w:rsidR="00D373DA" w:rsidRDefault="00D373DA" w:rsidP="00D373DA">
      <w:pPr>
        <w:pStyle w:val="EmailDiscussion2"/>
        <w:rPr>
          <w:lang w:val="fr-FR"/>
        </w:rPr>
      </w:pPr>
      <w:r>
        <w:t xml:space="preserve">Scope: </w:t>
      </w:r>
      <w:r w:rsidR="009A7D9B">
        <w:t xml:space="preserve">RRC CR, taking R2-2003836, R2-2004245 and R2-2004209 into account. </w:t>
      </w:r>
    </w:p>
    <w:p w14:paraId="076847EC" w14:textId="414B77BD" w:rsidR="009A7D9B" w:rsidRDefault="009A7D9B" w:rsidP="00D373DA">
      <w:pPr>
        <w:pStyle w:val="EmailDiscussion2"/>
      </w:pPr>
      <w:r>
        <w:rPr>
          <w:lang w:val="fr-FR"/>
        </w:rPr>
        <w:t>Wanted outcome : endorsed CR 38331</w:t>
      </w:r>
    </w:p>
    <w:p w14:paraId="2BF98011" w14:textId="2064422D" w:rsidR="00D373DA" w:rsidRDefault="00D373DA" w:rsidP="00D373DA">
      <w:pPr>
        <w:pStyle w:val="EmailDiscussion2"/>
      </w:pPr>
      <w:r>
        <w:t xml:space="preserve">Deadline: </w:t>
      </w:r>
      <w:r w:rsidR="009A7D9B">
        <w:t>Short RRC</w:t>
      </w:r>
    </w:p>
    <w:p w14:paraId="46757F83" w14:textId="5413CA76" w:rsidR="00D373DA" w:rsidRDefault="00D373DA" w:rsidP="00D373DA">
      <w:pPr>
        <w:pStyle w:val="Doc-title"/>
      </w:pPr>
    </w:p>
    <w:p w14:paraId="1A779067" w14:textId="77777777" w:rsidR="00D373DA" w:rsidRDefault="00D373DA" w:rsidP="00D373DA">
      <w:pPr>
        <w:pStyle w:val="Doc-text2"/>
      </w:pP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50503BD6" w:rsidR="009F3FAD" w:rsidRDefault="009F3FAD" w:rsidP="009F3FAD">
      <w:pPr>
        <w:pStyle w:val="Doc-title"/>
      </w:pPr>
      <w:r w:rsidRPr="002769F6">
        <w:rPr>
          <w:rStyle w:val="Hyperlink"/>
        </w:rPr>
        <w:t>R2-2002723</w:t>
      </w:r>
      <w:r>
        <w:tab/>
        <w:t>Remaining issues for on-demand system information</w:t>
      </w:r>
      <w:r>
        <w:tab/>
        <w:t>MediaTek Inc.</w:t>
      </w:r>
      <w:r>
        <w:tab/>
        <w:t>discussion</w:t>
      </w:r>
      <w:r>
        <w:tab/>
        <w:t>Rel-16</w:t>
      </w:r>
    </w:p>
    <w:p w14:paraId="26E70746" w14:textId="735169E7" w:rsidR="009F3FAD" w:rsidRDefault="009F3FAD" w:rsidP="009F3FAD">
      <w:pPr>
        <w:pStyle w:val="Doc-title"/>
      </w:pPr>
      <w:r w:rsidRPr="002769F6">
        <w:rPr>
          <w:rStyle w:val="Hyperlink"/>
        </w:rPr>
        <w:t>R2-2002766</w:t>
      </w:r>
      <w:r>
        <w:tab/>
        <w:t>Repetition of on demand SI request following UE mobility</w:t>
      </w:r>
      <w:r>
        <w:tab/>
        <w:t>ZTE Corporation, Sanechips</w:t>
      </w:r>
      <w:r>
        <w:tab/>
        <w:t>discussion</w:t>
      </w:r>
      <w:r>
        <w:tab/>
        <w:t>Rel-16</w:t>
      </w:r>
    </w:p>
    <w:p w14:paraId="39DC1DF7" w14:textId="096A8C34" w:rsidR="009F3FAD" w:rsidRDefault="009F3FAD" w:rsidP="009F3FAD">
      <w:pPr>
        <w:pStyle w:val="Doc-title"/>
      </w:pPr>
      <w:r w:rsidRPr="002769F6">
        <w:rPr>
          <w:rStyle w:val="Hyperlink"/>
        </w:rPr>
        <w:lastRenderedPageBreak/>
        <w:t>R2-2003070</w:t>
      </w:r>
      <w:r>
        <w:tab/>
        <w:t>Discussion on on-demand SI in RRC-CONNECTED</w:t>
      </w:r>
      <w:r>
        <w:tab/>
        <w:t>Huawei, HiSilicon</w:t>
      </w:r>
      <w:r>
        <w:tab/>
        <w:t>discussion</w:t>
      </w:r>
      <w:r>
        <w:tab/>
        <w:t>Rel-16</w:t>
      </w:r>
    </w:p>
    <w:p w14:paraId="71BD6993" w14:textId="7C590FEF" w:rsidR="009F3FAD" w:rsidRDefault="009F3FAD" w:rsidP="009F3FAD">
      <w:pPr>
        <w:pStyle w:val="Doc-title"/>
      </w:pPr>
      <w:r w:rsidRPr="002769F6">
        <w:rPr>
          <w:rStyle w:val="Hyperlink"/>
        </w:rPr>
        <w:t>R2-2003123</w:t>
      </w:r>
      <w:r>
        <w:tab/>
        <w:t>Requesting SIBs not supported in the cell</w:t>
      </w:r>
      <w:r>
        <w:tab/>
        <w:t>Lenovo, Motorola Mobility</w:t>
      </w:r>
      <w:r>
        <w:tab/>
        <w:t>discussion</w:t>
      </w:r>
    </w:p>
    <w:p w14:paraId="71717099" w14:textId="4A1DDCEA" w:rsidR="009F3FAD" w:rsidRDefault="009F3FAD" w:rsidP="009F3FAD">
      <w:pPr>
        <w:pStyle w:val="Doc-title"/>
      </w:pPr>
      <w:r w:rsidRPr="002769F6">
        <w:rPr>
          <w:rStyle w:val="Hyperlink"/>
        </w:rPr>
        <w:t>R2-2003543</w:t>
      </w:r>
      <w:r>
        <w:tab/>
        <w:t>Remaining Issues of On Demand SI in RRC Connected</w:t>
      </w:r>
      <w:r>
        <w:tab/>
        <w:t>Samsung R&amp;D Institute India</w:t>
      </w:r>
      <w:r>
        <w:tab/>
        <w:t>discussion</w:t>
      </w:r>
    </w:p>
    <w:p w14:paraId="2EB0F38F" w14:textId="776EA8AD" w:rsidR="009F3FAD" w:rsidRDefault="009F3FAD" w:rsidP="009F3FAD">
      <w:pPr>
        <w:pStyle w:val="Doc-title"/>
      </w:pPr>
      <w:r w:rsidRPr="002769F6">
        <w:rPr>
          <w:rStyle w:val="Hyperlink"/>
        </w:rPr>
        <w:t>R2-2003582</w:t>
      </w:r>
      <w:r>
        <w:tab/>
        <w:t>Necessity of prohibt timer for SI request in connected mode.</w:t>
      </w:r>
      <w:r>
        <w:tab/>
        <w:t>LG Electronics France</w:t>
      </w:r>
      <w:r>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3" w:name="_Toc38060853"/>
      <w:r>
        <w:t>6.22</w:t>
      </w:r>
      <w:r>
        <w:tab/>
      </w:r>
      <w:r w:rsidR="004E08B4" w:rsidRPr="00F04159">
        <w:t>Physical layer enhancements for NR ultra</w:t>
      </w:r>
      <w:r w:rsidR="002345A6">
        <w:t>-reliable and low latency case URLLC</w:t>
      </w:r>
      <w:bookmarkEnd w:id="93"/>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40"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0DDAD607" w:rsidR="009F3FAD" w:rsidRDefault="009F3FAD" w:rsidP="009F3FAD">
      <w:pPr>
        <w:pStyle w:val="Doc-title"/>
      </w:pPr>
      <w:r w:rsidRPr="002769F6">
        <w:rPr>
          <w:rStyle w:val="Hyperlink"/>
        </w:rPr>
        <w:t>R2-2003613</w:t>
      </w:r>
      <w:r>
        <w:tab/>
        <w:t>Running CR for UE feature list for NR eURLLC</w:t>
      </w:r>
      <w:r>
        <w:tab/>
        <w:t>Huawei, HiSilicon</w:t>
      </w:r>
      <w:r>
        <w:tab/>
        <w:t>draftCR</w:t>
      </w:r>
      <w:r>
        <w:tab/>
        <w:t>Rel-16</w:t>
      </w:r>
      <w:r>
        <w:tab/>
        <w:t>38.306</w:t>
      </w:r>
      <w:r>
        <w:tab/>
        <w:t>16.0.0</w:t>
      </w:r>
      <w:r>
        <w:tab/>
        <w:t>B</w:t>
      </w:r>
      <w:r>
        <w:tab/>
        <w:t>NR_L1enh_URLLC-Core</w:t>
      </w:r>
    </w:p>
    <w:p w14:paraId="689B08BB" w14:textId="13E95CAA" w:rsidR="009F3FAD" w:rsidRDefault="009F3FAD" w:rsidP="009F3FAD">
      <w:pPr>
        <w:pStyle w:val="Doc-title"/>
      </w:pPr>
      <w:r w:rsidRPr="002769F6">
        <w:rPr>
          <w:rStyle w:val="Hyperlink"/>
        </w:rPr>
        <w:t>R2-2003614</w:t>
      </w:r>
      <w:r>
        <w:tab/>
        <w:t>Running CR for UE feature list for NR eURLLC</w:t>
      </w:r>
      <w:r>
        <w:tab/>
        <w:t>Huawei, HiSilicon</w:t>
      </w:r>
      <w:r>
        <w:tab/>
        <w:t>draftCR</w:t>
      </w:r>
      <w:r>
        <w:tab/>
        <w:t>Rel-16</w:t>
      </w:r>
      <w:r>
        <w:tab/>
        <w:t>38.331</w:t>
      </w:r>
      <w:r>
        <w:tab/>
        <w:t>16.0.0</w:t>
      </w:r>
      <w:r>
        <w:tab/>
        <w:t>B</w:t>
      </w:r>
      <w:r>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336B1197" w:rsidR="008B78A7" w:rsidRDefault="008B78A7" w:rsidP="008B78A7">
      <w:pPr>
        <w:pStyle w:val="Doc-title"/>
      </w:pPr>
      <w:r w:rsidRPr="002769F6">
        <w:rPr>
          <w:rStyle w:val="Hyperlink"/>
        </w:rPr>
        <w:t>R2-2003617</w:t>
      </w:r>
      <w:r>
        <w:tab/>
        <w:t>Introduction of the new L1 parameters for eURLLC [H042][H044][H050]</w:t>
      </w:r>
      <w:r>
        <w:tab/>
        <w:t>Huawei, HiSilicon</w:t>
      </w:r>
      <w:r>
        <w:tab/>
        <w:t>discussion</w:t>
      </w:r>
      <w:r>
        <w:tab/>
        <w:t>Rel-16</w:t>
      </w:r>
      <w:r>
        <w:tab/>
        <w:t>NR_L1enh_URLLC-Core</w:t>
      </w:r>
    </w:p>
    <w:p w14:paraId="5ADF47C6" w14:textId="50C4D760" w:rsidR="009F3FAD" w:rsidRDefault="009F3FAD" w:rsidP="009F3FAD">
      <w:pPr>
        <w:pStyle w:val="Doc-title"/>
      </w:pPr>
      <w:r w:rsidRPr="002769F6">
        <w:rPr>
          <w:rStyle w:val="Hyperlink"/>
        </w:rPr>
        <w:t>R2-2003615</w:t>
      </w:r>
      <w:r>
        <w:tab/>
        <w:t>Mapping between PUCCH resource ID and PUCCH Config for eURLLC</w:t>
      </w:r>
      <w:r>
        <w:tab/>
        <w:t>Huawei, HiSilicon</w:t>
      </w:r>
      <w:r>
        <w:tab/>
        <w:t>discussion</w:t>
      </w:r>
      <w:r>
        <w:tab/>
        <w:t>Rel-16</w:t>
      </w:r>
      <w:r>
        <w:tab/>
        <w:t>NR_L1enh_URLLC-Core</w:t>
      </w:r>
    </w:p>
    <w:p w14:paraId="5C4B359F" w14:textId="269009E5" w:rsidR="008B78A7" w:rsidRDefault="008B78A7" w:rsidP="008B78A7">
      <w:pPr>
        <w:pStyle w:val="Doc-title"/>
      </w:pPr>
      <w:r w:rsidRPr="002769F6">
        <w:rPr>
          <w:rStyle w:val="Hyperlink"/>
        </w:rPr>
        <w:t>R2-2003612</w:t>
      </w:r>
      <w:r>
        <w:tab/>
        <w:t>Running RRC CR by capturing updated L1 parameters for NR eURLLC</w:t>
      </w:r>
      <w:r>
        <w:tab/>
        <w:t>Huawei, HiSilicon</w:t>
      </w:r>
      <w:r>
        <w:tab/>
        <w:t>draftCR</w:t>
      </w:r>
      <w:r>
        <w:tab/>
        <w:t>Rel-16</w:t>
      </w:r>
      <w:r>
        <w:tab/>
        <w:t>38.331</w:t>
      </w:r>
      <w:r>
        <w:tab/>
        <w:t>16.0.0</w:t>
      </w:r>
      <w:r>
        <w:tab/>
        <w:t>F</w:t>
      </w:r>
      <w:r>
        <w:tab/>
        <w:t>NR_L1enh_URLLC-Core</w:t>
      </w:r>
    </w:p>
    <w:p w14:paraId="23A0EF48" w14:textId="77777777" w:rsidR="008A2D28" w:rsidRPr="008A2D28" w:rsidRDefault="008A2D28" w:rsidP="008A2D28">
      <w:pPr>
        <w:pStyle w:val="Doc-text2"/>
      </w:pPr>
    </w:p>
    <w:p w14:paraId="73EBFD89" w14:textId="4C5AE21A" w:rsidR="009F3FAD" w:rsidRDefault="009F3FAD" w:rsidP="009F3FAD">
      <w:pPr>
        <w:pStyle w:val="Doc-title"/>
      </w:pPr>
      <w:r w:rsidRPr="002769F6">
        <w:rPr>
          <w:rStyle w:val="Hyperlink"/>
        </w:rPr>
        <w:t>R2-2003667</w:t>
      </w:r>
      <w:r>
        <w:tab/>
        <w:t>Draft 38.331 CR on L1 parameters</w:t>
      </w:r>
      <w:r>
        <w:tab/>
        <w:t>LG Electronics</w:t>
      </w:r>
      <w:r>
        <w:tab/>
        <w:t>draftCR</w:t>
      </w:r>
      <w:r>
        <w:tab/>
        <w:t>Rel-16</w:t>
      </w:r>
      <w:r>
        <w:tab/>
        <w:t>38.331</w:t>
      </w:r>
      <w:r>
        <w:tab/>
        <w:t>16.0.0</w:t>
      </w:r>
      <w:r>
        <w:tab/>
        <w:t>B</w:t>
      </w:r>
      <w:r>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Default="009F3FAD" w:rsidP="009F3FAD">
      <w:pPr>
        <w:pStyle w:val="Doc-text2"/>
      </w:pPr>
    </w:p>
    <w:p w14:paraId="5AE51B40" w14:textId="77777777" w:rsidR="009A7D9B" w:rsidRDefault="009A7D9B" w:rsidP="009F3FAD">
      <w:pPr>
        <w:pStyle w:val="Doc-text2"/>
      </w:pPr>
    </w:p>
    <w:p w14:paraId="22534363" w14:textId="4DC43F30" w:rsidR="009A7D9B" w:rsidRDefault="008A2D28" w:rsidP="009A7D9B">
      <w:pPr>
        <w:pStyle w:val="Doc-title"/>
        <w:rPr>
          <w:lang w:eastAsia="zh-CN"/>
        </w:rPr>
      </w:pPr>
      <w:hyperlink r:id="rId41" w:tooltip="D:Documents3GPPtsg_ranWG2TSGR2_109bis-eDocsR2-2004145.zip" w:history="1">
        <w:r w:rsidR="009A7D9B" w:rsidRPr="008A2D28">
          <w:rPr>
            <w:rStyle w:val="Hyperlink"/>
            <w:lang w:eastAsia="zh-CN"/>
          </w:rPr>
          <w:t>R2-200</w:t>
        </w:r>
        <w:r w:rsidR="009A7D9B" w:rsidRPr="008A2D28">
          <w:rPr>
            <w:rStyle w:val="Hyperlink"/>
            <w:lang w:eastAsia="zh-CN"/>
          </w:rPr>
          <w:t>4</w:t>
        </w:r>
        <w:r w:rsidR="009A7D9B" w:rsidRPr="008A2D28">
          <w:rPr>
            <w:rStyle w:val="Hyperlink"/>
            <w:lang w:eastAsia="zh-CN"/>
          </w:rPr>
          <w:t>1</w:t>
        </w:r>
        <w:r w:rsidR="009A7D9B" w:rsidRPr="008A2D28">
          <w:rPr>
            <w:rStyle w:val="Hyperlink"/>
            <w:lang w:eastAsia="zh-CN"/>
          </w:rPr>
          <w:t>4</w:t>
        </w:r>
        <w:r w:rsidR="009A7D9B" w:rsidRPr="008A2D28">
          <w:rPr>
            <w:rStyle w:val="Hyperlink"/>
            <w:lang w:eastAsia="zh-CN"/>
          </w:rPr>
          <w:t>5</w:t>
        </w:r>
      </w:hyperlink>
      <w:r w:rsidR="009A7D9B">
        <w:rPr>
          <w:lang w:eastAsia="zh-CN"/>
        </w:rPr>
        <w:tab/>
      </w:r>
      <w:r w:rsidR="009A7D9B" w:rsidRPr="009A7D9B">
        <w:rPr>
          <w:lang w:eastAsia="zh-CN"/>
        </w:rPr>
        <w:t>Summary of RRC L1 Configurations for eURLLC</w:t>
      </w:r>
      <w:r w:rsidR="009A7D9B">
        <w:rPr>
          <w:lang w:eastAsia="zh-CN"/>
        </w:rPr>
        <w:tab/>
      </w:r>
      <w:r>
        <w:rPr>
          <w:lang w:eastAsia="zh-CN"/>
        </w:rPr>
        <w:t>Huawei, HiSilicon</w:t>
      </w:r>
    </w:p>
    <w:p w14:paraId="53CB333E" w14:textId="1225C98E" w:rsidR="008A2D28" w:rsidRPr="008A2D28" w:rsidRDefault="008A2D28" w:rsidP="008A2D28">
      <w:pPr>
        <w:pStyle w:val="Agreement"/>
      </w:pPr>
      <w:r>
        <w:t>[057] Noted</w:t>
      </w:r>
    </w:p>
    <w:p w14:paraId="7B7B21DD" w14:textId="77777777" w:rsidR="009A7D9B" w:rsidRDefault="009A7D9B" w:rsidP="009F3FAD">
      <w:pPr>
        <w:pStyle w:val="Doc-text2"/>
      </w:pPr>
    </w:p>
    <w:p w14:paraId="75DA7E93" w14:textId="77777777" w:rsidR="008A2D28" w:rsidRDefault="008A2D28" w:rsidP="008A2D28">
      <w:pPr>
        <w:pStyle w:val="Doc-title"/>
      </w:pPr>
      <w:hyperlink r:id="rId42" w:tooltip="D:Documents3GPPtsg_ranWG2TSGR2_109bis-eDocsR2-2004146.zip" w:history="1">
        <w:r w:rsidRPr="008A2D28">
          <w:rPr>
            <w:rStyle w:val="Hyperlink"/>
            <w:lang w:eastAsia="zh-CN"/>
          </w:rPr>
          <w:t>R2-2004</w:t>
        </w:r>
        <w:r w:rsidRPr="008A2D28">
          <w:rPr>
            <w:rStyle w:val="Hyperlink"/>
            <w:lang w:eastAsia="zh-CN"/>
          </w:rPr>
          <w:t>1</w:t>
        </w:r>
        <w:r w:rsidRPr="008A2D28">
          <w:rPr>
            <w:rStyle w:val="Hyperlink"/>
            <w:lang w:eastAsia="zh-CN"/>
          </w:rPr>
          <w:t>46</w:t>
        </w:r>
      </w:hyperlink>
      <w:r>
        <w:rPr>
          <w:lang w:eastAsia="zh-CN"/>
        </w:rPr>
        <w:tab/>
      </w:r>
      <w:r>
        <w:rPr>
          <w:lang w:val="sv-SE"/>
        </w:rPr>
        <w:t>Correction to RRC spec for eURLLC</w:t>
      </w:r>
      <w:r>
        <w:tab/>
        <w:t>Huawei, HiSilicon</w:t>
      </w:r>
      <w:r>
        <w:tab/>
        <w:t>draftCR</w:t>
      </w:r>
      <w:r>
        <w:tab/>
        <w:t>Rel-16</w:t>
      </w:r>
      <w:r>
        <w:tab/>
        <w:t>38.331</w:t>
      </w:r>
      <w:r>
        <w:tab/>
        <w:t>16.0.01</w:t>
      </w:r>
      <w:r>
        <w:tab/>
        <w:t>1588</w:t>
      </w:r>
      <w:r>
        <w:tab/>
        <w:t>B</w:t>
      </w:r>
      <w:r>
        <w:tab/>
        <w:t>NR_L1enh_URLLC-Core</w:t>
      </w:r>
    </w:p>
    <w:p w14:paraId="5A36B720" w14:textId="77777777" w:rsidR="008A2D28" w:rsidRPr="008A2D28" w:rsidRDefault="008A2D28" w:rsidP="008A2D28">
      <w:pPr>
        <w:pStyle w:val="Agreement"/>
      </w:pPr>
      <w:r>
        <w:t>[057] Endorsed</w:t>
      </w:r>
    </w:p>
    <w:p w14:paraId="14BEF330" w14:textId="77777777" w:rsidR="008A2D28" w:rsidRDefault="008A2D28" w:rsidP="009F3FAD">
      <w:pPr>
        <w:pStyle w:val="Doc-text2"/>
      </w:pPr>
    </w:p>
    <w:p w14:paraId="7C842DB5" w14:textId="77777777" w:rsidR="008A2D28" w:rsidRDefault="008A2D28" w:rsidP="009F3FAD">
      <w:pPr>
        <w:pStyle w:val="Doc-text2"/>
      </w:pPr>
    </w:p>
    <w:p w14:paraId="19DAA6C3" w14:textId="3901C68C" w:rsidR="00C8257E" w:rsidRDefault="004D0652" w:rsidP="008B78A7">
      <w:pPr>
        <w:pStyle w:val="Heading3"/>
      </w:pPr>
      <w:r>
        <w:lastRenderedPageBreak/>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159D2420" w:rsidR="009F3FAD" w:rsidRDefault="009F3FAD" w:rsidP="009F3FAD">
      <w:pPr>
        <w:pStyle w:val="Doc-title"/>
      </w:pPr>
      <w:r w:rsidRPr="002769F6">
        <w:rPr>
          <w:rStyle w:val="Hyperlink"/>
        </w:rPr>
        <w:t>R2-2002714</w:t>
      </w:r>
      <w:r>
        <w:tab/>
        <w:t>on MAC CE design for eURLLC</w:t>
      </w:r>
      <w:r>
        <w:tab/>
        <w:t>Ericsson</w:t>
      </w:r>
      <w:r>
        <w:tab/>
        <w:t>discussion</w:t>
      </w:r>
      <w:r>
        <w:tab/>
        <w:t>NR_L1enh_URLLC-Core</w:t>
      </w:r>
    </w:p>
    <w:p w14:paraId="11500185" w14:textId="656E2DBF" w:rsidR="009F3FAD" w:rsidRDefault="009F3FAD" w:rsidP="008B78A7">
      <w:pPr>
        <w:pStyle w:val="Doc-title"/>
      </w:pPr>
      <w:r w:rsidRPr="002769F6">
        <w:rPr>
          <w:rStyle w:val="Hyperlink"/>
        </w:rPr>
        <w:t>R2-2003616</w:t>
      </w:r>
      <w:r>
        <w:tab/>
        <w:t>Remaining issues of MAC aspects for eURLLC</w:t>
      </w:r>
      <w:r>
        <w:tab/>
        <w:t>Huawei, HiSilicon</w:t>
      </w:r>
      <w:r>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38296F2" w:rsidR="008B78A7" w:rsidRDefault="008B78A7" w:rsidP="008B78A7">
      <w:pPr>
        <w:pStyle w:val="EmailDiscussion2"/>
        <w:rPr>
          <w:lang w:val="fr-FR"/>
        </w:rPr>
      </w:pPr>
      <w:r>
        <w:t>Scope: Treat papers under 6.</w:t>
      </w:r>
      <w:r w:rsidR="00E97E96">
        <w:t xml:space="preserve">22.3, and the MAC impact from </w:t>
      </w:r>
      <w:r>
        <w:t xml:space="preserve"> </w:t>
      </w:r>
      <w:r w:rsidR="00E97E96" w:rsidRPr="002769F6">
        <w:rPr>
          <w:rStyle w:val="Hyperlink"/>
        </w:rPr>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2DED5AE8" w14:textId="77777777" w:rsidR="00634D9D" w:rsidRDefault="00634D9D" w:rsidP="009F3FAD">
      <w:pPr>
        <w:pStyle w:val="Doc-text2"/>
      </w:pPr>
    </w:p>
    <w:p w14:paraId="3A72EA4E" w14:textId="2EEB8A22" w:rsidR="008B78A7" w:rsidRDefault="00634D9D" w:rsidP="00634D9D">
      <w:pPr>
        <w:pStyle w:val="Doc-title"/>
      </w:pPr>
      <w:hyperlink r:id="rId43" w:tooltip="D:Documents3GPPtsg_ranWG2TSGR2_109bis-eDocsR2-2004147.zip" w:history="1">
        <w:r w:rsidRPr="00634D9D">
          <w:rPr>
            <w:rStyle w:val="Hyperlink"/>
          </w:rPr>
          <w:t>R2-2004</w:t>
        </w:r>
        <w:r w:rsidRPr="00634D9D">
          <w:rPr>
            <w:rStyle w:val="Hyperlink"/>
          </w:rPr>
          <w:t>1</w:t>
        </w:r>
        <w:r w:rsidRPr="00634D9D">
          <w:rPr>
            <w:rStyle w:val="Hyperlink"/>
          </w:rPr>
          <w:t>47</w:t>
        </w:r>
      </w:hyperlink>
      <w:r>
        <w:tab/>
      </w:r>
      <w:r w:rsidRPr="00634D9D">
        <w:t>Summary of MAC remaining issues for eURLLC</w:t>
      </w:r>
      <w:r>
        <w:tab/>
        <w:t>Huawei, HiSilicon</w:t>
      </w:r>
    </w:p>
    <w:p w14:paraId="1D1EF493" w14:textId="4799640C" w:rsidR="00634D9D" w:rsidRPr="00634D9D" w:rsidRDefault="00634D9D" w:rsidP="00634D9D">
      <w:pPr>
        <w:pStyle w:val="Agreement"/>
      </w:pPr>
      <w:r>
        <w:t>[058] Noted</w:t>
      </w:r>
    </w:p>
    <w:p w14:paraId="0E3FCF05" w14:textId="77777777" w:rsidR="00634D9D" w:rsidRDefault="00634D9D" w:rsidP="009F3FAD">
      <w:pPr>
        <w:pStyle w:val="Doc-text2"/>
      </w:pPr>
    </w:p>
    <w:p w14:paraId="705494D5" w14:textId="340E63F2" w:rsidR="00634D9D" w:rsidRDefault="00634D9D" w:rsidP="00634D9D">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[058]</w:t>
      </w:r>
    </w:p>
    <w:p w14:paraId="6A3E5CDE" w14:textId="4719F8B9" w:rsidR="00403062" w:rsidRDefault="00403062" w:rsidP="00634D9D">
      <w:pPr>
        <w:pStyle w:val="Agreement"/>
        <w:pBdr>
          <w:top w:val="single" w:sz="4" w:space="1" w:color="auto"/>
          <w:left w:val="single" w:sz="4" w:space="4" w:color="auto"/>
          <w:bottom w:val="single" w:sz="4" w:space="1" w:color="auto"/>
          <w:right w:val="single" w:sz="4" w:space="4" w:color="auto"/>
        </w:pBdr>
        <w:rPr>
          <w:rFonts w:ascii="SimSun" w:eastAsia="SimSun" w:hAnsi="SimSun"/>
        </w:rPr>
      </w:pPr>
      <w:r>
        <w:t>The determination of CG Type 1 occasion is based on the S from the indicated startSymbol for PUSCH repetition type B.</w:t>
      </w:r>
    </w:p>
    <w:p w14:paraId="757DB305" w14:textId="4A67B623" w:rsidR="00403062" w:rsidRDefault="00403062" w:rsidP="00634D9D">
      <w:pPr>
        <w:pStyle w:val="Agreement"/>
        <w:pBdr>
          <w:top w:val="single" w:sz="4" w:space="1" w:color="auto"/>
          <w:left w:val="single" w:sz="4" w:space="4" w:color="auto"/>
          <w:bottom w:val="single" w:sz="4" w:space="1" w:color="auto"/>
          <w:right w:val="single" w:sz="4" w:space="4" w:color="auto"/>
        </w:pBdr>
        <w:rPr>
          <w:rFonts w:hint="eastAsia"/>
        </w:rPr>
      </w:pPr>
      <w:r>
        <w:t>The updates on section “Aperiodic CSI Trigger State Subselecton MAC CE” can be reverted to the Rel-15 version.</w:t>
      </w:r>
    </w:p>
    <w:p w14:paraId="7249C91D" w14:textId="07C329E5" w:rsidR="00403062" w:rsidRDefault="00403062" w:rsidP="00634D9D">
      <w:pPr>
        <w:pStyle w:val="Agreement"/>
        <w:pBdr>
          <w:top w:val="single" w:sz="4" w:space="1" w:color="auto"/>
          <w:left w:val="single" w:sz="4" w:space="4" w:color="auto"/>
          <w:bottom w:val="single" w:sz="4" w:space="1" w:color="auto"/>
          <w:right w:val="single" w:sz="4" w:space="4" w:color="auto"/>
        </w:pBdr>
        <w:rPr>
          <w:rFonts w:hint="eastAsia"/>
        </w:rPr>
      </w:pPr>
      <w:r>
        <w:t xml:space="preserve">RAN2 confirms that different PUCCH resource IDs are configured in different PUCCH-Config when two PUCCH-Configs are simultaneously configured in URLLC WI. </w:t>
      </w:r>
    </w:p>
    <w:p w14:paraId="44DB1623" w14:textId="3028814D" w:rsidR="00403062" w:rsidRDefault="00403062" w:rsidP="00634D9D">
      <w:pPr>
        <w:pStyle w:val="Agreement"/>
        <w:pBdr>
          <w:top w:val="single" w:sz="4" w:space="1" w:color="auto"/>
          <w:left w:val="single" w:sz="4" w:space="4" w:color="auto"/>
          <w:bottom w:val="single" w:sz="4" w:space="1" w:color="auto"/>
          <w:right w:val="single" w:sz="4" w:space="4" w:color="auto"/>
        </w:pBdr>
        <w:rPr>
          <w:rFonts w:hint="eastAsia"/>
        </w:rPr>
      </w:pPr>
      <w:r>
        <w:t xml:space="preserve">Capture </w:t>
      </w:r>
      <w:r w:rsidR="00634D9D">
        <w:t>in MAC:</w:t>
      </w:r>
      <w:r>
        <w:t xml:space="preserve"> For PUCCH spatial relation Activation/Deactivation MAC CE, Si: If, in </w:t>
      </w:r>
      <w:r w:rsidRPr="00634D9D">
        <w:rPr>
          <w:i/>
          <w:iCs/>
        </w:rPr>
        <w:t>PUCCH-config</w:t>
      </w:r>
      <w:r>
        <w:t xml:space="preserve"> in which the PUCCH Resource ID is configured, there is a PUCCH Spatial Relation Info with </w:t>
      </w:r>
      <w:r w:rsidRPr="00634D9D">
        <w:rPr>
          <w:i/>
          <w:iCs/>
        </w:rPr>
        <w:t>PUCCH-SpatialRelationInfoId</w:t>
      </w:r>
      <w:r>
        <w:t xml:space="preserve"> as specified in TS 38.331 [5].</w:t>
      </w:r>
    </w:p>
    <w:p w14:paraId="59535996" w14:textId="6EB67D23" w:rsidR="00403062" w:rsidRPr="00634D9D" w:rsidRDefault="00634D9D" w:rsidP="00634D9D">
      <w:pPr>
        <w:pStyle w:val="Agreement"/>
        <w:pBdr>
          <w:top w:val="single" w:sz="4" w:space="1" w:color="auto"/>
          <w:left w:val="single" w:sz="4" w:space="4" w:color="auto"/>
          <w:bottom w:val="single" w:sz="4" w:space="1" w:color="auto"/>
          <w:right w:val="single" w:sz="4" w:space="4" w:color="auto"/>
        </w:pBdr>
        <w:rPr>
          <w:rFonts w:hint="eastAsia"/>
        </w:rPr>
      </w:pPr>
      <w:r>
        <w:t xml:space="preserve">Capture in MAC: </w:t>
      </w:r>
      <w:r w:rsidR="00403062">
        <w:t xml:space="preserve">For Enhanced PUCCH spatial relation Activation/Deactivtion MAC CE, Spatial Relation Info ID: This field contains an identifier of the PUCCH Spatial Relation Info ID identified by </w:t>
      </w:r>
      <w:r w:rsidR="00403062">
        <w:rPr>
          <w:i/>
          <w:iCs/>
        </w:rPr>
        <w:t>PUCCH-SpatialRelationInfoId</w:t>
      </w:r>
      <w:r w:rsidR="00403062">
        <w:t>,</w:t>
      </w:r>
      <w:r w:rsidR="00403062">
        <w:rPr>
          <w:i/>
          <w:iCs/>
        </w:rPr>
        <w:t xml:space="preserve"> </w:t>
      </w:r>
      <w:r w:rsidR="00403062">
        <w:t xml:space="preserve">in </w:t>
      </w:r>
      <w:r w:rsidR="00403062">
        <w:rPr>
          <w:i/>
          <w:iCs/>
        </w:rPr>
        <w:t>PUCCH-Config</w:t>
      </w:r>
      <w:r w:rsidR="00403062">
        <w:t xml:space="preserve"> which the PUCCH Resource ID</w:t>
      </w:r>
      <w:r w:rsidR="00403062">
        <w:rPr>
          <w:i/>
          <w:iCs/>
        </w:rPr>
        <w:t xml:space="preserve"> </w:t>
      </w:r>
      <w:r w:rsidR="00403062">
        <w:t>is configured.</w:t>
      </w:r>
    </w:p>
    <w:p w14:paraId="4AA60843" w14:textId="5D21AF72" w:rsidR="00403062" w:rsidRDefault="00403062" w:rsidP="00634D9D">
      <w:pPr>
        <w:pStyle w:val="Agreement"/>
        <w:pBdr>
          <w:top w:val="single" w:sz="4" w:space="1" w:color="auto"/>
          <w:left w:val="single" w:sz="4" w:space="4" w:color="auto"/>
          <w:bottom w:val="single" w:sz="4" w:space="1" w:color="auto"/>
          <w:right w:val="single" w:sz="4" w:space="4" w:color="auto"/>
        </w:pBdr>
      </w:pPr>
      <w:r>
        <w:t>LS to RAN1 is not needed.</w:t>
      </w:r>
    </w:p>
    <w:p w14:paraId="5E97DB3D" w14:textId="77777777" w:rsidR="00403062" w:rsidRDefault="00403062" w:rsidP="009F3FAD">
      <w:pPr>
        <w:pStyle w:val="Doc-text2"/>
      </w:pPr>
    </w:p>
    <w:p w14:paraId="05C54602" w14:textId="77777777" w:rsidR="00634D9D" w:rsidRDefault="00634D9D" w:rsidP="009F3FAD">
      <w:pPr>
        <w:pStyle w:val="Doc-text2"/>
      </w:pPr>
    </w:p>
    <w:p w14:paraId="7C1B7864" w14:textId="1189231C" w:rsidR="00634D9D" w:rsidRDefault="00634D9D" w:rsidP="00634D9D">
      <w:pPr>
        <w:pStyle w:val="Doc-title"/>
      </w:pPr>
      <w:hyperlink r:id="rId44" w:tooltip="D:Documents3GPPtsg_ranWG2TSGR2_109bis-eDocsR2-2004148.zip" w:history="1">
        <w:r w:rsidRPr="00634D9D">
          <w:rPr>
            <w:rStyle w:val="Hyperlink"/>
          </w:rPr>
          <w:t>R2-200</w:t>
        </w:r>
        <w:r w:rsidRPr="00634D9D">
          <w:rPr>
            <w:rStyle w:val="Hyperlink"/>
          </w:rPr>
          <w:t>4</w:t>
        </w:r>
        <w:r w:rsidRPr="00634D9D">
          <w:rPr>
            <w:rStyle w:val="Hyperlink"/>
          </w:rPr>
          <w:t>148</w:t>
        </w:r>
      </w:hyperlink>
      <w:r>
        <w:tab/>
      </w:r>
      <w:r>
        <w:rPr>
          <w:lang w:val="sv-SE"/>
        </w:rPr>
        <w:t>Correction to MAC spec for eURLLC</w:t>
      </w:r>
      <w:r>
        <w:rPr>
          <w:lang w:val="sv-SE"/>
        </w:rPr>
        <w:tab/>
        <w:t>Huawei, HiSilicon</w:t>
      </w:r>
      <w:r>
        <w:rPr>
          <w:lang w:val="sv-SE"/>
        </w:rPr>
        <w:tab/>
        <w:t>CR</w:t>
      </w:r>
      <w:r>
        <w:rPr>
          <w:lang w:val="sv-SE"/>
        </w:rPr>
        <w:tab/>
      </w:r>
      <w:r>
        <w:t>Rel-16</w:t>
      </w:r>
      <w:r>
        <w:tab/>
        <w:t xml:space="preserve">0734 </w:t>
      </w:r>
      <w:r>
        <w:tab/>
        <w:t>36.321</w:t>
      </w:r>
      <w:r>
        <w:tab/>
        <w:t>16.0.0</w:t>
      </w:r>
      <w:r>
        <w:tab/>
        <w:t>F</w:t>
      </w:r>
      <w:r>
        <w:tab/>
        <w:t>NR_L1enh_URLLC-Core</w:t>
      </w:r>
    </w:p>
    <w:p w14:paraId="55149F6B" w14:textId="78CF9257" w:rsidR="00634D9D" w:rsidRPr="00634D9D" w:rsidRDefault="00634D9D" w:rsidP="00634D9D">
      <w:pPr>
        <w:pStyle w:val="Agreement"/>
      </w:pPr>
      <w:r>
        <w:t>[058] Endorsed</w:t>
      </w:r>
    </w:p>
    <w:p w14:paraId="3C3E798A" w14:textId="77777777" w:rsidR="00634D9D" w:rsidRPr="00634D9D" w:rsidRDefault="00634D9D" w:rsidP="00634D9D">
      <w:pPr>
        <w:pStyle w:val="Doc-text2"/>
      </w:pPr>
    </w:p>
    <w:p w14:paraId="743C4D0B" w14:textId="48F59B34" w:rsidR="00F336D5" w:rsidRDefault="00F856D4" w:rsidP="00A42ACB">
      <w:pPr>
        <w:pStyle w:val="Heading1"/>
      </w:pPr>
      <w:bookmarkStart w:id="94" w:name="_Toc38060854"/>
      <w:r w:rsidRPr="005A1AAB">
        <w:t>7</w:t>
      </w:r>
      <w:r w:rsidR="003352B4">
        <w:tab/>
      </w:r>
      <w:r w:rsidR="00694455" w:rsidRPr="005A1AAB">
        <w:t>Rel-16</w:t>
      </w:r>
      <w:r w:rsidR="00F336D5" w:rsidRPr="005A1AAB">
        <w:t xml:space="preserve"> LTE</w:t>
      </w:r>
      <w:r w:rsidR="00F336D5" w:rsidRPr="00AE3A2C">
        <w:t xml:space="preserve"> Work Items</w:t>
      </w:r>
      <w:bookmarkEnd w:id="94"/>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068FFB16" w:rsidR="00750584" w:rsidRDefault="00750584" w:rsidP="00750584">
      <w:pPr>
        <w:pStyle w:val="Doc-title"/>
      </w:pPr>
      <w:r w:rsidRPr="002769F6">
        <w:rPr>
          <w:rStyle w:val="Hyperlink"/>
        </w:rP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rsidRPr="002769F6">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2769F6">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2769F6">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2769F6">
        <w:lastRenderedPageBreak/>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2769F6">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0AB2E5C8" w:rsidR="00750584" w:rsidRDefault="00750584" w:rsidP="00750584">
      <w:pPr>
        <w:pStyle w:val="Doc-title"/>
      </w:pPr>
      <w:r w:rsidRPr="002769F6">
        <w:rPr>
          <w:rStyle w:val="Hyperlink"/>
        </w:rP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45"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267B522D" w:rsidR="00750584" w:rsidRDefault="00750584" w:rsidP="00750584">
      <w:pPr>
        <w:pStyle w:val="Doc-title"/>
      </w:pPr>
      <w:r w:rsidRPr="002769F6">
        <w:rPr>
          <w:rStyle w:val="Hyperlink"/>
        </w:rP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486AB0C4" w:rsidR="00750584" w:rsidRDefault="00750584" w:rsidP="00750584">
      <w:pPr>
        <w:pStyle w:val="Doc-title"/>
      </w:pPr>
      <w:r w:rsidRPr="002769F6">
        <w:rPr>
          <w:rStyle w:val="Hyperlink"/>
        </w:rP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2F6107B8" w:rsidR="00750584" w:rsidRDefault="00750584" w:rsidP="00750584">
      <w:pPr>
        <w:pStyle w:val="Doc-title"/>
      </w:pPr>
      <w:r w:rsidRPr="002769F6">
        <w:rPr>
          <w:rStyle w:val="Hyperlink"/>
        </w:rP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04D661AB" w:rsidR="00750584" w:rsidRDefault="00750584" w:rsidP="00750584">
      <w:pPr>
        <w:pStyle w:val="Doc-title"/>
      </w:pPr>
      <w:r w:rsidRPr="002769F6">
        <w:rPr>
          <w:rStyle w:val="Hyperlink"/>
        </w:rP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17F25F09" w:rsidR="00750584" w:rsidRDefault="00750584" w:rsidP="00750584">
      <w:pPr>
        <w:pStyle w:val="Doc-title"/>
      </w:pPr>
      <w:r w:rsidRPr="002769F6">
        <w:rPr>
          <w:rStyle w:val="Hyperlink"/>
        </w:rPr>
        <w:t>R2-2003134</w:t>
      </w:r>
      <w:r>
        <w:tab/>
        <w:t>Solution for the short quality reporting for eMTC</w:t>
      </w:r>
      <w:r>
        <w:tab/>
        <w:t>Ericsson</w:t>
      </w:r>
      <w:r>
        <w:tab/>
        <w:t>discussion</w:t>
      </w:r>
      <w:r>
        <w:tab/>
        <w:t>Rel-16</w:t>
      </w:r>
    </w:p>
    <w:p w14:paraId="53EBDD2F" w14:textId="24055DDA" w:rsidR="00750584" w:rsidRDefault="00750584" w:rsidP="00750584">
      <w:pPr>
        <w:pStyle w:val="Doc-title"/>
      </w:pPr>
      <w:r w:rsidRPr="002769F6">
        <w:rPr>
          <w:rStyle w:val="Hyperlink"/>
        </w:rPr>
        <w:t>R2-2003182</w:t>
      </w:r>
      <w:r>
        <w:tab/>
        <w:t>Msg3 Quality report way forward on open issue</w:t>
      </w:r>
      <w:r>
        <w:tab/>
        <w:t>Qualcomm Incorporated</w:t>
      </w:r>
      <w:r>
        <w:tab/>
        <w:t>discussion</w:t>
      </w:r>
      <w:r>
        <w:tab/>
        <w:t>Rel-16</w:t>
      </w:r>
      <w:r>
        <w:tab/>
        <w:t>LTE_eMTC5-Core</w:t>
      </w:r>
    </w:p>
    <w:p w14:paraId="1A9130FD" w14:textId="5C3D4C10" w:rsidR="00750584" w:rsidRDefault="00750584" w:rsidP="00750584">
      <w:pPr>
        <w:pStyle w:val="Doc-title"/>
      </w:pPr>
      <w:r w:rsidRPr="002769F6">
        <w:rPr>
          <w:rStyle w:val="Hyperlink"/>
        </w:rPr>
        <w:t>R2-2003183</w:t>
      </w:r>
      <w:r>
        <w:tab/>
        <w:t>Introduce 2-bit CQI based on Solution 1</w:t>
      </w:r>
      <w:r>
        <w:tab/>
        <w:t>Qualcomm Incorporated</w:t>
      </w:r>
      <w:r>
        <w:tab/>
        <w:t>draftCR</w:t>
      </w:r>
      <w:r>
        <w:tab/>
        <w:t>Rel-16</w:t>
      </w:r>
      <w:r>
        <w:tab/>
        <w:t>36.321</w:t>
      </w:r>
      <w:r>
        <w:tab/>
        <w:t>16.0.0</w:t>
      </w:r>
      <w:r>
        <w:tab/>
        <w:t>LTE_eMTC5-Core</w:t>
      </w:r>
    </w:p>
    <w:p w14:paraId="4F111660" w14:textId="1593D857" w:rsidR="00750584" w:rsidRDefault="00750584" w:rsidP="00750584">
      <w:pPr>
        <w:pStyle w:val="Doc-title"/>
      </w:pPr>
      <w:r w:rsidRPr="002769F6">
        <w:rPr>
          <w:rStyle w:val="Hyperlink"/>
        </w:rPr>
        <w:lastRenderedPageBreak/>
        <w:t>R2-2003343</w:t>
      </w:r>
      <w:r>
        <w:tab/>
        <w:t>TP for 2-bit Quality report in Msg3</w:t>
      </w:r>
      <w:r>
        <w:tab/>
        <w:t>Huawei, HiSilicon</w:t>
      </w:r>
      <w:r>
        <w:tab/>
        <w:t>discussion</w:t>
      </w:r>
      <w:r>
        <w:tab/>
        <w:t>Rel-16</w:t>
      </w:r>
      <w:r>
        <w:tab/>
        <w:t>LTE_eMTC5-Core</w:t>
      </w:r>
    </w:p>
    <w:p w14:paraId="5D94511E" w14:textId="080C5563" w:rsidR="00750584" w:rsidRDefault="00750584" w:rsidP="00750584">
      <w:pPr>
        <w:pStyle w:val="Doc-title"/>
      </w:pPr>
      <w:r w:rsidRPr="002769F6">
        <w:rPr>
          <w:rStyle w:val="Hyperlink"/>
        </w:rP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61CD43C1" w:rsidR="00750584" w:rsidRDefault="00750584" w:rsidP="00750584">
      <w:pPr>
        <w:pStyle w:val="Doc-title"/>
      </w:pPr>
      <w:r w:rsidRPr="002769F6">
        <w:rPr>
          <w:rStyle w:val="Hyperlink"/>
        </w:rPr>
        <w:t>R2-2002879</w:t>
      </w:r>
      <w:r>
        <w:tab/>
        <w:t>Non-BL UE in enhanced coverage mode in “normal” cell</w:t>
      </w:r>
      <w:r>
        <w:tab/>
        <w:t>Intel Corporation</w:t>
      </w:r>
      <w:r>
        <w:tab/>
        <w:t>discussion</w:t>
      </w:r>
      <w:r>
        <w:tab/>
        <w:t>Rel-16</w:t>
      </w:r>
      <w:r>
        <w:tab/>
        <w:t>LTE_eMTC5-Core</w:t>
      </w:r>
    </w:p>
    <w:p w14:paraId="63E0C9E2" w14:textId="031C1630" w:rsidR="00750584" w:rsidRDefault="00750584" w:rsidP="00750584">
      <w:pPr>
        <w:pStyle w:val="Doc-title"/>
      </w:pPr>
      <w:r w:rsidRPr="002769F6">
        <w:rPr>
          <w:rStyle w:val="Hyperlink"/>
        </w:rPr>
        <w:t>R2-2003344</w:t>
      </w:r>
      <w:r>
        <w:tab/>
        <w:t>Enhancements to idle mode mobility for non-BL UEs</w:t>
      </w:r>
      <w:r>
        <w:tab/>
        <w:t>Huawei, HiSilicon</w:t>
      </w:r>
      <w:r>
        <w:tab/>
        <w:t>discussion</w:t>
      </w:r>
      <w:r>
        <w:tab/>
        <w:t>Rel-16</w:t>
      </w:r>
      <w:r>
        <w:tab/>
        <w:t>LTE_eMTC5-Core</w:t>
      </w:r>
    </w:p>
    <w:p w14:paraId="41ADDB96" w14:textId="7EA9645D" w:rsidR="00750584" w:rsidRDefault="00750584" w:rsidP="00750584">
      <w:pPr>
        <w:pStyle w:val="Doc-title"/>
      </w:pPr>
      <w:r w:rsidRPr="002769F6">
        <w:rPr>
          <w:rStyle w:val="Hyperlink"/>
        </w:rPr>
        <w:t>R2-2003353</w:t>
      </w:r>
      <w:r>
        <w:tab/>
        <w:t>S-Criterion interpretation for non-BL UEs</w:t>
      </w:r>
      <w:r>
        <w:tab/>
        <w:t>Ericsson</w:t>
      </w:r>
      <w:r>
        <w:tab/>
        <w:t>discussion</w:t>
      </w:r>
      <w:r>
        <w:tab/>
        <w:t>LTE_eMTC5-Core</w:t>
      </w:r>
    </w:p>
    <w:p w14:paraId="45CDE654" w14:textId="138AD897" w:rsidR="00750584" w:rsidRDefault="00750584" w:rsidP="00750584">
      <w:pPr>
        <w:pStyle w:val="Doc-title"/>
      </w:pPr>
      <w:r w:rsidRPr="002769F6">
        <w:rPr>
          <w:rStyle w:val="Hyperlink"/>
        </w:rP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392A304C" w:rsidR="00750584" w:rsidRDefault="00750584" w:rsidP="00750584">
      <w:pPr>
        <w:pStyle w:val="Doc-title"/>
      </w:pPr>
      <w:r w:rsidRPr="002769F6">
        <w:rPr>
          <w:rStyle w:val="Hyperlink"/>
        </w:rPr>
        <w:t>R2-2003354</w:t>
      </w:r>
      <w:r>
        <w:tab/>
        <w:t>Remaining issues for LTE-M standalone deployment</w:t>
      </w:r>
      <w:r>
        <w:tab/>
        <w:t>Ericsson</w:t>
      </w:r>
      <w:r>
        <w:tab/>
        <w:t>discussion</w:t>
      </w:r>
      <w:r>
        <w:tab/>
        <w:t>LTE_eMTC5-Core</w:t>
      </w:r>
    </w:p>
    <w:p w14:paraId="0D347D32" w14:textId="64953A6C" w:rsidR="00750584" w:rsidRDefault="00750584" w:rsidP="00750584">
      <w:pPr>
        <w:pStyle w:val="Doc-title"/>
      </w:pPr>
      <w:r w:rsidRPr="002769F6">
        <w:rPr>
          <w:rStyle w:val="Hyperlink"/>
        </w:rP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2EEB99B4" w:rsidR="00750584" w:rsidRDefault="00750584" w:rsidP="00750584">
      <w:pPr>
        <w:pStyle w:val="Doc-title"/>
      </w:pPr>
      <w:r w:rsidRPr="002769F6">
        <w:rPr>
          <w:rStyle w:val="Hyperlink"/>
        </w:rP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5" w:name="_Hlk36207091"/>
      <w:r w:rsidRPr="0025304E">
        <w:t xml:space="preserve">A </w:t>
      </w:r>
      <w:r>
        <w:t>web</w:t>
      </w:r>
      <w:r w:rsidRPr="0025304E">
        <w:t xml:space="preserve"> conference may be used for handling the discussions in this AI.</w:t>
      </w:r>
      <w:bookmarkEnd w:id="95"/>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505C4AC5" w:rsidR="00750584" w:rsidRDefault="00750584" w:rsidP="00750584">
      <w:pPr>
        <w:pStyle w:val="Doc-title"/>
      </w:pPr>
      <w:r w:rsidRPr="002769F6">
        <w:rPr>
          <w:rStyle w:val="Hyperlink"/>
        </w:rP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331DB6B0" w:rsidR="00750584" w:rsidRDefault="00750584" w:rsidP="00750584">
      <w:pPr>
        <w:pStyle w:val="Doc-title"/>
      </w:pPr>
      <w:r w:rsidRPr="002769F6">
        <w:rPr>
          <w:rStyle w:val="Hyperlink"/>
        </w:rPr>
        <w:t>R2-2003141</w:t>
      </w:r>
      <w:r>
        <w:tab/>
        <w:t>Report on Email discussion RSS Configurations</w:t>
      </w:r>
      <w:r>
        <w:tab/>
        <w:t>Ericsson</w:t>
      </w:r>
      <w:r>
        <w:tab/>
        <w:t>discussion</w:t>
      </w:r>
      <w:r>
        <w:tab/>
        <w:t>Rel-16</w:t>
      </w:r>
    </w:p>
    <w:p w14:paraId="2A655209" w14:textId="275B75EA" w:rsidR="00750584" w:rsidRDefault="00750584" w:rsidP="00750584">
      <w:pPr>
        <w:pStyle w:val="Doc-title"/>
      </w:pPr>
      <w:r w:rsidRPr="002769F6">
        <w:rPr>
          <w:rStyle w:val="Hyperlink"/>
        </w:rP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4C7358AE" w:rsidR="00750584" w:rsidRDefault="00750584" w:rsidP="00750584">
      <w:pPr>
        <w:pStyle w:val="Doc-title"/>
      </w:pPr>
      <w:r w:rsidRPr="002769F6">
        <w:rPr>
          <w:rStyle w:val="Hyperlink"/>
        </w:rPr>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lastRenderedPageBreak/>
        <w:t>Coexistence with NR</w:t>
      </w:r>
      <w:r w:rsidRPr="00AE3A2C">
        <w:rPr>
          <w:noProof w:val="0"/>
        </w:rPr>
        <w:t xml:space="preserve"> for MTC and NB-IoT is treated jointly under this AI.</w:t>
      </w:r>
      <w:r>
        <w:rPr>
          <w:noProof w:val="0"/>
        </w:rPr>
        <w:t xml:space="preserve"> </w:t>
      </w:r>
      <w:bookmarkStart w:id="96"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6"/>
    </w:p>
    <w:p w14:paraId="123B52E2" w14:textId="171F676E" w:rsidR="00750584" w:rsidRDefault="00750584" w:rsidP="00750584">
      <w:pPr>
        <w:pStyle w:val="Doc-title"/>
      </w:pPr>
      <w:r w:rsidRPr="002769F6">
        <w:rPr>
          <w:rStyle w:val="Hyperlink"/>
        </w:rPr>
        <w:t>R2-2003477</w:t>
      </w:r>
      <w:r>
        <w:tab/>
        <w:t>Further discussion on NB-IoT coexistence with NR</w:t>
      </w:r>
      <w:r>
        <w:tab/>
        <w:t>ZTE Corporation, Sanechips</w:t>
      </w:r>
      <w:r>
        <w:tab/>
        <w:t>discussion</w:t>
      </w:r>
      <w:r>
        <w:tab/>
        <w:t>Rel-16</w:t>
      </w:r>
      <w:r>
        <w:tab/>
        <w:t>NB_IOTenh3-Core</w:t>
      </w:r>
    </w:p>
    <w:p w14:paraId="08E75729" w14:textId="7B9DC11E" w:rsidR="00750584" w:rsidRDefault="00750584" w:rsidP="00750584">
      <w:pPr>
        <w:pStyle w:val="Doc-title"/>
      </w:pPr>
      <w:r w:rsidRPr="002769F6">
        <w:rPr>
          <w:rStyle w:val="Hyperlink"/>
        </w:rP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775071" w:rsidR="00750584" w:rsidRDefault="00750584" w:rsidP="00750584">
      <w:pPr>
        <w:pStyle w:val="Doc-title"/>
      </w:pPr>
      <w:r w:rsidRPr="002769F6">
        <w:rPr>
          <w:rStyle w:val="Hyperlink"/>
        </w:rPr>
        <w:t>R2-2002607</w:t>
      </w:r>
      <w:r>
        <w:tab/>
        <w:t xml:space="preserve">Report for [Post109e#47][eMTC/NB-IoT]  Connection to 5GC Open Issues </w:t>
      </w:r>
      <w:r>
        <w:tab/>
        <w:t>Qualcomm India Pvt Ltd</w:t>
      </w:r>
      <w:r>
        <w:tab/>
        <w:t>discussion</w:t>
      </w:r>
      <w:r>
        <w:tab/>
        <w:t>Rel-16</w:t>
      </w:r>
      <w:r>
        <w:tab/>
        <w:t>LTE_eMTC5-Core, NB_IOTenh3-Core</w:t>
      </w:r>
    </w:p>
    <w:p w14:paraId="687C1DCC" w14:textId="29F0F5EA" w:rsidR="00750584" w:rsidRDefault="00750584" w:rsidP="00750584">
      <w:pPr>
        <w:pStyle w:val="Doc-title"/>
      </w:pPr>
      <w:r w:rsidRPr="002769F6">
        <w:rPr>
          <w:rStyle w:val="Hyperlink"/>
        </w:rPr>
        <w:t>R2-2002609</w:t>
      </w:r>
      <w:r>
        <w:tab/>
        <w:t>Idle Mode cell reselection based on CN type supported</w:t>
      </w:r>
      <w:r>
        <w:tab/>
        <w:t>Qualcomm Incorporated, TurkCell</w:t>
      </w:r>
      <w:r>
        <w:tab/>
        <w:t>discussion</w:t>
      </w:r>
      <w:r>
        <w:tab/>
        <w:t>Rel-16</w:t>
      </w:r>
      <w:r>
        <w:tab/>
        <w:t>LTE_eMTC5-Core, NB_IOTenh3-Core</w:t>
      </w:r>
      <w:r>
        <w:tab/>
      </w:r>
      <w:r w:rsidRPr="002769F6">
        <w:rPr>
          <w:rStyle w:val="Hyperlink"/>
        </w:rPr>
        <w:t>R2-1914789</w:t>
      </w:r>
    </w:p>
    <w:p w14:paraId="7C900ECC" w14:textId="36BEB15E" w:rsidR="00750584" w:rsidRDefault="00750584" w:rsidP="00750584">
      <w:pPr>
        <w:pStyle w:val="Doc-title"/>
      </w:pPr>
      <w:r w:rsidRPr="002769F6">
        <w:rPr>
          <w:rStyle w:val="Hyperlink"/>
        </w:rPr>
        <w:t>R2-2002610</w:t>
      </w:r>
      <w:r>
        <w:tab/>
        <w:t>Early UE capability retrieval enhancements for eMTC/5GC</w:t>
      </w:r>
      <w:r>
        <w:tab/>
        <w:t>Qualcomm India Pvt Ltd</w:t>
      </w:r>
      <w:r>
        <w:tab/>
        <w:t>discussion</w:t>
      </w:r>
      <w:r>
        <w:tab/>
        <w:t>Rel-16</w:t>
      </w:r>
      <w:r>
        <w:tab/>
        <w:t>LTE_eMTC5-Core</w:t>
      </w:r>
      <w:r>
        <w:tab/>
      </w:r>
      <w:r w:rsidRPr="002769F6">
        <w:t>R2-2000536</w:t>
      </w:r>
    </w:p>
    <w:p w14:paraId="3D949355" w14:textId="44466554" w:rsidR="00750584" w:rsidRDefault="00750584" w:rsidP="00750584">
      <w:pPr>
        <w:pStyle w:val="Doc-title"/>
      </w:pPr>
      <w:r w:rsidRPr="002769F6">
        <w:rPr>
          <w:rStyle w:val="Hyperlink"/>
        </w:rP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270E05E8" w:rsidR="00750584" w:rsidRDefault="00750584" w:rsidP="00750584">
      <w:pPr>
        <w:pStyle w:val="Doc-title"/>
      </w:pPr>
      <w:r w:rsidRPr="002769F6">
        <w:rPr>
          <w:rStyle w:val="Hyperlink"/>
        </w:rPr>
        <w:t>R2-2002929</w:t>
      </w:r>
      <w:r>
        <w:tab/>
        <w:t>Draft reply LS on suspension indication to 5G NAS</w:t>
      </w:r>
      <w:r>
        <w:tab/>
        <w:t>Qualcomm India Pvt Ltd</w:t>
      </w:r>
      <w:r>
        <w:tab/>
        <w:t>LS out</w:t>
      </w:r>
      <w:r>
        <w:tab/>
        <w:t>Rel-16</w:t>
      </w:r>
      <w:r>
        <w:tab/>
        <w:t>LTE_eMTC5-Core</w:t>
      </w:r>
      <w:r>
        <w:tab/>
        <w:t>To:CT1</w:t>
      </w:r>
    </w:p>
    <w:p w14:paraId="767ED22B" w14:textId="4A0F1ABF" w:rsidR="00750584" w:rsidRDefault="00750584" w:rsidP="00750584">
      <w:pPr>
        <w:pStyle w:val="Doc-title"/>
      </w:pPr>
      <w:r w:rsidRPr="002769F6">
        <w:rPr>
          <w:rStyle w:val="Hyperlink"/>
        </w:rP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r>
      <w:r w:rsidRPr="002769F6">
        <w:t>R2-2001478</w:t>
      </w:r>
    </w:p>
    <w:p w14:paraId="7A51B647" w14:textId="52E4E4D8" w:rsidR="00750584" w:rsidRDefault="00750584" w:rsidP="00750584">
      <w:pPr>
        <w:pStyle w:val="Doc-title"/>
      </w:pPr>
      <w:r w:rsidRPr="002769F6">
        <w:rPr>
          <w:rStyle w:val="Hyperlink"/>
        </w:rPr>
        <w:t>R2-2003430</w:t>
      </w:r>
      <w:r>
        <w:tab/>
        <w:t>LS on AS RAI and optimization of release</w:t>
      </w:r>
      <w:r>
        <w:tab/>
        <w:t>Ericsson</w:t>
      </w:r>
      <w:r>
        <w:tab/>
        <w:t>LS out</w:t>
      </w:r>
      <w:r>
        <w:tab/>
        <w:t>Rel-16</w:t>
      </w:r>
      <w:r>
        <w:tab/>
        <w:t>LTE_eMTC5-Core, NB_IOTenh3-Core</w:t>
      </w:r>
      <w:r>
        <w:tab/>
        <w:t>To:SA2</w:t>
      </w:r>
      <w:r>
        <w:tab/>
        <w:t>Cc:RAN3</w:t>
      </w:r>
    </w:p>
    <w:p w14:paraId="2BCAA8F9" w14:textId="62229EDD" w:rsidR="00750584" w:rsidRDefault="00750584" w:rsidP="00750584">
      <w:pPr>
        <w:pStyle w:val="Doc-title"/>
      </w:pPr>
      <w:r w:rsidRPr="002769F6">
        <w:rPr>
          <w:rStyle w:val="Hyperlink"/>
        </w:rP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7" w:name="_Hlk36207565"/>
      <w:r w:rsidRPr="005B35B6">
        <w:t>conference may be used for handling the discussions in this AI.</w:t>
      </w:r>
      <w:bookmarkEnd w:id="97"/>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0370BF2" w:rsidR="00750584" w:rsidRDefault="00750584" w:rsidP="00750584">
      <w:pPr>
        <w:pStyle w:val="Doc-title"/>
      </w:pPr>
      <w:r w:rsidRPr="002769F6">
        <w:rPr>
          <w:rStyle w:val="Hyperlink"/>
        </w:rP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19B72903" w:rsidR="00750584" w:rsidRDefault="00750584" w:rsidP="00750584">
      <w:pPr>
        <w:pStyle w:val="Doc-title"/>
      </w:pPr>
      <w:r w:rsidRPr="002769F6">
        <w:rPr>
          <w:rStyle w:val="Hyperlink"/>
        </w:rPr>
        <w:t>R2-2002841</w:t>
      </w:r>
      <w:r>
        <w:tab/>
        <w:t>[Q501] Corrections to resumption of SRB1 in TS 36.331 subclause 5.3.3.3a</w:t>
      </w:r>
      <w:r>
        <w:tab/>
        <w:t>Qualcomm Incorporated</w:t>
      </w:r>
      <w:r>
        <w:tab/>
        <w:t>discussion</w:t>
      </w:r>
      <w:r>
        <w:tab/>
        <w:t>Rel-16</w:t>
      </w:r>
      <w:r>
        <w:tab/>
        <w:t>LTE_eMTC5-Core</w:t>
      </w:r>
    </w:p>
    <w:p w14:paraId="1DD78EA1" w14:textId="659B7496" w:rsidR="00750584" w:rsidRDefault="00750584" w:rsidP="00750584">
      <w:pPr>
        <w:pStyle w:val="Doc-title"/>
      </w:pPr>
      <w:r w:rsidRPr="002769F6">
        <w:rPr>
          <w:rStyle w:val="Hyperlink"/>
        </w:rP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4D91E11E" w:rsidR="00750584" w:rsidRDefault="00750584" w:rsidP="00750584">
      <w:pPr>
        <w:pStyle w:val="Doc-title"/>
      </w:pPr>
      <w:r w:rsidRPr="002769F6">
        <w:rPr>
          <w:rStyle w:val="Hyperlink"/>
        </w:rP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FEA25C6" w:rsidR="00750584" w:rsidRDefault="00750584" w:rsidP="00750584">
      <w:pPr>
        <w:pStyle w:val="Doc-title"/>
      </w:pPr>
      <w:r w:rsidRPr="002769F6">
        <w:rPr>
          <w:rStyle w:val="Hyperlink"/>
        </w:rPr>
        <w:t>R2-2003185</w:t>
      </w:r>
      <w:r>
        <w:tab/>
        <w:t>Interworking between Cat M and NR</w:t>
      </w:r>
      <w:r>
        <w:tab/>
        <w:t>Qualcomm Incorporated</w:t>
      </w:r>
      <w:r>
        <w:tab/>
        <w:t>discussion</w:t>
      </w:r>
      <w:r>
        <w:tab/>
        <w:t>LTE_eMTC5-Core</w:t>
      </w:r>
    </w:p>
    <w:p w14:paraId="298816DC" w14:textId="35008195" w:rsidR="00750584" w:rsidRDefault="00750584" w:rsidP="00750584">
      <w:pPr>
        <w:pStyle w:val="Doc-title"/>
      </w:pPr>
      <w:r w:rsidRPr="002769F6">
        <w:rPr>
          <w:rStyle w:val="Hyperlink"/>
        </w:rPr>
        <w:lastRenderedPageBreak/>
        <w:t>R2-2003186</w:t>
      </w:r>
      <w:r>
        <w:tab/>
        <w:t>Draft Reply LS on category M devices and NR</w:t>
      </w:r>
      <w:r>
        <w:tab/>
        <w:t>Qualcomm Incorporated</w:t>
      </w:r>
      <w:r>
        <w:tab/>
        <w:t>LS out</w:t>
      </w:r>
      <w:r>
        <w:tab/>
        <w:t>LTE_eMTC5-Core</w:t>
      </w:r>
      <w:r>
        <w:tab/>
        <w:t>To:SA2</w:t>
      </w:r>
    </w:p>
    <w:p w14:paraId="64E1C2B9" w14:textId="6C71B071" w:rsidR="00750584" w:rsidRDefault="00750584" w:rsidP="00750584">
      <w:pPr>
        <w:pStyle w:val="Doc-title"/>
      </w:pPr>
      <w:r w:rsidRPr="002769F6">
        <w:rPr>
          <w:rStyle w:val="Hyperlink"/>
        </w:rP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4A365746" w:rsidR="00750584" w:rsidRDefault="00750584" w:rsidP="00750584">
      <w:pPr>
        <w:pStyle w:val="Doc-title"/>
      </w:pPr>
      <w:r w:rsidRPr="002769F6">
        <w:rPr>
          <w:rStyle w:val="Hyperlink"/>
        </w:rPr>
        <w:t>R2-2002587</w:t>
      </w:r>
      <w:r>
        <w:tab/>
        <w:t>RAN2 agreements for Rel-16 additional enhancements for NB-IoT and MTC</w:t>
      </w:r>
      <w:r>
        <w:tab/>
        <w:t>Document Rapporteur (BlackBerry)</w:t>
      </w:r>
      <w:r>
        <w:tab/>
        <w:t>other</w:t>
      </w:r>
      <w:r>
        <w:tab/>
        <w:t>Rel-16</w:t>
      </w:r>
      <w:r>
        <w:tab/>
        <w:t>LTE_eMTC5-Core, NB_IOTenh3-Core</w:t>
      </w:r>
    </w:p>
    <w:p w14:paraId="44241A29" w14:textId="36D3E20E" w:rsidR="00750584" w:rsidRDefault="00750584" w:rsidP="00750584">
      <w:pPr>
        <w:pStyle w:val="Doc-title"/>
      </w:pPr>
      <w:r w:rsidRPr="002769F6">
        <w:rPr>
          <w:rStyle w:val="Hyperlink"/>
        </w:rP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rsidRPr="002769F6">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2769F6">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4081491B" w:rsidR="00750584" w:rsidRDefault="00750584" w:rsidP="00750584">
      <w:pPr>
        <w:pStyle w:val="Doc-title"/>
      </w:pPr>
      <w:r w:rsidRPr="002769F6">
        <w:rPr>
          <w:rStyle w:val="Hyperlink"/>
        </w:rPr>
        <w:t>R2-2002671</w:t>
      </w:r>
      <w:r>
        <w:tab/>
        <w:t xml:space="preserve">On supporting UE group WUS operation with mobility </w:t>
      </w:r>
      <w:r>
        <w:tab/>
        <w:t>Sony</w:t>
      </w:r>
      <w:r>
        <w:tab/>
        <w:t>discussion</w:t>
      </w:r>
      <w:r>
        <w:tab/>
        <w:t>Rel-16</w:t>
      </w:r>
      <w:r>
        <w:tab/>
        <w:t>NB_IOTenh3-Core</w:t>
      </w:r>
    </w:p>
    <w:p w14:paraId="1CA52009" w14:textId="007D81B0" w:rsidR="00750584" w:rsidRDefault="00750584" w:rsidP="00750584">
      <w:pPr>
        <w:pStyle w:val="Doc-title"/>
      </w:pPr>
      <w:r w:rsidRPr="002769F6">
        <w:rPr>
          <w:rStyle w:val="Hyperlink"/>
        </w:rPr>
        <w:t>R2-2003101</w:t>
      </w:r>
      <w:r>
        <w:tab/>
        <w:t>Consideration on WUS paging probability parameter</w:t>
      </w:r>
      <w:r>
        <w:tab/>
        <w:t>Lenovo, Motorola Mobility</w:t>
      </w:r>
      <w:r>
        <w:tab/>
        <w:t>discussion</w:t>
      </w:r>
      <w:r>
        <w:tab/>
        <w:t>Rel-16</w:t>
      </w:r>
    </w:p>
    <w:p w14:paraId="05CABEF5" w14:textId="110FCB5A" w:rsidR="00750584" w:rsidRDefault="00750584" w:rsidP="00750584">
      <w:pPr>
        <w:pStyle w:val="Doc-title"/>
      </w:pPr>
      <w:r w:rsidRPr="002769F6">
        <w:rPr>
          <w:rStyle w:val="Hyperlink"/>
        </w:rPr>
        <w:t>R2-2003102</w:t>
      </w:r>
      <w:r>
        <w:tab/>
        <w:t>Group WUS for mobile UE</w:t>
      </w:r>
      <w:r>
        <w:tab/>
        <w:t>Lenovo, Motorola Mobility</w:t>
      </w:r>
      <w:r>
        <w:tab/>
        <w:t>discussion</w:t>
      </w:r>
      <w:r>
        <w:tab/>
        <w:t>Rel-16</w:t>
      </w:r>
    </w:p>
    <w:p w14:paraId="4E0C6DA2" w14:textId="5DCAB0D0" w:rsidR="00750584" w:rsidRDefault="00750584" w:rsidP="00750584">
      <w:pPr>
        <w:pStyle w:val="Doc-title"/>
      </w:pPr>
      <w:r w:rsidRPr="002769F6">
        <w:rPr>
          <w:rStyle w:val="Hyperlink"/>
        </w:rPr>
        <w:t>R2-2003184</w:t>
      </w:r>
      <w:r>
        <w:tab/>
        <w:t>Clarification of WUS resource configuration</w:t>
      </w:r>
      <w:r>
        <w:tab/>
        <w:t>Qualcomm Incorporated</w:t>
      </w:r>
      <w:r>
        <w:tab/>
        <w:t>draftCR</w:t>
      </w:r>
      <w:r>
        <w:tab/>
        <w:t>Rel-16</w:t>
      </w:r>
      <w:r>
        <w:tab/>
        <w:t>36.331</w:t>
      </w:r>
      <w:r>
        <w:tab/>
        <w:t>16.0.0</w:t>
      </w:r>
      <w:r>
        <w:tab/>
        <w:t>LTE_eMTC5-Core</w:t>
      </w:r>
    </w:p>
    <w:p w14:paraId="4DD6B545" w14:textId="1E367C33" w:rsidR="00750584" w:rsidRDefault="00750584" w:rsidP="00750584">
      <w:pPr>
        <w:pStyle w:val="Doc-title"/>
      </w:pPr>
      <w:r w:rsidRPr="002769F6">
        <w:rPr>
          <w:rStyle w:val="Hyperlink"/>
        </w:rPr>
        <w:t>R2-2003328</w:t>
      </w:r>
      <w:r>
        <w:tab/>
        <w:t>E-mail-Discussion-Summary for Post109e-32 : Finalise TP for TS36.304 for WUS</w:t>
      </w:r>
      <w:r>
        <w:tab/>
        <w:t>Nokia, Nokia Shanghai Bell</w:t>
      </w:r>
      <w:r>
        <w:tab/>
        <w:t>discussion</w:t>
      </w:r>
      <w:r>
        <w:tab/>
        <w:t>Rel-16</w:t>
      </w:r>
    </w:p>
    <w:p w14:paraId="40F4F49A" w14:textId="6FC84A05" w:rsidR="00750584" w:rsidRDefault="00750584" w:rsidP="00750584">
      <w:pPr>
        <w:pStyle w:val="Doc-title"/>
      </w:pPr>
      <w:r w:rsidRPr="002769F6">
        <w:rPr>
          <w:rStyle w:val="Hyperlink"/>
        </w:rPr>
        <w:t>R2-2003329</w:t>
      </w:r>
      <w:r>
        <w:tab/>
        <w:t>Draft TP for TS36.304</w:t>
      </w:r>
      <w:r>
        <w:tab/>
        <w:t>Nokia, Nokia Shanghai Bell</w:t>
      </w:r>
      <w:r>
        <w:tab/>
        <w:t>discussion</w:t>
      </w:r>
      <w:r>
        <w:tab/>
        <w:t>Rel-16</w:t>
      </w:r>
    </w:p>
    <w:p w14:paraId="10589E4D" w14:textId="50EC5CF2" w:rsidR="00750584" w:rsidRDefault="00750584" w:rsidP="00750584">
      <w:pPr>
        <w:pStyle w:val="Doc-title"/>
      </w:pPr>
      <w:r w:rsidRPr="002769F6">
        <w:rPr>
          <w:rStyle w:val="Hyperlink"/>
        </w:rPr>
        <w:t>R2-2003431</w:t>
      </w:r>
      <w:r>
        <w:tab/>
        <w:t>Report - Email discussion [Post109e#45][NB-IoT/eMTC] WUS open issues</w:t>
      </w:r>
      <w:r>
        <w:tab/>
        <w:t>Ericsson</w:t>
      </w:r>
      <w:r>
        <w:tab/>
        <w:t>discussion</w:t>
      </w:r>
      <w:r>
        <w:tab/>
        <w:t>Rel-16</w:t>
      </w:r>
      <w:r>
        <w:tab/>
        <w:t>LTE_eMTC5-Core, NB_IOTenh3-Core</w:t>
      </w:r>
      <w:r>
        <w:tab/>
        <w:t>Late</w:t>
      </w:r>
    </w:p>
    <w:p w14:paraId="32BDA818" w14:textId="76A3E231" w:rsidR="00750584" w:rsidRDefault="00750584" w:rsidP="00750584">
      <w:pPr>
        <w:pStyle w:val="Doc-title"/>
      </w:pPr>
      <w:r w:rsidRPr="002769F6">
        <w:rPr>
          <w:rStyle w:val="Hyperlink"/>
        </w:rPr>
        <w:t>R2-2003485</w:t>
      </w:r>
      <w:r>
        <w:tab/>
        <w:t>Formula for WUS group selection</w:t>
      </w:r>
      <w:r>
        <w:tab/>
        <w:t>ZTE Corporation, Sanechips</w:t>
      </w:r>
      <w:r>
        <w:tab/>
        <w:t>discussion</w:t>
      </w:r>
      <w:r>
        <w:tab/>
        <w:t>Rel-16</w:t>
      </w:r>
      <w:r>
        <w:tab/>
        <w:t>LTE_eMTC5-Core, NB_IOTenh3-Core</w:t>
      </w:r>
    </w:p>
    <w:p w14:paraId="30E67C6F" w14:textId="388EA78B" w:rsidR="00750584" w:rsidRDefault="00750584" w:rsidP="00750584">
      <w:pPr>
        <w:pStyle w:val="Doc-title"/>
      </w:pPr>
      <w:r w:rsidRPr="002769F6">
        <w:rPr>
          <w:rStyle w:val="Hyperlink"/>
        </w:rP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lastRenderedPageBreak/>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46A17EFE" w:rsidR="00750584" w:rsidRDefault="00750584" w:rsidP="00750584">
      <w:pPr>
        <w:pStyle w:val="Doc-title"/>
      </w:pPr>
      <w:r w:rsidRPr="002769F6">
        <w:rPr>
          <w:rStyle w:val="Hyperlink"/>
        </w:rPr>
        <w:t>R2-2003257</w:t>
      </w:r>
      <w:r>
        <w:tab/>
        <w:t>Complete the HARQ process for PUR</w:t>
      </w:r>
      <w:r>
        <w:tab/>
        <w:t>ZTE Corporation, Sanechips</w:t>
      </w:r>
      <w:r>
        <w:tab/>
        <w:t>draftCR</w:t>
      </w:r>
      <w:r>
        <w:tab/>
        <w:t>Rel-16</w:t>
      </w:r>
      <w:r>
        <w:tab/>
        <w:t>36.321</w:t>
      </w:r>
      <w:r>
        <w:tab/>
        <w:t>16.0.0</w:t>
      </w:r>
      <w:r>
        <w:tab/>
        <w:t>NB_IOTenh3-Core, LTE_eMTC5-Core</w:t>
      </w:r>
    </w:p>
    <w:p w14:paraId="71955CA9" w14:textId="3EFB193B" w:rsidR="00750584" w:rsidRDefault="00750584" w:rsidP="00750584">
      <w:pPr>
        <w:pStyle w:val="Doc-title"/>
      </w:pPr>
      <w:r w:rsidRPr="002769F6">
        <w:rPr>
          <w:rStyle w:val="Hyperlink"/>
        </w:rP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238737E0" w:rsidR="00750584" w:rsidRDefault="00750584" w:rsidP="00750584">
      <w:pPr>
        <w:pStyle w:val="Doc-title"/>
      </w:pPr>
      <w:r w:rsidRPr="002769F6">
        <w:rPr>
          <w:rStyle w:val="Hyperlink"/>
        </w:rPr>
        <w:t>R2-2003267</w:t>
      </w:r>
      <w:r>
        <w:tab/>
        <w:t>Correction on TA timer maintenance</w:t>
      </w:r>
      <w:r>
        <w:tab/>
        <w:t>ZTE Corporation, Sanechips</w:t>
      </w:r>
      <w:r>
        <w:tab/>
        <w:t>draftCR</w:t>
      </w:r>
      <w:r>
        <w:tab/>
        <w:t>Rel-16</w:t>
      </w:r>
      <w:r>
        <w:tab/>
        <w:t>36.321</w:t>
      </w:r>
      <w:r>
        <w:tab/>
        <w:t>16.0.0</w:t>
      </w:r>
      <w:r>
        <w:tab/>
        <w:t>LTE_eMTC5-Core, NB_IOTenh3-Core</w:t>
      </w:r>
    </w:p>
    <w:p w14:paraId="3DF814BF" w14:textId="1C23F0FF" w:rsidR="00750584" w:rsidRDefault="00750584" w:rsidP="00750584">
      <w:pPr>
        <w:pStyle w:val="Doc-title"/>
      </w:pPr>
      <w:r w:rsidRPr="002769F6">
        <w:rPr>
          <w:rStyle w:val="Hyperlink"/>
        </w:rPr>
        <w:t>R2-2003278</w:t>
      </w:r>
      <w:r>
        <w:tab/>
        <w:t>Capture RRC setup using PUR</w:t>
      </w:r>
      <w:r>
        <w:tab/>
        <w:t>ZTE Corporation, Sanechips</w:t>
      </w:r>
      <w:r>
        <w:tab/>
        <w:t>draftCR</w:t>
      </w:r>
      <w:r>
        <w:tab/>
        <w:t>Rel-16</w:t>
      </w:r>
      <w:r>
        <w:tab/>
        <w:t>36.331</w:t>
      </w:r>
      <w:r>
        <w:tab/>
        <w:t>16.0.0</w:t>
      </w:r>
      <w:r>
        <w:tab/>
        <w:t>LTE_eMTC5-Core, NB_IOTenh3-Core</w:t>
      </w:r>
    </w:p>
    <w:p w14:paraId="7140CAA3" w14:textId="3F59D22D" w:rsidR="00750584" w:rsidRDefault="00750584" w:rsidP="00750584">
      <w:pPr>
        <w:pStyle w:val="Doc-title"/>
      </w:pPr>
      <w:r w:rsidRPr="002769F6">
        <w:rPr>
          <w:rStyle w:val="Hyperlink"/>
        </w:rPr>
        <w:t>R2-2003331</w:t>
      </w:r>
      <w:r>
        <w:tab/>
        <w:t>Security Aspects of PUR Configuration for CP</w:t>
      </w:r>
      <w:r>
        <w:tab/>
        <w:t>Nokia, Nokia Shanghai Bell</w:t>
      </w:r>
      <w:r>
        <w:tab/>
        <w:t>discussion</w:t>
      </w:r>
    </w:p>
    <w:p w14:paraId="5DAAB497" w14:textId="15C23812" w:rsidR="00750584" w:rsidRDefault="00750584" w:rsidP="00750584">
      <w:pPr>
        <w:pStyle w:val="Doc-title"/>
      </w:pPr>
      <w:r w:rsidRPr="002769F6">
        <w:rPr>
          <w:rStyle w:val="Hyperlink"/>
        </w:rPr>
        <w:t>R2-2003355</w:t>
      </w:r>
      <w:r>
        <w:tab/>
        <w:t>Moving UL grant handling from MAC to RRC for PUR</w:t>
      </w:r>
      <w:r>
        <w:tab/>
        <w:t>Ericsson, Huawei, HiSilicon</w:t>
      </w:r>
      <w:r>
        <w:tab/>
        <w:t>discussion</w:t>
      </w:r>
      <w:r>
        <w:tab/>
        <w:t>NB_IOTenh3-Core, LTE_eMTC5-Core</w:t>
      </w:r>
    </w:p>
    <w:p w14:paraId="78DEFBEA" w14:textId="787A3E50" w:rsidR="00750584" w:rsidRDefault="00750584" w:rsidP="00750584">
      <w:pPr>
        <w:pStyle w:val="Doc-title"/>
      </w:pPr>
      <w:r w:rsidRPr="002769F6">
        <w:rPr>
          <w:rStyle w:val="Hyperlink"/>
        </w:rPr>
        <w:t>R2-2003415</w:t>
      </w:r>
      <w:r>
        <w:tab/>
        <w:t>TA validation based on serving cell RSRP change (related to RAN4 LSes)</w:t>
      </w:r>
      <w:r>
        <w:tab/>
        <w:t>Sierra Wireless, S.A.</w:t>
      </w:r>
      <w:r>
        <w:tab/>
        <w:t>discussion</w:t>
      </w:r>
      <w:r>
        <w:tab/>
        <w:t>Rel-16</w:t>
      </w:r>
      <w:r>
        <w:tab/>
      </w:r>
      <w:r w:rsidRPr="002769F6">
        <w:t>R2-2000443</w:t>
      </w:r>
    </w:p>
    <w:p w14:paraId="1D7331E7" w14:textId="42291D12" w:rsidR="00750584" w:rsidRDefault="00750584" w:rsidP="00750584">
      <w:pPr>
        <w:pStyle w:val="Doc-title"/>
      </w:pPr>
      <w:r w:rsidRPr="002769F6">
        <w:rPr>
          <w:rStyle w:val="Hyperlink"/>
        </w:rPr>
        <w:t>R2-2003429</w:t>
      </w:r>
      <w:r>
        <w:tab/>
        <w:t>Configuration and adjustment of repetition number</w:t>
      </w:r>
      <w:r>
        <w:tab/>
        <w:t>Sierra Wireless, S.A.</w:t>
      </w:r>
      <w:r>
        <w:tab/>
        <w:t>discussion</w:t>
      </w:r>
      <w:r>
        <w:tab/>
        <w:t>Rel-16</w:t>
      </w:r>
    </w:p>
    <w:p w14:paraId="674E21FD" w14:textId="2F3F9025" w:rsidR="00750584" w:rsidRDefault="00750584" w:rsidP="00750584">
      <w:pPr>
        <w:pStyle w:val="Doc-title"/>
      </w:pPr>
      <w:r w:rsidRPr="002769F6">
        <w:rPr>
          <w:rStyle w:val="Hyperlink"/>
        </w:rPr>
        <w:t>R2-2003652</w:t>
      </w:r>
      <w:r>
        <w:tab/>
        <w:t>Remaining issues of D-PUR TA timer in MAC</w:t>
      </w:r>
      <w:r>
        <w:tab/>
        <w:t>ASUSTeK</w:t>
      </w:r>
      <w:r>
        <w:tab/>
        <w:t>discussion</w:t>
      </w:r>
      <w:r>
        <w:tab/>
        <w:t>Rel-16</w:t>
      </w:r>
      <w:r>
        <w:tab/>
        <w:t>38.321</w:t>
      </w:r>
      <w:r>
        <w:tab/>
        <w:t>NB_IOTenh3-Core</w:t>
      </w:r>
    </w:p>
    <w:p w14:paraId="3B7AD428" w14:textId="1D75F0F3" w:rsidR="00750584" w:rsidRDefault="00750584" w:rsidP="00750584">
      <w:pPr>
        <w:pStyle w:val="Doc-title"/>
      </w:pPr>
      <w:r w:rsidRPr="002769F6">
        <w:rPr>
          <w:rStyle w:val="Hyperlink"/>
        </w:rPr>
        <w:t>R2-2003653</w:t>
      </w:r>
      <w:r>
        <w:tab/>
        <w:t>PUR configuration maintenance during RRC state transition</w:t>
      </w:r>
      <w:r>
        <w:tab/>
        <w:t>ASUSTeK</w:t>
      </w:r>
      <w:r>
        <w:tab/>
        <w:t>discussion</w:t>
      </w:r>
      <w:r>
        <w:tab/>
        <w:t>Rel-16</w:t>
      </w:r>
      <w:r>
        <w:tab/>
        <w:t>36.331</w:t>
      </w:r>
      <w:r>
        <w:tab/>
        <w:t>NB_IOTenh3-Core</w:t>
      </w:r>
    </w:p>
    <w:p w14:paraId="7229D5EC" w14:textId="0BB3C44C" w:rsidR="00750584" w:rsidRDefault="00750584" w:rsidP="00750584">
      <w:pPr>
        <w:pStyle w:val="Doc-title"/>
      </w:pPr>
      <w:r w:rsidRPr="002769F6">
        <w:rPr>
          <w:rStyle w:val="Hyperlink"/>
        </w:rPr>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7EE555E" w:rsidR="00750584" w:rsidRDefault="00750584" w:rsidP="00750584">
      <w:pPr>
        <w:pStyle w:val="Doc-title"/>
      </w:pPr>
      <w:r w:rsidRPr="002769F6">
        <w:rPr>
          <w:rStyle w:val="Hyperlink"/>
        </w:rPr>
        <w:t>R2-2003131</w:t>
      </w:r>
      <w:r>
        <w:tab/>
        <w:t>To Verify ANR Measurements</w:t>
      </w:r>
      <w:r>
        <w:tab/>
        <w:t>Ericsson, Nokia, Nokia Shanghai Bell, ZTE Corporation</w:t>
      </w:r>
      <w:r>
        <w:tab/>
        <w:t>discussion</w:t>
      </w:r>
      <w:r>
        <w:tab/>
        <w:t>Rel-16</w:t>
      </w:r>
    </w:p>
    <w:p w14:paraId="21E5A62E" w14:textId="2A800C4E" w:rsidR="00750584" w:rsidRDefault="00750584" w:rsidP="00750584">
      <w:pPr>
        <w:pStyle w:val="Doc-title"/>
      </w:pPr>
      <w:r w:rsidRPr="002769F6">
        <w:rPr>
          <w:rStyle w:val="Hyperlink"/>
        </w:rPr>
        <w:t>R2-2003133</w:t>
      </w:r>
      <w:r>
        <w:tab/>
        <w:t>Logging of CE Level for RLF and ANR measurements</w:t>
      </w:r>
      <w:r>
        <w:tab/>
        <w:t>Ericsson</w:t>
      </w:r>
      <w:r>
        <w:tab/>
        <w:t>discussion</w:t>
      </w:r>
      <w:r>
        <w:tab/>
        <w:t>Rel-16</w:t>
      </w:r>
    </w:p>
    <w:p w14:paraId="0224F447" w14:textId="6E16951C" w:rsidR="00750584" w:rsidRDefault="00750584" w:rsidP="00750584">
      <w:pPr>
        <w:pStyle w:val="Doc-title"/>
      </w:pPr>
      <w:r w:rsidRPr="002769F6">
        <w:rPr>
          <w:rStyle w:val="Hyperlink"/>
        </w:rPr>
        <w:t>R2-2003139</w:t>
      </w:r>
      <w:r>
        <w:tab/>
        <w:t>Draft LS to RAN4 on ANR Measurements</w:t>
      </w:r>
      <w:r>
        <w:tab/>
        <w:t>Ericsson [To be RAN2]</w:t>
      </w:r>
      <w:r>
        <w:tab/>
        <w:t>LS out</w:t>
      </w:r>
      <w:r>
        <w:tab/>
        <w:t>Rel-16</w:t>
      </w:r>
      <w:r>
        <w:tab/>
        <w:t>NB_IOTenh3-Core</w:t>
      </w:r>
      <w:r>
        <w:tab/>
        <w:t>To:RAN4</w:t>
      </w:r>
    </w:p>
    <w:p w14:paraId="5EBBF8CB" w14:textId="43126C2D" w:rsidR="00750584" w:rsidRDefault="00750584" w:rsidP="00750584">
      <w:pPr>
        <w:pStyle w:val="Doc-title"/>
      </w:pPr>
      <w:r w:rsidRPr="002769F6">
        <w:rPr>
          <w:rStyle w:val="Hyperlink"/>
        </w:rPr>
        <w:t>R2-2003247</w:t>
      </w:r>
      <w:r>
        <w:tab/>
        <w:t>SON remaining issues</w:t>
      </w:r>
      <w:r>
        <w:tab/>
        <w:t>Huawei, HiSilicon</w:t>
      </w:r>
      <w:r>
        <w:tab/>
        <w:t>discussion</w:t>
      </w:r>
      <w:r>
        <w:tab/>
        <w:t>Rel-16</w:t>
      </w:r>
      <w:r>
        <w:tab/>
        <w:t>NB_IOTenh3-Core</w:t>
      </w:r>
    </w:p>
    <w:p w14:paraId="6C447C02" w14:textId="30820C49" w:rsidR="00750584" w:rsidRDefault="00750584" w:rsidP="00750584">
      <w:pPr>
        <w:pStyle w:val="Doc-title"/>
      </w:pPr>
      <w:r w:rsidRPr="002769F6">
        <w:rPr>
          <w:rStyle w:val="Hyperlink"/>
        </w:rPr>
        <w:t>R2-2003291</w:t>
      </w:r>
      <w:r>
        <w:tab/>
        <w:t>Remaining FFSs for SON in NB-IoT</w:t>
      </w:r>
      <w:r>
        <w:tab/>
        <w:t>ZTE Corporation, Sanechips</w:t>
      </w:r>
      <w:r>
        <w:tab/>
        <w:t>discussion</w:t>
      </w:r>
      <w:r>
        <w:tab/>
        <w:t>Rel-16</w:t>
      </w:r>
      <w:r>
        <w:tab/>
        <w:t>NB_IOTenh3-Core</w:t>
      </w:r>
    </w:p>
    <w:p w14:paraId="1A5637AA" w14:textId="0396586E" w:rsidR="00750584" w:rsidRDefault="00750584" w:rsidP="00750584">
      <w:pPr>
        <w:pStyle w:val="Doc-title"/>
      </w:pPr>
      <w:r w:rsidRPr="002769F6">
        <w:rPr>
          <w:rStyle w:val="Hyperlink"/>
        </w:rPr>
        <w:t>R2-2003669</w:t>
      </w:r>
      <w:r>
        <w:tab/>
        <w:t>Report of [Post109e#15][NBIOT] UE specific DRX DRX cycle values</w:t>
      </w:r>
      <w:r>
        <w:tab/>
        <w:t>Sequans Communications</w:t>
      </w:r>
      <w:r>
        <w:tab/>
        <w:t>discussion</w:t>
      </w:r>
      <w:r>
        <w:tab/>
        <w:t>Rel-16</w:t>
      </w:r>
      <w:r>
        <w:tab/>
        <w:t>NB_IOTenh3-Core</w:t>
      </w:r>
    </w:p>
    <w:p w14:paraId="78A22DA0" w14:textId="4375312F" w:rsidR="00750584" w:rsidRPr="00EC0ECE" w:rsidRDefault="00750584" w:rsidP="00750584">
      <w:pPr>
        <w:pStyle w:val="Doc-title"/>
      </w:pPr>
      <w:r w:rsidRPr="002769F6">
        <w:rPr>
          <w:rStyle w:val="Hyperlink"/>
        </w:rP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1C5606B" w:rsidR="00750584" w:rsidRPr="00EC0ECE" w:rsidRDefault="00750584" w:rsidP="00750584">
      <w:pPr>
        <w:pStyle w:val="Doc-text2"/>
      </w:pPr>
      <w:r>
        <w:t xml:space="preserve">=&gt; Revised in </w:t>
      </w:r>
      <w:r w:rsidRPr="002769F6">
        <w:rPr>
          <w:rStyle w:val="Hyperlink"/>
        </w:rPr>
        <w:t>R2-2003780</w:t>
      </w:r>
    </w:p>
    <w:p w14:paraId="796C3842" w14:textId="6BD69419" w:rsidR="00750584" w:rsidRDefault="00750584" w:rsidP="00750584">
      <w:pPr>
        <w:pStyle w:val="Doc-title"/>
      </w:pPr>
      <w:r w:rsidRPr="002769F6">
        <w:rPr>
          <w:rStyle w:val="Hyperlink"/>
        </w:rP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6CC45607" w:rsidR="00750584" w:rsidRPr="008464E7" w:rsidRDefault="00750584" w:rsidP="00750584">
      <w:pPr>
        <w:pStyle w:val="Doc-text2"/>
      </w:pPr>
      <w:r>
        <w:t xml:space="preserve">=&gt; Revised in </w:t>
      </w:r>
      <w:r w:rsidRPr="002769F6">
        <w:rPr>
          <w:rStyle w:val="Hyperlink"/>
        </w:rPr>
        <w:t>R2-2003815</w:t>
      </w:r>
    </w:p>
    <w:p w14:paraId="5A30BD92" w14:textId="085DF6F6" w:rsidR="00750584" w:rsidRDefault="00750584" w:rsidP="00750584">
      <w:pPr>
        <w:pStyle w:val="Doc-title"/>
      </w:pPr>
      <w:r w:rsidRPr="002769F6">
        <w:rPr>
          <w:rStyle w:val="Hyperlink"/>
        </w:rP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54A1A73B" w:rsidR="00750584" w:rsidRDefault="00750584" w:rsidP="00750584">
      <w:pPr>
        <w:pStyle w:val="Doc-title"/>
      </w:pPr>
      <w:r w:rsidRPr="002769F6">
        <w:rPr>
          <w:rStyle w:val="Hyperlink"/>
        </w:rPr>
        <w:t>R2-2003748</w:t>
      </w:r>
      <w:r>
        <w:tab/>
        <w:t>[Draft] Reply LS on Rel-16 NB-IoT enhancements</w:t>
      </w:r>
      <w:r>
        <w:tab/>
        <w:t>Huawei</w:t>
      </w:r>
      <w:r>
        <w:tab/>
        <w:t>LS out</w:t>
      </w:r>
      <w:r>
        <w:tab/>
        <w:t>Rel-16</w:t>
      </w:r>
      <w:r>
        <w:tab/>
        <w:t>NB_IOTenh3-Core</w:t>
      </w:r>
      <w:r>
        <w:tab/>
        <w:t>To:CT1, RAN3</w:t>
      </w:r>
      <w:r>
        <w:tab/>
        <w:t>Cc:SA2</w:t>
      </w:r>
    </w:p>
    <w:p w14:paraId="6CF92320" w14:textId="10448649" w:rsidR="00750584" w:rsidRDefault="00750584" w:rsidP="00750584">
      <w:pPr>
        <w:pStyle w:val="Doc-title"/>
      </w:pPr>
      <w:r w:rsidRPr="002769F6">
        <w:rPr>
          <w:rStyle w:val="Hyperlink"/>
        </w:rPr>
        <w:t>R2-2003749</w:t>
      </w:r>
      <w:r>
        <w:tab/>
        <w:t>[Draft] LS on UE specific DRX in NB-IoT</w:t>
      </w:r>
      <w:r>
        <w:tab/>
        <w:t>Huawei</w:t>
      </w:r>
      <w:r>
        <w:tab/>
        <w:t>LS out</w:t>
      </w:r>
      <w:r>
        <w:tab/>
        <w:t>Rel-16</w:t>
      </w:r>
      <w:r>
        <w:tab/>
        <w:t>NB_IOTenh3-Core</w:t>
      </w:r>
      <w:r>
        <w:tab/>
        <w:t>To:RAN4</w:t>
      </w:r>
    </w:p>
    <w:p w14:paraId="2CC565D5" w14:textId="49F3299D" w:rsidR="00750584" w:rsidRDefault="00750584" w:rsidP="00750584">
      <w:pPr>
        <w:pStyle w:val="Doc-title"/>
      </w:pPr>
      <w:r w:rsidRPr="002769F6">
        <w:rPr>
          <w:rStyle w:val="Hyperlink"/>
        </w:rP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lastRenderedPageBreak/>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8FDDDC0" w:rsidR="00750584" w:rsidRDefault="00750584" w:rsidP="00750584">
      <w:pPr>
        <w:pStyle w:val="Doc-title"/>
      </w:pPr>
      <w:r w:rsidRPr="002769F6">
        <w:rPr>
          <w:rStyle w:val="Hyperlink"/>
        </w:rP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FDA19C4" w:rsidR="00750584" w:rsidRDefault="00750584" w:rsidP="00750584">
      <w:pPr>
        <w:pStyle w:val="Doc-title"/>
      </w:pPr>
      <w:r w:rsidRPr="002769F6">
        <w:rPr>
          <w:rStyle w:val="Hyperlink"/>
        </w:rP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4E878B65" w:rsidR="00750584" w:rsidRDefault="00750584" w:rsidP="00750584">
      <w:pPr>
        <w:pStyle w:val="Doc-title"/>
      </w:pPr>
      <w:bookmarkStart w:id="98" w:name="_Toc35189471"/>
      <w:bookmarkStart w:id="99" w:name="_Toc35213620"/>
      <w:r w:rsidRPr="002769F6">
        <w:t>R2-2003250</w:t>
      </w:r>
      <w:r>
        <w:tab/>
        <w:t>[H108][H109] TP on WUS sugnalling for per gap configuration</w:t>
      </w:r>
      <w:r>
        <w:tab/>
        <w:t>Huawei, HiSilicon</w:t>
      </w:r>
      <w:r>
        <w:tab/>
        <w:t>discussion</w:t>
      </w:r>
      <w:r>
        <w:tab/>
        <w:t>Rel-16</w:t>
      </w:r>
      <w:r>
        <w:tab/>
        <w:t>NB_IOTenh3-Core, LTE_eMTC5-Core</w:t>
      </w:r>
      <w:r>
        <w:tab/>
        <w:t>Late</w:t>
      </w:r>
    </w:p>
    <w:p w14:paraId="58896DEA" w14:textId="0DC13F6C" w:rsidR="00750584" w:rsidRDefault="00750584" w:rsidP="00750584">
      <w:pPr>
        <w:pStyle w:val="Doc-title"/>
      </w:pPr>
      <w:r w:rsidRPr="002769F6">
        <w:rPr>
          <w:rStyle w:val="Hyperlink"/>
        </w:rPr>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8"/>
      <w:bookmarkEnd w:id="99"/>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0" w:name="_Toc35189472"/>
      <w:bookmarkStart w:id="101"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0"/>
      <w:bookmarkEnd w:id="101"/>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3894DB99" w:rsidR="00750584" w:rsidRDefault="00750584" w:rsidP="00750584">
      <w:pPr>
        <w:pStyle w:val="Doc-title"/>
      </w:pPr>
      <w:bookmarkStart w:id="102" w:name="_Toc35189473"/>
      <w:bookmarkStart w:id="103" w:name="_Toc35213622"/>
      <w:r w:rsidRPr="002769F6">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E633CD5" w:rsidR="00750584" w:rsidRDefault="00750584" w:rsidP="00750584">
      <w:pPr>
        <w:pStyle w:val="Doc-title"/>
      </w:pPr>
      <w:r w:rsidRPr="002769F6">
        <w:rPr>
          <w:rStyle w:val="Hyperlink"/>
        </w:rP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6A194F07" w:rsidR="00750584" w:rsidRDefault="00750584" w:rsidP="00750584">
      <w:pPr>
        <w:pStyle w:val="Doc-title"/>
      </w:pPr>
      <w:r w:rsidRPr="002769F6">
        <w:rPr>
          <w:rStyle w:val="Hyperlink"/>
        </w:rPr>
        <w:t>R2-2003370</w:t>
      </w:r>
      <w:r>
        <w:tab/>
        <w:t>UE Capability for Rel-16 LTE even further mobility enhancement</w:t>
      </w:r>
      <w:r>
        <w:tab/>
        <w:t>Intel Corporation</w:t>
      </w:r>
      <w:r>
        <w:tab/>
        <w:t>draftCR</w:t>
      </w:r>
      <w:r>
        <w:tab/>
        <w:t>Rel-16</w:t>
      </w:r>
      <w:r>
        <w:tab/>
        <w:t>36.331</w:t>
      </w:r>
      <w:r>
        <w:tab/>
        <w:t>16.0.0</w:t>
      </w:r>
      <w:r>
        <w:tab/>
        <w:t>LTE_feMob-Core</w:t>
      </w:r>
    </w:p>
    <w:p w14:paraId="2C633BAB" w14:textId="6F7ADF61" w:rsidR="00750584" w:rsidRDefault="00750584" w:rsidP="00750584">
      <w:pPr>
        <w:pStyle w:val="Doc-title"/>
      </w:pPr>
      <w:r w:rsidRPr="002769F6">
        <w:rPr>
          <w:rStyle w:val="Hyperlink"/>
        </w:rP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2"/>
      <w:bookmarkEnd w:id="103"/>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4" w:name="_Toc35189474"/>
      <w:bookmarkStart w:id="105" w:name="_Toc35213623"/>
      <w:r>
        <w:t>7.3.2.1</w:t>
      </w:r>
      <w:r>
        <w:tab/>
      </w:r>
      <w:r w:rsidRPr="00230E3A">
        <w:rPr>
          <w:lang w:val="fi-FI"/>
        </w:rPr>
        <w:t>Open issues and corrections for u</w:t>
      </w:r>
      <w:r w:rsidRPr="00230E3A">
        <w:t>ser plane aspects of DAPS HO</w:t>
      </w:r>
      <w:bookmarkEnd w:id="104"/>
      <w:bookmarkEnd w:id="105"/>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296B3E8E" w:rsidR="00750584" w:rsidRDefault="00750584" w:rsidP="00750584">
      <w:pPr>
        <w:pStyle w:val="Doc-title"/>
      </w:pPr>
      <w:bookmarkStart w:id="106" w:name="_Toc35189478"/>
      <w:bookmarkStart w:id="107" w:name="_Toc35213627"/>
      <w:r w:rsidRPr="002769F6">
        <w:t>R2-2002590</w:t>
      </w:r>
      <w:r>
        <w:tab/>
        <w:t>Open issues for user plane aspects of DAPS HO</w:t>
      </w:r>
      <w:r>
        <w:tab/>
        <w:t>Ericsson</w:t>
      </w:r>
      <w:r>
        <w:tab/>
        <w:t>discussion</w:t>
      </w:r>
      <w:r>
        <w:tab/>
        <w:t>Rel-16</w:t>
      </w:r>
      <w:r>
        <w:tab/>
        <w:t>NR_Mob_enh-Core</w:t>
      </w:r>
    </w:p>
    <w:p w14:paraId="66A2A34D" w14:textId="79F002F3" w:rsidR="00750584" w:rsidRDefault="00750584" w:rsidP="00750584">
      <w:pPr>
        <w:pStyle w:val="Doc-title"/>
      </w:pPr>
      <w:r w:rsidRPr="002769F6">
        <w:rPr>
          <w:rStyle w:val="Hyperlink"/>
        </w:rPr>
        <w:t>R2-2002608</w:t>
      </w:r>
      <w:r>
        <w:tab/>
        <w:t xml:space="preserve">PDCP Status Reporting enhancements for DAPS DRBs </w:t>
      </w:r>
      <w:r>
        <w:tab/>
        <w:t>Qualcomm India Pvt Ltd</w:t>
      </w:r>
      <w:r>
        <w:tab/>
        <w:t>discussion</w:t>
      </w:r>
      <w:r>
        <w:tab/>
        <w:t>Rel-16</w:t>
      </w:r>
      <w:r>
        <w:tab/>
        <w:t>NR_Mob_enh-Core, LTE_feMob-Core</w:t>
      </w:r>
    </w:p>
    <w:p w14:paraId="085FB7D0" w14:textId="3DD73E93" w:rsidR="00750584" w:rsidRDefault="00750584" w:rsidP="00750584">
      <w:pPr>
        <w:pStyle w:val="Doc-title"/>
      </w:pPr>
      <w:r w:rsidRPr="002769F6">
        <w:rPr>
          <w:rStyle w:val="Hyperlink"/>
        </w:rPr>
        <w:lastRenderedPageBreak/>
        <w:t>R2-2002737</w:t>
      </w:r>
      <w:r>
        <w:tab/>
        <w:t>PDCP Status Report for UM DRBs in DAPS HO</w:t>
      </w:r>
      <w:r>
        <w:tab/>
        <w:t>MediaTek Inc.</w:t>
      </w:r>
      <w:r>
        <w:tab/>
        <w:t>discussion</w:t>
      </w:r>
    </w:p>
    <w:p w14:paraId="5B1B5D2F" w14:textId="59E849FC" w:rsidR="00750584" w:rsidRDefault="00750584" w:rsidP="00750584">
      <w:pPr>
        <w:pStyle w:val="Doc-title"/>
      </w:pPr>
      <w:r w:rsidRPr="002769F6">
        <w:rPr>
          <w:rStyle w:val="Hyperlink"/>
        </w:rPr>
        <w:t>R2-2002864</w:t>
      </w:r>
      <w:r>
        <w:tab/>
        <w:t>Handling of compressed PDCP SDUs stored in reception buffer</w:t>
      </w:r>
      <w:r>
        <w:tab/>
        <w:t>LG Electronics Inc.</w:t>
      </w:r>
      <w:r>
        <w:tab/>
        <w:t>discussion</w:t>
      </w:r>
      <w:r>
        <w:tab/>
        <w:t>LTE_feMob-Core</w:t>
      </w:r>
    </w:p>
    <w:p w14:paraId="43D2BDE0" w14:textId="0B696945" w:rsidR="00750584" w:rsidRDefault="00750584" w:rsidP="00750584">
      <w:pPr>
        <w:pStyle w:val="Doc-title"/>
      </w:pPr>
      <w:r w:rsidRPr="002769F6">
        <w:rPr>
          <w:rStyle w:val="Hyperlink"/>
        </w:rPr>
        <w:t>R2-2002868</w:t>
      </w:r>
      <w:r>
        <w:tab/>
        <w:t>CR on 36.321 for LTE feMob</w:t>
      </w:r>
      <w:r>
        <w:tab/>
        <w:t>vivo</w:t>
      </w:r>
      <w:r>
        <w:tab/>
        <w:t>CR</w:t>
      </w:r>
      <w:r>
        <w:tab/>
        <w:t>Rel-16</w:t>
      </w:r>
      <w:r>
        <w:tab/>
        <w:t>36.321</w:t>
      </w:r>
      <w:r>
        <w:tab/>
        <w:t>16.0.0</w:t>
      </w:r>
      <w:r>
        <w:tab/>
        <w:t>1468</w:t>
      </w:r>
      <w:r>
        <w:tab/>
        <w:t>-</w:t>
      </w:r>
      <w:r>
        <w:tab/>
        <w:t>F</w:t>
      </w:r>
      <w:r>
        <w:tab/>
        <w:t>LTE_feMob-Core</w:t>
      </w:r>
    </w:p>
    <w:p w14:paraId="06CB0023" w14:textId="7F24C391" w:rsidR="00750584" w:rsidRDefault="00750584" w:rsidP="00750584">
      <w:pPr>
        <w:pStyle w:val="Doc-title"/>
      </w:pPr>
      <w:r w:rsidRPr="002769F6">
        <w:rPr>
          <w:rStyle w:val="Hyperlink"/>
        </w:rP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1384132E" w:rsidR="00750584" w:rsidRDefault="00750584" w:rsidP="00750584">
      <w:pPr>
        <w:pStyle w:val="Doc-title"/>
      </w:pPr>
      <w:r w:rsidRPr="002769F6">
        <w:rPr>
          <w:rStyle w:val="Hyperlink"/>
        </w:rPr>
        <w:t>R2-2002874</w:t>
      </w:r>
      <w:r>
        <w:tab/>
        <w:t>Remaining user plane issues of DAPS</w:t>
      </w:r>
      <w:r>
        <w:tab/>
        <w:t>vivo</w:t>
      </w:r>
      <w:r>
        <w:tab/>
        <w:t>discussion</w:t>
      </w:r>
      <w:r>
        <w:tab/>
        <w:t>Rel-16</w:t>
      </w:r>
      <w:r>
        <w:tab/>
        <w:t>LTE_feMob-Core</w:t>
      </w:r>
    </w:p>
    <w:p w14:paraId="4F862C5C" w14:textId="5D39B210" w:rsidR="00750584" w:rsidRDefault="00750584" w:rsidP="00750584">
      <w:pPr>
        <w:pStyle w:val="Doc-title"/>
      </w:pPr>
      <w:r w:rsidRPr="002769F6">
        <w:rPr>
          <w:rStyle w:val="Hyperlink"/>
        </w:rPr>
        <w:t>R2-2002953</w:t>
      </w:r>
      <w:r>
        <w:tab/>
        <w:t>Discussion on PDCP status report for UM DRB</w:t>
      </w:r>
      <w:r>
        <w:tab/>
        <w:t>OPPO</w:t>
      </w:r>
      <w:r>
        <w:tab/>
        <w:t>discussion</w:t>
      </w:r>
      <w:r>
        <w:tab/>
        <w:t>Rel-16</w:t>
      </w:r>
      <w:r>
        <w:tab/>
        <w:t>NR_Mob_enh-Core</w:t>
      </w:r>
    </w:p>
    <w:p w14:paraId="6960A255" w14:textId="4DB1C6F7" w:rsidR="00750584" w:rsidRDefault="00750584" w:rsidP="00750584">
      <w:pPr>
        <w:pStyle w:val="Doc-title"/>
      </w:pPr>
      <w:r w:rsidRPr="002769F6">
        <w:rPr>
          <w:rStyle w:val="Hyperlink"/>
        </w:rPr>
        <w:t>R2-2002997</w:t>
      </w:r>
      <w:r>
        <w:tab/>
        <w:t>Handling of security issue for DAPS without key change</w:t>
      </w:r>
      <w:r>
        <w:tab/>
        <w:t>NEC</w:t>
      </w:r>
      <w:r>
        <w:tab/>
        <w:t>discussion</w:t>
      </w:r>
      <w:r>
        <w:tab/>
        <w:t>Rel-16</w:t>
      </w:r>
      <w:r>
        <w:tab/>
        <w:t>LTE_feMob-Core</w:t>
      </w:r>
    </w:p>
    <w:p w14:paraId="3B4079B6" w14:textId="5F2376F0" w:rsidR="00750584" w:rsidRDefault="00750584" w:rsidP="00750584">
      <w:pPr>
        <w:pStyle w:val="Doc-title"/>
      </w:pPr>
      <w:r w:rsidRPr="002769F6">
        <w:rPr>
          <w:rStyle w:val="Hyperlink"/>
        </w:rP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2A181F6D" w:rsidR="00750584" w:rsidRDefault="00750584" w:rsidP="00750584">
      <w:pPr>
        <w:pStyle w:val="Doc-title"/>
      </w:pPr>
      <w:r w:rsidRPr="002769F6">
        <w:rPr>
          <w:rStyle w:val="Hyperlink"/>
        </w:rPr>
        <w:t>R2-2003330</w:t>
      </w:r>
      <w:r>
        <w:tab/>
        <w:t>On Remaining Issues for DAPS UP</w:t>
      </w:r>
      <w:r>
        <w:tab/>
        <w:t>Nokia, Nokia Shanghai Bell</w:t>
      </w:r>
      <w:r>
        <w:tab/>
        <w:t>discussion</w:t>
      </w:r>
      <w:r>
        <w:tab/>
        <w:t>Rel-16</w:t>
      </w:r>
    </w:p>
    <w:p w14:paraId="50EE8839" w14:textId="44689CAC" w:rsidR="00750584" w:rsidRDefault="00750584" w:rsidP="00750584">
      <w:pPr>
        <w:pStyle w:val="Doc-title"/>
      </w:pPr>
      <w:r w:rsidRPr="002769F6">
        <w:rPr>
          <w:rStyle w:val="Hyperlink"/>
        </w:rP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6"/>
      <w:bookmarkEnd w:id="107"/>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0A43D16A" w:rsidR="00750584" w:rsidRDefault="00750584" w:rsidP="00750584">
      <w:pPr>
        <w:pStyle w:val="Doc-title"/>
      </w:pPr>
      <w:bookmarkStart w:id="108" w:name="_Toc35189482"/>
      <w:bookmarkStart w:id="109" w:name="_Toc35213631"/>
      <w:r w:rsidRPr="002769F6">
        <w:t>R2-2002591</w:t>
      </w:r>
      <w:r>
        <w:tab/>
        <w:t>Subsequent RRC Procedures after DAPS handover</w:t>
      </w:r>
      <w:r>
        <w:tab/>
        <w:t>Ericsson</w:t>
      </w:r>
      <w:r>
        <w:tab/>
        <w:t>discussion</w:t>
      </w:r>
      <w:r>
        <w:tab/>
        <w:t>Rel-16</w:t>
      </w:r>
      <w:r>
        <w:tab/>
        <w:t>NR_Mob_enh-Core</w:t>
      </w:r>
    </w:p>
    <w:p w14:paraId="593BA4F6" w14:textId="4067646E" w:rsidR="00750584" w:rsidRDefault="00750584" w:rsidP="00750584">
      <w:pPr>
        <w:pStyle w:val="Doc-title"/>
      </w:pPr>
      <w:r w:rsidRPr="002769F6">
        <w:rPr>
          <w:rStyle w:val="Hyperlink"/>
        </w:rPr>
        <w:t>R2-2002860</w:t>
      </w:r>
      <w:r>
        <w:tab/>
        <w:t>Clean up the terminology for RRC and PDCP</w:t>
      </w:r>
      <w:r>
        <w:tab/>
        <w:t>LG Electronics Inc, Nokia, Nokia Shanghai Bell</w:t>
      </w:r>
      <w:r>
        <w:tab/>
        <w:t>discussion</w:t>
      </w:r>
      <w:r>
        <w:tab/>
        <w:t>Rel-16</w:t>
      </w:r>
      <w:r>
        <w:tab/>
        <w:t>NR_Mob_enh-Core, LTE_feMob-Core</w:t>
      </w:r>
    </w:p>
    <w:p w14:paraId="60346940" w14:textId="4F2E4945" w:rsidR="00750584" w:rsidRDefault="00750584" w:rsidP="00750584">
      <w:pPr>
        <w:pStyle w:val="Doc-title"/>
      </w:pPr>
      <w:r w:rsidRPr="002769F6">
        <w:rPr>
          <w:rStyle w:val="Hyperlink"/>
        </w:rPr>
        <w:t>R2-2002875</w:t>
      </w:r>
      <w:r>
        <w:tab/>
        <w:t>Remaining control plane issues of DAPS</w:t>
      </w:r>
      <w:r>
        <w:tab/>
        <w:t>vivo</w:t>
      </w:r>
      <w:r>
        <w:tab/>
        <w:t>discussion</w:t>
      </w:r>
      <w:r>
        <w:tab/>
        <w:t>Rel-16</w:t>
      </w:r>
      <w:r>
        <w:tab/>
        <w:t>LTE_feMob-Core</w:t>
      </w:r>
    </w:p>
    <w:p w14:paraId="55B6AE11" w14:textId="302C6BA6" w:rsidR="00750584" w:rsidRDefault="00750584" w:rsidP="00750584">
      <w:pPr>
        <w:pStyle w:val="Doc-title"/>
      </w:pPr>
      <w:r w:rsidRPr="002769F6">
        <w:rPr>
          <w:rStyle w:val="Hyperlink"/>
        </w:rPr>
        <w:t>R2-2002952</w:t>
      </w:r>
      <w:r>
        <w:tab/>
        <w:t>Correction on DAPS HO</w:t>
      </w:r>
      <w:r>
        <w:tab/>
        <w:t>OPPO</w:t>
      </w:r>
      <w:r>
        <w:tab/>
        <w:t>draftCR</w:t>
      </w:r>
      <w:r>
        <w:tab/>
        <w:t>Rel-16</w:t>
      </w:r>
      <w:r>
        <w:tab/>
        <w:t>38.331</w:t>
      </w:r>
      <w:r>
        <w:tab/>
        <w:t>16.0.0</w:t>
      </w:r>
      <w:r>
        <w:tab/>
        <w:t>F</w:t>
      </w:r>
      <w:r>
        <w:tab/>
        <w:t>NR_Mob_enh-Core</w:t>
      </w:r>
    </w:p>
    <w:p w14:paraId="5C4098A4" w14:textId="7F84E8AF" w:rsidR="00750584" w:rsidRDefault="00750584" w:rsidP="00750584">
      <w:pPr>
        <w:pStyle w:val="Doc-title"/>
      </w:pPr>
      <w:r w:rsidRPr="002769F6">
        <w:rPr>
          <w:rStyle w:val="Hyperlink"/>
        </w:rPr>
        <w:t>R2-2003046</w:t>
      </w:r>
      <w:r>
        <w:tab/>
        <w:t>Discussion on control plane aspects of DAPS HO</w:t>
      </w:r>
      <w:r>
        <w:tab/>
        <w:t>Huawei, HiSilicon</w:t>
      </w:r>
      <w:r>
        <w:tab/>
        <w:t>discussion</w:t>
      </w:r>
      <w:r>
        <w:tab/>
        <w:t>Rel-16</w:t>
      </w:r>
      <w:r>
        <w:tab/>
        <w:t>LTE_feMob-Core</w:t>
      </w:r>
    </w:p>
    <w:p w14:paraId="352CBCF2" w14:textId="2359EBD5" w:rsidR="00750584" w:rsidRDefault="00750584" w:rsidP="00750584">
      <w:pPr>
        <w:pStyle w:val="Doc-title"/>
      </w:pPr>
      <w:r w:rsidRPr="002769F6">
        <w:rPr>
          <w:rStyle w:val="Hyperlink"/>
        </w:rPr>
        <w:t>R2-2003108</w:t>
      </w:r>
      <w:r>
        <w:tab/>
        <w:t>Remaining control plane issues for DAPS</w:t>
      </w:r>
      <w:r>
        <w:tab/>
        <w:t>Nokia, Nokia Shanghai Bell</w:t>
      </w:r>
      <w:r>
        <w:tab/>
        <w:t>discussion</w:t>
      </w:r>
      <w:r>
        <w:tab/>
        <w:t>Rel-16</w:t>
      </w:r>
      <w:r>
        <w:tab/>
        <w:t>LTE_feMob-Core</w:t>
      </w:r>
    </w:p>
    <w:p w14:paraId="105962F0" w14:textId="161D07A2" w:rsidR="00750584" w:rsidRDefault="00750584" w:rsidP="00750584">
      <w:pPr>
        <w:pStyle w:val="Doc-title"/>
      </w:pPr>
      <w:r w:rsidRPr="002769F6">
        <w:rPr>
          <w:rStyle w:val="Hyperlink"/>
        </w:rPr>
        <w:t>R2-2003371</w:t>
      </w:r>
      <w:r>
        <w:tab/>
        <w:t>Report of 109b#11 open issues on DAPS</w:t>
      </w:r>
      <w:r>
        <w:tab/>
        <w:t>Intel Corporation</w:t>
      </w:r>
      <w:r>
        <w:tab/>
        <w:t>discussion</w:t>
      </w:r>
      <w:r>
        <w:tab/>
        <w:t>Rel-16</w:t>
      </w:r>
      <w:r>
        <w:tab/>
        <w:t>LTE_feMob-Core, NR_Mob_enh-Core</w:t>
      </w:r>
    </w:p>
    <w:p w14:paraId="50354E8E" w14:textId="7BFAF242" w:rsidR="00750584" w:rsidRDefault="00750584" w:rsidP="00750584">
      <w:pPr>
        <w:pStyle w:val="Doc-title"/>
      </w:pPr>
      <w:r w:rsidRPr="002769F6">
        <w:rPr>
          <w:rStyle w:val="Hyperlink"/>
        </w:rPr>
        <w:t>R2-2003372</w:t>
      </w:r>
      <w:r>
        <w:tab/>
        <w:t>38.331 CR on NR MOB</w:t>
      </w:r>
      <w:r>
        <w:tab/>
        <w:t>Intel Corporation</w:t>
      </w:r>
      <w:r>
        <w:tab/>
        <w:t>draftCR</w:t>
      </w:r>
      <w:r>
        <w:tab/>
        <w:t>Rel-16</w:t>
      </w:r>
      <w:r>
        <w:tab/>
        <w:t>38.331</w:t>
      </w:r>
      <w:r>
        <w:tab/>
        <w:t>16.0.0</w:t>
      </w:r>
      <w:r>
        <w:tab/>
        <w:t>NR_Mob_enh-Core</w:t>
      </w:r>
    </w:p>
    <w:p w14:paraId="28136E5C" w14:textId="00F4A339" w:rsidR="00750584" w:rsidRDefault="00750584" w:rsidP="00750584">
      <w:pPr>
        <w:pStyle w:val="Doc-title"/>
      </w:pPr>
      <w:r w:rsidRPr="002769F6">
        <w:rPr>
          <w:rStyle w:val="Hyperlink"/>
        </w:rPr>
        <w:t>R2-2003502</w:t>
      </w:r>
      <w:r>
        <w:tab/>
        <w:t>Discussion on network coordination and PHR report for DAPS HO</w:t>
      </w:r>
      <w:r>
        <w:tab/>
        <w:t>CMCC.</w:t>
      </w:r>
      <w:r>
        <w:tab/>
        <w:t>discussion</w:t>
      </w:r>
      <w:r>
        <w:tab/>
        <w:t>Rel-16</w:t>
      </w:r>
      <w:r>
        <w:tab/>
        <w:t>LTE_feMob-Core</w:t>
      </w:r>
    </w:p>
    <w:p w14:paraId="0C7D91EC" w14:textId="12DA78B5" w:rsidR="00750584" w:rsidRDefault="00750584" w:rsidP="00750584">
      <w:pPr>
        <w:pStyle w:val="Doc-title"/>
      </w:pPr>
      <w:r w:rsidRPr="002769F6">
        <w:rPr>
          <w:rStyle w:val="Hyperlink"/>
        </w:rP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8"/>
      <w:bookmarkEnd w:id="109"/>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028F41A5" w:rsidR="00750584" w:rsidRDefault="00750584" w:rsidP="00750584">
      <w:pPr>
        <w:pStyle w:val="Doc-title"/>
      </w:pPr>
      <w:bookmarkStart w:id="110" w:name="_Toc35189483"/>
      <w:bookmarkStart w:id="111" w:name="_Toc35213632"/>
      <w:r w:rsidRPr="002769F6">
        <w:t>R2-2002592</w:t>
      </w:r>
      <w:r>
        <w:tab/>
        <w:t>Inter-node signalling for DAPS handover</w:t>
      </w:r>
      <w:r>
        <w:tab/>
        <w:t>Ericsson</w:t>
      </w:r>
      <w:r>
        <w:tab/>
        <w:t>discussion</w:t>
      </w:r>
      <w:r>
        <w:tab/>
        <w:t>Rel-16</w:t>
      </w:r>
      <w:r>
        <w:tab/>
        <w:t>NR_Mob_enh-Core</w:t>
      </w:r>
    </w:p>
    <w:p w14:paraId="136EABCE" w14:textId="482715E5" w:rsidR="00750584" w:rsidRDefault="00750584" w:rsidP="00750584">
      <w:pPr>
        <w:pStyle w:val="Doc-title"/>
      </w:pPr>
      <w:r w:rsidRPr="002769F6">
        <w:rPr>
          <w:rStyle w:val="Hyperlink"/>
        </w:rP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rsidRPr="002769F6">
        <w:lastRenderedPageBreak/>
        <w:t>R2-2003030</w:t>
      </w:r>
      <w:r>
        <w:tab/>
        <w:t>UE capabilities for DAPS</w:t>
      </w:r>
      <w:r>
        <w:tab/>
        <w:t>Nokia, Nokia Shanghai Bell</w:t>
      </w:r>
      <w:r>
        <w:tab/>
        <w:t>discussion</w:t>
      </w:r>
      <w:r>
        <w:tab/>
        <w:t>Rel-16</w:t>
      </w:r>
      <w:r>
        <w:tab/>
        <w:t>NR_Mob_enh-Core, LTE_feMob-Core</w:t>
      </w:r>
      <w:r>
        <w:tab/>
        <w:t>Late</w:t>
      </w:r>
    </w:p>
    <w:p w14:paraId="7C3221F0" w14:textId="25B5183F" w:rsidR="00750584" w:rsidRDefault="00750584" w:rsidP="00750584">
      <w:pPr>
        <w:pStyle w:val="Doc-title"/>
      </w:pPr>
      <w:r w:rsidRPr="002769F6">
        <w:rPr>
          <w:rStyle w:val="Hyperlink"/>
        </w:rPr>
        <w:t>R2-2003047</w:t>
      </w:r>
      <w:r>
        <w:tab/>
        <w:t>Discussion on open issues for UE capability coordination</w:t>
      </w:r>
      <w:r>
        <w:tab/>
        <w:t>Huawei, HiSilicon</w:t>
      </w:r>
      <w:r>
        <w:tab/>
        <w:t>discussion</w:t>
      </w:r>
      <w:r>
        <w:tab/>
        <w:t>Rel-16</w:t>
      </w:r>
      <w:r>
        <w:tab/>
        <w:t>LTE_feMob-Core</w:t>
      </w:r>
    </w:p>
    <w:p w14:paraId="2A4CF9F0" w14:textId="751D22A6" w:rsidR="00750584" w:rsidRDefault="00750584" w:rsidP="00750584">
      <w:pPr>
        <w:pStyle w:val="Doc-title"/>
      </w:pPr>
      <w:r w:rsidRPr="002769F6">
        <w:rPr>
          <w:rStyle w:val="Hyperlink"/>
        </w:rP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0"/>
      <w:bookmarkEnd w:id="111"/>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7D7E488" w:rsidR="00750584" w:rsidRDefault="00750584" w:rsidP="00750584">
      <w:pPr>
        <w:pStyle w:val="Doc-title"/>
      </w:pPr>
      <w:r w:rsidRPr="002769F6">
        <w:rPr>
          <w:rStyle w:val="Hyperlink"/>
        </w:rP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2" w:name="_Hlk36198869"/>
      <w:r>
        <w:t xml:space="preserve">Only documents related to Class 3 ASN.1 review issues should be submitted. </w:t>
      </w:r>
    </w:p>
    <w:bookmarkEnd w:id="112"/>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3"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3"/>
    <w:p w14:paraId="7978C3DC" w14:textId="6E30A501" w:rsidR="00750584" w:rsidRDefault="00750584" w:rsidP="00750584">
      <w:pPr>
        <w:pStyle w:val="Doc-title"/>
      </w:pPr>
      <w:r w:rsidRPr="002769F6">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672ED9DC" w:rsidR="00750584" w:rsidRDefault="00750584" w:rsidP="00750584">
      <w:pPr>
        <w:pStyle w:val="Doc-title"/>
      </w:pPr>
      <w:r w:rsidRPr="002769F6">
        <w:rPr>
          <w:rStyle w:val="Hyperlink"/>
        </w:rP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2769F6">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lastRenderedPageBreak/>
        <w:t>Time budget: 0 TU Final agreement of CRs is expected</w:t>
      </w:r>
    </w:p>
    <w:p w14:paraId="66DD62AD" w14:textId="77777777" w:rsidR="00750584" w:rsidRDefault="00750584" w:rsidP="00750584">
      <w:pPr>
        <w:pStyle w:val="Comments"/>
      </w:pPr>
      <w:r>
        <w:t>This item is 100%</w:t>
      </w:r>
    </w:p>
    <w:p w14:paraId="561F7C69" w14:textId="4931343E" w:rsidR="00750584" w:rsidRDefault="00750584" w:rsidP="00750584">
      <w:pPr>
        <w:pStyle w:val="Doc-title"/>
      </w:pPr>
      <w:r w:rsidRPr="002769F6">
        <w:rPr>
          <w:rStyle w:val="Hyperlink"/>
        </w:rP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55102C19" w:rsidR="00750584" w:rsidRDefault="00750584" w:rsidP="00750584">
      <w:pPr>
        <w:pStyle w:val="Doc-title"/>
      </w:pPr>
      <w:r w:rsidRPr="002769F6">
        <w:rPr>
          <w:rStyle w:val="Hyperlink"/>
        </w:rP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8710B50" w:rsidR="00750584" w:rsidRDefault="00750584" w:rsidP="00750584">
      <w:pPr>
        <w:pStyle w:val="Doc-title"/>
      </w:pPr>
      <w:r w:rsidRPr="002769F6">
        <w:rPr>
          <w:rStyle w:val="Hyperlink"/>
        </w:rP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4" w:name="_Hlk36198939"/>
      <w:r>
        <w:t xml:space="preserve">Only documents related to Class 3 ASN.1 review issues should be submitted. </w:t>
      </w:r>
    </w:p>
    <w:bookmarkEnd w:id="114"/>
    <w:p w14:paraId="06FFCD2F" w14:textId="77777777" w:rsidR="00750584" w:rsidRDefault="00750584" w:rsidP="00750584">
      <w:pPr>
        <w:pStyle w:val="Doc-title"/>
      </w:pPr>
    </w:p>
    <w:p w14:paraId="1E6F3EAC" w14:textId="61CDA324" w:rsidR="00750584" w:rsidRDefault="00750584" w:rsidP="00750584">
      <w:pPr>
        <w:pStyle w:val="Doc-title"/>
      </w:pPr>
      <w:r w:rsidRPr="002769F6">
        <w:rPr>
          <w:rStyle w:val="Hyperlink"/>
        </w:rP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60DE9260" w:rsidR="00750584" w:rsidRDefault="00750584" w:rsidP="00750584">
      <w:pPr>
        <w:pStyle w:val="Doc-title"/>
      </w:pPr>
      <w:r w:rsidRPr="002769F6">
        <w:rPr>
          <w:rStyle w:val="Hyperlink"/>
        </w:rPr>
        <w:t>R2-2003544</w:t>
      </w:r>
      <w:r>
        <w:tab/>
        <w:t>Discussion on MCCH configuration for 0.37kHz SCS</w:t>
      </w:r>
      <w:r>
        <w:tab/>
        <w:t>Huawei, Hisilicon</w:t>
      </w:r>
      <w:r>
        <w:tab/>
        <w:t>discussion</w:t>
      </w:r>
    </w:p>
    <w:p w14:paraId="767E8F31" w14:textId="4F65764C" w:rsidR="00750584" w:rsidRDefault="00750584" w:rsidP="00750584">
      <w:pPr>
        <w:pStyle w:val="Doc-title"/>
      </w:pPr>
      <w:r w:rsidRPr="002769F6">
        <w:rPr>
          <w:rStyle w:val="Hyperlink"/>
        </w:rPr>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5" w:name="_Toc38060865"/>
      <w:r>
        <w:t>8</w:t>
      </w:r>
      <w:r>
        <w:tab/>
      </w:r>
      <w:r w:rsidR="00871F50">
        <w:t>B</w:t>
      </w:r>
      <w:r w:rsidR="00871F50" w:rsidRPr="005F36C3">
        <w:t>reakout session reports</w:t>
      </w:r>
      <w:bookmarkEnd w:id="115"/>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2769F6">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2769F6">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2769F6">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2769F6">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2769F6">
        <w:lastRenderedPageBreak/>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2769F6">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2769F6">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2769F6">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E7DA3" w14:textId="77777777" w:rsidR="00DE28AD" w:rsidRDefault="00DE28AD">
      <w:r>
        <w:separator/>
      </w:r>
    </w:p>
    <w:p w14:paraId="7EE6B0F3" w14:textId="77777777" w:rsidR="00DE28AD" w:rsidRDefault="00DE28AD"/>
  </w:endnote>
  <w:endnote w:type="continuationSeparator" w:id="0">
    <w:p w14:paraId="14AE14B5" w14:textId="77777777" w:rsidR="00DE28AD" w:rsidRDefault="00DE28AD">
      <w:r>
        <w:continuationSeparator/>
      </w:r>
    </w:p>
    <w:p w14:paraId="755D1E1F" w14:textId="77777777" w:rsidR="00DE28AD" w:rsidRDefault="00DE28AD"/>
  </w:endnote>
  <w:endnote w:type="continuationNotice" w:id="1">
    <w:p w14:paraId="5365674A" w14:textId="77777777" w:rsidR="00DE28AD" w:rsidRDefault="00DE28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A04EBF" w:rsidRDefault="00A04EB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24675">
      <w:rPr>
        <w:rStyle w:val="PageNumber"/>
        <w:noProof/>
      </w:rPr>
      <w:t>121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24675">
      <w:rPr>
        <w:rStyle w:val="PageNumber"/>
        <w:noProof/>
      </w:rPr>
      <w:t>143</w:t>
    </w:r>
    <w:r>
      <w:rPr>
        <w:rStyle w:val="PageNumber"/>
      </w:rPr>
      <w:fldChar w:fldCharType="end"/>
    </w:r>
  </w:p>
  <w:p w14:paraId="365A3263" w14:textId="77777777" w:rsidR="00A04EBF" w:rsidRDefault="00A04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671B" w14:textId="77777777" w:rsidR="00DE28AD" w:rsidRDefault="00DE28AD">
      <w:r>
        <w:separator/>
      </w:r>
    </w:p>
    <w:p w14:paraId="4E8D4C27" w14:textId="77777777" w:rsidR="00DE28AD" w:rsidRDefault="00DE28AD"/>
  </w:footnote>
  <w:footnote w:type="continuationSeparator" w:id="0">
    <w:p w14:paraId="68AC9BC5" w14:textId="77777777" w:rsidR="00DE28AD" w:rsidRDefault="00DE28AD">
      <w:r>
        <w:continuationSeparator/>
      </w:r>
    </w:p>
    <w:p w14:paraId="40E0B2AD" w14:textId="77777777" w:rsidR="00DE28AD" w:rsidRDefault="00DE28AD"/>
  </w:footnote>
  <w:footnote w:type="continuationNotice" w:id="1">
    <w:p w14:paraId="5C45D84C" w14:textId="77777777" w:rsidR="00DE28AD" w:rsidRDefault="00DE28A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466423B"/>
    <w:multiLevelType w:val="hybridMultilevel"/>
    <w:tmpl w:val="31B4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32DC70E5"/>
    <w:multiLevelType w:val="hybridMultilevel"/>
    <w:tmpl w:val="A87C492E"/>
    <w:lvl w:ilvl="0" w:tplc="779870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5D92867"/>
    <w:multiLevelType w:val="hybridMultilevel"/>
    <w:tmpl w:val="80163E2E"/>
    <w:lvl w:ilvl="0" w:tplc="91168C9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63BD1F4A"/>
    <w:multiLevelType w:val="hybridMultilevel"/>
    <w:tmpl w:val="181EBD4A"/>
    <w:lvl w:ilvl="0" w:tplc="779870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6D429EF"/>
    <w:multiLevelType w:val="hybridMultilevel"/>
    <w:tmpl w:val="D66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8"/>
  </w:num>
  <w:num w:numId="4">
    <w:abstractNumId w:val="21"/>
  </w:num>
  <w:num w:numId="5">
    <w:abstractNumId w:val="13"/>
  </w:num>
  <w:num w:numId="6">
    <w:abstractNumId w:val="0"/>
  </w:num>
  <w:num w:numId="7">
    <w:abstractNumId w:val="14"/>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5"/>
  </w:num>
  <w:num w:numId="20">
    <w:abstractNumId w:val="19"/>
  </w:num>
  <w:num w:numId="21">
    <w:abstractNumId w:val="15"/>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5CE"/>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0"/>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2B"/>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EA1"/>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BE7"/>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B"/>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5"/>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7E4"/>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40"/>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B"/>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60"/>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F0"/>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70"/>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4F"/>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6F"/>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B3"/>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9F6"/>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05"/>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B3"/>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26"/>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5C"/>
    <w:rsid w:val="002F7998"/>
    <w:rsid w:val="002F7A38"/>
    <w:rsid w:val="002F7A9E"/>
    <w:rsid w:val="002F7ADA"/>
    <w:rsid w:val="002F7B8A"/>
    <w:rsid w:val="002F7BD3"/>
    <w:rsid w:val="002F7BFD"/>
    <w:rsid w:val="002F7C2F"/>
    <w:rsid w:val="002F7CAC"/>
    <w:rsid w:val="002F7CB0"/>
    <w:rsid w:val="002F7D76"/>
    <w:rsid w:val="002F7DB1"/>
    <w:rsid w:val="002F7DBF"/>
    <w:rsid w:val="002F7F0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52"/>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AD"/>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A"/>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2F4"/>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1B"/>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62"/>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C6C"/>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A75"/>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21"/>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86"/>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AB"/>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76"/>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464"/>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9D"/>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9C"/>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7CC"/>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2C"/>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2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178"/>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856"/>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F2"/>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0DA"/>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0F"/>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AE1"/>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75"/>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39"/>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6B"/>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53"/>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72"/>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28"/>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D0"/>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8AE"/>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2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4A"/>
    <w:rsid w:val="00944599"/>
    <w:rsid w:val="009445E5"/>
    <w:rsid w:val="0094474D"/>
    <w:rsid w:val="009447E3"/>
    <w:rsid w:val="00944A3A"/>
    <w:rsid w:val="00944ABF"/>
    <w:rsid w:val="00944AF0"/>
    <w:rsid w:val="00944B1C"/>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24"/>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9B"/>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8B"/>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B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8A"/>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6C7"/>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03"/>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28"/>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45"/>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29"/>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C4"/>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B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07"/>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36"/>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AC"/>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A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4"/>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0A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51"/>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34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5FA"/>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5D4"/>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6D"/>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AE"/>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6F"/>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4FEB"/>
    <w:rsid w:val="00C950C2"/>
    <w:rsid w:val="00C95116"/>
    <w:rsid w:val="00C951B1"/>
    <w:rsid w:val="00C95217"/>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4C2"/>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4"/>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44"/>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C5"/>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3DA"/>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B6"/>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96"/>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88"/>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D"/>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E78"/>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4"/>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19"/>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4E"/>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3"/>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2"/>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E8"/>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66"/>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28"/>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2F8"/>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49"/>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26"/>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6A"/>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77E3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22"/>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B5"/>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A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59C"/>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E6"/>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B9"/>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94421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4364476">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351920">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451444353">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540319">
      <w:bodyDiv w:val="1"/>
      <w:marLeft w:val="0"/>
      <w:marRight w:val="0"/>
      <w:marTop w:val="0"/>
      <w:marBottom w:val="0"/>
      <w:divBdr>
        <w:top w:val="none" w:sz="0" w:space="0" w:color="auto"/>
        <w:left w:val="none" w:sz="0" w:space="0" w:color="auto"/>
        <w:bottom w:val="none" w:sz="0" w:space="0" w:color="auto"/>
        <w:right w:val="none" w:sz="0" w:space="0" w:color="auto"/>
      </w:divBdr>
    </w:div>
    <w:div w:id="55404735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7192457">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2172433">
      <w:bodyDiv w:val="1"/>
      <w:marLeft w:val="0"/>
      <w:marRight w:val="0"/>
      <w:marTop w:val="0"/>
      <w:marBottom w:val="0"/>
      <w:divBdr>
        <w:top w:val="none" w:sz="0" w:space="0" w:color="auto"/>
        <w:left w:val="none" w:sz="0" w:space="0" w:color="auto"/>
        <w:bottom w:val="none" w:sz="0" w:space="0" w:color="auto"/>
        <w:right w:val="none" w:sz="0" w:space="0" w:color="auto"/>
      </w:divBdr>
    </w:div>
    <w:div w:id="77794249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88914">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2257923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0902837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49077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33530226">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1294387">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02846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992725">
      <w:bodyDiv w:val="1"/>
      <w:marLeft w:val="0"/>
      <w:marRight w:val="0"/>
      <w:marTop w:val="0"/>
      <w:marBottom w:val="0"/>
      <w:divBdr>
        <w:top w:val="none" w:sz="0" w:space="0" w:color="auto"/>
        <w:left w:val="none" w:sz="0" w:space="0" w:color="auto"/>
        <w:bottom w:val="none" w:sz="0" w:space="0" w:color="auto"/>
        <w:right w:val="none" w:sz="0" w:space="0" w:color="auto"/>
      </w:divBdr>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484294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555253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67837">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65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09bis-e\Docs\R2-2004262.zip" TargetMode="External"/><Relationship Id="rId18" Type="http://schemas.openxmlformats.org/officeDocument/2006/relationships/hyperlink" Target="file:///C:\Data\3GPP\Extracts\RP-191575%20Revised%20WID%20NR-U.doc" TargetMode="External"/><Relationship Id="rId26" Type="http://schemas.openxmlformats.org/officeDocument/2006/relationships/hyperlink" Target="file:///C:\Data\3GPP\TSGR\TSGR_84\docs\RP-191600.zip" TargetMode="External"/><Relationship Id="rId39" Type="http://schemas.openxmlformats.org/officeDocument/2006/relationships/hyperlink" Target="file:///C:\Data\3GPP\TSGR\TSGR_84\docs\RP-191602.zip" TargetMode="External"/><Relationship Id="rId21" Type="http://schemas.openxmlformats.org/officeDocument/2006/relationships/hyperlink" Target="mailto:Nathan.Tenny@mediatek.com" TargetMode="External"/><Relationship Id="rId34" Type="http://schemas.openxmlformats.org/officeDocument/2006/relationships/hyperlink" Target="file:///C:\Data\3GPP\archive\RAN\RAN%2385\Tdocs\RP-192271.zip" TargetMode="External"/><Relationship Id="rId42" Type="http://schemas.openxmlformats.org/officeDocument/2006/relationships/hyperlink" Target="file:///D:\Documents\3GPP\tsg_ran\WG2\TSGR2_109bis-e\Docs\R2-2004146.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tsg_ran\WG2\TSGR2_109bis-e\Docs\R2-2004199.zip" TargetMode="External"/><Relationship Id="rId29" Type="http://schemas.openxmlformats.org/officeDocument/2006/relationships/hyperlink" Target="file:///C:\Data\3GPP\Extracts\RP-190711%20Revised%20work%20item%20proposal%202%20step%20RACH%20for%20NR.docx" TargetMode="External"/><Relationship Id="rId11" Type="http://schemas.openxmlformats.org/officeDocument/2006/relationships/hyperlink" Target="file:///D:\Documents\3GPP\tsg_ran\WG2\TSGR2_109bis-e\Docs\R2-2004249.zip" TargetMode="External"/><Relationship Id="rId24" Type="http://schemas.openxmlformats.org/officeDocument/2006/relationships/hyperlink" Target="file:///C:\Data\3GPP\TSGR\TSGR_84\docs\RP-191156.zip" TargetMode="External"/><Relationship Id="rId32" Type="http://schemas.openxmlformats.org/officeDocument/2006/relationships/hyperlink" Target="file:///C:\Data\3GPP\archive\RAN\RAN%2385\Tdocs\RP-191997.zip" TargetMode="External"/><Relationship Id="rId37" Type="http://schemas.openxmlformats.org/officeDocument/2006/relationships/hyperlink" Target="file:///D:\Documents\3GPP\tsg_ran\WG2\TSGR2_109bis-e\Docs\R2-2004182.zip" TargetMode="External"/><Relationship Id="rId40" Type="http://schemas.openxmlformats.org/officeDocument/2006/relationships/hyperlink" Target="file:///C:\Data\3GPP\TSGR\TSGR_84\docs\RP-191563.zip" TargetMode="External"/><Relationship Id="rId45" Type="http://schemas.openxmlformats.org/officeDocument/2006/relationships/hyperlink" Target="file:///C:\Data\3GPP\TSGR\TSGR_84\docs\RP-191356.zip" TargetMode="External"/><Relationship Id="rId5" Type="http://schemas.openxmlformats.org/officeDocument/2006/relationships/webSettings" Target="webSettings.xml"/><Relationship Id="rId15" Type="http://schemas.openxmlformats.org/officeDocument/2006/relationships/hyperlink" Target="file:///D:\Documents\3GPP\tsg_ran\WG2\TSGR2_109bis-e\Docs\R2-2004267.zip" TargetMode="External"/><Relationship Id="rId23" Type="http://schemas.openxmlformats.org/officeDocument/2006/relationships/hyperlink" Target="file:///C:\Data\3GPP\TSGR\TSGR_84\docs\RP-191561.zip" TargetMode="External"/><Relationship Id="rId28" Type="http://schemas.openxmlformats.org/officeDocument/2006/relationships/hyperlink" Target="file:///C:\Data\3GPP\TSGR\TSGR_84\docs\RP-191594.zip" TargetMode="External"/><Relationship Id="rId36" Type="http://schemas.openxmlformats.org/officeDocument/2006/relationships/hyperlink" Target="file:///D:\Documents\3GPP\tsg_ran\WG2\TSGR2_109bis-e\Docs\R2-2004181.zip" TargetMode="External"/><Relationship Id="rId49" Type="http://schemas.openxmlformats.org/officeDocument/2006/relationships/theme" Target="theme/theme1.xml"/><Relationship Id="rId10" Type="http://schemas.openxmlformats.org/officeDocument/2006/relationships/hyperlink" Target="file:///D:\Documents\3GPP\tsg_ran\WG2\TSGR2_109bis-e\Docs\R2-2004270.zip" TargetMode="External"/><Relationship Id="rId19" Type="http://schemas.openxmlformats.org/officeDocument/2006/relationships/hyperlink" Target="file:///C:\Data\3GPP\TSGR\TSGR_84\docs\RP-190984.zip" TargetMode="External"/><Relationship Id="rId31" Type="http://schemas.openxmlformats.org/officeDocument/2006/relationships/hyperlink" Target="mailto:tangxun@huawei.com" TargetMode="External"/><Relationship Id="rId44" Type="http://schemas.openxmlformats.org/officeDocument/2006/relationships/hyperlink" Target="file:///D:\Documents\3GPP\tsg_ran\WG2\TSGR2_109bis-e\Docs\R2-2004148.zip" TargetMode="External"/><Relationship Id="rId4" Type="http://schemas.openxmlformats.org/officeDocument/2006/relationships/settings" Target="settings.xml"/><Relationship Id="rId9" Type="http://schemas.openxmlformats.org/officeDocument/2006/relationships/hyperlink" Target="file:///D:\Documents\3GPP\tsg_ran\WG2\TSGR2_109bis-e\Docs\R2-2004269.zip" TargetMode="External"/><Relationship Id="rId14" Type="http://schemas.openxmlformats.org/officeDocument/2006/relationships/hyperlink" Target="file:///D:\Documents\3GPP\tsg_ran\WG2\TSGR2_109bis-e\Docs\R2-2004263.zip" TargetMode="External"/><Relationship Id="rId22" Type="http://schemas.openxmlformats.org/officeDocument/2006/relationships/hyperlink" Target="mailto:Gao.Yuan66@zte.com.cn" TargetMode="External"/><Relationship Id="rId27" Type="http://schemas.openxmlformats.org/officeDocument/2006/relationships/hyperlink" Target="file:///C:\Data\3GPP\TSGR\TSGR_84\docs\RP-191607.zip" TargetMode="External"/><Relationship Id="rId30" Type="http://schemas.openxmlformats.org/officeDocument/2006/relationships/hyperlink" Target="file:///C:\Data\3GPP\archive\RAN\RAN%2383\Tdocs\RP-190713.zip" TargetMode="External"/><Relationship Id="rId35" Type="http://schemas.openxmlformats.org/officeDocument/2006/relationships/hyperlink" Target="file:///C:\Data\3GPP\archive\RAN\RAN%2384\Tdocs\RP-191563.zip" TargetMode="External"/><Relationship Id="rId43" Type="http://schemas.openxmlformats.org/officeDocument/2006/relationships/hyperlink" Target="file:///D:\Documents\3GPP\tsg_ran\WG2\TSGR2_109bis-e\Docs\R2-2004147.zip" TargetMode="External"/><Relationship Id="rId48" Type="http://schemas.microsoft.com/office/2011/relationships/people" Target="people.xml"/><Relationship Id="rId8" Type="http://schemas.openxmlformats.org/officeDocument/2006/relationships/hyperlink" Target="file:///D:\Documents\3GPP\tsg_ran\WG2\TSGR2_109bis-e\Docs\R2-2004134.zip" TargetMode="External"/><Relationship Id="rId3" Type="http://schemas.openxmlformats.org/officeDocument/2006/relationships/styles" Target="styles.xml"/><Relationship Id="rId12" Type="http://schemas.openxmlformats.org/officeDocument/2006/relationships/hyperlink" Target="file:///D:\Documents\3GPP\tsg_ran\WG2\TSGR2_109bis-e\Docs\R2-2004265.zip" TargetMode="External"/><Relationship Id="rId17" Type="http://schemas.openxmlformats.org/officeDocument/2006/relationships/hyperlink" Target="file:///D:\Documents\3GPP\tsg_ran\WG2\TSGR2_109bis-e\Docs\R2-2004200.zip" TargetMode="External"/><Relationship Id="rId25" Type="http://schemas.openxmlformats.org/officeDocument/2006/relationships/hyperlink" Target="file:///C:\Data\3GPP\TSGR\TSGR_84\docs\RP-191156.zip" TargetMode="External"/><Relationship Id="rId33" Type="http://schemas.openxmlformats.org/officeDocument/2006/relationships/hyperlink" Target="mailto:sangwon7.kim@lge.com" TargetMode="External"/><Relationship Id="rId38" Type="http://schemas.openxmlformats.org/officeDocument/2006/relationships/hyperlink" Target="file:///D:\Documents\3GPP\tsg_ran\WG2\TSGR2_109bis-e\Docs\R2-2004238.zip" TargetMode="External"/><Relationship Id="rId46" Type="http://schemas.openxmlformats.org/officeDocument/2006/relationships/footer" Target="footer1.xml"/><Relationship Id="rId20" Type="http://schemas.openxmlformats.org/officeDocument/2006/relationships/hyperlink" Target="file:///C:\Data\3GPP\archive\RAN\RAN%2384\Tdocs\RP-191088.zip" TargetMode="External"/><Relationship Id="rId41" Type="http://schemas.openxmlformats.org/officeDocument/2006/relationships/hyperlink" Target="file:///D:\Documents\3GPP\tsg_ran\WG2\TSGR2_109bis-e\Docs\R2-200414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3B32-F477-4A38-ABB8-A3ABA698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143</Pages>
  <Words>62071</Words>
  <Characters>353810</Characters>
  <Application>Microsoft Office Word</Application>
  <DocSecurity>0</DocSecurity>
  <Lines>2948</Lines>
  <Paragraphs>830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415051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2020-04-30T11:39:00Z</dcterms:created>
  <dcterms:modified xsi:type="dcterms:W3CDTF">2020-04-30T11:39:00Z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