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2769F6">
        <w:rPr>
          <w:lang w:val="en-GB"/>
        </w:rPr>
        <w:t>R2-</w:t>
      </w:r>
      <w:r w:rsidR="003051BF" w:rsidRPr="002769F6">
        <w:rPr>
          <w:lang w:val="en-GB"/>
        </w:rPr>
        <w:t>200</w:t>
      </w:r>
      <w:r w:rsidR="00825D12" w:rsidRPr="002769F6">
        <w:rPr>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5C08A11C" w:rsidR="00BF694C" w:rsidRDefault="00BF694C" w:rsidP="00BF694C">
      <w:pPr>
        <w:pStyle w:val="EmailDiscussion2"/>
      </w:pPr>
      <w:r>
        <w:t xml:space="preserve">Scope: Treat </w:t>
      </w:r>
      <w:r w:rsidRPr="002769F6">
        <w:rPr>
          <w:rStyle w:val="Hyperlink"/>
        </w:rPr>
        <w:t>R2-2003539</w:t>
      </w:r>
      <w:r>
        <w:rPr>
          <w:rStyle w:val="Hyperlink"/>
        </w:rPr>
        <w:t xml:space="preserve">, </w:t>
      </w:r>
      <w:r w:rsidRPr="002769F6">
        <w:rPr>
          <w:rStyle w:val="Hyperlink"/>
        </w:rPr>
        <w:t>R2-2003540</w:t>
      </w:r>
      <w:r>
        <w:rPr>
          <w:rStyle w:val="Hyperlink"/>
        </w:rPr>
        <w:t xml:space="preserve">, </w:t>
      </w:r>
      <w:r w:rsidRPr="002769F6">
        <w:rPr>
          <w:rStyle w:val="Hyperlink"/>
        </w:rPr>
        <w:t>R2-2003689</w:t>
      </w:r>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81D8FE9" w:rsidR="00BF694C" w:rsidRDefault="00BF694C" w:rsidP="00BF694C">
      <w:pPr>
        <w:pStyle w:val="EmailDiscussion2"/>
      </w:pPr>
      <w:r>
        <w:t xml:space="preserve">Scope: Treat </w:t>
      </w:r>
      <w:r w:rsidRPr="002769F6">
        <w:rPr>
          <w:rStyle w:val="Hyperlink"/>
        </w:rPr>
        <w:t>R2-2002551</w:t>
      </w:r>
      <w:r>
        <w:t xml:space="preserve">, </w:t>
      </w:r>
      <w:r w:rsidRPr="002769F6">
        <w:rPr>
          <w:rStyle w:val="Hyperlink"/>
        </w:rPr>
        <w:t>R2-2003537</w:t>
      </w:r>
      <w:r>
        <w:t xml:space="preserve">, </w:t>
      </w:r>
      <w:r w:rsidRPr="002769F6">
        <w:rPr>
          <w:rStyle w:val="Hyperlink"/>
        </w:rPr>
        <w:t>R2-2003538</w:t>
      </w:r>
      <w:r>
        <w:t xml:space="preserve">, </w:t>
      </w:r>
      <w:r w:rsidRPr="002769F6">
        <w:rPr>
          <w:rStyle w:val="Hyperlink"/>
        </w:rPr>
        <w:t>R2-2002697</w:t>
      </w:r>
      <w:r>
        <w:t xml:space="preserve">, </w:t>
      </w:r>
      <w:r w:rsidRPr="002769F6">
        <w:rPr>
          <w:rStyle w:val="Hyperlink"/>
        </w:rPr>
        <w:t>R2-2002698</w:t>
      </w:r>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27598B82" w:rsidR="00BF694C" w:rsidRDefault="00BF694C" w:rsidP="00BF694C">
      <w:pPr>
        <w:pStyle w:val="EmailDiscussion2"/>
      </w:pPr>
      <w:r>
        <w:t xml:space="preserve">Scope: Treat </w:t>
      </w:r>
      <w:r w:rsidRPr="002769F6">
        <w:rPr>
          <w:rStyle w:val="Hyperlink"/>
        </w:rPr>
        <w:t>R2-2002917</w:t>
      </w:r>
      <w:r>
        <w:t xml:space="preserve">, </w:t>
      </w:r>
      <w:r w:rsidRPr="002769F6">
        <w:rPr>
          <w:rStyle w:val="Hyperlink"/>
        </w:rPr>
        <w:t>R2-2002948</w:t>
      </w:r>
      <w:r>
        <w:t xml:space="preserve">, </w:t>
      </w:r>
      <w:r w:rsidRPr="002769F6">
        <w:rPr>
          <w:rStyle w:val="Hyperlink"/>
        </w:rPr>
        <w:t>R2-2002949</w:t>
      </w:r>
      <w:r>
        <w:t xml:space="preserve">, </w:t>
      </w:r>
      <w:r w:rsidRPr="002769F6">
        <w:rPr>
          <w:rStyle w:val="Hyperlink"/>
        </w:rPr>
        <w:t>R2-2002886</w:t>
      </w:r>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0DA9A0B7" w:rsidR="00BF694C" w:rsidRDefault="00BF694C" w:rsidP="00BF694C">
      <w:pPr>
        <w:pStyle w:val="EmailDiscussion2"/>
      </w:pPr>
      <w:r>
        <w:t xml:space="preserve">Scope: Treat </w:t>
      </w:r>
      <w:r w:rsidRPr="002769F6">
        <w:rPr>
          <w:rStyle w:val="Hyperlink"/>
        </w:rPr>
        <w:t>R2-2003334</w:t>
      </w:r>
      <w:r>
        <w:t xml:space="preserve">, </w:t>
      </w:r>
      <w:r w:rsidRPr="002769F6">
        <w:rPr>
          <w:rStyle w:val="Hyperlink"/>
        </w:rPr>
        <w:t>R2-2003335</w:t>
      </w:r>
      <w:r>
        <w:t xml:space="preserve">, </w:t>
      </w:r>
      <w:r w:rsidRPr="002769F6">
        <w:rPr>
          <w:rStyle w:val="Hyperlink"/>
        </w:rPr>
        <w:t>R2-2003336</w:t>
      </w:r>
      <w:r>
        <w:t xml:space="preserve">, </w:t>
      </w:r>
      <w:r w:rsidRPr="002769F6">
        <w:rPr>
          <w:rStyle w:val="Hyperlink"/>
        </w:rPr>
        <w:t>R2-2003337</w:t>
      </w:r>
      <w:r>
        <w:t xml:space="preserve">, </w:t>
      </w:r>
      <w:r w:rsidRPr="002769F6">
        <w:rPr>
          <w:rStyle w:val="Hyperlink"/>
        </w:rPr>
        <w:t>R2-2002985</w:t>
      </w:r>
      <w:r>
        <w:t xml:space="preserve">, </w:t>
      </w:r>
      <w:r w:rsidRPr="002769F6">
        <w:rPr>
          <w:rStyle w:val="Hyperlink"/>
        </w:rPr>
        <w:t>R2-2002986</w:t>
      </w:r>
      <w:r>
        <w:t>,</w:t>
      </w:r>
      <w:r w:rsidRPr="00342EAC">
        <w:t xml:space="preserve"> </w:t>
      </w:r>
      <w:r w:rsidRPr="002769F6">
        <w:rPr>
          <w:rStyle w:val="Hyperlink"/>
        </w:rPr>
        <w:t>R2-2003697</w:t>
      </w:r>
      <w:r>
        <w:t>,</w:t>
      </w:r>
      <w:r w:rsidRPr="00342EAC">
        <w:t xml:space="preserve"> </w:t>
      </w:r>
      <w:r w:rsidRPr="002769F6">
        <w:rPr>
          <w:rStyle w:val="Hyperlink"/>
        </w:rPr>
        <w:t>R2-2003698</w:t>
      </w:r>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256BDC9D" w:rsidR="00BF694C" w:rsidRDefault="00BF694C" w:rsidP="00BF694C">
      <w:pPr>
        <w:pStyle w:val="EmailDiscussion2"/>
      </w:pPr>
      <w:r>
        <w:t xml:space="preserve">Scope: Treat </w:t>
      </w:r>
      <w:r w:rsidRPr="002769F6">
        <w:rPr>
          <w:rStyle w:val="Hyperlink"/>
        </w:rPr>
        <w:t>R2-2002681</w:t>
      </w:r>
      <w:r>
        <w:t xml:space="preserve">, </w:t>
      </w:r>
      <w:r w:rsidRPr="002769F6">
        <w:rPr>
          <w:rStyle w:val="Hyperlink"/>
        </w:rPr>
        <w:t>R2-2002682</w:t>
      </w:r>
      <w:r>
        <w:t xml:space="preserve">, </w:t>
      </w:r>
      <w:r w:rsidRPr="002769F6">
        <w:rPr>
          <w:rStyle w:val="Hyperlink"/>
        </w:rPr>
        <w:t>R2-2002683</w:t>
      </w:r>
      <w:r>
        <w:t xml:space="preserve">, </w:t>
      </w:r>
      <w:r w:rsidRPr="002769F6">
        <w:rPr>
          <w:rStyle w:val="Hyperlink"/>
        </w:rPr>
        <w:t>R2-2003071</w:t>
      </w:r>
      <w:r>
        <w:t xml:space="preserve">, </w:t>
      </w:r>
      <w:r w:rsidRPr="002769F6">
        <w:rPr>
          <w:rStyle w:val="Hyperlink"/>
        </w:rPr>
        <w:t>R2-2003386</w:t>
      </w:r>
      <w:r>
        <w:t xml:space="preserve">, </w:t>
      </w:r>
      <w:r w:rsidRPr="002769F6">
        <w:rPr>
          <w:rStyle w:val="Hyperlink"/>
        </w:rPr>
        <w:t>R2-2003196</w:t>
      </w:r>
      <w:r>
        <w:t>,</w:t>
      </w:r>
      <w:r w:rsidRPr="00491C6C">
        <w:t xml:space="preserve"> </w:t>
      </w:r>
      <w:r w:rsidRPr="002769F6">
        <w:rPr>
          <w:rStyle w:val="Hyperlink"/>
        </w:rPr>
        <w:t>R2-2003197</w:t>
      </w:r>
      <w:r>
        <w:t>,</w:t>
      </w:r>
      <w:r w:rsidRPr="00491C6C">
        <w:t xml:space="preserve"> </w:t>
      </w:r>
      <w:r w:rsidRPr="002769F6">
        <w:rPr>
          <w:rStyle w:val="Hyperlink"/>
        </w:rPr>
        <w:t>R2-2002787</w:t>
      </w:r>
      <w:r>
        <w:t>,</w:t>
      </w:r>
      <w:r w:rsidRPr="00491C6C">
        <w:t xml:space="preserve"> </w:t>
      </w:r>
      <w:r w:rsidRPr="002769F6">
        <w:rPr>
          <w:rStyle w:val="Hyperlink"/>
        </w:rPr>
        <w:t>R2-2003480</w:t>
      </w:r>
      <w:r>
        <w:t xml:space="preserve">, </w:t>
      </w:r>
      <w:r w:rsidRPr="002769F6">
        <w:rPr>
          <w:rStyle w:val="Hyperlink"/>
        </w:rPr>
        <w:t>R2-2003483</w:t>
      </w:r>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2B6871A5" w:rsidR="00BF694C" w:rsidRDefault="00BF694C" w:rsidP="00BF694C">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71687FD7" w:rsidR="00BF694C" w:rsidRDefault="00BF694C" w:rsidP="00BF694C">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20A22E86" w:rsidR="00BF694C" w:rsidRDefault="00BF694C" w:rsidP="00BF694C">
      <w:pPr>
        <w:pStyle w:val="EmailDiscussion2"/>
      </w:pPr>
      <w:r>
        <w:t xml:space="preserve">Part 1: Determine which issues that need resolution, find agreeable proposals. Deadline: April 23 0700 UTC (chair comment: expect </w:t>
      </w:r>
      <w:r w:rsidRPr="002769F6">
        <w:rPr>
          <w:rStyle w:val="Hyperlink"/>
        </w:rPr>
        <w:t>R2-2002692</w:t>
      </w:r>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A189EB7" w:rsidR="00BF694C" w:rsidRDefault="00BF694C" w:rsidP="00BF694C">
      <w:pPr>
        <w:pStyle w:val="EmailDiscussion2"/>
      </w:pPr>
      <w:r>
        <w:t xml:space="preserve">Scope: Treat </w:t>
      </w:r>
      <w:r w:rsidRPr="002769F6">
        <w:rPr>
          <w:rStyle w:val="Hyperlink"/>
        </w:rPr>
        <w:t>R2-2002552</w:t>
      </w:r>
      <w:r>
        <w:t xml:space="preserve">, </w:t>
      </w:r>
      <w:r w:rsidRPr="002769F6">
        <w:rPr>
          <w:rStyle w:val="Hyperlink"/>
        </w:rPr>
        <w:t>R2-2002990</w:t>
      </w:r>
      <w:r>
        <w:t>,</w:t>
      </w:r>
      <w:r w:rsidRPr="00F568AC">
        <w:t xml:space="preserve"> </w:t>
      </w:r>
      <w:r w:rsidRPr="002769F6">
        <w:rPr>
          <w:rStyle w:val="Hyperlink"/>
        </w:rPr>
        <w:t>R2-2003456</w:t>
      </w:r>
      <w:r>
        <w:t xml:space="preserve">, </w:t>
      </w:r>
      <w:r w:rsidRPr="002769F6">
        <w:rPr>
          <w:rStyle w:val="Hyperlink"/>
        </w:rPr>
        <w:t>R2-2003816</w:t>
      </w:r>
      <w:r>
        <w:t>,</w:t>
      </w:r>
      <w:r w:rsidRPr="00F568AC">
        <w:t xml:space="preserve"> </w:t>
      </w:r>
      <w:r w:rsidRPr="002769F6">
        <w:rPr>
          <w:rStyle w:val="Hyperlink"/>
        </w:rPr>
        <w:t>R2-2003817</w:t>
      </w:r>
      <w:r>
        <w:t>,</w:t>
      </w:r>
      <w:r w:rsidRPr="00F568AC">
        <w:t xml:space="preserve"> </w:t>
      </w:r>
      <w:r w:rsidRPr="002769F6">
        <w:rPr>
          <w:rStyle w:val="Hyperlink"/>
        </w:rPr>
        <w:t>R2-2003457</w:t>
      </w:r>
      <w:r>
        <w:t>,</w:t>
      </w:r>
      <w:r w:rsidRPr="00F568AC">
        <w:t xml:space="preserve"> </w:t>
      </w:r>
      <w:r w:rsidRPr="002769F6">
        <w:rPr>
          <w:rStyle w:val="Hyperlink"/>
        </w:rPr>
        <w:t>R2-2003458</w:t>
      </w:r>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0E2DE8E3" w:rsidR="00BF694C" w:rsidRDefault="00BF694C" w:rsidP="00BF694C">
      <w:pPr>
        <w:pStyle w:val="EmailDiscussion2"/>
      </w:pPr>
      <w:r>
        <w:t xml:space="preserve">Scope: Treat </w:t>
      </w:r>
      <w:r w:rsidRPr="002769F6">
        <w:rPr>
          <w:rStyle w:val="Hyperlink"/>
        </w:rPr>
        <w:t>R2-2002571</w:t>
      </w:r>
      <w:r>
        <w:t xml:space="preserve">, </w:t>
      </w:r>
      <w:r w:rsidRPr="002769F6">
        <w:rPr>
          <w:rStyle w:val="Hyperlink"/>
        </w:rPr>
        <w:t>R2-2002572</w:t>
      </w:r>
      <w:r>
        <w:t>,</w:t>
      </w:r>
      <w:r w:rsidRPr="00F568AC">
        <w:t xml:space="preserve"> </w:t>
      </w:r>
      <w:r w:rsidRPr="002769F6">
        <w:rPr>
          <w:rStyle w:val="Hyperlink"/>
        </w:rPr>
        <w:t>R2-2002696</w:t>
      </w:r>
      <w:r>
        <w:t xml:space="preserve">, </w:t>
      </w:r>
      <w:r w:rsidRPr="002769F6">
        <w:rPr>
          <w:rStyle w:val="Hyperlink"/>
        </w:rPr>
        <w:t>R2-2002578</w:t>
      </w:r>
      <w:r>
        <w:t>,</w:t>
      </w:r>
      <w:r w:rsidRPr="00F568AC">
        <w:t xml:space="preserve"> </w:t>
      </w:r>
      <w:r w:rsidRPr="002769F6">
        <w:rPr>
          <w:rStyle w:val="Hyperlink"/>
        </w:rPr>
        <w:t>R2-2002679</w:t>
      </w:r>
      <w:r>
        <w:t>,</w:t>
      </w:r>
      <w:r w:rsidRPr="00F568AC">
        <w:t xml:space="preserve"> </w:t>
      </w:r>
      <w:r w:rsidRPr="002769F6">
        <w:rPr>
          <w:rStyle w:val="Hyperlink"/>
        </w:rPr>
        <w:t>R2-2002724</w:t>
      </w:r>
      <w:r>
        <w:t>,</w:t>
      </w:r>
      <w:r w:rsidRPr="00F568AC">
        <w:t xml:space="preserve"> </w:t>
      </w:r>
      <w:r w:rsidRPr="002769F6">
        <w:rPr>
          <w:rStyle w:val="Hyperlink"/>
        </w:rPr>
        <w:t>R2-2003463</w:t>
      </w:r>
      <w:r>
        <w:t xml:space="preserve">, </w:t>
      </w:r>
      <w:r w:rsidRPr="002769F6">
        <w:rPr>
          <w:rStyle w:val="Hyperlink"/>
        </w:rPr>
        <w:t>R2-2003464</w:t>
      </w:r>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0E45D37E" w:rsidR="00BF694C" w:rsidRDefault="00BF694C" w:rsidP="00BF694C">
      <w:pPr>
        <w:pStyle w:val="EmailDiscussion2"/>
      </w:pPr>
      <w:r>
        <w:t xml:space="preserve">Scope: Treat </w:t>
      </w:r>
      <w:r w:rsidRPr="002769F6">
        <w:rPr>
          <w:rStyle w:val="Hyperlink"/>
        </w:rPr>
        <w:t>R2-2003306</w:t>
      </w:r>
      <w:r>
        <w:t xml:space="preserve">, </w:t>
      </w:r>
      <w:r w:rsidRPr="002769F6">
        <w:rPr>
          <w:rStyle w:val="Hyperlink"/>
        </w:rPr>
        <w:t>R2-2003307</w:t>
      </w:r>
      <w:r>
        <w:t>,</w:t>
      </w:r>
      <w:r w:rsidRPr="00F568AC">
        <w:t xml:space="preserve"> </w:t>
      </w:r>
      <w:r w:rsidRPr="002769F6">
        <w:rPr>
          <w:rStyle w:val="Hyperlink"/>
        </w:rPr>
        <w:t>R2-2003280</w:t>
      </w:r>
      <w:r>
        <w:t xml:space="preserve">, </w:t>
      </w:r>
      <w:r w:rsidRPr="002769F6">
        <w:rPr>
          <w:rStyle w:val="Hyperlink"/>
        </w:rPr>
        <w:t>R2-2003281</w:t>
      </w:r>
      <w:r>
        <w:t>,</w:t>
      </w:r>
      <w:r w:rsidRPr="00F568AC">
        <w:t xml:space="preserve"> </w:t>
      </w:r>
      <w:r w:rsidRPr="002769F6">
        <w:rPr>
          <w:rStyle w:val="Hyperlink"/>
        </w:rPr>
        <w:t>R2-2003459</w:t>
      </w:r>
      <w:r>
        <w:t>,</w:t>
      </w:r>
      <w:r w:rsidRPr="00F568AC">
        <w:t xml:space="preserve"> </w:t>
      </w:r>
      <w:r w:rsidRPr="002769F6">
        <w:rPr>
          <w:rStyle w:val="Hyperlink"/>
        </w:rPr>
        <w:t>R2-2003460</w:t>
      </w:r>
      <w:r>
        <w:t>,</w:t>
      </w:r>
      <w:r w:rsidRPr="00F568AC">
        <w:t xml:space="preserve"> </w:t>
      </w:r>
      <w:r w:rsidRPr="002769F6">
        <w:rPr>
          <w:rStyle w:val="Hyperlink"/>
        </w:rPr>
        <w:t>R2-2003461</w:t>
      </w:r>
      <w:r>
        <w:t xml:space="preserve">, </w:t>
      </w:r>
      <w:r w:rsidRPr="002769F6">
        <w:rPr>
          <w:rStyle w:val="Hyperlink"/>
        </w:rPr>
        <w:t>R2-2003462</w:t>
      </w:r>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0954A675" w:rsidR="00BF694C" w:rsidRDefault="00BF694C" w:rsidP="00BF694C">
      <w:pPr>
        <w:pStyle w:val="EmailDiscussion2"/>
      </w:pPr>
      <w:r>
        <w:t xml:space="preserve">Scope: Treat </w:t>
      </w:r>
      <w:r w:rsidRPr="002769F6">
        <w:rPr>
          <w:rStyle w:val="Hyperlink"/>
        </w:rPr>
        <w:t>R2-2002694</w:t>
      </w:r>
      <w:r>
        <w:t xml:space="preserve">, </w:t>
      </w:r>
      <w:r w:rsidRPr="002769F6">
        <w:rPr>
          <w:rStyle w:val="Hyperlink"/>
        </w:rPr>
        <w:t>R2-2002695</w:t>
      </w:r>
      <w:r>
        <w:t>,</w:t>
      </w:r>
      <w:r w:rsidRPr="00F568AC">
        <w:t xml:space="preserve"> </w:t>
      </w:r>
      <w:r w:rsidRPr="002769F6">
        <w:rPr>
          <w:rStyle w:val="Hyperlink"/>
        </w:rPr>
        <w:t>R2-2002637</w:t>
      </w:r>
      <w:r>
        <w:t xml:space="preserve">, </w:t>
      </w:r>
      <w:r w:rsidRPr="002769F6">
        <w:rPr>
          <w:rStyle w:val="Hyperlink"/>
        </w:rPr>
        <w:t>R2-2002636</w:t>
      </w:r>
      <w:r>
        <w:t>,</w:t>
      </w:r>
      <w:r w:rsidRPr="00F568AC">
        <w:t xml:space="preserve"> </w:t>
      </w:r>
      <w:r w:rsidRPr="002769F6">
        <w:rPr>
          <w:rStyle w:val="Hyperlink"/>
        </w:rPr>
        <w:t>R2-2002989</w:t>
      </w:r>
      <w:r>
        <w:t>,</w:t>
      </w:r>
      <w:r w:rsidRPr="00F568AC">
        <w:t xml:space="preserve"> </w:t>
      </w:r>
      <w:r w:rsidRPr="002769F6">
        <w:rPr>
          <w:rStyle w:val="Hyperlink"/>
        </w:rPr>
        <w:t>R2-2002678</w:t>
      </w:r>
      <w:r>
        <w:t>,</w:t>
      </w:r>
      <w:r w:rsidRPr="00F568AC">
        <w:t xml:space="preserve"> </w:t>
      </w:r>
      <w:r w:rsidRPr="002769F6">
        <w:rPr>
          <w:rStyle w:val="Hyperlink"/>
        </w:rPr>
        <w:t>R2-2003541</w:t>
      </w:r>
      <w:r>
        <w:t xml:space="preserve">, </w:t>
      </w:r>
      <w:r w:rsidRPr="002769F6">
        <w:rPr>
          <w:rStyle w:val="Hyperlink"/>
        </w:rPr>
        <w:t>R2-2003542</w:t>
      </w:r>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4724AC3C" w:rsidR="00BF694C" w:rsidRDefault="00BF694C" w:rsidP="00BF694C">
      <w:pPr>
        <w:pStyle w:val="EmailDiscussion2"/>
      </w:pPr>
      <w:r>
        <w:t xml:space="preserve">Scope: Treat </w:t>
      </w:r>
      <w:r w:rsidRPr="002769F6">
        <w:rPr>
          <w:rStyle w:val="Hyperlink"/>
        </w:rPr>
        <w:t>R2-2003339</w:t>
      </w:r>
      <w:r>
        <w:t xml:space="preserve">, </w:t>
      </w:r>
      <w:r w:rsidRPr="002769F6">
        <w:rPr>
          <w:rStyle w:val="Hyperlink"/>
        </w:rPr>
        <w:t>R2-2003773</w:t>
      </w:r>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45EEC4A5" w:rsidR="00BF694C" w:rsidRDefault="00BF694C" w:rsidP="00BF694C">
      <w:pPr>
        <w:pStyle w:val="EmailDiscussion2"/>
      </w:pPr>
      <w:r>
        <w:t xml:space="preserve">Specifically: </w:t>
      </w:r>
      <w:r w:rsidRPr="002769F6">
        <w:rPr>
          <w:rStyle w:val="Hyperlink"/>
        </w:rPr>
        <w:t>R2-2003014</w:t>
      </w:r>
      <w:r>
        <w:t xml:space="preserve">, </w:t>
      </w:r>
      <w:r w:rsidRPr="002769F6">
        <w:rPr>
          <w:rStyle w:val="Hyperlink"/>
        </w:rPr>
        <w:t>R2-2002728</w:t>
      </w:r>
      <w:r>
        <w:t xml:space="preserve">, </w:t>
      </w:r>
      <w:r w:rsidRPr="002769F6">
        <w:rPr>
          <w:rStyle w:val="Hyperlink"/>
        </w:rPr>
        <w:t>R2-2003178</w:t>
      </w:r>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0D2DD15E" w:rsidR="00BF694C" w:rsidRDefault="00BF694C" w:rsidP="00BF694C">
      <w:pPr>
        <w:pStyle w:val="EmailDiscussion2"/>
      </w:pPr>
      <w:r>
        <w:t xml:space="preserve">Part 1: </w:t>
      </w:r>
      <w:r w:rsidRPr="002769F6">
        <w:rPr>
          <w:rStyle w:val="Hyperlink"/>
        </w:rPr>
        <w:t>R2-2003011</w:t>
      </w:r>
      <w:r>
        <w:t xml:space="preserve"> (and other non-controversial corrections if any), </w:t>
      </w:r>
      <w:r w:rsidRPr="002769F6">
        <w:rPr>
          <w:rStyle w:val="Hyperlink"/>
        </w:rPr>
        <w:t>R2-2003561</w:t>
      </w:r>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ABC55A0" w:rsidR="00BF694C" w:rsidRDefault="00BF694C" w:rsidP="00BF694C">
      <w:pPr>
        <w:pStyle w:val="EmailDiscussion2"/>
      </w:pPr>
      <w:r>
        <w:t xml:space="preserve">Part 1: </w:t>
      </w:r>
      <w:r w:rsidRPr="002769F6">
        <w:rPr>
          <w:rStyle w:val="Hyperlink"/>
        </w:rPr>
        <w:t>R2-2002691</w:t>
      </w:r>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34F333AB" w:rsidR="00BF694C" w:rsidRDefault="00BF694C" w:rsidP="00BF694C">
      <w:pPr>
        <w:pStyle w:val="EmailDiscussion2"/>
      </w:pPr>
      <w:r>
        <w:t xml:space="preserve">Part 1: Non-Controversial parts of </w:t>
      </w:r>
      <w:r w:rsidRPr="002769F6">
        <w:rPr>
          <w:rStyle w:val="Hyperlink"/>
        </w:rPr>
        <w:t>R2-2003297</w:t>
      </w:r>
      <w:r>
        <w:rPr>
          <w:rStyle w:val="Hyperlink"/>
        </w:rPr>
        <w:t xml:space="preserve"> (easy agreements), </w:t>
      </w:r>
      <w:r w:rsidRPr="002769F6">
        <w:rPr>
          <w:rStyle w:val="Hyperlink"/>
        </w:rPr>
        <w:t>R2-2003298</w:t>
      </w:r>
      <w:r>
        <w:t xml:space="preserve">, </w:t>
      </w:r>
      <w:r w:rsidRPr="002769F6">
        <w:rPr>
          <w:rStyle w:val="Hyperlink"/>
        </w:rPr>
        <w:t>R2-2003299</w:t>
      </w:r>
      <w:r>
        <w:t xml:space="preserve"> (and other non-controversial corrections if any), first round of discussion on </w:t>
      </w:r>
      <w:r w:rsidRPr="002769F6">
        <w:rPr>
          <w:rStyle w:val="Hyperlink"/>
        </w:rPr>
        <w:t>R2-2003020</w:t>
      </w:r>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56B5AF0A" w:rsidR="00BF694C" w:rsidRDefault="00BF694C" w:rsidP="00BF694C">
      <w:pPr>
        <w:pStyle w:val="EmailDiscussion2"/>
      </w:pPr>
      <w:r>
        <w:t xml:space="preserve">Scope: Treat RLF handling to close open issues and make correction if applicable, </w:t>
      </w:r>
      <w:r w:rsidRPr="002769F6">
        <w:rPr>
          <w:rStyle w:val="Hyperlink"/>
        </w:rPr>
        <w:t>R2-2003813</w:t>
      </w:r>
      <w:r>
        <w:t xml:space="preserve">, and </w:t>
      </w:r>
      <w:r w:rsidRPr="002769F6">
        <w:rPr>
          <w:rStyle w:val="Hyperlink"/>
        </w:rPr>
        <w:t>R2-2003726</w:t>
      </w:r>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00A1A563" w:rsidR="00BF694C" w:rsidRDefault="00BF694C" w:rsidP="00BF694C">
      <w:pPr>
        <w:pStyle w:val="EmailDiscussion2"/>
      </w:pPr>
      <w:r>
        <w:t xml:space="preserve">Scope: Treat IP address allocation to close open issues and make correction if applicable, </w:t>
      </w:r>
      <w:r w:rsidRPr="002769F6">
        <w:rPr>
          <w:rStyle w:val="Hyperlink"/>
        </w:rPr>
        <w:t>R2-2002522</w:t>
      </w:r>
      <w:r>
        <w:t xml:space="preserve">, </w:t>
      </w:r>
      <w:r w:rsidRPr="002769F6">
        <w:rPr>
          <w:rStyle w:val="Hyperlink"/>
        </w:rPr>
        <w:t>R2-2002523</w:t>
      </w:r>
      <w:r>
        <w:t xml:space="preserve"> and </w:t>
      </w:r>
      <w:r w:rsidRPr="002769F6">
        <w:rPr>
          <w:rStyle w:val="Hyperlink"/>
        </w:rPr>
        <w:t>R2-2002672</w:t>
      </w:r>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09368399" w:rsidR="00BF694C" w:rsidRDefault="00BF694C" w:rsidP="00BF694C">
      <w:pPr>
        <w:pStyle w:val="EmailDiscussion2"/>
      </w:pPr>
      <w:r>
        <w:t xml:space="preserve">Specifically: </w:t>
      </w:r>
      <w:r w:rsidRPr="002769F6">
        <w:rPr>
          <w:rStyle w:val="Hyperlink"/>
        </w:rPr>
        <w:t>R2-2003012</w:t>
      </w:r>
      <w:r>
        <w:t xml:space="preserve">, </w:t>
      </w:r>
      <w:r w:rsidRPr="002769F6">
        <w:rPr>
          <w:rStyle w:val="Hyperlink"/>
        </w:rPr>
        <w:t>R2-2003013</w:t>
      </w:r>
      <w:r>
        <w:t xml:space="preserve">, </w:t>
      </w:r>
      <w:r w:rsidRPr="002769F6">
        <w:rPr>
          <w:rStyle w:val="Hyperlink"/>
        </w:rPr>
        <w:t>R2-2003179</w:t>
      </w:r>
      <w:r>
        <w:t xml:space="preserve">, </w:t>
      </w:r>
      <w:r w:rsidRPr="002769F6">
        <w:rPr>
          <w:rStyle w:val="Hyperlink"/>
        </w:rPr>
        <w:t>R2-2003346</w:t>
      </w:r>
      <w:r>
        <w:t xml:space="preserve"> </w:t>
      </w:r>
    </w:p>
    <w:p w14:paraId="317B1576" w14:textId="79B21A60" w:rsidR="00BF694C" w:rsidRDefault="00BF694C" w:rsidP="00BF694C">
      <w:pPr>
        <w:pStyle w:val="EmailDiscussion2"/>
      </w:pPr>
      <w:r>
        <w:t xml:space="preserve">Part 1: Treat meeting input and comments. If more time is needed, e.g. for </w:t>
      </w:r>
      <w:r w:rsidRPr="002769F6">
        <w:rPr>
          <w:rStyle w:val="Hyperlink"/>
        </w:rPr>
        <w:t>R2-2003346</w:t>
      </w:r>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341C315" w:rsidR="00BF694C" w:rsidRDefault="00BF694C" w:rsidP="00BF694C">
      <w:pPr>
        <w:pStyle w:val="EmailDiscussion2"/>
      </w:pPr>
      <w:r>
        <w:t xml:space="preserve">Scope: Treat topics in 6.7.2.1, open issues and corrections, in particular parts of </w:t>
      </w:r>
      <w:r w:rsidRPr="002769F6">
        <w:rPr>
          <w:rStyle w:val="Hyperlink"/>
        </w:rPr>
        <w:t>R2-2003809</w:t>
      </w:r>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5A641444" w:rsidR="00BF694C" w:rsidRDefault="00BF694C" w:rsidP="00BF694C">
      <w:pPr>
        <w:pStyle w:val="EmailDiscussion2"/>
      </w:pPr>
      <w:r>
        <w:t xml:space="preserve">Scope: Treat topics in 6.7.2.2, open issues and corrections, in particular parts of </w:t>
      </w:r>
      <w:r w:rsidRPr="002769F6">
        <w:rPr>
          <w:rStyle w:val="Hyperlink"/>
        </w:rPr>
        <w:t>R2-2003497</w:t>
      </w:r>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2C1936F2" w:rsidR="005A514A" w:rsidRDefault="005A514A" w:rsidP="005A514A">
      <w:pPr>
        <w:pStyle w:val="EmailDiscussion2"/>
      </w:pPr>
      <w:r>
        <w:lastRenderedPageBreak/>
        <w:t xml:space="preserve">Scope: Treat topics in 6.7.3.1, based on </w:t>
      </w:r>
      <w:r w:rsidRPr="002769F6">
        <w:rPr>
          <w:rStyle w:val="Hyperlink"/>
        </w:rPr>
        <w:t>R2-2003226</w:t>
      </w:r>
      <w:r>
        <w:t xml:space="preserve">, started after on-line session April 21 (Nokia) and treat topics in 6.7.3.2 (that do not overlap with 6.7.1), based on </w:t>
      </w:r>
      <w:r w:rsidRPr="002769F6">
        <w:rPr>
          <w:rStyle w:val="Hyperlink"/>
        </w:rPr>
        <w:t>R2-2003124</w:t>
      </w:r>
      <w:r>
        <w:t xml:space="preserve">, and </w:t>
      </w:r>
      <w:r w:rsidRPr="002769F6">
        <w:rPr>
          <w:rStyle w:val="Hyperlink"/>
        </w:rPr>
        <w:t>R2-2002847</w:t>
      </w:r>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4ACDE5BF" w:rsidR="00BF694C" w:rsidRDefault="00BF694C" w:rsidP="00BF694C">
      <w:pPr>
        <w:pStyle w:val="EmailDiscussion2"/>
      </w:pPr>
      <w:r>
        <w:t xml:space="preserve">Scope: Treat topics in 6.7.4.1, based on </w:t>
      </w:r>
      <w:r w:rsidRPr="002769F6">
        <w:rPr>
          <w:rStyle w:val="Hyperlink"/>
        </w:rPr>
        <w:t>R2-2003772</w:t>
      </w:r>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383B373D" w:rsidR="00BF694C" w:rsidRDefault="00BF694C" w:rsidP="00BF694C">
      <w:pPr>
        <w:pStyle w:val="EmailDiscussion2"/>
      </w:pPr>
      <w:r>
        <w:t xml:space="preserve">Scope: Treat topics in 6.7.4.2, based on </w:t>
      </w:r>
      <w:r w:rsidRPr="002769F6">
        <w:rPr>
          <w:rStyle w:val="Hyperlink"/>
        </w:rPr>
        <w:t>R2-2003782</w:t>
      </w:r>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191A11BD" w:rsidR="00BF694C" w:rsidRDefault="00BF694C" w:rsidP="00BF694C">
      <w:pPr>
        <w:pStyle w:val="EmailDiscussion2"/>
      </w:pPr>
      <w:r>
        <w:t xml:space="preserve">Scope: Treat </w:t>
      </w:r>
      <w:r w:rsidRPr="00EF775B">
        <w:t>topics</w:t>
      </w:r>
      <w:r>
        <w:t xml:space="preserve"> in 6.7.6, based on </w:t>
      </w:r>
      <w:r w:rsidRPr="002769F6">
        <w:rPr>
          <w:rStyle w:val="Hyperlink"/>
        </w:rPr>
        <w:t>R2-2003793</w:t>
      </w:r>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2943CF3D" w:rsidR="00BF694C" w:rsidRDefault="00BF694C" w:rsidP="00BF694C">
      <w:pPr>
        <w:pStyle w:val="EmailDiscussion2"/>
      </w:pPr>
      <w:r>
        <w:t xml:space="preserve">Scope: Treat </w:t>
      </w:r>
      <w:r w:rsidRPr="00EF775B">
        <w:t>topics</w:t>
      </w:r>
      <w:r>
        <w:t xml:space="preserve"> in 6.10.1, based on </w:t>
      </w:r>
      <w:r w:rsidRPr="002769F6">
        <w:rPr>
          <w:rStyle w:val="Hyperlink"/>
        </w:rPr>
        <w:t>R2-2003383</w:t>
      </w:r>
      <w:r>
        <w:t xml:space="preserve">, </w:t>
      </w:r>
      <w:r w:rsidRPr="002769F6">
        <w:rPr>
          <w:rStyle w:val="Hyperlink"/>
        </w:rPr>
        <w:t>R2-2003789</w:t>
      </w:r>
      <w:r>
        <w:t xml:space="preserve">, </w:t>
      </w:r>
      <w:r w:rsidRPr="002769F6">
        <w:rPr>
          <w:rStyle w:val="Hyperlink"/>
        </w:rPr>
        <w:t>R2-2003381</w:t>
      </w:r>
      <w:r>
        <w:t xml:space="preserve">, </w:t>
      </w:r>
      <w:r w:rsidRPr="002769F6">
        <w:rPr>
          <w:rStyle w:val="Hyperlink"/>
        </w:rPr>
        <w:t>R2-2003382</w:t>
      </w:r>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17AA19E8" w:rsidR="00BF694C" w:rsidRDefault="00BF694C" w:rsidP="00BF694C">
      <w:pPr>
        <w:pStyle w:val="EmailDiscussion2"/>
      </w:pPr>
      <w:r>
        <w:t xml:space="preserve">Scope: Treat </w:t>
      </w:r>
      <w:r w:rsidRPr="00EF775B">
        <w:t>topics</w:t>
      </w:r>
      <w:r>
        <w:t xml:space="preserve"> in 6.10.2, based on </w:t>
      </w:r>
      <w:r w:rsidRPr="002769F6">
        <w:rPr>
          <w:rStyle w:val="Hyperlink"/>
        </w:rPr>
        <w:t>R2-2003707</w:t>
      </w:r>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44DB28F1" w14:textId="77777777" w:rsidR="00E43C22" w:rsidRDefault="00E43C22" w:rsidP="00BF694C">
      <w:pPr>
        <w:pStyle w:val="EmailDiscussion2"/>
      </w:pPr>
    </w:p>
    <w:p w14:paraId="777FD619" w14:textId="77777777" w:rsidR="00E43C22" w:rsidRDefault="00E43C22" w:rsidP="00E43C22">
      <w:pPr>
        <w:pStyle w:val="EmailDiscussion"/>
      </w:pPr>
      <w:r>
        <w:t>[AT109bis-e][034][DCCA] NR-NR DC</w:t>
      </w:r>
      <w:r w:rsidRPr="00832A72">
        <w:t xml:space="preserve"> </w:t>
      </w:r>
      <w:r>
        <w:t>(Huawei</w:t>
      </w:r>
      <w:ins w:id="1" w:author="Johan Johansson" w:date="2020-04-24T08:38:00Z">
        <w:r>
          <w:t>, Apple</w:t>
        </w:r>
      </w:ins>
      <w:r>
        <w:t>)</w:t>
      </w:r>
    </w:p>
    <w:p w14:paraId="7E456FA5" w14:textId="5F215E98" w:rsidR="00E43C22" w:rsidRDefault="00E43C22" w:rsidP="00E43C22">
      <w:pPr>
        <w:pStyle w:val="EmailDiscussion2"/>
      </w:pPr>
      <w:r>
        <w:t xml:space="preserve">Scope: Treat </w:t>
      </w:r>
      <w:r w:rsidRPr="00EF775B">
        <w:t>topics</w:t>
      </w:r>
      <w:r>
        <w:t xml:space="preserve"> in 6.10.3, Start immediately with </w:t>
      </w:r>
      <w:r w:rsidRPr="002769F6">
        <w:rPr>
          <w:rStyle w:val="Hyperlink"/>
        </w:rPr>
        <w:t>R2-2003656</w:t>
      </w:r>
      <w:r>
        <w:t xml:space="preserve"> and </w:t>
      </w:r>
      <w:r w:rsidRPr="002769F6">
        <w:rPr>
          <w:rStyle w:val="Hyperlink"/>
        </w:rPr>
        <w:t>R2-2003657</w:t>
      </w:r>
      <w:r>
        <w:t xml:space="preserve">. Wait for on-line discussion for others. </w:t>
      </w:r>
    </w:p>
    <w:p w14:paraId="48D902CE" w14:textId="77777777" w:rsidR="00E43C22" w:rsidRDefault="00E43C22" w:rsidP="00E43C22">
      <w:pPr>
        <w:pStyle w:val="EmailDiscussion2"/>
        <w:rPr>
          <w:ins w:id="2" w:author="Johan Johansson" w:date="2020-04-24T08:38:00Z"/>
        </w:rPr>
      </w:pPr>
      <w:r>
        <w:t xml:space="preserve">Part 1: Determine which issues that need resolution, find agreeable proposals. Deadline: April 24 0700 UTC </w:t>
      </w:r>
    </w:p>
    <w:p w14:paraId="484D6809" w14:textId="77777777" w:rsidR="00E43C22" w:rsidRDefault="00E43C22" w:rsidP="00E43C22">
      <w:pPr>
        <w:pStyle w:val="EmailDiscussion2"/>
      </w:pPr>
      <w:ins w:id="3" w:author="Johan Johansson" w:date="2020-04-24T08:38:00Z">
        <w:r>
          <w:t xml:space="preserve">Part 2: Reply LS on uplink power control for NR-NR Dual-Connectivity (Apple), Scope: attempt to converge sufficiently for a Reply LS to R1, CB on-line Week2. </w:t>
        </w:r>
      </w:ins>
    </w:p>
    <w:p w14:paraId="26BE8EFA" w14:textId="77777777" w:rsidR="00E43C22" w:rsidRDefault="00E43C22" w:rsidP="00BF694C">
      <w:pPr>
        <w:pStyle w:val="EmailDiscussion2"/>
      </w:pP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7762CCA5" w14:textId="26B35F81" w:rsidR="00BF694C" w:rsidRDefault="00E43C22" w:rsidP="00BF694C">
      <w:pPr>
        <w:pStyle w:val="EmailDiscussion2"/>
      </w:pPr>
      <w:r>
        <w:t>Contents merged with [032]</w:t>
      </w:r>
    </w:p>
    <w:p w14:paraId="02F907F8" w14:textId="4A63AA5D" w:rsidR="00E43C22" w:rsidRDefault="00E43C22" w:rsidP="00BF694C">
      <w:pPr>
        <w:pStyle w:val="EmailDiscussion2"/>
      </w:pPr>
      <w:r>
        <w:t>CANCELLED</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39FA7408" w:rsidR="00BF694C" w:rsidRDefault="00BF694C" w:rsidP="00BF694C">
      <w:pPr>
        <w:pStyle w:val="EmailDiscussion2"/>
      </w:pPr>
      <w:r>
        <w:t xml:space="preserve">Scope: Treat general and RRC </w:t>
      </w:r>
      <w:r w:rsidRPr="00EF775B">
        <w:t>topics</w:t>
      </w:r>
      <w:r>
        <w:t xml:space="preserve"> in 6.10.5, based on </w:t>
      </w:r>
      <w:r w:rsidRPr="002769F6">
        <w:rPr>
          <w:rStyle w:val="Hyperlink"/>
        </w:rPr>
        <w:t>R2-2003770</w:t>
      </w:r>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7C88F5BF" w:rsidR="00BF694C" w:rsidRDefault="00BF694C" w:rsidP="00BF694C">
      <w:pPr>
        <w:pStyle w:val="EmailDiscussion2"/>
      </w:pPr>
      <w:r>
        <w:t xml:space="preserve">Scope: Treat </w:t>
      </w:r>
      <w:r w:rsidRPr="00EF775B">
        <w:t>topics</w:t>
      </w:r>
      <w:r>
        <w:t xml:space="preserve"> in 6.10.6, based on </w:t>
      </w:r>
      <w:r w:rsidRPr="002769F6">
        <w:rPr>
          <w:rStyle w:val="Hyperlink"/>
        </w:rPr>
        <w:t>R2-2003812</w:t>
      </w:r>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574846F6" w:rsidR="00BF694C" w:rsidRDefault="00BF694C" w:rsidP="00BF694C">
      <w:pPr>
        <w:pStyle w:val="EmailDiscussion2"/>
      </w:pPr>
      <w:r>
        <w:t xml:space="preserve">Scope: Treat </w:t>
      </w:r>
      <w:r w:rsidRPr="00EF775B">
        <w:t>topics</w:t>
      </w:r>
      <w:r>
        <w:t xml:space="preserve"> in 6.10.6, based on </w:t>
      </w:r>
      <w:r w:rsidRPr="002769F6">
        <w:rPr>
          <w:rStyle w:val="Hyperlink"/>
        </w:rPr>
        <w:t>R2-2003812</w:t>
      </w:r>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17BDE1E6" w:rsidR="00BF694C" w:rsidRDefault="00BF694C" w:rsidP="00BF694C">
      <w:pPr>
        <w:pStyle w:val="EmailDiscussion2"/>
        <w:rPr>
          <w:lang w:val="fr-FR"/>
        </w:rPr>
      </w:pPr>
      <w:r>
        <w:t xml:space="preserve">Scope: Treat papers under 6.21, by treating </w:t>
      </w:r>
      <w:r w:rsidRPr="002769F6">
        <w:rPr>
          <w:rStyle w:val="Hyperlink"/>
        </w:rPr>
        <w:t>R2-2003204</w:t>
      </w:r>
      <w:r>
        <w:t xml:space="preserve">, </w:t>
      </w:r>
      <w:r w:rsidRPr="002769F6">
        <w:rPr>
          <w:rStyle w:val="Hyperlink"/>
        </w:rPr>
        <w:t>R2-2003203</w:t>
      </w:r>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218FDDBB" w:rsidR="00BF694C" w:rsidRDefault="00BF694C" w:rsidP="00BF694C">
      <w:pPr>
        <w:pStyle w:val="EmailDiscussion2"/>
        <w:rPr>
          <w:lang w:val="fr-FR"/>
        </w:rPr>
      </w:pPr>
      <w:r>
        <w:t xml:space="preserve">Scope: Treat papers under 6.21, by treating </w:t>
      </w:r>
      <w:r w:rsidRPr="002769F6">
        <w:rPr>
          <w:rStyle w:val="Hyperlink"/>
        </w:rPr>
        <w:t>R2-2003204</w:t>
      </w:r>
      <w:r>
        <w:t xml:space="preserve">, </w:t>
      </w:r>
      <w:r w:rsidRPr="002769F6">
        <w:rPr>
          <w:rStyle w:val="Hyperlink"/>
        </w:rPr>
        <w:t>R2-2003203</w:t>
      </w:r>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7B1BBE0A" w:rsidR="00BF694C" w:rsidRDefault="00BF694C" w:rsidP="00BF694C">
      <w:pPr>
        <w:pStyle w:val="EmailDiscussion2"/>
        <w:rPr>
          <w:lang w:val="fr-FR"/>
        </w:rPr>
      </w:pPr>
      <w:r>
        <w:t>Scope: Treat papers under 6</w:t>
      </w:r>
      <w:r w:rsidR="005A0902">
        <w:t xml:space="preserve">.22.3, and the MAC impact from </w:t>
      </w:r>
      <w:r w:rsidRPr="002769F6">
        <w:rPr>
          <w:rStyle w:val="Hyperlink"/>
        </w:rPr>
        <w:t>R2-2003612</w:t>
      </w:r>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D3C96EF" w:rsidR="00946DCF" w:rsidRDefault="00946DCF" w:rsidP="00946DCF">
      <w:pPr>
        <w:pStyle w:val="EmailDiscussion2"/>
      </w:pPr>
      <w:r>
        <w:t xml:space="preserve">Scope: treat </w:t>
      </w:r>
      <w:r w:rsidRPr="002769F6">
        <w:rPr>
          <w:rStyle w:val="Hyperlink"/>
        </w:rPr>
        <w:t>R2-2003024</w:t>
      </w:r>
      <w:r>
        <w:t xml:space="preserve"> and </w:t>
      </w:r>
      <w:r w:rsidRPr="002769F6">
        <w:rPr>
          <w:rStyle w:val="Hyperlink"/>
        </w:rPr>
        <w:t>R2-2002931</w:t>
      </w:r>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03655EE" w14:textId="77777777" w:rsidR="002B1486" w:rsidRDefault="002B1486" w:rsidP="002B1486">
      <w:pPr>
        <w:pStyle w:val="EmailDiscussion"/>
        <w:numPr>
          <w:ilvl w:val="0"/>
          <w:numId w:val="0"/>
        </w:numPr>
        <w:ind w:left="1710"/>
      </w:pPr>
    </w:p>
    <w:p w14:paraId="47C444F4" w14:textId="4F8B6CE8" w:rsidR="005A026B" w:rsidRDefault="002B1486" w:rsidP="005A026B">
      <w:pPr>
        <w:pStyle w:val="EmailDiscussion"/>
      </w:pPr>
      <w:r>
        <w:t>[AT109bis-e][065</w:t>
      </w:r>
      <w:r w:rsidR="005A026B">
        <w:t>][NR RIL] DiscMail1 (</w:t>
      </w:r>
      <w:r>
        <w:t>Ericsson</w:t>
      </w:r>
      <w:r w:rsidR="005A026B">
        <w:t>)</w:t>
      </w:r>
    </w:p>
    <w:p w14:paraId="4F9614F7" w14:textId="6085DE54" w:rsidR="005A026B" w:rsidRDefault="002B1486" w:rsidP="005A026B">
      <w:pPr>
        <w:pStyle w:val="EmailDiscussion"/>
      </w:pPr>
      <w:r>
        <w:t>[AT109bis-e][066</w:t>
      </w:r>
      <w:r w:rsidR="005A026B">
        <w:t>][NR RIL] DiscMail2 (</w:t>
      </w:r>
      <w:r>
        <w:t>Huawei</w:t>
      </w:r>
      <w:r w:rsidR="005A026B">
        <w:t>)</w:t>
      </w:r>
    </w:p>
    <w:p w14:paraId="4BAF16C8" w14:textId="7C2719A3" w:rsidR="005A026B" w:rsidRDefault="002B1486" w:rsidP="005A026B">
      <w:pPr>
        <w:pStyle w:val="EmailDiscussion"/>
      </w:pPr>
      <w:r>
        <w:t>[AT109bis-e][067</w:t>
      </w:r>
      <w:r w:rsidR="005A026B">
        <w:t>][NR RIL] DiscMail3 (</w:t>
      </w:r>
      <w:r>
        <w:t>ZTE</w:t>
      </w:r>
      <w:r w:rsidR="005A026B">
        <w:t>)</w:t>
      </w:r>
    </w:p>
    <w:p w14:paraId="1709C256" w14:textId="05E58ACB" w:rsidR="005A026B" w:rsidRDefault="002B1486" w:rsidP="005A026B">
      <w:pPr>
        <w:pStyle w:val="EmailDiscussion"/>
      </w:pPr>
      <w:r>
        <w:t>[AT109bis-e][068</w:t>
      </w:r>
      <w:r w:rsidR="005A026B">
        <w:t>][NR RIL] DiscMail4 (</w:t>
      </w:r>
      <w:r>
        <w:t>Huawei</w:t>
      </w:r>
      <w:r w:rsidR="005A026B">
        <w:t>)</w:t>
      </w:r>
    </w:p>
    <w:p w14:paraId="6C712240" w14:textId="6E7DAFFB" w:rsidR="005A026B" w:rsidRDefault="002B1486" w:rsidP="005A026B">
      <w:pPr>
        <w:pStyle w:val="EmailDiscussion"/>
      </w:pPr>
      <w:r>
        <w:t>[AT109bis-e][069</w:t>
      </w:r>
      <w:r w:rsidR="005A026B">
        <w:t>][NR RIL] DiscMail5</w:t>
      </w:r>
      <w:r>
        <w:t xml:space="preserve"> + DiscMail6</w:t>
      </w:r>
      <w:r w:rsidR="005A026B">
        <w:t xml:space="preserve"> (</w:t>
      </w:r>
      <w:r>
        <w:t>ZTE</w:t>
      </w:r>
      <w:r w:rsidR="005A026B">
        <w:t>)</w:t>
      </w:r>
    </w:p>
    <w:p w14:paraId="51974FC2" w14:textId="2B665FA2" w:rsidR="005A026B" w:rsidRDefault="002B1486" w:rsidP="005A026B">
      <w:pPr>
        <w:pStyle w:val="EmailDiscussion"/>
      </w:pPr>
      <w:r>
        <w:t>[AT109bis-e][070</w:t>
      </w:r>
      <w:r w:rsidR="005A026B">
        <w:t xml:space="preserve">][NR RIL] DiscMail7 </w:t>
      </w:r>
      <w:r>
        <w:t xml:space="preserve">+ DiscMail9 </w:t>
      </w:r>
      <w:r w:rsidR="005A026B">
        <w:t>(</w:t>
      </w:r>
      <w:r>
        <w:t>vivo</w:t>
      </w:r>
      <w:r w:rsidR="005A026B">
        <w:t>)</w:t>
      </w:r>
    </w:p>
    <w:p w14:paraId="0CD8B775" w14:textId="7EFF52FA" w:rsidR="005A026B" w:rsidRDefault="002B1486" w:rsidP="005A026B">
      <w:pPr>
        <w:pStyle w:val="EmailDiscussion"/>
      </w:pPr>
      <w:r>
        <w:t>[AT109bis-e][071</w:t>
      </w:r>
      <w:r w:rsidR="005A026B">
        <w:t>][NR RIL] DiscMail10 (</w:t>
      </w:r>
      <w:r>
        <w:t>Leonovo</w:t>
      </w:r>
      <w:r w:rsidR="005A026B">
        <w:t>)</w:t>
      </w:r>
    </w:p>
    <w:p w14:paraId="13B36482" w14:textId="29CAF8BE" w:rsidR="005A026B" w:rsidRDefault="002B1486" w:rsidP="002B1486">
      <w:pPr>
        <w:pStyle w:val="EmailDiscussion"/>
      </w:pPr>
      <w:r>
        <w:t>[AT109bis-e][072</w:t>
      </w:r>
      <w:r w:rsidR="005A026B">
        <w:t xml:space="preserve">][NR RIL] DiscMail11 </w:t>
      </w:r>
      <w:r>
        <w:t xml:space="preserve">+ DiscMail12 </w:t>
      </w:r>
      <w:r w:rsidR="005A026B">
        <w:t>(</w:t>
      </w:r>
      <w:r>
        <w:t>Ericsson</w:t>
      </w:r>
      <w:r w:rsidR="005A026B">
        <w:t>)</w:t>
      </w:r>
    </w:p>
    <w:p w14:paraId="642394FC" w14:textId="77777777" w:rsidR="005A026B" w:rsidRDefault="005A026B" w:rsidP="005A026B">
      <w:pPr>
        <w:pStyle w:val="EmailDiscussion2"/>
      </w:pPr>
      <w:r>
        <w:t xml:space="preserve">Scope: Discussion and implementation of review issues. </w:t>
      </w:r>
    </w:p>
    <w:p w14:paraId="44176582" w14:textId="696A9B47" w:rsidR="005A026B"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09DFD86" w14:textId="77777777" w:rsidR="005A026B" w:rsidRDefault="005A026B" w:rsidP="005A026B">
      <w:pPr>
        <w:pStyle w:val="EmailDiscussion2"/>
      </w:pPr>
      <w:r>
        <w:lastRenderedPageBreak/>
        <w:t>Deadline: Email discussion Stop at EOM, April 30 (short extension 1 week could be considered if needed).</w:t>
      </w:r>
    </w:p>
    <w:p w14:paraId="351D41C3" w14:textId="77777777" w:rsidR="00A340AB" w:rsidRDefault="00A340AB" w:rsidP="00A340AB">
      <w:pPr>
        <w:rPr>
          <w:rFonts w:ascii="Calibri" w:eastAsiaTheme="minorEastAsia" w:hAnsi="Calibri"/>
          <w:color w:val="1F497D"/>
          <w:szCs w:val="22"/>
          <w:lang w:eastAsia="zh-TW"/>
        </w:rPr>
      </w:pPr>
    </w:p>
    <w:p w14:paraId="3E7092AF" w14:textId="77777777" w:rsidR="00A340AB" w:rsidRDefault="00A340AB" w:rsidP="000B3167">
      <w:pPr>
        <w:pStyle w:val="EmailDiscussion"/>
        <w:numPr>
          <w:ilvl w:val="0"/>
          <w:numId w:val="18"/>
        </w:numPr>
        <w:rPr>
          <w:lang w:eastAsia="en-US"/>
        </w:rPr>
      </w:pPr>
      <w:r>
        <w:t>[AT109bis-e][073][NR ASN1] Main session issues (Ericsson)</w:t>
      </w:r>
    </w:p>
    <w:p w14:paraId="7FB809EE" w14:textId="77777777" w:rsidR="00A340AB" w:rsidRDefault="00A340AB" w:rsidP="00A340AB">
      <w:pPr>
        <w:pStyle w:val="EmailDiscussion2"/>
        <w:rPr>
          <w:lang w:eastAsia="zh-TW"/>
        </w:rPr>
      </w:pPr>
      <w:r>
        <w:t>Scope: Discuss general issues, e.g. issues raised in the ASN.1 main session.</w:t>
      </w:r>
    </w:p>
    <w:p w14:paraId="5261DECE" w14:textId="77777777" w:rsidR="00A340AB" w:rsidRDefault="00A340AB" w:rsidP="00A340AB">
      <w:pPr>
        <w:pStyle w:val="EmailDiscussion2"/>
      </w:pPr>
      <w:r>
        <w:t xml:space="preserve">One main topic is to agree on general principles on list handling. </w:t>
      </w:r>
    </w:p>
    <w:p w14:paraId="0FAD5BAE" w14:textId="77777777" w:rsidR="00A340AB" w:rsidRDefault="00A340AB" w:rsidP="00A340AB">
      <w:pPr>
        <w:ind w:left="1710"/>
      </w:pPr>
      <w:r>
        <w:t>Wanted outcome: a) Agreed general principles for list handling, b) identify existing RILs as well as other problematic lists c) progress also other general issues from ASN.1 main session</w:t>
      </w:r>
      <w:r>
        <w:br/>
        <w:t>After email discussion report is agreed, the TPs will be included in the ASN.1 Review file, for the continued ASN.1 review</w:t>
      </w:r>
    </w:p>
    <w:p w14:paraId="40EBEA62" w14:textId="77777777" w:rsidR="005A026B" w:rsidRDefault="005A026B" w:rsidP="00D24868"/>
    <w:p w14:paraId="65718E3A" w14:textId="7E80AF0F" w:rsidR="00171968" w:rsidRDefault="00281C50" w:rsidP="00281C50">
      <w:pPr>
        <w:pStyle w:val="Heading1"/>
      </w:pPr>
      <w:bookmarkStart w:id="4" w:name="_Toc38060809"/>
      <w:r>
        <w:t>1</w:t>
      </w:r>
      <w:r>
        <w:tab/>
      </w:r>
      <w:r w:rsidR="00171968" w:rsidRPr="00AE3A2C">
        <w:t>Opening of the meeting</w:t>
      </w:r>
      <w:bookmarkEnd w:id="4"/>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5" w:name="_Toc198546513"/>
      <w:bookmarkStart w:id="6" w:name="_Toc38060810"/>
      <w:r>
        <w:t>1.1</w:t>
      </w:r>
      <w:r>
        <w:tab/>
      </w:r>
      <w:r w:rsidR="00171968" w:rsidRPr="00AE3A2C">
        <w:t>Call for IPR</w:t>
      </w:r>
      <w:bookmarkStart w:id="7" w:name="_Toc198546514"/>
      <w:bookmarkEnd w:id="5"/>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8" w:name="_Toc38060811"/>
      <w:r>
        <w:t>1.2</w:t>
      </w:r>
      <w:r>
        <w:tab/>
      </w:r>
      <w:r w:rsidR="00171968" w:rsidRPr="00AE3A2C">
        <w:t>Network usage conditions</w:t>
      </w:r>
      <w:bookmarkEnd w:id="8"/>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9" w:name="_Toc38060812"/>
      <w:r>
        <w:t>1.3</w:t>
      </w:r>
      <w:r>
        <w:tab/>
      </w:r>
      <w:r w:rsidRPr="00AE3A2C">
        <w:t>Other</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10" w:name="_Toc38060813"/>
      <w:r>
        <w:t>1.4</w:t>
      </w:r>
      <w:r>
        <w:tab/>
      </w:r>
      <w:r w:rsidRPr="007961A0">
        <w:t>Statement Regarding Engagement with Companies Added to the U.S. Export Administration Regulations (EAR) Entity List in 3GPP Activities</w:t>
      </w:r>
      <w:bookmarkEnd w:id="1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lastRenderedPageBreak/>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6150D0F6" w14:textId="77777777" w:rsidR="00A340AB" w:rsidRDefault="00A340AB" w:rsidP="00A340AB">
      <w:pPr>
        <w:pStyle w:val="Agreement"/>
        <w:numPr>
          <w:ilvl w:val="0"/>
          <w:numId w:val="0"/>
        </w:numPr>
        <w:ind w:left="1710"/>
      </w:pPr>
    </w:p>
    <w:p w14:paraId="21B1F6F9" w14:textId="77777777" w:rsidR="00A340AB" w:rsidRPr="00A340AB" w:rsidRDefault="00A340AB" w:rsidP="00A340AB">
      <w:pPr>
        <w:pStyle w:val="Doc-text2"/>
        <w:rPr>
          <w:lang w:val="fr-FR"/>
        </w:rPr>
      </w:pPr>
    </w:p>
    <w:p w14:paraId="746D4FAC" w14:textId="69ACB53E" w:rsidR="00A340AB" w:rsidRDefault="00A340AB" w:rsidP="00A340AB">
      <w:pPr>
        <w:pStyle w:val="Doc-text2"/>
      </w:pPr>
      <w:r>
        <w:t>[000]</w:t>
      </w:r>
    </w:p>
    <w:p w14:paraId="08A2E9B2" w14:textId="187C4A22"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 xml:space="preserve">under AIs </w:t>
      </w:r>
      <w:r w:rsidRPr="00A340AB">
        <w:t>1</w:t>
      </w:r>
      <w:r>
        <w:t>, 1.1, 1.3, 1.4</w:t>
      </w:r>
      <w:r w:rsidRPr="00A340AB">
        <w:t xml:space="preserve">. </w:t>
      </w:r>
      <w:r>
        <w:t xml:space="preserve">No Comments were received. </w:t>
      </w: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11" w:name="_Toc38060814"/>
      <w:r w:rsidRPr="00AE3A2C">
        <w:t>2</w:t>
      </w:r>
      <w:bookmarkEnd w:id="7"/>
      <w:r>
        <w:tab/>
      </w:r>
      <w:r w:rsidRPr="00AE3A2C">
        <w:t>General</w:t>
      </w:r>
      <w:bookmarkEnd w:id="11"/>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lastRenderedPageBreak/>
              <w:t xml:space="preserve">NR and EUTRA follows the same principal planning for RRC CRs and ASN.1 review. </w:t>
            </w:r>
            <w:r w:rsidRPr="002769F6">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4608D5D8" w14:textId="69268461" w:rsidR="00171968" w:rsidRDefault="00171968" w:rsidP="00A340AB">
      <w:pPr>
        <w:pStyle w:val="Comments"/>
      </w:pPr>
      <w:r>
        <w:t>Note: Time Budget Comments remain in this document only for reference. They are not applicable for R2 109</w:t>
      </w:r>
      <w:r w:rsidR="005237C3">
        <w:t>bis-</w:t>
      </w:r>
      <w:r>
        <w:t xml:space="preserve">e. </w:t>
      </w:r>
    </w:p>
    <w:p w14:paraId="7CEA4445" w14:textId="77777777" w:rsidR="00A340AB" w:rsidRDefault="00A340AB" w:rsidP="00A340AB">
      <w:pPr>
        <w:pStyle w:val="Comments"/>
      </w:pPr>
    </w:p>
    <w:p w14:paraId="0CC87206" w14:textId="77777777" w:rsidR="00A340AB" w:rsidRDefault="00A340AB" w:rsidP="00A340AB">
      <w:pPr>
        <w:pStyle w:val="Doc-text2"/>
      </w:pPr>
      <w:r>
        <w:t>[000]</w:t>
      </w:r>
    </w:p>
    <w:p w14:paraId="00CAF5F3" w14:textId="4F21E75C"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under AI 2</w:t>
      </w:r>
      <w:r w:rsidRPr="00A340AB">
        <w:t xml:space="preserve">. </w:t>
      </w:r>
      <w:r>
        <w:t xml:space="preserve">No Comments were received. </w:t>
      </w:r>
    </w:p>
    <w:p w14:paraId="054A0D60" w14:textId="77777777" w:rsidR="00A340AB" w:rsidRPr="00AB1574" w:rsidRDefault="00A340AB" w:rsidP="00A340AB">
      <w:pPr>
        <w:pStyle w:val="Doc-text2"/>
        <w:ind w:left="0" w:firstLine="0"/>
      </w:pP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2" w:name="_Toc38060815"/>
      <w:r>
        <w:t>2.1</w:t>
      </w:r>
      <w:r>
        <w:tab/>
      </w:r>
      <w:r w:rsidRPr="00AE3A2C">
        <w:t>Approval of the agenda</w:t>
      </w:r>
      <w:bookmarkEnd w:id="12"/>
    </w:p>
    <w:p w14:paraId="23160B75" w14:textId="244AAF6D" w:rsidR="009F3FAD" w:rsidRDefault="009F3FAD" w:rsidP="009F3FAD">
      <w:pPr>
        <w:pStyle w:val="Doc-title"/>
      </w:pPr>
      <w:r w:rsidRPr="002769F6">
        <w:rPr>
          <w:rStyle w:val="Hyperlink"/>
        </w:rPr>
        <w:t>R2-2002500</w:t>
      </w:r>
      <w:r>
        <w:tab/>
        <w:t>Agenda for RAN2#109bis-e</w:t>
      </w:r>
      <w:r>
        <w:tab/>
        <w:t>Chairman</w:t>
      </w:r>
      <w:r>
        <w:tab/>
        <w:t>agenda</w:t>
      </w:r>
      <w:r>
        <w:tab/>
        <w:t>Late</w:t>
      </w:r>
    </w:p>
    <w:p w14:paraId="62B59B72" w14:textId="6C195B3F" w:rsidR="00A340AB" w:rsidRPr="00A340AB" w:rsidRDefault="00A340AB" w:rsidP="00A340AB">
      <w:pPr>
        <w:pStyle w:val="Agreement"/>
      </w:pPr>
      <w:r>
        <w:t>[000] Approved</w:t>
      </w:r>
    </w:p>
    <w:p w14:paraId="7B4BEA9C" w14:textId="77777777" w:rsidR="009F3FAD" w:rsidRPr="009F3FAD" w:rsidRDefault="009F3FAD" w:rsidP="00A340AB">
      <w:pPr>
        <w:pStyle w:val="Doc-text2"/>
        <w:ind w:left="0" w:firstLine="0"/>
      </w:pPr>
    </w:p>
    <w:p w14:paraId="4866D416" w14:textId="0EED562E" w:rsidR="00171968" w:rsidRPr="00AE3A2C" w:rsidRDefault="00171968" w:rsidP="00171968">
      <w:pPr>
        <w:pStyle w:val="Heading2"/>
      </w:pPr>
      <w:bookmarkStart w:id="13" w:name="_Toc38060816"/>
      <w:r>
        <w:t>2.2</w:t>
      </w:r>
      <w:r>
        <w:tab/>
      </w:r>
      <w:r w:rsidRPr="00AE3A2C">
        <w:t>Approval of the report of the previous meeting</w:t>
      </w:r>
      <w:bookmarkEnd w:id="13"/>
    </w:p>
    <w:p w14:paraId="4C12412C" w14:textId="7B09C58E" w:rsidR="009F3FAD" w:rsidRDefault="009F3FAD" w:rsidP="009F3FAD">
      <w:pPr>
        <w:pStyle w:val="Doc-title"/>
      </w:pPr>
      <w:r w:rsidRPr="002769F6">
        <w:rPr>
          <w:rStyle w:val="Hyperlink"/>
        </w:rPr>
        <w:t>R2-2002501</w:t>
      </w:r>
      <w:r>
        <w:tab/>
        <w:t>RAN2#109-e Meeting Report</w:t>
      </w:r>
      <w:r>
        <w:tab/>
        <w:t>MCC</w:t>
      </w:r>
      <w:r>
        <w:tab/>
        <w:t>report</w:t>
      </w:r>
      <w:r>
        <w:tab/>
        <w:t>Late</w:t>
      </w:r>
    </w:p>
    <w:p w14:paraId="4B335D74" w14:textId="36464D8B" w:rsidR="009F3FAD" w:rsidRDefault="00A340AB" w:rsidP="00A340AB">
      <w:pPr>
        <w:pStyle w:val="Agreement"/>
      </w:pPr>
      <w:r>
        <w:t>[000] Approved</w:t>
      </w: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4" w:name="_Toc38060817"/>
      <w:r>
        <w:t>2.3</w:t>
      </w:r>
      <w:r>
        <w:tab/>
      </w:r>
      <w:r w:rsidRPr="00AE3A2C">
        <w:t>Reporting from other meetings</w:t>
      </w:r>
      <w:bookmarkEnd w:id="14"/>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5" w:name="_Toc38060818"/>
      <w:r>
        <w:t>2.4</w:t>
      </w:r>
      <w:r>
        <w:tab/>
      </w:r>
      <w:r w:rsidRPr="00AE3A2C">
        <w:t>Others</w:t>
      </w:r>
      <w:bookmarkEnd w:id="15"/>
    </w:p>
    <w:p w14:paraId="319DBDD2" w14:textId="5ADADCD2" w:rsidR="00E720EC" w:rsidRDefault="00E720EC" w:rsidP="00E720EC">
      <w:pPr>
        <w:pStyle w:val="Doc-title"/>
      </w:pPr>
      <w:r w:rsidRPr="002769F6">
        <w:rPr>
          <w:rStyle w:val="Hyperlink"/>
        </w:rPr>
        <w:t>R2-2003824</w:t>
      </w:r>
      <w:r>
        <w:tab/>
      </w:r>
      <w:r>
        <w:rPr>
          <w:lang w:val="en-US"/>
        </w:rPr>
        <w:t>RAN2 109bis-e e-meeting Methods and Guidance</w:t>
      </w:r>
      <w:r>
        <w:tab/>
        <w:t>Chairman</w:t>
      </w:r>
      <w:r>
        <w:tab/>
        <w:t>discussion</w:t>
      </w:r>
    </w:p>
    <w:p w14:paraId="421999C6" w14:textId="4A55FB94" w:rsidR="00A340AB" w:rsidRPr="00A340AB" w:rsidRDefault="00A340AB" w:rsidP="00A340AB">
      <w:pPr>
        <w:pStyle w:val="Agreement"/>
      </w:pPr>
      <w:r>
        <w:t>[000] Endorsed</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6" w:name="_Toc38060819"/>
      <w:r w:rsidRPr="00AE3A2C">
        <w:t>3</w:t>
      </w:r>
      <w:r w:rsidRPr="00AE3A2C">
        <w:tab/>
        <w:t>Incoming liaisons</w:t>
      </w:r>
      <w:bookmarkEnd w:id="16"/>
    </w:p>
    <w:p w14:paraId="0A0CDF85" w14:textId="2AE79F8C" w:rsidR="005E2935" w:rsidRDefault="00361736" w:rsidP="005E2935">
      <w:pPr>
        <w:pStyle w:val="Comments"/>
        <w:rPr>
          <w:noProof w:val="0"/>
        </w:rPr>
      </w:pPr>
      <w:r w:rsidRPr="00AE3A2C">
        <w:rPr>
          <w:noProof w:val="0"/>
        </w:rPr>
        <w:t>Note: LSs are moved to the respective agenda items if any.</w:t>
      </w:r>
      <w:bookmarkStart w:id="17" w:name="_4_Joint_UMTS/LTE:"/>
      <w:bookmarkStart w:id="18" w:name="_5.1_WI:_RAN"/>
      <w:bookmarkStart w:id="19" w:name="_5.2_SI:_Study"/>
      <w:bookmarkEnd w:id="17"/>
      <w:bookmarkEnd w:id="18"/>
      <w:bookmarkEnd w:id="19"/>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BB17423" w:rsidR="00693A43" w:rsidRDefault="009F3FAD" w:rsidP="00F32B37">
      <w:pPr>
        <w:pStyle w:val="Doc-title"/>
      </w:pPr>
      <w:r w:rsidRPr="002769F6">
        <w:rPr>
          <w:rStyle w:val="Hyperlink"/>
        </w:rPr>
        <w:t>R2-2002519</w:t>
      </w:r>
      <w:r>
        <w:tab/>
        <w:t>LS on updated Rel-16 LTE and NR parameter lists (R1-2001479; contact: Qualcomm)</w:t>
      </w:r>
      <w:r>
        <w:tab/>
        <w:t>RAN1</w:t>
      </w:r>
      <w:r>
        <w:tab/>
        <w:t>LS in</w:t>
      </w:r>
      <w:r>
        <w:tab/>
        <w:t>Rel-16</w:t>
      </w:r>
      <w:r>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4825B98E" w14:textId="0F992E62" w:rsidR="00A340AB" w:rsidRPr="00A340AB" w:rsidRDefault="00A340AB" w:rsidP="00A340AB">
      <w:pPr>
        <w:pStyle w:val="Agreement"/>
      </w:pPr>
      <w:r>
        <w:t>[000] Noted</w:t>
      </w:r>
    </w:p>
    <w:p w14:paraId="5FA1401E" w14:textId="77777777" w:rsidR="00A340AB" w:rsidRPr="00A340AB" w:rsidRDefault="00A340AB" w:rsidP="00A340AB">
      <w:pPr>
        <w:pStyle w:val="Doc-text2"/>
      </w:pPr>
    </w:p>
    <w:p w14:paraId="4D16E108" w14:textId="6B73D9D1" w:rsidR="005E2935" w:rsidRDefault="005E2935" w:rsidP="005E2935">
      <w:pPr>
        <w:pStyle w:val="Doc-title"/>
      </w:pPr>
      <w:r w:rsidRPr="002769F6">
        <w:rPr>
          <w:rStyle w:val="Hyperlink"/>
        </w:rPr>
        <w:t>R2-2002547</w:t>
      </w:r>
      <w:r>
        <w:tab/>
        <w:t>LS/o on synchronization of Y.DNI-fr “Framework and Requirements of Decentralized Trustworthy Network Infrastructure” in Q2/13 (SG13-LS157; contact: China Telecom, Huawei)</w:t>
      </w:r>
      <w:r>
        <w:tab/>
        <w:t>ITU-T SG13</w:t>
      </w:r>
      <w:r>
        <w:tab/>
        <w:t>LS in</w:t>
      </w:r>
      <w:r>
        <w:tab/>
        <w:t>To:IEEE, ETSI, IETF, 3GPP</w:t>
      </w:r>
    </w:p>
    <w:p w14:paraId="2CCA879F" w14:textId="77777777" w:rsidR="00A340AB" w:rsidRPr="00A340AB" w:rsidRDefault="00A340AB" w:rsidP="00A340AB">
      <w:pPr>
        <w:pStyle w:val="Agreement"/>
      </w:pPr>
      <w:r>
        <w:t>[000]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5AE6A136" w:rsidR="0096230E" w:rsidRDefault="0096230E" w:rsidP="0096230E">
      <w:pPr>
        <w:pStyle w:val="Doc-title"/>
      </w:pPr>
      <w:r w:rsidRPr="002769F6">
        <w:rPr>
          <w:rStyle w:val="Hyperlink"/>
        </w:rPr>
        <w:t>R2-2002922</w:t>
      </w:r>
      <w:r>
        <w:tab/>
        <w:t>[DRAFT] Response LS on the “LS OUT on Location of UEs and associated key issues”</w:t>
      </w:r>
      <w:r>
        <w:tab/>
        <w:t>THALES</w:t>
      </w:r>
      <w:r>
        <w:tab/>
        <w:t>LS out</w:t>
      </w:r>
      <w:r>
        <w:tab/>
        <w:t>To:cyril.michel@thalesaleniaspace.com</w:t>
      </w:r>
      <w:r>
        <w:tab/>
        <w:t>Cc:RAN3, SA3-LI</w:t>
      </w:r>
    </w:p>
    <w:p w14:paraId="2BFF5197" w14:textId="37E4B347" w:rsidR="00C145D4" w:rsidRDefault="0096230E" w:rsidP="00C145D4">
      <w:pPr>
        <w:pStyle w:val="Doc-text2"/>
      </w:pPr>
      <w:r>
        <w:t xml:space="preserve">Treated in [000]. </w:t>
      </w:r>
      <w:r w:rsidR="00457D22">
        <w:t xml:space="preserve">Reply to </w:t>
      </w:r>
      <w:r w:rsidR="00457D22" w:rsidRPr="00457D22">
        <w:t>R2-2000054</w:t>
      </w:r>
    </w:p>
    <w:p w14:paraId="5BBE757F" w14:textId="5D8EEBE1" w:rsidR="00C145D4" w:rsidRDefault="00C145D4" w:rsidP="00C145D4">
      <w:pPr>
        <w:pStyle w:val="Agreement"/>
      </w:pPr>
      <w:r>
        <w:lastRenderedPageBreak/>
        <w:t>[000] Revised in R2-2004190</w:t>
      </w:r>
    </w:p>
    <w:p w14:paraId="4D20CECE" w14:textId="7352506F" w:rsidR="00C145D4" w:rsidRDefault="00C145D4" w:rsidP="00C145D4">
      <w:pPr>
        <w:pStyle w:val="Doc-title"/>
      </w:pPr>
      <w:hyperlink r:id="rId8" w:tooltip="D:Documents3GPPtsg_ranWG2TSGR2_109bis-eDocsR2-2004190.zip" w:history="1">
        <w:r w:rsidRPr="00C145D4">
          <w:rPr>
            <w:rStyle w:val="Hyperlink"/>
          </w:rPr>
          <w:t>R2-20041</w:t>
        </w:r>
        <w:r w:rsidRPr="00C145D4">
          <w:rPr>
            <w:rStyle w:val="Hyperlink"/>
          </w:rPr>
          <w:t>9</w:t>
        </w:r>
        <w:r w:rsidRPr="00C145D4">
          <w:rPr>
            <w:rStyle w:val="Hyperlink"/>
          </w:rPr>
          <w:t>0</w:t>
        </w:r>
      </w:hyperlink>
      <w:r>
        <w:tab/>
        <w:t>[</w:t>
      </w:r>
      <w:r>
        <w:t>DRAFT] Response LS on the “LS OUT on Location of UEs and associated key issues”</w:t>
      </w:r>
      <w:r>
        <w:tab/>
        <w:t>THALES</w:t>
      </w:r>
      <w:r>
        <w:tab/>
        <w:t>LS out</w:t>
      </w:r>
      <w:r>
        <w:tab/>
        <w:t>To:</w:t>
      </w:r>
      <w:r>
        <w:tab/>
        <w:t>Cc:RAN3, SA3-LI</w:t>
      </w:r>
    </w:p>
    <w:p w14:paraId="7CE9D290" w14:textId="4EFBFCDD" w:rsidR="00C145D4" w:rsidRPr="0096230E" w:rsidRDefault="00C145D4" w:rsidP="00C145D4">
      <w:pPr>
        <w:pStyle w:val="Agreement"/>
      </w:pPr>
      <w:r>
        <w:t xml:space="preserve">[000] Approved in </w:t>
      </w:r>
      <w:r w:rsidRPr="00C145D4">
        <w:rPr>
          <w:highlight w:val="magenta"/>
        </w:rPr>
        <w:t>R2-200xxxx</w:t>
      </w:r>
    </w:p>
    <w:p w14:paraId="03580C67" w14:textId="35FA6339" w:rsidR="005E2935" w:rsidRPr="00693A43" w:rsidRDefault="005E2935" w:rsidP="005E2935">
      <w:pPr>
        <w:pStyle w:val="BoldComments"/>
      </w:pPr>
      <w:r>
        <w:t>R17 Not Treated</w:t>
      </w:r>
    </w:p>
    <w:p w14:paraId="5434DC05" w14:textId="517124AA" w:rsidR="009F3FAD" w:rsidRDefault="009F3FAD" w:rsidP="009F3FAD">
      <w:pPr>
        <w:pStyle w:val="Doc-title"/>
      </w:pPr>
      <w:r w:rsidRPr="002769F6">
        <w:rPr>
          <w:rStyle w:val="Hyperlink"/>
        </w:rPr>
        <w:t>R2-2002536</w:t>
      </w:r>
      <w:r>
        <w:tab/>
        <w:t>Reply LS on UAV positioning (S1-201089; contact: InterDigital)</w:t>
      </w:r>
      <w:r>
        <w:tab/>
        <w:t>SA1</w:t>
      </w:r>
      <w:r>
        <w:tab/>
        <w:t>LS in</w:t>
      </w:r>
      <w:r>
        <w:tab/>
        <w:t>To:SA6</w:t>
      </w:r>
      <w:r>
        <w:tab/>
        <w:t>Cc:SA2, RAN1, RAN2</w:t>
      </w:r>
    </w:p>
    <w:p w14:paraId="2BA13C75" w14:textId="0040ADF0" w:rsidR="009F3FAD" w:rsidRDefault="009F3FAD" w:rsidP="009F3FAD">
      <w:pPr>
        <w:pStyle w:val="Doc-title"/>
      </w:pPr>
      <w:r w:rsidRPr="002769F6">
        <w:rPr>
          <w:rStyle w:val="Hyperlink"/>
        </w:rPr>
        <w:t>R2-2002539</w:t>
      </w:r>
      <w:r>
        <w:tab/>
        <w:t>LS on 5GC assisted cell selection for accessing network slice (S2-2001728; contact: ZTE)</w:t>
      </w:r>
      <w:r>
        <w:tab/>
        <w:t>SA2</w:t>
      </w:r>
      <w:r>
        <w:tab/>
        <w:t>LS in</w:t>
      </w:r>
      <w:r>
        <w:tab/>
        <w:t>Rel-17</w:t>
      </w:r>
      <w:r>
        <w:tab/>
        <w:t>FS_eNS_Ph2</w:t>
      </w:r>
      <w:r>
        <w:tab/>
        <w:t>To:SA1, RAN2, RAN3</w:t>
      </w:r>
    </w:p>
    <w:p w14:paraId="24D86305" w14:textId="377D45DE" w:rsidR="005E2935" w:rsidRPr="005E2935" w:rsidRDefault="009F3FAD" w:rsidP="005E2935">
      <w:pPr>
        <w:pStyle w:val="Doc-title"/>
      </w:pPr>
      <w:r w:rsidRPr="002769F6">
        <w:rPr>
          <w:rStyle w:val="Hyperlink"/>
        </w:rPr>
        <w:t>R2-2002546</w:t>
      </w:r>
      <w:r>
        <w:tab/>
        <w:t>LS on Requirements on positioning for UAS (S6-200269; contact: InterDigital)</w:t>
      </w:r>
      <w:r>
        <w:tab/>
        <w:t>SA6</w:t>
      </w:r>
      <w:r>
        <w:tab/>
        <w:t>LS in</w:t>
      </w:r>
      <w:r>
        <w:tab/>
        <w:t>Rel-17</w:t>
      </w:r>
      <w:r>
        <w:tab/>
        <w:t>FS_UASAPP</w:t>
      </w:r>
      <w:r>
        <w:tab/>
        <w:t>To:SA1</w:t>
      </w:r>
      <w:r>
        <w:tab/>
        <w:t>Cc:SA2, RAN2</w:t>
      </w:r>
    </w:p>
    <w:p w14:paraId="5DCC5C32" w14:textId="5A75AD88" w:rsidR="009F3FAD" w:rsidRDefault="009F3FAD" w:rsidP="009F3FAD">
      <w:pPr>
        <w:pStyle w:val="Doc-title"/>
      </w:pPr>
      <w:r w:rsidRPr="002769F6">
        <w:rPr>
          <w:rStyle w:val="Hyperlink"/>
        </w:rPr>
        <w:t>R2-2002548</w:t>
      </w:r>
      <w:r>
        <w:tab/>
        <w:t>Reply LS to extend the scope of eV2X (SP-191379; contact: Telecom Italia)</w:t>
      </w:r>
      <w:r>
        <w:tab/>
        <w:t>SA</w:t>
      </w:r>
      <w:r>
        <w:tab/>
        <w:t>LS in</w:t>
      </w:r>
      <w:r>
        <w:tab/>
        <w:t>Rel-17</w:t>
      </w:r>
      <w:r>
        <w:tab/>
        <w:t>FS_eV2XARC_Ph2</w:t>
      </w:r>
      <w:r>
        <w:tab/>
        <w:t>To:5GAA WG4</w:t>
      </w:r>
      <w:r>
        <w:tab/>
        <w:t>Cc:SA2, SA1, RAN, RAN2</w:t>
      </w:r>
    </w:p>
    <w:p w14:paraId="2553E6FF" w14:textId="5FF43BF4" w:rsidR="009F3FAD" w:rsidRDefault="005E2935" w:rsidP="00287DE8">
      <w:pPr>
        <w:pStyle w:val="Doc-title"/>
      </w:pPr>
      <w:r w:rsidRPr="002769F6">
        <w:rPr>
          <w:rStyle w:val="Hyperlink"/>
        </w:rPr>
        <w:t>R2-2002542</w:t>
      </w:r>
      <w:r>
        <w:tab/>
        <w:t>Response LS on the “LS OUT on Location of UEs and associated key issues” (S3i200056; contact: Rogers)</w:t>
      </w:r>
      <w:r>
        <w:tab/>
        <w:t>SA3-LI</w:t>
      </w:r>
      <w:r>
        <w:tab/>
        <w:t>LS in</w:t>
      </w:r>
      <w:r>
        <w:tab/>
        <w:t>Rel-17</w:t>
      </w:r>
      <w:r>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20" w:name="_Toc38060820"/>
      <w:r>
        <w:t>4</w:t>
      </w:r>
      <w:r w:rsidRPr="00AE3A2C">
        <w:tab/>
      </w:r>
      <w:r>
        <w:t>EUTRA corrections</w:t>
      </w:r>
      <w:r w:rsidRPr="00AE3A2C">
        <w:t xml:space="preserve"> Rel-1</w:t>
      </w:r>
      <w:r>
        <w:t>5 and earlier</w:t>
      </w:r>
      <w:bookmarkEnd w:id="20"/>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21" w:name="_Toc38060821"/>
      <w:r>
        <w:t>4</w:t>
      </w:r>
      <w:r w:rsidRPr="00AE3A2C">
        <w:t>.</w:t>
      </w:r>
      <w:r>
        <w:t>1</w:t>
      </w:r>
      <w:r w:rsidRPr="00AE3A2C">
        <w:tab/>
      </w:r>
      <w:r>
        <w:t>NB-IoT corrections Rel-15 and earlier</w:t>
      </w:r>
      <w:bookmarkEnd w:id="21"/>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7E288974" w:rsidR="009F3FAD" w:rsidRDefault="009F3FAD" w:rsidP="009F3FAD">
      <w:pPr>
        <w:pStyle w:val="Doc-title"/>
      </w:pPr>
      <w:r w:rsidRPr="002769F6">
        <w:rPr>
          <w:rStyle w:val="Hyperlink"/>
        </w:rPr>
        <w:t>R2-2003245</w:t>
      </w:r>
      <w:r>
        <w:tab/>
        <w:t>Optimisation on trigger for dedicated SR with HARQ-ACK</w:t>
      </w:r>
      <w:r>
        <w:tab/>
        <w:t>ZTE Corporation, Sanechips, MediaTek Inc.</w:t>
      </w:r>
      <w:r>
        <w:tab/>
        <w:t>discussion</w:t>
      </w:r>
      <w:r>
        <w:tab/>
        <w:t>Rel-15</w:t>
      </w:r>
      <w:r>
        <w:tab/>
        <w:t>LTE_eMTC4-Core</w:t>
      </w:r>
    </w:p>
    <w:p w14:paraId="4D7A294C" w14:textId="2A4365BC" w:rsidR="009F3FAD" w:rsidRDefault="009F3FAD" w:rsidP="009F3FAD">
      <w:pPr>
        <w:pStyle w:val="Doc-title"/>
      </w:pPr>
      <w:r w:rsidRPr="002769F6">
        <w:rPr>
          <w:rStyle w:val="Hyperlink"/>
        </w:rPr>
        <w:t>R2-2003246</w:t>
      </w:r>
      <w:r>
        <w:tab/>
        <w:t>Clarification on RLC UM SN size for NB-IoT</w:t>
      </w:r>
      <w:r>
        <w:tab/>
        <w:t>Huawei, HiSilicon</w:t>
      </w:r>
      <w:r>
        <w:tab/>
        <w:t>CR</w:t>
      </w:r>
      <w:r>
        <w:tab/>
        <w:t>Rel-15</w:t>
      </w:r>
      <w:r>
        <w:tab/>
        <w:t>36.322</w:t>
      </w:r>
      <w:r>
        <w:tab/>
        <w:t>15.3.0</w:t>
      </w:r>
      <w:r>
        <w:tab/>
        <w:t>0145</w:t>
      </w:r>
      <w:r>
        <w:tab/>
        <w:t>-</w:t>
      </w:r>
      <w:r>
        <w:tab/>
        <w:t>F</w:t>
      </w:r>
      <w:r>
        <w:tab/>
        <w:t>NB_IOTenh2-Core</w:t>
      </w:r>
    </w:p>
    <w:p w14:paraId="28FB3E03" w14:textId="57BAF507" w:rsidR="009F3FAD" w:rsidRDefault="009F3FAD" w:rsidP="009F3FAD">
      <w:pPr>
        <w:pStyle w:val="Doc-title"/>
      </w:pPr>
      <w:r w:rsidRPr="002769F6">
        <w:rPr>
          <w:rStyle w:val="Hyperlink"/>
        </w:rPr>
        <w:t>R2-2003254</w:t>
      </w:r>
      <w:r>
        <w:tab/>
        <w:t>Optimisation on trigger for dedicated SR with HARQ-ACK</w:t>
      </w:r>
      <w:r>
        <w:tab/>
        <w:t>ZTE Corporation, Sanechips, MediaTek Inc.</w:t>
      </w:r>
      <w:r>
        <w:tab/>
        <w:t>CR</w:t>
      </w:r>
      <w:r>
        <w:tab/>
        <w:t>Rel-15</w:t>
      </w:r>
      <w:r>
        <w:tab/>
        <w:t>36.321</w:t>
      </w:r>
      <w:r>
        <w:tab/>
        <w:t>15.8.0</w:t>
      </w:r>
      <w:r>
        <w:tab/>
        <w:t>1469</w:t>
      </w:r>
      <w:r>
        <w:tab/>
        <w:t>-</w:t>
      </w:r>
      <w:r>
        <w:tab/>
        <w:t>F</w:t>
      </w:r>
      <w:r>
        <w:tab/>
        <w:t>LTE_eMTC4-Core</w:t>
      </w:r>
    </w:p>
    <w:p w14:paraId="61C91D85" w14:textId="364A45FE" w:rsidR="009F3FAD" w:rsidRDefault="009F3FAD" w:rsidP="009F3FAD">
      <w:pPr>
        <w:pStyle w:val="Doc-title"/>
      </w:pPr>
      <w:r w:rsidRPr="002769F6">
        <w:rPr>
          <w:rStyle w:val="Hyperlink"/>
        </w:rPr>
        <w:t>R2-2003256</w:t>
      </w:r>
      <w:r>
        <w:tab/>
        <w:t>Optimisation on trigger for dedicated SR with HARQ-ACK</w:t>
      </w:r>
      <w:r>
        <w:tab/>
        <w:t>ZTE Corporation, Sanechips, MediaTek Inc.</w:t>
      </w:r>
      <w:r>
        <w:tab/>
        <w:t>CR</w:t>
      </w:r>
      <w:r>
        <w:tab/>
        <w:t>Rel-15</w:t>
      </w:r>
      <w:r>
        <w:tab/>
        <w:t>36.331</w:t>
      </w:r>
      <w:r>
        <w:tab/>
        <w:t>15.9.0</w:t>
      </w:r>
      <w:r>
        <w:tab/>
        <w:t>4254</w:t>
      </w:r>
      <w:r>
        <w:tab/>
        <w:t>-</w:t>
      </w:r>
      <w:r>
        <w:tab/>
        <w:t>F</w:t>
      </w:r>
      <w:r>
        <w:tab/>
        <w:t>LTE_eMTC4-Core</w:t>
      </w:r>
    </w:p>
    <w:p w14:paraId="3A74A0C1" w14:textId="7CA70C88" w:rsidR="009F3FAD" w:rsidRDefault="009F3FAD" w:rsidP="009F3FAD">
      <w:pPr>
        <w:pStyle w:val="Doc-title"/>
      </w:pPr>
      <w:r w:rsidRPr="002769F6">
        <w:rPr>
          <w:rStyle w:val="Hyperlink"/>
        </w:rPr>
        <w:t>R2-2003619</w:t>
      </w:r>
      <w:r>
        <w:tab/>
        <w:t>Discussion on dedicated frequency search after connection rejection</w:t>
      </w:r>
      <w:r>
        <w:tab/>
        <w:t>MediaTek Inc.</w:t>
      </w:r>
      <w:r>
        <w:tab/>
        <w:t>discussion</w:t>
      </w:r>
      <w:r>
        <w:tab/>
        <w:t>Rel-15</w:t>
      </w:r>
      <w:r>
        <w:tab/>
        <w:t>NB_IOTenh2-Core</w:t>
      </w:r>
    </w:p>
    <w:p w14:paraId="4CE19150" w14:textId="0E957F1E" w:rsidR="009F3FAD" w:rsidRDefault="009F3FAD" w:rsidP="009F3FAD">
      <w:pPr>
        <w:pStyle w:val="Doc-title"/>
      </w:pPr>
      <w:r w:rsidRPr="002769F6">
        <w:rPr>
          <w:rStyle w:val="Hyperlink"/>
        </w:rPr>
        <w:t>R2-2003621</w:t>
      </w:r>
      <w:r>
        <w:tab/>
        <w:t>Cell selection on the dedicated frequency after RRC connection rejection for NB-IoT in 36.304</w:t>
      </w:r>
      <w:r>
        <w:tab/>
        <w:t>MediaTek Inc.</w:t>
      </w:r>
      <w:r>
        <w:tab/>
        <w:t>CR</w:t>
      </w:r>
      <w:r>
        <w:tab/>
        <w:t>Rel-15</w:t>
      </w:r>
      <w:r>
        <w:tab/>
        <w:t>36.304</w:t>
      </w:r>
      <w:r>
        <w:tab/>
        <w:t>15.5.0</w:t>
      </w:r>
      <w:r>
        <w:tab/>
        <w:t>0787</w:t>
      </w:r>
      <w:r>
        <w:tab/>
        <w:t>-</w:t>
      </w:r>
      <w:r>
        <w:tab/>
        <w:t>F</w:t>
      </w:r>
      <w:r>
        <w:tab/>
        <w:t>NB_IOTenh2-Core</w:t>
      </w:r>
    </w:p>
    <w:p w14:paraId="049D4E96" w14:textId="0FDEC194" w:rsidR="009F3FAD" w:rsidRDefault="009F3FAD" w:rsidP="009F3FAD">
      <w:pPr>
        <w:pStyle w:val="Doc-title"/>
      </w:pPr>
      <w:r w:rsidRPr="002769F6">
        <w:rPr>
          <w:rStyle w:val="Hyperlink"/>
        </w:rPr>
        <w:t>R2-2003622</w:t>
      </w:r>
      <w:r>
        <w:tab/>
        <w:t>Cell selection on the dedicated frequency after RRC connection rejection for NB-IoT in 36.331</w:t>
      </w:r>
      <w:r>
        <w:tab/>
        <w:t>MediaTek Inc.</w:t>
      </w:r>
      <w:r>
        <w:tab/>
        <w:t>CR</w:t>
      </w:r>
      <w:r>
        <w:tab/>
        <w:t>Rel-15</w:t>
      </w:r>
      <w:r>
        <w:tab/>
        <w:t>36.331</w:t>
      </w:r>
      <w:r>
        <w:tab/>
        <w:t>15.9.0</w:t>
      </w:r>
      <w:r>
        <w:tab/>
        <w:t>4280</w:t>
      </w:r>
      <w:r>
        <w:tab/>
        <w:t>-</w:t>
      </w:r>
      <w:r>
        <w:tab/>
        <w:t>F</w:t>
      </w:r>
      <w:r>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2" w:name="_Toc38060822"/>
      <w:r>
        <w:t>4</w:t>
      </w:r>
      <w:r w:rsidRPr="00AE3A2C">
        <w:t>.</w:t>
      </w:r>
      <w:r>
        <w:t>2</w:t>
      </w:r>
      <w:r w:rsidRPr="00AE3A2C">
        <w:tab/>
      </w:r>
      <w:r>
        <w:t>eMTC corrections Rel-15 and earlier</w:t>
      </w:r>
      <w:bookmarkEnd w:id="22"/>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0D6AC39F" w:rsidR="009F3FAD" w:rsidRDefault="009F3FAD" w:rsidP="009F3FAD">
      <w:pPr>
        <w:pStyle w:val="Doc-title"/>
      </w:pPr>
      <w:r w:rsidRPr="002769F6">
        <w:rPr>
          <w:rStyle w:val="Hyperlink"/>
        </w:rPr>
        <w:t>R2-2003189</w:t>
      </w:r>
      <w:r>
        <w:tab/>
        <w:t>Correction on reception type combination for eMTC</w:t>
      </w:r>
      <w:r>
        <w:tab/>
        <w:t>ZTE Corporation, Sanechips, Sequans Communications</w:t>
      </w:r>
      <w:r>
        <w:tab/>
        <w:t>CR</w:t>
      </w:r>
      <w:r>
        <w:tab/>
        <w:t>Rel-13</w:t>
      </w:r>
      <w:r>
        <w:tab/>
        <w:t>36.302</w:t>
      </w:r>
      <w:r>
        <w:tab/>
        <w:t>13.7.0</w:t>
      </w:r>
      <w:r>
        <w:tab/>
        <w:t>1204</w:t>
      </w:r>
      <w:r>
        <w:tab/>
        <w:t>-</w:t>
      </w:r>
      <w:r>
        <w:tab/>
        <w:t>F</w:t>
      </w:r>
      <w:r>
        <w:tab/>
        <w:t>LTE_MTCe2_L1-Core</w:t>
      </w:r>
    </w:p>
    <w:p w14:paraId="61803601" w14:textId="3C2C1074" w:rsidR="009F3FAD" w:rsidRDefault="009F3FAD" w:rsidP="009F3FAD">
      <w:pPr>
        <w:pStyle w:val="Doc-title"/>
      </w:pPr>
      <w:r w:rsidRPr="002769F6">
        <w:rPr>
          <w:rStyle w:val="Hyperlink"/>
        </w:rPr>
        <w:t>R2-2003190</w:t>
      </w:r>
      <w:r>
        <w:tab/>
        <w:t>Correction on reception type combination for eMTC</w:t>
      </w:r>
      <w:r>
        <w:tab/>
        <w:t>ZTE Corporation, Sanechips, Sequans Communications</w:t>
      </w:r>
      <w:r>
        <w:tab/>
        <w:t>CR</w:t>
      </w:r>
      <w:r>
        <w:tab/>
        <w:t>Rel-14</w:t>
      </w:r>
      <w:r>
        <w:tab/>
        <w:t>36.302</w:t>
      </w:r>
      <w:r>
        <w:tab/>
        <w:t>14.5.0</w:t>
      </w:r>
      <w:r>
        <w:tab/>
        <w:t>1205</w:t>
      </w:r>
      <w:r>
        <w:tab/>
        <w:t>-</w:t>
      </w:r>
      <w:r>
        <w:tab/>
        <w:t>A</w:t>
      </w:r>
      <w:r>
        <w:tab/>
        <w:t>LTE_MTCe2_L1-Core</w:t>
      </w:r>
    </w:p>
    <w:p w14:paraId="5FD9BA15" w14:textId="25AC4CA3" w:rsidR="009F3FAD" w:rsidRDefault="009F3FAD" w:rsidP="009F3FAD">
      <w:pPr>
        <w:pStyle w:val="Doc-title"/>
      </w:pPr>
      <w:r w:rsidRPr="002769F6">
        <w:rPr>
          <w:rStyle w:val="Hyperlink"/>
        </w:rPr>
        <w:t>R2-2003222</w:t>
      </w:r>
      <w:r>
        <w:tab/>
        <w:t>Correction on reception type combination for eMTC</w:t>
      </w:r>
      <w:r>
        <w:tab/>
        <w:t>ZTE Corporation, Sanechips, Sequans Communications</w:t>
      </w:r>
      <w:r>
        <w:tab/>
        <w:t>CR</w:t>
      </w:r>
      <w:r>
        <w:tab/>
        <w:t>Rel-15</w:t>
      </w:r>
      <w:r>
        <w:tab/>
        <w:t>36.302</w:t>
      </w:r>
      <w:r>
        <w:tab/>
        <w:t>15.2.0</w:t>
      </w:r>
      <w:r>
        <w:tab/>
        <w:t>1206</w:t>
      </w:r>
      <w:r>
        <w:tab/>
        <w:t>-</w:t>
      </w:r>
      <w:r>
        <w:tab/>
        <w:t>A</w:t>
      </w:r>
      <w:r>
        <w:tab/>
        <w:t>LTE_MTCe2_L1-Core</w:t>
      </w:r>
    </w:p>
    <w:p w14:paraId="2B87B5A6" w14:textId="79F80ABE" w:rsidR="009F3FAD" w:rsidRDefault="009F3FAD" w:rsidP="009F3FAD">
      <w:pPr>
        <w:pStyle w:val="Doc-title"/>
      </w:pPr>
      <w:r w:rsidRPr="002769F6">
        <w:rPr>
          <w:rStyle w:val="Hyperlink"/>
        </w:rPr>
        <w:t>R2-2003228</w:t>
      </w:r>
      <w:r>
        <w:tab/>
        <w:t>Correction on reception type combination for eMTC</w:t>
      </w:r>
      <w:r>
        <w:tab/>
        <w:t>ZTE Corporation, Sanechips, Sequans Communications</w:t>
      </w:r>
      <w:r>
        <w:tab/>
        <w:t>CR</w:t>
      </w:r>
      <w:r>
        <w:tab/>
        <w:t>Rel-16</w:t>
      </w:r>
      <w:r>
        <w:tab/>
        <w:t>36.302</w:t>
      </w:r>
      <w:r>
        <w:tab/>
        <w:t>16.0.0</w:t>
      </w:r>
      <w:r>
        <w:tab/>
        <w:t>1207</w:t>
      </w:r>
      <w:r>
        <w:tab/>
        <w:t>-</w:t>
      </w:r>
      <w:r>
        <w:tab/>
        <w:t>A</w:t>
      </w:r>
      <w:r>
        <w:tab/>
        <w:t>LTE_MTCe2_L1-Core</w:t>
      </w:r>
    </w:p>
    <w:p w14:paraId="0E6DA09B" w14:textId="79723AEC" w:rsidR="009F3FAD" w:rsidRDefault="009F3FAD" w:rsidP="009F3FAD">
      <w:pPr>
        <w:pStyle w:val="Doc-title"/>
      </w:pPr>
      <w:r w:rsidRPr="002769F6">
        <w:rPr>
          <w:rStyle w:val="Hyperlink"/>
        </w:rPr>
        <w:lastRenderedPageBreak/>
        <w:t>R2-2003342</w:t>
      </w:r>
      <w:r>
        <w:tab/>
        <w:t>Adding Reception Type for uplink HARQ ACK feedback for Rel-15 eMTC</w:t>
      </w:r>
      <w:r>
        <w:tab/>
        <w:t>Huawei, HiSilicon</w:t>
      </w:r>
      <w:r>
        <w:tab/>
        <w:t>CR</w:t>
      </w:r>
      <w:r>
        <w:tab/>
        <w:t>Rel-15</w:t>
      </w:r>
      <w:r>
        <w:tab/>
        <w:t>36.302</w:t>
      </w:r>
      <w:r>
        <w:tab/>
        <w:t>15.2.0</w:t>
      </w:r>
      <w:r>
        <w:tab/>
        <w:t>1208</w:t>
      </w:r>
      <w:r>
        <w:tab/>
        <w:t>-</w:t>
      </w:r>
      <w:r>
        <w:tab/>
        <w:t>F</w:t>
      </w:r>
      <w:r>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3" w:name="_Toc38060823"/>
      <w:r>
        <w:t>4</w:t>
      </w:r>
      <w:r w:rsidRPr="00AE3A2C">
        <w:t>.</w:t>
      </w:r>
      <w:r>
        <w:t>3</w:t>
      </w:r>
      <w:r w:rsidRPr="00AE3A2C">
        <w:tab/>
      </w:r>
      <w:r>
        <w:t>V2X and Sidelink corrections Rel-15 and earlier</w:t>
      </w:r>
      <w:bookmarkEnd w:id="23"/>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1CDBD57D" w:rsidR="009F3FAD" w:rsidRDefault="009F3FAD" w:rsidP="009F3FAD">
      <w:pPr>
        <w:pStyle w:val="Doc-title"/>
      </w:pPr>
      <w:r w:rsidRPr="002769F6">
        <w:rPr>
          <w:rStyle w:val="Hyperlink"/>
        </w:rPr>
        <w:t>R2-2003641</w:t>
      </w:r>
      <w:r>
        <w:tab/>
        <w:t>Correction on Uu and PC5 prioritization</w:t>
      </w:r>
      <w:r>
        <w:tab/>
        <w:t>ASUSTeK</w:t>
      </w:r>
      <w:r>
        <w:tab/>
        <w:t>CR</w:t>
      </w:r>
      <w:r>
        <w:tab/>
        <w:t>Rel-15</w:t>
      </w:r>
      <w:r>
        <w:tab/>
        <w:t>36.321</w:t>
      </w:r>
      <w:r>
        <w:tab/>
        <w:t>15.8.0</w:t>
      </w:r>
      <w:r>
        <w:tab/>
        <w:t>1470</w:t>
      </w:r>
      <w:r>
        <w:tab/>
        <w:t>-</w:t>
      </w:r>
      <w:r>
        <w:tab/>
        <w:t>A</w:t>
      </w:r>
      <w:r>
        <w:tab/>
        <w:t>LTE_eV2X-Core</w:t>
      </w:r>
    </w:p>
    <w:p w14:paraId="7841B1CE" w14:textId="02BD0721" w:rsidR="009F3FAD" w:rsidRDefault="009F3FAD" w:rsidP="009F3FAD">
      <w:pPr>
        <w:pStyle w:val="Doc-title"/>
      </w:pPr>
      <w:r w:rsidRPr="002769F6">
        <w:rPr>
          <w:rStyle w:val="Hyperlink"/>
        </w:rPr>
        <w:t>R2-2003642</w:t>
      </w:r>
      <w:r>
        <w:tab/>
        <w:t>Correction on Uu and PC5 prioritization</w:t>
      </w:r>
      <w:r>
        <w:tab/>
        <w:t>ASUSTeK</w:t>
      </w:r>
      <w:r>
        <w:tab/>
        <w:t>CR</w:t>
      </w:r>
      <w:r>
        <w:tab/>
        <w:t>Rel-14</w:t>
      </w:r>
      <w:r>
        <w:tab/>
        <w:t>36.321</w:t>
      </w:r>
      <w:r>
        <w:tab/>
        <w:t>14.12.0</w:t>
      </w:r>
      <w:r>
        <w:tab/>
        <w:t>1471</w:t>
      </w:r>
      <w:r>
        <w:tab/>
        <w:t>-</w:t>
      </w:r>
      <w:r>
        <w:tab/>
        <w:t>F</w:t>
      </w:r>
      <w:r>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4" w:name="_Toc38060824"/>
      <w:r>
        <w:t>4</w:t>
      </w:r>
      <w:r w:rsidRPr="00AE3A2C">
        <w:t>.</w:t>
      </w:r>
      <w:r>
        <w:t>4</w:t>
      </w:r>
      <w:r w:rsidRPr="00AE3A2C">
        <w:tab/>
      </w:r>
      <w:r>
        <w:t>Positioning corrections Rel-15 and earlier</w:t>
      </w:r>
      <w:bookmarkEnd w:id="24"/>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5" w:name="_Toc38060825"/>
      <w:r>
        <w:t>4</w:t>
      </w:r>
      <w:r w:rsidRPr="00AE3A2C">
        <w:t>.</w:t>
      </w:r>
      <w:r>
        <w:t>5</w:t>
      </w:r>
      <w:r w:rsidRPr="00AE3A2C">
        <w:tab/>
      </w:r>
      <w:r>
        <w:t>Other LTE corrections Rel-15 and earlier</w:t>
      </w:r>
      <w:bookmarkEnd w:id="25"/>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p w14:paraId="7567C0F9" w14:textId="7B17085C" w:rsidR="009F3FAD" w:rsidRDefault="009F3FAD" w:rsidP="009F3FAD">
      <w:pPr>
        <w:pStyle w:val="Doc-title"/>
      </w:pPr>
      <w:bookmarkStart w:id="26" w:name="_6.1.1_Control_Plane"/>
      <w:bookmarkStart w:id="27" w:name="_6.2_LTE:_Rel-12"/>
      <w:bookmarkStart w:id="28" w:name="_7.5_WI:_ProSe"/>
      <w:bookmarkStart w:id="29" w:name="_7.6_WI:_LTE-WLAN"/>
      <w:bookmarkStart w:id="30" w:name="_7.11_SI:_Study"/>
      <w:bookmarkStart w:id="31" w:name="_7.3_SI:_Single-Cell"/>
      <w:bookmarkStart w:id="32" w:name="_7.4_WI:_Further"/>
      <w:bookmarkStart w:id="33" w:name="_7.8_SI:_Further"/>
      <w:bookmarkStart w:id="34" w:name="_7.10_WI:_RAN"/>
      <w:bookmarkStart w:id="35" w:name="_8_UTRA_Release"/>
      <w:bookmarkStart w:id="36" w:name="_11.1_WI:_L2/L3"/>
      <w:bookmarkStart w:id="37" w:name="_11.2_WI:_Power"/>
      <w:bookmarkStart w:id="38" w:name="_11.3_WI:_Support"/>
      <w:bookmarkStart w:id="39" w:name="_11.4_SI:_Study"/>
      <w:bookmarkStart w:id="40" w:name="_11.5_WI:_Multiflow"/>
      <w:bookmarkStart w:id="41" w:name="_11.6_WI:_HSPA"/>
      <w:bookmarkStart w:id="42" w:name="_11.7_WI:_"/>
      <w:bookmarkStart w:id="43" w:name="_11.8_UMTS_TEI1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769F6">
        <w:t>R2-2002619</w:t>
      </w:r>
      <w:r>
        <w:tab/>
        <w:t>Correction on SRB duplication</w:t>
      </w:r>
      <w:r>
        <w:tab/>
        <w:t>OPPO</w:t>
      </w:r>
      <w:r>
        <w:tab/>
        <w:t>CR</w:t>
      </w:r>
      <w:r>
        <w:tab/>
        <w:t>Rel-15</w:t>
      </w:r>
      <w:r>
        <w:tab/>
        <w:t>36.323</w:t>
      </w:r>
      <w:r>
        <w:tab/>
        <w:t>15.5.0</w:t>
      </w:r>
      <w:r>
        <w:tab/>
        <w:t>0280</w:t>
      </w:r>
      <w:r>
        <w:tab/>
        <w:t>-</w:t>
      </w:r>
      <w:r>
        <w:tab/>
        <w:t>F</w:t>
      </w:r>
      <w:r>
        <w:tab/>
        <w:t>LTE_HRLLC</w:t>
      </w:r>
    </w:p>
    <w:p w14:paraId="788097CC" w14:textId="0C3752ED" w:rsidR="009F3FAD" w:rsidRDefault="009F3FAD" w:rsidP="009F3FAD">
      <w:pPr>
        <w:pStyle w:val="Doc-title"/>
      </w:pPr>
      <w:r w:rsidRPr="002769F6">
        <w:rPr>
          <w:rStyle w:val="Hyperlink"/>
        </w:rPr>
        <w:t>R2-2002620</w:t>
      </w:r>
      <w:r>
        <w:tab/>
        <w:t>Correction on SRB duplication</w:t>
      </w:r>
      <w:r>
        <w:tab/>
        <w:t>OPPO</w:t>
      </w:r>
      <w:r>
        <w:tab/>
        <w:t>CR</w:t>
      </w:r>
      <w:r>
        <w:tab/>
        <w:t>Rel-16</w:t>
      </w:r>
      <w:r>
        <w:tab/>
        <w:t>36.323</w:t>
      </w:r>
      <w:r>
        <w:tab/>
        <w:t>16.0.0</w:t>
      </w:r>
      <w:r>
        <w:tab/>
        <w:t>0281</w:t>
      </w:r>
      <w:r>
        <w:tab/>
        <w:t>-</w:t>
      </w:r>
      <w:r>
        <w:tab/>
        <w:t>A</w:t>
      </w:r>
      <w:r>
        <w:tab/>
        <w:t>LTE_HRLLC</w:t>
      </w:r>
    </w:p>
    <w:p w14:paraId="497980CC" w14:textId="421A86F1" w:rsidR="009F3FAD" w:rsidRDefault="009F3FAD" w:rsidP="009F3FAD">
      <w:pPr>
        <w:pStyle w:val="Doc-title"/>
      </w:pPr>
      <w:r w:rsidRPr="002769F6">
        <w:rPr>
          <w:rStyle w:val="Hyperlink"/>
        </w:rPr>
        <w:t>R2-2003147</w:t>
      </w:r>
      <w:r>
        <w:tab/>
        <w:t>Clarification to UE capabilities for non-contiguous intra-band CA</w:t>
      </w:r>
      <w:r>
        <w:tab/>
        <w:t>Nokia, Nokia Shanghai Bell</w:t>
      </w:r>
      <w:r>
        <w:tab/>
        <w:t>CR</w:t>
      </w:r>
      <w:r>
        <w:tab/>
        <w:t>Rel-12</w:t>
      </w:r>
      <w:r>
        <w:tab/>
        <w:t>36.331</w:t>
      </w:r>
      <w:r>
        <w:tab/>
        <w:t>12.18.0</w:t>
      </w:r>
      <w:r>
        <w:tab/>
        <w:t>4247</w:t>
      </w:r>
      <w:r>
        <w:tab/>
        <w:t>-</w:t>
      </w:r>
      <w:r>
        <w:tab/>
        <w:t>F</w:t>
      </w:r>
      <w:r>
        <w:tab/>
        <w:t>LTE_CA-Core, TEI12</w:t>
      </w:r>
    </w:p>
    <w:p w14:paraId="52621C8F" w14:textId="38BAC332" w:rsidR="009F3FAD" w:rsidRDefault="009F3FAD" w:rsidP="009F3FAD">
      <w:pPr>
        <w:pStyle w:val="Doc-title"/>
      </w:pPr>
      <w:r w:rsidRPr="002769F6">
        <w:rPr>
          <w:rStyle w:val="Hyperlink"/>
        </w:rPr>
        <w:t>R2-2003148</w:t>
      </w:r>
      <w:r>
        <w:tab/>
        <w:t>Clarification to UE capabilities for non-contiguous intra-band CA</w:t>
      </w:r>
      <w:r>
        <w:tab/>
        <w:t>Nokia, Nokia Shanghai Bell</w:t>
      </w:r>
      <w:r>
        <w:tab/>
        <w:t>CR</w:t>
      </w:r>
      <w:r>
        <w:tab/>
        <w:t>Rel-13</w:t>
      </w:r>
      <w:r>
        <w:tab/>
        <w:t>36.331</w:t>
      </w:r>
      <w:r>
        <w:tab/>
        <w:t>13.15.0</w:t>
      </w:r>
      <w:r>
        <w:tab/>
        <w:t>4248</w:t>
      </w:r>
      <w:r>
        <w:tab/>
        <w:t>-</w:t>
      </w:r>
      <w:r>
        <w:tab/>
        <w:t>A</w:t>
      </w:r>
      <w:r>
        <w:tab/>
        <w:t>LTE_CA-Core, TEI12</w:t>
      </w:r>
    </w:p>
    <w:p w14:paraId="5C3768CC" w14:textId="5F7CF225" w:rsidR="009F3FAD" w:rsidRDefault="009F3FAD" w:rsidP="009F3FAD">
      <w:pPr>
        <w:pStyle w:val="Doc-title"/>
      </w:pPr>
      <w:r w:rsidRPr="002769F6">
        <w:rPr>
          <w:rStyle w:val="Hyperlink"/>
        </w:rPr>
        <w:t>R2-2003149</w:t>
      </w:r>
      <w:r>
        <w:tab/>
        <w:t>Clarification to UE capabilities for non-contiguous intra-band CA</w:t>
      </w:r>
      <w:r>
        <w:tab/>
        <w:t>Nokia, Nokia Shanghai Bell</w:t>
      </w:r>
      <w:r>
        <w:tab/>
        <w:t>CR</w:t>
      </w:r>
      <w:r>
        <w:tab/>
        <w:t>Rel-14</w:t>
      </w:r>
      <w:r>
        <w:tab/>
        <w:t>36.331</w:t>
      </w:r>
      <w:r>
        <w:tab/>
        <w:t>14.14.0</w:t>
      </w:r>
      <w:r>
        <w:tab/>
        <w:t>4249</w:t>
      </w:r>
      <w:r>
        <w:tab/>
        <w:t>-</w:t>
      </w:r>
      <w:r>
        <w:tab/>
        <w:t>A</w:t>
      </w:r>
      <w:r>
        <w:tab/>
        <w:t>LTE_CA-Core, TEI12</w:t>
      </w:r>
    </w:p>
    <w:p w14:paraId="001D4246" w14:textId="76B29356" w:rsidR="009F3FAD" w:rsidRDefault="009F3FAD" w:rsidP="009F3FAD">
      <w:pPr>
        <w:pStyle w:val="Doc-title"/>
      </w:pPr>
      <w:r w:rsidRPr="002769F6">
        <w:rPr>
          <w:rStyle w:val="Hyperlink"/>
        </w:rPr>
        <w:t>R2-2003150</w:t>
      </w:r>
      <w:r>
        <w:tab/>
        <w:t>Clarification to UE capabilities for non-contiguous intra-band CA</w:t>
      </w:r>
      <w:r>
        <w:tab/>
        <w:t>Nokia, Nokia Shanghai Bell</w:t>
      </w:r>
      <w:r>
        <w:tab/>
        <w:t>CR</w:t>
      </w:r>
      <w:r>
        <w:tab/>
        <w:t>Rel-15</w:t>
      </w:r>
      <w:r>
        <w:tab/>
        <w:t>36.331</w:t>
      </w:r>
      <w:r>
        <w:tab/>
        <w:t>15.9.0</w:t>
      </w:r>
      <w:r>
        <w:tab/>
        <w:t>4250</w:t>
      </w:r>
      <w:r>
        <w:tab/>
        <w:t>-</w:t>
      </w:r>
      <w:r>
        <w:tab/>
        <w:t>A</w:t>
      </w:r>
      <w:r>
        <w:tab/>
        <w:t>LTE_CA-Core, TEI12</w:t>
      </w:r>
    </w:p>
    <w:p w14:paraId="5135860D" w14:textId="7E81255A" w:rsidR="009F3FAD" w:rsidRDefault="009F3FAD" w:rsidP="009F3FAD">
      <w:pPr>
        <w:pStyle w:val="Doc-title"/>
      </w:pPr>
      <w:r w:rsidRPr="002769F6">
        <w:rPr>
          <w:rStyle w:val="Hyperlink"/>
        </w:rPr>
        <w:t>R2-2003151</w:t>
      </w:r>
      <w:r>
        <w:tab/>
        <w:t>Clarification to UE capabilities for non-contiguous intra-band CA</w:t>
      </w:r>
      <w:r>
        <w:tab/>
        <w:t>Nokia, Nokia Shanghai Bell</w:t>
      </w:r>
      <w:r>
        <w:tab/>
        <w:t>CR</w:t>
      </w:r>
      <w:r>
        <w:tab/>
        <w:t>Rel-16</w:t>
      </w:r>
      <w:r>
        <w:tab/>
        <w:t>36.331</w:t>
      </w:r>
      <w:r>
        <w:tab/>
        <w:t>16.0.0</w:t>
      </w:r>
      <w:r>
        <w:tab/>
        <w:t>4251</w:t>
      </w:r>
      <w:r>
        <w:tab/>
        <w:t>-</w:t>
      </w:r>
      <w:r>
        <w:tab/>
        <w:t>A</w:t>
      </w:r>
      <w:r>
        <w:tab/>
        <w:t>LTE_CA-Core, TEI12</w:t>
      </w:r>
    </w:p>
    <w:p w14:paraId="2818CFC9" w14:textId="268EDD84" w:rsidR="009F3FAD" w:rsidRDefault="009F3FAD" w:rsidP="009F3FAD">
      <w:pPr>
        <w:pStyle w:val="Doc-title"/>
      </w:pPr>
      <w:r w:rsidRPr="002769F6">
        <w:rPr>
          <w:rStyle w:val="Hyperlink"/>
        </w:rPr>
        <w:t>R2-2003152</w:t>
      </w:r>
      <w:r>
        <w:tab/>
        <w:t>Clarification on codebook-HARQ-ACK-r13 capability for CA with more than 5CCs</w:t>
      </w:r>
      <w:r>
        <w:tab/>
        <w:t>Nokia, Nokia Shanghai Bell, Qualcomm Incorporated</w:t>
      </w:r>
      <w:r>
        <w:tab/>
        <w:t>CR</w:t>
      </w:r>
      <w:r>
        <w:tab/>
        <w:t>Rel-13</w:t>
      </w:r>
      <w:r>
        <w:tab/>
        <w:t>36.306</w:t>
      </w:r>
      <w:r>
        <w:tab/>
        <w:t>13.12.0</w:t>
      </w:r>
      <w:r>
        <w:tab/>
        <w:t>1747</w:t>
      </w:r>
      <w:r>
        <w:tab/>
        <w:t>-</w:t>
      </w:r>
      <w:r>
        <w:tab/>
        <w:t>F</w:t>
      </w:r>
      <w:r>
        <w:tab/>
        <w:t>LTE_CA_enh_b5C-Core</w:t>
      </w:r>
    </w:p>
    <w:p w14:paraId="2A711AC3" w14:textId="6E43764E" w:rsidR="009F3FAD" w:rsidRDefault="009F3FAD" w:rsidP="009F3FAD">
      <w:pPr>
        <w:pStyle w:val="Doc-title"/>
      </w:pPr>
      <w:r w:rsidRPr="002769F6">
        <w:rPr>
          <w:rStyle w:val="Hyperlink"/>
        </w:rPr>
        <w:t>R2-2003153</w:t>
      </w:r>
      <w:r>
        <w:tab/>
        <w:t>Clarification on codebook-HARQ-ACK-r13 capability for CA with more than 5CCs</w:t>
      </w:r>
      <w:r>
        <w:tab/>
        <w:t>Nokia, Nokia Shanghai Bell, Qualcomm Incorporated</w:t>
      </w:r>
      <w:r>
        <w:tab/>
        <w:t>CR</w:t>
      </w:r>
      <w:r>
        <w:tab/>
        <w:t>Rel-14</w:t>
      </w:r>
      <w:r>
        <w:tab/>
        <w:t>36.306</w:t>
      </w:r>
      <w:r>
        <w:tab/>
        <w:t>14.11.0</w:t>
      </w:r>
      <w:r>
        <w:tab/>
        <w:t>1748</w:t>
      </w:r>
      <w:r>
        <w:tab/>
        <w:t>-</w:t>
      </w:r>
      <w:r>
        <w:tab/>
        <w:t>A</w:t>
      </w:r>
      <w:r>
        <w:tab/>
        <w:t>LTE_CA_enh_b5C-Core</w:t>
      </w:r>
    </w:p>
    <w:p w14:paraId="4B7F754E" w14:textId="0851F5AE" w:rsidR="009F3FAD" w:rsidRDefault="009F3FAD" w:rsidP="009F3FAD">
      <w:pPr>
        <w:pStyle w:val="Doc-title"/>
      </w:pPr>
      <w:r w:rsidRPr="002769F6">
        <w:rPr>
          <w:rStyle w:val="Hyperlink"/>
        </w:rPr>
        <w:t>R2-2003154</w:t>
      </w:r>
      <w:r>
        <w:tab/>
        <w:t>Clarification on codebook-HARQ-ACK-r13 capability for CA with more than 5CCs</w:t>
      </w:r>
      <w:r>
        <w:tab/>
        <w:t>Nokia, Nokia Shanghai Bell, Qualcomm Incorporated</w:t>
      </w:r>
      <w:r>
        <w:tab/>
        <w:t>CR</w:t>
      </w:r>
      <w:r>
        <w:tab/>
        <w:t>Rel-15</w:t>
      </w:r>
      <w:r>
        <w:tab/>
        <w:t>36.306</w:t>
      </w:r>
      <w:r>
        <w:tab/>
        <w:t>15.8.0</w:t>
      </w:r>
      <w:r>
        <w:tab/>
        <w:t>1749</w:t>
      </w:r>
      <w:r>
        <w:tab/>
        <w:t>-</w:t>
      </w:r>
      <w:r>
        <w:tab/>
        <w:t>A</w:t>
      </w:r>
      <w:r>
        <w:tab/>
        <w:t>LTE_CA_enh_b5C-Core</w:t>
      </w:r>
    </w:p>
    <w:p w14:paraId="42525601" w14:textId="0E2C2480" w:rsidR="009F3FAD" w:rsidRDefault="009F3FAD" w:rsidP="009F3FAD">
      <w:pPr>
        <w:pStyle w:val="Doc-title"/>
      </w:pPr>
      <w:r w:rsidRPr="002769F6">
        <w:rPr>
          <w:rStyle w:val="Hyperlink"/>
        </w:rPr>
        <w:t>R2-2003155</w:t>
      </w:r>
      <w:r>
        <w:tab/>
        <w:t>Clarification on codebook-HARQ-ACK-r13 capability for CA with more than 5CCs</w:t>
      </w:r>
      <w:r>
        <w:tab/>
        <w:t>Nokia, Nokia Shanghai Bell, Qualcomm Incorporated</w:t>
      </w:r>
      <w:r>
        <w:tab/>
        <w:t>CR</w:t>
      </w:r>
      <w:r>
        <w:tab/>
        <w:t>Rel-16</w:t>
      </w:r>
      <w:r>
        <w:tab/>
        <w:t>36.306</w:t>
      </w:r>
      <w:r>
        <w:tab/>
        <w:t>16.0.0</w:t>
      </w:r>
      <w:r>
        <w:tab/>
        <w:t>1750</w:t>
      </w:r>
      <w:r>
        <w:tab/>
        <w:t>-</w:t>
      </w:r>
      <w:r>
        <w:tab/>
        <w:t>A</w:t>
      </w:r>
      <w:r>
        <w:tab/>
        <w:t>LTE_CA_enh_b5C-Core</w:t>
      </w:r>
    </w:p>
    <w:p w14:paraId="52131BA9" w14:textId="478585AB" w:rsidR="009F3FAD" w:rsidRDefault="009F3FAD" w:rsidP="009F3FAD">
      <w:pPr>
        <w:pStyle w:val="Doc-title"/>
      </w:pPr>
      <w:r w:rsidRPr="002769F6">
        <w:rPr>
          <w:rStyle w:val="Hyperlink"/>
        </w:rPr>
        <w:t>R2-2003232</w:t>
      </w:r>
      <w:r>
        <w:tab/>
        <w:t>Minor changes collected by Rapporteur</w:t>
      </w:r>
      <w:r>
        <w:tab/>
        <w:t>Samsung Telecommunications</w:t>
      </w:r>
      <w:r>
        <w:tab/>
        <w:t>draftCR</w:t>
      </w:r>
      <w:r>
        <w:tab/>
        <w:t>Rel-14</w:t>
      </w:r>
      <w:r>
        <w:tab/>
        <w:t>36.331</w:t>
      </w:r>
      <w:r>
        <w:tab/>
        <w:t>14.14.0</w:t>
      </w:r>
      <w:r>
        <w:tab/>
        <w:t>F</w:t>
      </w:r>
      <w:r>
        <w:tab/>
        <w:t>MBMS_LTE_enh2-Core</w:t>
      </w:r>
    </w:p>
    <w:p w14:paraId="5399FB14" w14:textId="257E21A7" w:rsidR="009F3FAD" w:rsidRDefault="009F3FAD" w:rsidP="009F3FAD">
      <w:pPr>
        <w:pStyle w:val="Doc-title"/>
      </w:pPr>
      <w:r w:rsidRPr="002769F6">
        <w:rPr>
          <w:rStyle w:val="Hyperlink"/>
        </w:rPr>
        <w:t>R2-2003233</w:t>
      </w:r>
      <w:r>
        <w:tab/>
        <w:t>Minor changes collected by Rapporteur</w:t>
      </w:r>
      <w:r>
        <w:tab/>
        <w:t>Samsung Telecommunications</w:t>
      </w:r>
      <w:r>
        <w:tab/>
        <w:t>draftCR</w:t>
      </w:r>
      <w:r>
        <w:tab/>
        <w:t>Rel-15</w:t>
      </w:r>
      <w:r>
        <w:tab/>
        <w:t>36.331</w:t>
      </w:r>
      <w:r>
        <w:tab/>
        <w:t>15.9.0</w:t>
      </w:r>
      <w:r>
        <w:tab/>
        <w:t>F</w:t>
      </w:r>
      <w:r>
        <w:tab/>
        <w:t>MBMS_LTE_enh2-Core, TEI15</w:t>
      </w:r>
    </w:p>
    <w:p w14:paraId="06CF3D7F" w14:textId="3FF5AA89" w:rsidR="009F3FAD" w:rsidRDefault="009F3FAD" w:rsidP="009F3FAD">
      <w:pPr>
        <w:pStyle w:val="Doc-title"/>
      </w:pPr>
      <w:r w:rsidRPr="002769F6">
        <w:rPr>
          <w:rStyle w:val="Hyperlink"/>
        </w:rPr>
        <w:t>R2-2003451</w:t>
      </w:r>
      <w:r>
        <w:tab/>
        <w:t>Correction on autonomous measurment gap release</w:t>
      </w:r>
      <w:r>
        <w:tab/>
        <w:t>Huawei, HiSilicon</w:t>
      </w:r>
      <w:r>
        <w:tab/>
        <w:t>CR</w:t>
      </w:r>
      <w:r>
        <w:tab/>
        <w:t>Rel-14</w:t>
      </w:r>
      <w:r>
        <w:tab/>
        <w:t>36.331</w:t>
      </w:r>
      <w:r>
        <w:tab/>
        <w:t>14.14.0</w:t>
      </w:r>
      <w:r>
        <w:tab/>
        <w:t>4267</w:t>
      </w:r>
      <w:r>
        <w:tab/>
        <w:t>-</w:t>
      </w:r>
      <w:r>
        <w:tab/>
        <w:t>F</w:t>
      </w:r>
      <w:r>
        <w:tab/>
        <w:t>LTE_meas_gap_enh</w:t>
      </w:r>
    </w:p>
    <w:p w14:paraId="0763CA41" w14:textId="55657C7C" w:rsidR="009F3FAD" w:rsidRDefault="009F3FAD" w:rsidP="009F3FAD">
      <w:pPr>
        <w:pStyle w:val="Doc-title"/>
      </w:pPr>
      <w:r w:rsidRPr="002769F6">
        <w:rPr>
          <w:rStyle w:val="Hyperlink"/>
        </w:rPr>
        <w:t>R2-2003452</w:t>
      </w:r>
      <w:r>
        <w:tab/>
        <w:t>Correction on autonomous measurment gap release</w:t>
      </w:r>
      <w:r>
        <w:tab/>
        <w:t>Huawei, HiSilicon</w:t>
      </w:r>
      <w:r>
        <w:tab/>
        <w:t>CR</w:t>
      </w:r>
      <w:r>
        <w:tab/>
        <w:t>Rel-15</w:t>
      </w:r>
      <w:r>
        <w:tab/>
        <w:t>36.331</w:t>
      </w:r>
      <w:r>
        <w:tab/>
        <w:t>15.9.0</w:t>
      </w:r>
      <w:r>
        <w:tab/>
        <w:t>4268</w:t>
      </w:r>
      <w:r>
        <w:tab/>
        <w:t>-</w:t>
      </w:r>
      <w:r>
        <w:tab/>
        <w:t>A</w:t>
      </w:r>
      <w:r>
        <w:tab/>
        <w:t>LTE_meas_gap_enh</w:t>
      </w:r>
    </w:p>
    <w:p w14:paraId="767019E2" w14:textId="1C816FA4" w:rsidR="009F3FAD" w:rsidRDefault="009F3FAD" w:rsidP="009F3FAD">
      <w:pPr>
        <w:pStyle w:val="Doc-title"/>
      </w:pPr>
      <w:r w:rsidRPr="002769F6">
        <w:rPr>
          <w:rStyle w:val="Hyperlink"/>
        </w:rPr>
        <w:t>R2-2003453</w:t>
      </w:r>
      <w:r>
        <w:tab/>
        <w:t>Correction on autonomous measurment gap release</w:t>
      </w:r>
      <w:r>
        <w:tab/>
        <w:t>Huawei, HiSilicon</w:t>
      </w:r>
      <w:r>
        <w:tab/>
        <w:t>CR</w:t>
      </w:r>
      <w:r>
        <w:tab/>
        <w:t>Rel-16</w:t>
      </w:r>
      <w:r>
        <w:tab/>
        <w:t>36.331</w:t>
      </w:r>
      <w:r>
        <w:tab/>
        <w:t>16.0.0</w:t>
      </w:r>
      <w:r>
        <w:tab/>
        <w:t>4269</w:t>
      </w:r>
      <w:r>
        <w:tab/>
        <w:t>-</w:t>
      </w:r>
      <w:r>
        <w:tab/>
        <w:t>A</w:t>
      </w:r>
      <w:r>
        <w:tab/>
        <w:t>LTE_meas_gap_enh</w:t>
      </w:r>
    </w:p>
    <w:p w14:paraId="544FEE54" w14:textId="42F8CE46" w:rsidR="009F3FAD" w:rsidRDefault="009F3FAD" w:rsidP="009F3FAD">
      <w:pPr>
        <w:pStyle w:val="Doc-title"/>
      </w:pPr>
      <w:r w:rsidRPr="002769F6">
        <w:rPr>
          <w:rStyle w:val="Hyperlink"/>
        </w:rPr>
        <w:lastRenderedPageBreak/>
        <w:t>R2-2003548</w:t>
      </w:r>
      <w:r>
        <w:tab/>
        <w:t>Clarification on UE capability for intra-band non-continuous CA</w:t>
      </w:r>
      <w:r>
        <w:tab/>
        <w:t>Huawei, Hisilicon</w:t>
      </w:r>
      <w:r>
        <w:tab/>
        <w:t>CR</w:t>
      </w:r>
      <w:r>
        <w:tab/>
        <w:t>Rel-10</w:t>
      </w:r>
      <w:r>
        <w:tab/>
        <w:t>36.331</w:t>
      </w:r>
      <w:r>
        <w:tab/>
        <w:t>10.22.0</w:t>
      </w:r>
      <w:r>
        <w:tab/>
        <w:t>4273</w:t>
      </w:r>
      <w:r>
        <w:tab/>
        <w:t>-</w:t>
      </w:r>
      <w:r>
        <w:tab/>
        <w:t>F</w:t>
      </w:r>
      <w:r>
        <w:tab/>
        <w:t>LTE_CA-Core</w:t>
      </w:r>
    </w:p>
    <w:p w14:paraId="7246594F" w14:textId="60AC4495" w:rsidR="009F3FAD" w:rsidRDefault="009F3FAD" w:rsidP="009F3FAD">
      <w:pPr>
        <w:pStyle w:val="Doc-title"/>
      </w:pPr>
      <w:r w:rsidRPr="002769F6">
        <w:rPr>
          <w:rStyle w:val="Hyperlink"/>
        </w:rPr>
        <w:t>R2-2003549</w:t>
      </w:r>
      <w:r>
        <w:tab/>
        <w:t>Clarification on UE capability for intra-band non-continuous CA</w:t>
      </w:r>
      <w:r>
        <w:tab/>
        <w:t>Huawei, Hisilicon</w:t>
      </w:r>
      <w:r>
        <w:tab/>
        <w:t>CR</w:t>
      </w:r>
      <w:r>
        <w:tab/>
        <w:t>Rel-11</w:t>
      </w:r>
      <w:r>
        <w:tab/>
        <w:t>36.331</w:t>
      </w:r>
      <w:r>
        <w:tab/>
        <w:t>11.19.0</w:t>
      </w:r>
      <w:r>
        <w:tab/>
        <w:t>4274</w:t>
      </w:r>
      <w:r>
        <w:tab/>
        <w:t>-</w:t>
      </w:r>
      <w:r>
        <w:tab/>
        <w:t>A</w:t>
      </w:r>
      <w:r>
        <w:tab/>
        <w:t>LTE_CA-Core</w:t>
      </w:r>
    </w:p>
    <w:p w14:paraId="2E83584A" w14:textId="0322217E" w:rsidR="009F3FAD" w:rsidRDefault="009F3FAD" w:rsidP="009F3FAD">
      <w:pPr>
        <w:pStyle w:val="Doc-title"/>
      </w:pPr>
      <w:r w:rsidRPr="002769F6">
        <w:rPr>
          <w:rStyle w:val="Hyperlink"/>
        </w:rPr>
        <w:t>R2-2003550</w:t>
      </w:r>
      <w:r>
        <w:tab/>
        <w:t>Clarification on UE capability for intra-band non-continuous CA</w:t>
      </w:r>
      <w:r>
        <w:tab/>
        <w:t>Huawei, Hisilicon</w:t>
      </w:r>
      <w:r>
        <w:tab/>
        <w:t>CR</w:t>
      </w:r>
      <w:r>
        <w:tab/>
        <w:t>Rel-12</w:t>
      </w:r>
      <w:r>
        <w:tab/>
        <w:t>36.331</w:t>
      </w:r>
      <w:r>
        <w:tab/>
        <w:t>12.18.0</w:t>
      </w:r>
      <w:r>
        <w:tab/>
        <w:t>4275</w:t>
      </w:r>
      <w:r>
        <w:tab/>
        <w:t>-</w:t>
      </w:r>
      <w:r>
        <w:tab/>
        <w:t>F</w:t>
      </w:r>
      <w:r>
        <w:tab/>
        <w:t>LTE_CA-Core</w:t>
      </w:r>
    </w:p>
    <w:p w14:paraId="77297CF6" w14:textId="6AD6C9F1" w:rsidR="009F3FAD" w:rsidRDefault="009F3FAD" w:rsidP="009F3FAD">
      <w:pPr>
        <w:pStyle w:val="Doc-title"/>
      </w:pPr>
      <w:r w:rsidRPr="002769F6">
        <w:rPr>
          <w:rStyle w:val="Hyperlink"/>
        </w:rPr>
        <w:t>R2-2003551</w:t>
      </w:r>
      <w:r>
        <w:tab/>
        <w:t>Clarification on UE capability for intra-band non-continuous CA</w:t>
      </w:r>
      <w:r>
        <w:tab/>
        <w:t>Huawei, Hisilicon</w:t>
      </w:r>
      <w:r>
        <w:tab/>
        <w:t>CR</w:t>
      </w:r>
      <w:r>
        <w:tab/>
        <w:t>Rel-13</w:t>
      </w:r>
      <w:r>
        <w:tab/>
        <w:t>36.331</w:t>
      </w:r>
      <w:r>
        <w:tab/>
        <w:t>13.15.0</w:t>
      </w:r>
      <w:r>
        <w:tab/>
        <w:t>4276</w:t>
      </w:r>
      <w:r>
        <w:tab/>
        <w:t>-</w:t>
      </w:r>
      <w:r>
        <w:tab/>
        <w:t>A</w:t>
      </w:r>
      <w:r>
        <w:tab/>
        <w:t>LTE_CA-Core</w:t>
      </w:r>
    </w:p>
    <w:p w14:paraId="0754C5DD" w14:textId="30ABCB35" w:rsidR="009F3FAD" w:rsidRDefault="009F3FAD" w:rsidP="009F3FAD">
      <w:pPr>
        <w:pStyle w:val="Doc-title"/>
      </w:pPr>
      <w:r w:rsidRPr="002769F6">
        <w:rPr>
          <w:rStyle w:val="Hyperlink"/>
        </w:rPr>
        <w:t>R2-2003552</w:t>
      </w:r>
      <w:r>
        <w:tab/>
        <w:t>Clarification on UE capability for intra-band non-continuous CA</w:t>
      </w:r>
      <w:r>
        <w:tab/>
        <w:t>Huawei, Hisilicon</w:t>
      </w:r>
      <w:r>
        <w:tab/>
        <w:t>CR</w:t>
      </w:r>
      <w:r>
        <w:tab/>
        <w:t>Rel-14</w:t>
      </w:r>
      <w:r>
        <w:tab/>
        <w:t>36.331</w:t>
      </w:r>
      <w:r>
        <w:tab/>
        <w:t>14.14.0</w:t>
      </w:r>
      <w:r>
        <w:tab/>
        <w:t>4277</w:t>
      </w:r>
      <w:r>
        <w:tab/>
        <w:t>-</w:t>
      </w:r>
      <w:r>
        <w:tab/>
        <w:t>A</w:t>
      </w:r>
      <w:r>
        <w:tab/>
        <w:t>LTE_CA-Core</w:t>
      </w:r>
    </w:p>
    <w:p w14:paraId="1C30495B" w14:textId="04CFD6F1" w:rsidR="009F3FAD" w:rsidRDefault="009F3FAD" w:rsidP="009F3FAD">
      <w:pPr>
        <w:pStyle w:val="Doc-title"/>
      </w:pPr>
      <w:r w:rsidRPr="002769F6">
        <w:rPr>
          <w:rStyle w:val="Hyperlink"/>
        </w:rPr>
        <w:t>R2-2003553</w:t>
      </w:r>
      <w:r>
        <w:tab/>
        <w:t>Clarification on UE capability for intra-band non-continuous CA</w:t>
      </w:r>
      <w:r>
        <w:tab/>
        <w:t>Huawei, Hisilicon</w:t>
      </w:r>
      <w:r>
        <w:tab/>
        <w:t>CR</w:t>
      </w:r>
      <w:r>
        <w:tab/>
        <w:t>Rel-15</w:t>
      </w:r>
      <w:r>
        <w:tab/>
        <w:t>36.331</w:t>
      </w:r>
      <w:r>
        <w:tab/>
        <w:t>15.9.0</w:t>
      </w:r>
      <w:r>
        <w:tab/>
        <w:t>4278</w:t>
      </w:r>
      <w:r>
        <w:tab/>
        <w:t>-</w:t>
      </w:r>
      <w:r>
        <w:tab/>
        <w:t>A</w:t>
      </w:r>
      <w:r>
        <w:tab/>
        <w:t>LTE_CA-Core</w:t>
      </w:r>
    </w:p>
    <w:p w14:paraId="02191064" w14:textId="1EE29B5C" w:rsidR="009F3FAD" w:rsidRDefault="009F3FAD" w:rsidP="009F3FAD">
      <w:pPr>
        <w:pStyle w:val="Doc-title"/>
      </w:pPr>
      <w:r w:rsidRPr="002769F6">
        <w:rPr>
          <w:rStyle w:val="Hyperlink"/>
        </w:rPr>
        <w:t>R2-2003554</w:t>
      </w:r>
      <w:r>
        <w:tab/>
        <w:t>Clarification on UE capability for intra-band non-continuous CA</w:t>
      </w:r>
      <w:r>
        <w:tab/>
        <w:t>Huawei, Hisilicon</w:t>
      </w:r>
      <w:r>
        <w:tab/>
        <w:t>CR</w:t>
      </w:r>
      <w:r>
        <w:tab/>
        <w:t>Rel-16</w:t>
      </w:r>
      <w:r>
        <w:tab/>
        <w:t>36.331</w:t>
      </w:r>
      <w:r>
        <w:tab/>
        <w:t>16.0.0</w:t>
      </w:r>
      <w:r>
        <w:tab/>
        <w:t>4279</w:t>
      </w:r>
      <w:r>
        <w:tab/>
        <w:t>-</w:t>
      </w:r>
      <w:r>
        <w:tab/>
        <w:t>A</w:t>
      </w:r>
      <w:r>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2769F6">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2769F6">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4" w:name="_Toc38060826"/>
      <w:r>
        <w:t>5</w:t>
      </w:r>
      <w:r w:rsidR="00361736" w:rsidRPr="00AE3A2C">
        <w:tab/>
        <w:t>WI: New Radio (NR) Access Technology</w:t>
      </w:r>
      <w:bookmarkEnd w:id="44"/>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5" w:name="_Toc38060827"/>
      <w:r>
        <w:t>5</w:t>
      </w:r>
      <w:r w:rsidR="00361736" w:rsidRPr="00AE3A2C">
        <w:t>.1</w:t>
      </w:r>
      <w:r w:rsidR="00361736" w:rsidRPr="00AE3A2C">
        <w:tab/>
        <w:t>Organisational</w:t>
      </w:r>
      <w:bookmarkEnd w:id="45"/>
    </w:p>
    <w:p w14:paraId="14660F86" w14:textId="77777777" w:rsidR="00361736" w:rsidRPr="00AE3A2C" w:rsidRDefault="00361736" w:rsidP="00361736">
      <w:pPr>
        <w:pStyle w:val="Comments"/>
        <w:rPr>
          <w:noProof w:val="0"/>
        </w:rPr>
      </w:pPr>
      <w:r w:rsidRPr="00AE3A2C">
        <w:rPr>
          <w:noProof w:val="0"/>
        </w:rPr>
        <w:t>Incoming LSs, etc.</w:t>
      </w:r>
    </w:p>
    <w:p w14:paraId="56A157D3" w14:textId="185C7102" w:rsidR="009F3FAD" w:rsidRDefault="009F3FAD" w:rsidP="009F3FAD">
      <w:pPr>
        <w:pStyle w:val="Doc-title"/>
      </w:pPr>
      <w:r w:rsidRPr="002769F6">
        <w:rPr>
          <w:rStyle w:val="Hyperlink"/>
        </w:rPr>
        <w:t>R2-2002525</w:t>
      </w:r>
      <w:r>
        <w:tab/>
        <w:t>Reply LS on Tx DC location (R4-1915361; contact: Huawei)</w:t>
      </w:r>
      <w:r>
        <w:tab/>
        <w:t>RAN4</w:t>
      </w:r>
      <w:r>
        <w:tab/>
        <w:t>LS in</w:t>
      </w:r>
      <w:r>
        <w:tab/>
        <w:t>Rel-15</w:t>
      </w:r>
      <w:r>
        <w:tab/>
        <w:t>NR_newRAT-Core</w:t>
      </w:r>
      <w:r>
        <w:tab/>
        <w:t>To:RAN1, RAN2</w:t>
      </w:r>
    </w:p>
    <w:p w14:paraId="52A59F19" w14:textId="5253248B" w:rsidR="00755B75" w:rsidRDefault="00755B75" w:rsidP="00755B75">
      <w:pPr>
        <w:pStyle w:val="Doc-text2"/>
      </w:pPr>
      <w:r>
        <w:t>Treated in email discussion [000]</w:t>
      </w:r>
      <w:r w:rsidR="00B4207C">
        <w:t xml:space="preserve"> (pre-allocated)</w:t>
      </w:r>
    </w:p>
    <w:p w14:paraId="4F4A5D5B" w14:textId="77777777" w:rsidR="00A340AB" w:rsidRPr="00A340AB" w:rsidRDefault="00A340AB" w:rsidP="00A340AB">
      <w:pPr>
        <w:pStyle w:val="Agreement"/>
      </w:pPr>
      <w:r>
        <w:t>[000] Noted</w:t>
      </w:r>
    </w:p>
    <w:p w14:paraId="70C1A0FF" w14:textId="77777777" w:rsidR="00A340AB" w:rsidRDefault="00A340AB" w:rsidP="00755B75">
      <w:pPr>
        <w:pStyle w:val="Doc-text2"/>
      </w:pPr>
    </w:p>
    <w:p w14:paraId="2A6E5289" w14:textId="6C566881" w:rsidR="00361736" w:rsidRPr="00AE3A2C" w:rsidRDefault="00F856D4" w:rsidP="00361736">
      <w:pPr>
        <w:pStyle w:val="Heading2"/>
      </w:pPr>
      <w:bookmarkStart w:id="46" w:name="_Toc38060828"/>
      <w:r>
        <w:t>5</w:t>
      </w:r>
      <w:r w:rsidR="00361736" w:rsidRPr="00AE3A2C">
        <w:t>.2</w:t>
      </w:r>
      <w:r w:rsidR="00361736" w:rsidRPr="00AE3A2C">
        <w:tab/>
        <w:t>Stage 2</w:t>
      </w:r>
      <w:bookmarkEnd w:id="46"/>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8518A54" w14:textId="77A0C41A" w:rsidR="003134AD" w:rsidRDefault="003134AD" w:rsidP="00EF775B">
      <w:pPr>
        <w:pStyle w:val="EmailDiscussion2"/>
      </w:pPr>
      <w:r>
        <w:t xml:space="preserve">CLOSED </w:t>
      </w:r>
    </w:p>
    <w:p w14:paraId="0B347CB4" w14:textId="77777777" w:rsidR="003134AD" w:rsidRDefault="003134AD" w:rsidP="00EF775B">
      <w:pPr>
        <w:pStyle w:val="EmailDiscussion2"/>
      </w:pPr>
    </w:p>
    <w:p w14:paraId="1514CDC5" w14:textId="77777777" w:rsidR="0015086B" w:rsidRDefault="0015086B" w:rsidP="00EF775B">
      <w:pPr>
        <w:pStyle w:val="EmailDiscussion2"/>
      </w:pPr>
    </w:p>
    <w:p w14:paraId="30D3D6BC" w14:textId="1C5ADFE4" w:rsidR="0015086B" w:rsidRDefault="0015086B" w:rsidP="0015086B">
      <w:pPr>
        <w:pStyle w:val="Doc-text2"/>
      </w:pPr>
      <w:r>
        <w:t>[001]</w:t>
      </w:r>
      <w:r w:rsidR="00375B16">
        <w:t xml:space="preserve"> PART 1</w:t>
      </w:r>
      <w:r>
        <w:t xml:space="preserve">: </w:t>
      </w:r>
    </w:p>
    <w:p w14:paraId="284CB178" w14:textId="43A08479" w:rsidR="0015086B" w:rsidRDefault="0015086B" w:rsidP="0015086B">
      <w:pPr>
        <w:pStyle w:val="Doc-text2"/>
      </w:pPr>
      <w:r>
        <w:lastRenderedPageBreak/>
        <w:t xml:space="preserve">- </w:t>
      </w:r>
      <w:r>
        <w:tab/>
        <w:t xml:space="preserve">Chair: Given the number of companies that seems to not handle PDCP version change without handover, the reasonable thing to do is to assume this is the baseline behavior (regardless of what the original intention was). </w:t>
      </w:r>
      <w:r w:rsidR="00375B16">
        <w:t xml:space="preserve">Thank you for your constructiveness. </w:t>
      </w:r>
    </w:p>
    <w:p w14:paraId="29C6E803" w14:textId="4EBF8AAA" w:rsidR="0015086B" w:rsidRDefault="0015086B" w:rsidP="0015086B">
      <w:pPr>
        <w:pStyle w:val="Doc-text2"/>
        <w:rPr>
          <w:rFonts w:ascii="Calibri" w:eastAsiaTheme="minorEastAsia" w:hAnsi="Calibri"/>
          <w:szCs w:val="22"/>
        </w:rPr>
      </w:pPr>
      <w:r>
        <w:t xml:space="preserve">- </w:t>
      </w:r>
      <w:r>
        <w:tab/>
        <w:t xml:space="preserve">Chair: Part 2 can continue. </w:t>
      </w:r>
    </w:p>
    <w:p w14:paraId="016EE4BE" w14:textId="77777777" w:rsidR="0015086B" w:rsidRDefault="0015086B" w:rsidP="0015086B">
      <w:pPr>
        <w:rPr>
          <w:color w:val="1F497D"/>
        </w:rPr>
      </w:pPr>
    </w:p>
    <w:p w14:paraId="164A05F9" w14:textId="3329012F" w:rsidR="0015086B" w:rsidRDefault="0015086B" w:rsidP="0015086B">
      <w:pPr>
        <w:pStyle w:val="Agreement"/>
        <w:rPr>
          <w:color w:val="1F497D"/>
        </w:rPr>
      </w:pPr>
      <w:r>
        <w:rPr>
          <w:lang w:eastAsia="ko-KR"/>
        </w:rPr>
        <w:t>[001] Add a UE capability bit indicating if PDCP version change without handover is supported</w:t>
      </w:r>
    </w:p>
    <w:p w14:paraId="5A26B93C" w14:textId="77777777" w:rsidR="0015086B" w:rsidRDefault="0015086B" w:rsidP="00EF775B">
      <w:pPr>
        <w:pStyle w:val="EmailDiscussion2"/>
      </w:pPr>
    </w:p>
    <w:p w14:paraId="1D5D54D8" w14:textId="77777777" w:rsidR="002C21F3" w:rsidRDefault="002C21F3" w:rsidP="002C21F3">
      <w:pPr>
        <w:pStyle w:val="Doc-text2"/>
      </w:pPr>
    </w:p>
    <w:p w14:paraId="5F4E0E70" w14:textId="77777777" w:rsidR="003134AD" w:rsidRDefault="003134AD" w:rsidP="003134AD">
      <w:pPr>
        <w:pStyle w:val="Doc-title"/>
      </w:pPr>
      <w:r w:rsidRPr="002769F6">
        <w:rPr>
          <w:rStyle w:val="Hyperlink"/>
        </w:rPr>
        <w:t>R2-2003402</w:t>
      </w:r>
      <w:r>
        <w:tab/>
        <w:t>Allowing PDCP version change without handover</w:t>
      </w:r>
      <w:r>
        <w:tab/>
        <w:t>Ericsson, Intel Corporation</w:t>
      </w:r>
      <w:r>
        <w:tab/>
        <w:t>CR</w:t>
      </w:r>
      <w:r>
        <w:tab/>
        <w:t>Rel-16</w:t>
      </w:r>
      <w:r>
        <w:tab/>
        <w:t>36.331</w:t>
      </w:r>
      <w:r>
        <w:tab/>
        <w:t>16.0.0</w:t>
      </w:r>
      <w:r>
        <w:tab/>
        <w:t>4262</w:t>
      </w:r>
      <w:r>
        <w:tab/>
        <w:t>-</w:t>
      </w:r>
      <w:r>
        <w:tab/>
        <w:t>A</w:t>
      </w:r>
      <w:r>
        <w:tab/>
        <w:t>NR_newRAT-Core</w:t>
      </w:r>
    </w:p>
    <w:p w14:paraId="6F18539B" w14:textId="69A0799F" w:rsidR="003134AD" w:rsidRDefault="003134AD" w:rsidP="003134AD">
      <w:pPr>
        <w:pStyle w:val="Doc-title"/>
      </w:pPr>
      <w:hyperlink r:id="rId9" w:tooltip="D:Documents3GPPtsg_ranWG2TSGR2_109bis-eDocsR2-2004191.zip" w:history="1">
        <w:r w:rsidRPr="003134AD">
          <w:rPr>
            <w:rStyle w:val="Hyperlink"/>
          </w:rPr>
          <w:t>R2-2004191</w:t>
        </w:r>
      </w:hyperlink>
      <w:r>
        <w:tab/>
        <w:t>Allowing PDCP version change without handover</w:t>
      </w:r>
      <w:r>
        <w:tab/>
        <w:t>Ericsson, Intel Corporatio</w:t>
      </w:r>
      <w:r>
        <w:t>n</w:t>
      </w:r>
      <w:r>
        <w:tab/>
        <w:t>CR</w:t>
      </w:r>
      <w:r>
        <w:tab/>
        <w:t>Rel-16</w:t>
      </w:r>
      <w:r>
        <w:tab/>
        <w:t>36.331</w:t>
      </w:r>
      <w:r>
        <w:tab/>
        <w:t>16.0.0</w:t>
      </w:r>
      <w:r>
        <w:tab/>
        <w:t>4262</w:t>
      </w:r>
      <w:r>
        <w:tab/>
        <w:t>1</w:t>
      </w:r>
      <w:r>
        <w:tab/>
        <w:t>F</w:t>
      </w:r>
      <w:r>
        <w:tab/>
        <w:t>NR_newRAT-Core</w:t>
      </w:r>
    </w:p>
    <w:p w14:paraId="45DFB30E" w14:textId="6716937B" w:rsidR="003134AD" w:rsidRDefault="003134AD" w:rsidP="003134AD">
      <w:pPr>
        <w:pStyle w:val="Agreement"/>
      </w:pPr>
      <w:r>
        <w:t>[001] Agreed-in-principle</w:t>
      </w:r>
    </w:p>
    <w:p w14:paraId="36D39C1A" w14:textId="77777777" w:rsidR="003134AD" w:rsidRPr="003134AD" w:rsidRDefault="003134AD" w:rsidP="003134AD">
      <w:pPr>
        <w:pStyle w:val="Doc-text2"/>
      </w:pPr>
    </w:p>
    <w:p w14:paraId="2A0D67A6" w14:textId="417F2416" w:rsidR="003134AD" w:rsidRDefault="003134AD" w:rsidP="003134AD">
      <w:pPr>
        <w:pStyle w:val="Doc-title"/>
      </w:pPr>
      <w:r w:rsidRPr="002769F6">
        <w:rPr>
          <w:rStyle w:val="Hyperlink"/>
        </w:rPr>
        <w:t>R2-2003405</w:t>
      </w:r>
      <w:r>
        <w:tab/>
        <w:t>Allowing PDCP version change without handover</w:t>
      </w:r>
      <w:r>
        <w:tab/>
        <w:t>Ericsson, Intel Corporation</w:t>
      </w:r>
      <w:r>
        <w:tab/>
        <w:t>CR</w:t>
      </w:r>
      <w:r>
        <w:tab/>
        <w:t>Rel-16</w:t>
      </w:r>
      <w:r>
        <w:tab/>
        <w:t>36.306</w:t>
      </w:r>
      <w:r>
        <w:tab/>
        <w:t>16.0.0</w:t>
      </w:r>
      <w:r>
        <w:tab/>
        <w:t>1754</w:t>
      </w:r>
      <w:r>
        <w:tab/>
        <w:t>-</w:t>
      </w:r>
      <w:r>
        <w:tab/>
        <w:t>A</w:t>
      </w:r>
      <w:r>
        <w:tab/>
        <w:t>NR_newRAT-Core</w:t>
      </w:r>
    </w:p>
    <w:p w14:paraId="6C5B0992" w14:textId="1A78689A" w:rsidR="003134AD" w:rsidRDefault="003134AD" w:rsidP="003134AD">
      <w:pPr>
        <w:pStyle w:val="Doc-title"/>
      </w:pPr>
      <w:hyperlink r:id="rId10" w:tooltip="D:Documents3GPPtsg_ranWG2TSGR2_109bis-eDocsR2-2004192.zip" w:history="1">
        <w:r w:rsidRPr="003134AD">
          <w:rPr>
            <w:rStyle w:val="Hyperlink"/>
          </w:rPr>
          <w:t>R2-2004192</w:t>
        </w:r>
      </w:hyperlink>
      <w:r>
        <w:tab/>
      </w:r>
      <w:r>
        <w:t>Allowing PDCP version change without handover</w:t>
      </w:r>
      <w:r>
        <w:tab/>
        <w:t>Ericsson, Intel Corporation</w:t>
      </w:r>
      <w:r>
        <w:tab/>
        <w:t>CR</w:t>
      </w:r>
      <w:r>
        <w:tab/>
        <w:t>Rel-16</w:t>
      </w:r>
      <w:r>
        <w:tab/>
        <w:t>36.306</w:t>
      </w:r>
      <w:r>
        <w:tab/>
        <w:t>16.0.0</w:t>
      </w:r>
      <w:r>
        <w:tab/>
        <w:t>1754</w:t>
      </w:r>
      <w:r>
        <w:tab/>
        <w:t>1</w:t>
      </w:r>
      <w:r>
        <w:tab/>
        <w:t>F</w:t>
      </w:r>
      <w:r>
        <w:tab/>
        <w:t>NR_newRAT-Core</w:t>
      </w:r>
    </w:p>
    <w:p w14:paraId="1787FD14" w14:textId="77777777" w:rsidR="003134AD" w:rsidRDefault="003134AD" w:rsidP="003134AD">
      <w:pPr>
        <w:pStyle w:val="Agreement"/>
      </w:pPr>
      <w:r>
        <w:t>[001] Agreed-in-principle</w:t>
      </w:r>
    </w:p>
    <w:p w14:paraId="1F943E2D" w14:textId="77777777" w:rsidR="003134AD" w:rsidRPr="003134AD" w:rsidRDefault="003134AD" w:rsidP="003134AD">
      <w:pPr>
        <w:pStyle w:val="Doc-text2"/>
      </w:pPr>
    </w:p>
    <w:p w14:paraId="49E4DF65" w14:textId="77777777" w:rsidR="003134AD" w:rsidRPr="002C21F3" w:rsidRDefault="003134AD"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0C818D8C" w:rsidR="00B56B78" w:rsidRDefault="00B56B78" w:rsidP="00B56B78">
      <w:pPr>
        <w:pStyle w:val="Doc-title"/>
      </w:pPr>
      <w:r w:rsidRPr="002769F6">
        <w:rPr>
          <w:rStyle w:val="Hyperlink"/>
        </w:rPr>
        <w:t>R2-2003399</w:t>
      </w:r>
      <w:r>
        <w:tab/>
        <w:t>PDCP version change with or without handover</w:t>
      </w:r>
      <w:r>
        <w:tab/>
        <w:t>Ericsson, Intel Corporation</w:t>
      </w:r>
      <w:r>
        <w:tab/>
        <w:t>discussion</w:t>
      </w:r>
      <w:r>
        <w:tab/>
        <w:t>Rel-15</w:t>
      </w:r>
      <w:r>
        <w:tab/>
        <w:t>NR_newRAT-Core</w:t>
      </w:r>
    </w:p>
    <w:p w14:paraId="44E2A1C0" w14:textId="21DD8A30" w:rsidR="00B56B78" w:rsidRDefault="00B56B78" w:rsidP="00B56B78">
      <w:pPr>
        <w:pStyle w:val="Doc-title"/>
      </w:pPr>
      <w:r w:rsidRPr="002769F6">
        <w:rPr>
          <w:rStyle w:val="Hyperlink"/>
        </w:rPr>
        <w:t>R2-2003400</w:t>
      </w:r>
      <w:r>
        <w:tab/>
        <w:t>Allowing PDCP version change without handover</w:t>
      </w:r>
      <w:r>
        <w:tab/>
        <w:t>Ericsson, Intel Corporation</w:t>
      </w:r>
      <w:r>
        <w:tab/>
        <w:t>CR</w:t>
      </w:r>
      <w:r>
        <w:tab/>
        <w:t>Rel-15</w:t>
      </w:r>
      <w:r>
        <w:tab/>
        <w:t>36.306</w:t>
      </w:r>
      <w:r>
        <w:tab/>
        <w:t>15.8.0</w:t>
      </w:r>
      <w:r>
        <w:tab/>
        <w:t>1753</w:t>
      </w:r>
      <w:r>
        <w:tab/>
        <w:t>-</w:t>
      </w:r>
      <w:r>
        <w:tab/>
        <w:t>F</w:t>
      </w:r>
      <w:r>
        <w:tab/>
        <w:t>NR_newRAT-Core</w:t>
      </w:r>
    </w:p>
    <w:p w14:paraId="45642D5F" w14:textId="067E9259" w:rsidR="00B56B78" w:rsidRDefault="00B56B78" w:rsidP="00B56B78">
      <w:pPr>
        <w:pStyle w:val="Doc-title"/>
      </w:pPr>
      <w:r w:rsidRPr="002769F6">
        <w:rPr>
          <w:rStyle w:val="Hyperlink"/>
        </w:rPr>
        <w:t>R2-2003401</w:t>
      </w:r>
      <w:r>
        <w:tab/>
        <w:t>Allowing PDCP version change without handover</w:t>
      </w:r>
      <w:r>
        <w:tab/>
        <w:t>Ericsson, Intel Corporation</w:t>
      </w:r>
      <w:r>
        <w:tab/>
        <w:t>CR</w:t>
      </w:r>
      <w:r>
        <w:tab/>
        <w:t>Rel-15</w:t>
      </w:r>
      <w:r>
        <w:tab/>
        <w:t>36.331</w:t>
      </w:r>
      <w:r>
        <w:tab/>
        <w:t>15.9.0</w:t>
      </w:r>
      <w:r>
        <w:tab/>
        <w:t>4261</w:t>
      </w:r>
      <w:r>
        <w:tab/>
        <w:t>-</w:t>
      </w:r>
      <w:r>
        <w:tab/>
        <w:t>F</w:t>
      </w:r>
      <w:r>
        <w:tab/>
        <w:t>NR_newRAT-Core</w:t>
      </w:r>
    </w:p>
    <w:p w14:paraId="4B9607B7" w14:textId="77777777" w:rsidR="002C21F3" w:rsidRPr="00FC6D0B" w:rsidRDefault="002C21F3" w:rsidP="002C21F3">
      <w:pPr>
        <w:pStyle w:val="Comments"/>
      </w:pPr>
      <w:r w:rsidRPr="00FC6D0B">
        <w:t>Move from 5.4.1.1</w:t>
      </w:r>
      <w:r>
        <w:t>:</w:t>
      </w:r>
    </w:p>
    <w:p w14:paraId="55B2CA6D" w14:textId="2B7D898A" w:rsidR="002C21F3" w:rsidRDefault="002C21F3" w:rsidP="002C21F3">
      <w:pPr>
        <w:pStyle w:val="Doc-title"/>
      </w:pPr>
      <w:r w:rsidRPr="002769F6">
        <w:rPr>
          <w:rStyle w:val="Hyperlink"/>
        </w:rPr>
        <w:t>R2-2002987</w:t>
      </w:r>
      <w:r>
        <w:tab/>
        <w:t>TS 36.331 Clarifying the options for PDCP version change</w:t>
      </w:r>
      <w:r>
        <w:tab/>
        <w:t>Nokia, Nokia Shanghai Bell</w:t>
      </w:r>
      <w:r>
        <w:tab/>
        <w:t>CR</w:t>
      </w:r>
      <w:r>
        <w:tab/>
        <w:t>Rel-15</w:t>
      </w:r>
      <w:r>
        <w:tab/>
        <w:t>36.331</w:t>
      </w:r>
      <w:r>
        <w:tab/>
        <w:t>15.9.0</w:t>
      </w:r>
      <w:r>
        <w:tab/>
        <w:t>4242</w:t>
      </w:r>
      <w:r>
        <w:tab/>
        <w:t>-</w:t>
      </w:r>
      <w:r>
        <w:tab/>
        <w:t>F</w:t>
      </w:r>
      <w:r>
        <w:tab/>
        <w:t>NR_newRAT-Core</w:t>
      </w:r>
    </w:p>
    <w:p w14:paraId="4FA14BE9" w14:textId="7800A214" w:rsidR="002C21F3" w:rsidRPr="002C21F3" w:rsidRDefault="002C21F3" w:rsidP="002C21F3">
      <w:pPr>
        <w:pStyle w:val="Doc-title"/>
      </w:pPr>
      <w:r w:rsidRPr="002769F6">
        <w:rPr>
          <w:rStyle w:val="Hyperlink"/>
        </w:rPr>
        <w:t>R2-2002988</w:t>
      </w:r>
      <w:r>
        <w:tab/>
        <w:t>TS 37.340 Clarifying the options for PDCP version change</w:t>
      </w:r>
      <w:r>
        <w:tab/>
        <w:t>Nokia, Nokia Shanghai Bell</w:t>
      </w:r>
      <w:r>
        <w:tab/>
        <w:t>CR</w:t>
      </w:r>
      <w:r>
        <w:tab/>
        <w:t>Rel-15</w:t>
      </w:r>
      <w:r>
        <w:tab/>
        <w:t>37.340</w:t>
      </w:r>
      <w:r>
        <w:tab/>
        <w:t>15.8.0</w:t>
      </w:r>
      <w:r>
        <w:tab/>
        <w:t>0190</w:t>
      </w:r>
      <w:r>
        <w:tab/>
        <w:t>-</w:t>
      </w:r>
      <w:r>
        <w:tab/>
        <w:t>F</w:t>
      </w:r>
      <w:r>
        <w:tab/>
        <w:t>NR_newRAT-Core</w:t>
      </w:r>
    </w:p>
    <w:p w14:paraId="6E010EE1" w14:textId="5D072C2B" w:rsidR="002C21F3" w:rsidRDefault="002C21F3" w:rsidP="002C21F3">
      <w:pPr>
        <w:pStyle w:val="Doc-title"/>
      </w:pPr>
      <w:r w:rsidRPr="002769F6">
        <w:rPr>
          <w:rStyle w:val="Hyperlink"/>
        </w:rPr>
        <w:t>R2-2003685</w:t>
      </w:r>
      <w:r>
        <w:tab/>
        <w:t>Clarification on PDCP version change</w:t>
      </w:r>
      <w:r>
        <w:tab/>
        <w:t>Huawei, HiSilicon</w:t>
      </w:r>
      <w:r>
        <w:tab/>
        <w:t>CR</w:t>
      </w:r>
      <w:r>
        <w:tab/>
        <w:t>Rel-15</w:t>
      </w:r>
      <w:r>
        <w:tab/>
        <w:t>37.340</w:t>
      </w:r>
      <w:r>
        <w:tab/>
        <w:t>15.8.0</w:t>
      </w:r>
      <w:r>
        <w:tab/>
        <w:t>0166</w:t>
      </w:r>
      <w:r>
        <w:tab/>
        <w:t>2</w:t>
      </w:r>
      <w:r>
        <w:tab/>
        <w:t>F</w:t>
      </w:r>
      <w:r>
        <w:tab/>
        <w:t>NR_newRAT-Core</w:t>
      </w:r>
      <w:r>
        <w:tab/>
      </w:r>
      <w:r w:rsidRPr="002769F6">
        <w:t>R2-2001175</w:t>
      </w:r>
    </w:p>
    <w:p w14:paraId="39A4C6AC" w14:textId="7A4BD56C" w:rsidR="002C21F3" w:rsidRDefault="002C21F3" w:rsidP="002C21F3">
      <w:pPr>
        <w:pStyle w:val="Doc-title"/>
      </w:pPr>
      <w:r w:rsidRPr="002769F6">
        <w:rPr>
          <w:rStyle w:val="Hyperlink"/>
        </w:rPr>
        <w:t>R2-2003686</w:t>
      </w:r>
      <w:r>
        <w:tab/>
        <w:t>Clarification on PDCP version change</w:t>
      </w:r>
      <w:r>
        <w:tab/>
        <w:t>Huawei, HiSilicon</w:t>
      </w:r>
      <w:r>
        <w:tab/>
        <w:t>CR</w:t>
      </w:r>
      <w:r>
        <w:tab/>
        <w:t>Rel-16</w:t>
      </w:r>
      <w:r>
        <w:tab/>
        <w:t>37.340</w:t>
      </w:r>
      <w:r>
        <w:tab/>
        <w:t>16.1.0</w:t>
      </w:r>
      <w:r>
        <w:tab/>
        <w:t>0198</w:t>
      </w:r>
      <w:r>
        <w:tab/>
        <w:t>-</w:t>
      </w:r>
      <w:r>
        <w:tab/>
        <w:t>A</w:t>
      </w:r>
      <w:r>
        <w:tab/>
        <w:t>NR_newRAT-Core</w:t>
      </w:r>
    </w:p>
    <w:p w14:paraId="016694EC" w14:textId="344F4386" w:rsidR="002C21F3" w:rsidRDefault="002C21F3" w:rsidP="002C21F3">
      <w:pPr>
        <w:pStyle w:val="Doc-title"/>
      </w:pPr>
      <w:r w:rsidRPr="002769F6">
        <w:rPr>
          <w:rStyle w:val="Hyperlink"/>
        </w:rPr>
        <w:t>R2-2003687</w:t>
      </w:r>
      <w:r>
        <w:tab/>
        <w:t>Clarification on PDCP version change</w:t>
      </w:r>
      <w:r>
        <w:tab/>
        <w:t>Huawei, HiSilicon</w:t>
      </w:r>
      <w:r>
        <w:tab/>
        <w:t>CR</w:t>
      </w:r>
      <w:r>
        <w:tab/>
        <w:t>Rel-15</w:t>
      </w:r>
      <w:r>
        <w:tab/>
        <w:t>36.331</w:t>
      </w:r>
      <w:r>
        <w:tab/>
        <w:t>15.9.0</w:t>
      </w:r>
      <w:r>
        <w:tab/>
        <w:t>4152</w:t>
      </w:r>
      <w:r>
        <w:tab/>
        <w:t>2</w:t>
      </w:r>
      <w:r>
        <w:tab/>
        <w:t>F</w:t>
      </w:r>
      <w:r>
        <w:tab/>
        <w:t>NR_newRAT-Core</w:t>
      </w:r>
      <w:r>
        <w:tab/>
      </w:r>
      <w:r w:rsidRPr="002769F6">
        <w:t>R2-2001176</w:t>
      </w:r>
    </w:p>
    <w:p w14:paraId="576BCC71" w14:textId="6D2C3057" w:rsidR="002C21F3" w:rsidRDefault="002C21F3" w:rsidP="002C21F3">
      <w:pPr>
        <w:pStyle w:val="Doc-title"/>
      </w:pPr>
      <w:r w:rsidRPr="002769F6">
        <w:rPr>
          <w:rStyle w:val="Hyperlink"/>
        </w:rPr>
        <w:t>R2-2003688</w:t>
      </w:r>
      <w:r>
        <w:tab/>
        <w:t>Clarification on PDCP version change</w:t>
      </w:r>
      <w:r>
        <w:tab/>
        <w:t>Huawei, HiSilicon</w:t>
      </w:r>
      <w:r>
        <w:tab/>
        <w:t>CR</w:t>
      </w:r>
      <w:r>
        <w:tab/>
        <w:t>Rel-16</w:t>
      </w:r>
      <w:r>
        <w:tab/>
        <w:t>36.331</w:t>
      </w:r>
      <w:r>
        <w:tab/>
        <w:t>16.0.0</w:t>
      </w:r>
      <w:r>
        <w:tab/>
        <w:t>4282</w:t>
      </w:r>
      <w:r>
        <w:tab/>
        <w:t>-</w:t>
      </w:r>
      <w:r>
        <w:tab/>
        <w:t>A</w:t>
      </w:r>
      <w:r>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74F1105C" w:rsidR="00545D23" w:rsidRDefault="00545D23" w:rsidP="00545D23">
      <w:pPr>
        <w:pStyle w:val="Doc-title"/>
      </w:pPr>
      <w:r w:rsidRPr="002769F6">
        <w:rPr>
          <w:rStyle w:val="Hyperlink"/>
        </w:rPr>
        <w:t>R2-2003539</w:t>
      </w:r>
      <w:r>
        <w:tab/>
        <w:t>Correction on MAC description in TS 37.340</w:t>
      </w:r>
      <w:r>
        <w:tab/>
        <w:t>Huawei, HiSilicon</w:t>
      </w:r>
      <w:r>
        <w:tab/>
        <w:t>CR</w:t>
      </w:r>
      <w:r>
        <w:tab/>
        <w:t>Rel-15</w:t>
      </w:r>
      <w:r>
        <w:tab/>
        <w:t>37.340</w:t>
      </w:r>
      <w:r>
        <w:tab/>
        <w:t>15.8.0</w:t>
      </w:r>
      <w:r>
        <w:tab/>
        <w:t>0196</w:t>
      </w:r>
      <w:r>
        <w:tab/>
        <w:t>-</w:t>
      </w:r>
      <w:r>
        <w:tab/>
        <w:t>F</w:t>
      </w:r>
      <w:r>
        <w:tab/>
        <w:t>NR_newRAT-Core</w:t>
      </w:r>
    </w:p>
    <w:p w14:paraId="602EA5EF" w14:textId="25221F99" w:rsidR="00545D23" w:rsidRDefault="00545D23" w:rsidP="00545D23">
      <w:pPr>
        <w:pStyle w:val="Doc-title"/>
      </w:pPr>
      <w:r w:rsidRPr="002769F6">
        <w:rPr>
          <w:rStyle w:val="Hyperlink"/>
        </w:rPr>
        <w:t>R2-2003540</w:t>
      </w:r>
      <w:r>
        <w:tab/>
        <w:t>Correction on MAC description in TS 37.340</w:t>
      </w:r>
      <w:r>
        <w:tab/>
        <w:t>Huawei, HiSilicon</w:t>
      </w:r>
      <w:r>
        <w:tab/>
        <w:t>CR</w:t>
      </w:r>
      <w:r>
        <w:tab/>
        <w:t>Rel-16</w:t>
      </w:r>
      <w:r>
        <w:tab/>
        <w:t>37.340</w:t>
      </w:r>
      <w:r>
        <w:tab/>
        <w:t>16.1.0</w:t>
      </w:r>
      <w:r>
        <w:tab/>
        <w:t>0197</w:t>
      </w:r>
      <w:r>
        <w:tab/>
        <w:t>-</w:t>
      </w:r>
      <w:r>
        <w:tab/>
        <w:t>A</w:t>
      </w:r>
      <w:r>
        <w:tab/>
        <w:t>NR_newRAT-Core</w:t>
      </w:r>
    </w:p>
    <w:p w14:paraId="2FE2F41E" w14:textId="4BBD9E8D" w:rsidR="003134AD" w:rsidRPr="003134AD" w:rsidRDefault="003134AD" w:rsidP="003134AD">
      <w:pPr>
        <w:pStyle w:val="Agreement"/>
      </w:pPr>
      <w:r>
        <w:t>[002] For both : Contents agreed, expected merge with rapporteu</w:t>
      </w:r>
      <w:r w:rsidR="0066152C">
        <w:t>r CR next meeting (see comment</w:t>
      </w:r>
      <w:r>
        <w:t xml:space="preserve">). </w:t>
      </w:r>
    </w:p>
    <w:p w14:paraId="2F12F443" w14:textId="77777777" w:rsidR="00375B16" w:rsidRDefault="00375B16" w:rsidP="00375B16">
      <w:pPr>
        <w:pStyle w:val="Doc-text2"/>
      </w:pPr>
    </w:p>
    <w:p w14:paraId="54C70679" w14:textId="270BC5A1" w:rsidR="00375B16" w:rsidRDefault="0066152C" w:rsidP="00375B16">
      <w:pPr>
        <w:pStyle w:val="Doc-text2"/>
        <w:rPr>
          <w:lang w:eastAsia="zh-TW"/>
        </w:rPr>
      </w:pPr>
      <w:r>
        <w:rPr>
          <w:lang w:eastAsia="zh-TW"/>
        </w:rPr>
        <w:t xml:space="preserve">EMAIL DISCUSSION </w:t>
      </w:r>
      <w:r w:rsidR="00375B16">
        <w:rPr>
          <w:lang w:eastAsia="zh-TW"/>
        </w:rPr>
        <w:t xml:space="preserve">[002] PART1: </w:t>
      </w:r>
    </w:p>
    <w:p w14:paraId="4D5CFC17" w14:textId="77777777" w:rsidR="00375B16" w:rsidRDefault="00375B16" w:rsidP="00375B16">
      <w:pPr>
        <w:pStyle w:val="Doc-text2"/>
        <w:rPr>
          <w:lang w:eastAsia="zh-TW"/>
        </w:rPr>
      </w:pPr>
      <w:r>
        <w:rPr>
          <w:lang w:eastAsia="zh-TW"/>
        </w:rPr>
        <w:t xml:space="preserve">- </w:t>
      </w:r>
      <w:r>
        <w:rPr>
          <w:lang w:eastAsia="zh-TW"/>
        </w:rPr>
        <w:tab/>
        <w:t>Chair summary.</w:t>
      </w:r>
      <w:r w:rsidRPr="00375B16">
        <w:t xml:space="preserve"> </w:t>
      </w:r>
      <w:r w:rsidRPr="00375B16">
        <w:rPr>
          <w:lang w:eastAsia="zh-TW"/>
        </w:rPr>
        <w:t xml:space="preserve">For NR if both DL and UL is intended it would make sense to either use a more general word with less specific meaning or include both SPS and CG, as specific terms has specific meaning regardless of TS. The NR reader may be mislead to believe only DL is included. If this is fixed I assume we indeed fix for both R15 and R16, as otherwise it will look to </w:t>
      </w:r>
      <w:r w:rsidRPr="00375B16">
        <w:rPr>
          <w:lang w:eastAsia="zh-TW"/>
        </w:rPr>
        <w:lastRenderedPageBreak/>
        <w:t>the reader that we made a f</w:t>
      </w:r>
      <w:r>
        <w:rPr>
          <w:lang w:eastAsia="zh-TW"/>
        </w:rPr>
        <w:t>unctional modification for R16</w:t>
      </w:r>
      <w:r w:rsidRPr="00375B16">
        <w:rPr>
          <w:lang w:eastAsia="zh-TW"/>
        </w:rPr>
        <w:t>. SO IMHO the change is in principle ok, however I think there is also 100% agreement that it is not particularly important, so it would fit better with a rapporteur cleanup action.</w:t>
      </w:r>
      <w:r>
        <w:rPr>
          <w:lang w:eastAsia="zh-TW"/>
        </w:rPr>
        <w:t xml:space="preserve"> </w:t>
      </w:r>
    </w:p>
    <w:p w14:paraId="46CC318D" w14:textId="1458DB54" w:rsidR="003134AD" w:rsidRDefault="003134AD" w:rsidP="003134AD">
      <w:pPr>
        <w:pStyle w:val="Doc-text2"/>
        <w:rPr>
          <w:lang w:eastAsia="zh-TW"/>
        </w:rPr>
      </w:pPr>
      <w:r>
        <w:rPr>
          <w:rFonts w:cs="Arial"/>
          <w:sz w:val="21"/>
          <w:szCs w:val="21"/>
        </w:rPr>
        <w:t xml:space="preserve">- </w:t>
      </w:r>
      <w:r>
        <w:rPr>
          <w:rFonts w:cs="Arial"/>
          <w:sz w:val="21"/>
          <w:szCs w:val="21"/>
        </w:rPr>
        <w:tab/>
        <w:t xml:space="preserve">Sergio 37340 Rapporteur: </w:t>
      </w:r>
      <w:r>
        <w:rPr>
          <w:rFonts w:cs="Arial"/>
          <w:sz w:val="21"/>
          <w:szCs w:val="21"/>
        </w:rPr>
        <w:t>For "change 1" I agree this could be included in a rapporteur's cleanup CR. However, as it was commented, a 37.340 rapporteur CR is not available at this meeting. This was intentional, to give priority to Rel-16 Stage 3 corrections and ASN.1 review. But I definitely intend to have one for the next meeting. So my preference is to work offline with the proponents and merge (a revision of) the suggested changes in R2-2003539 into a rapporteur's cleanup CR to be submitted for RAN2#110-e</w:t>
      </w:r>
    </w:p>
    <w:p w14:paraId="053170F4" w14:textId="77777777" w:rsidR="00375B16" w:rsidRPr="00375B16" w:rsidRDefault="00375B16" w:rsidP="00375B16">
      <w:pPr>
        <w:pStyle w:val="Doc-text2"/>
      </w:pP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3F3CCF74" w:rsidR="00545D23" w:rsidRDefault="00545D23" w:rsidP="00545D23">
      <w:pPr>
        <w:pStyle w:val="Doc-title"/>
      </w:pPr>
      <w:r w:rsidRPr="002769F6">
        <w:rPr>
          <w:rStyle w:val="Hyperlink"/>
        </w:rPr>
        <w:t>R2-2003689</w:t>
      </w:r>
      <w:r>
        <w:tab/>
        <w:t>Clarification on the SCG configuration handing in RRC_INACTIVE</w:t>
      </w:r>
      <w:r>
        <w:tab/>
        <w:t>Huawei, HiSilicon</w:t>
      </w:r>
      <w:r>
        <w:tab/>
        <w:t>CR</w:t>
      </w:r>
      <w:r>
        <w:tab/>
        <w:t>Rel-15</w:t>
      </w:r>
      <w:r>
        <w:tab/>
        <w:t>37.340</w:t>
      </w:r>
      <w:r>
        <w:tab/>
        <w:t>15.8.0</w:t>
      </w:r>
      <w:r>
        <w:tab/>
        <w:t>0199</w:t>
      </w:r>
      <w:r>
        <w:tab/>
        <w:t>-</w:t>
      </w:r>
      <w:r>
        <w:tab/>
        <w:t>F</w:t>
      </w:r>
      <w:r>
        <w:tab/>
        <w:t>NR_newRAT-Core</w:t>
      </w:r>
    </w:p>
    <w:p w14:paraId="3A14E830" w14:textId="77777777" w:rsidR="00375B16" w:rsidRDefault="00375B16" w:rsidP="00375B16">
      <w:pPr>
        <w:pStyle w:val="Doc-text2"/>
      </w:pPr>
    </w:p>
    <w:p w14:paraId="0CEA3A03" w14:textId="416E5E97" w:rsidR="00375B16" w:rsidRDefault="00375B16" w:rsidP="00375B16">
      <w:pPr>
        <w:pStyle w:val="Doc-text2"/>
        <w:rPr>
          <w:lang w:eastAsia="zh-TW"/>
        </w:rPr>
      </w:pPr>
      <w:r>
        <w:rPr>
          <w:lang w:eastAsia="zh-TW"/>
        </w:rPr>
        <w:t>[002]</w:t>
      </w:r>
      <w:r w:rsidRPr="00375B16">
        <w:rPr>
          <w:lang w:eastAsia="zh-TW"/>
        </w:rPr>
        <w:t xml:space="preserve"> </w:t>
      </w:r>
      <w:r>
        <w:rPr>
          <w:lang w:eastAsia="zh-TW"/>
        </w:rPr>
        <w:t>PART1:</w:t>
      </w:r>
    </w:p>
    <w:p w14:paraId="10C0368C" w14:textId="7EACAFF1" w:rsidR="00375B16" w:rsidRDefault="00375B16" w:rsidP="00375B16">
      <w:pPr>
        <w:pStyle w:val="Doc-text2"/>
        <w:rPr>
          <w:lang w:eastAsia="zh-TW"/>
        </w:rPr>
      </w:pPr>
      <w:r>
        <w:rPr>
          <w:lang w:eastAsia="zh-TW"/>
        </w:rPr>
        <w:t xml:space="preserve">- </w:t>
      </w:r>
      <w:r>
        <w:rPr>
          <w:lang w:eastAsia="zh-TW"/>
        </w:rPr>
        <w:tab/>
      </w:r>
      <w:r w:rsidRPr="00375B16">
        <w:rPr>
          <w:lang w:eastAsia="zh-TW"/>
        </w:rPr>
        <w:t>R2-2003689</w:t>
      </w:r>
      <w:r>
        <w:rPr>
          <w:lang w:eastAsia="zh-TW"/>
        </w:rPr>
        <w:t>: Chair Comment: Not agreed. G</w:t>
      </w:r>
      <w:r w:rsidRPr="00375B16">
        <w:rPr>
          <w:lang w:eastAsia="zh-TW"/>
        </w:rPr>
        <w:t>iven the comments it is clear that the proposed change cannot be agreed. However I find it strange that in R16 we have changed the behavior for UEs with no new R16 capability. It looks like a mistake done in the DCCA WI that sho</w:t>
      </w:r>
      <w:r>
        <w:rPr>
          <w:lang w:eastAsia="zh-TW"/>
        </w:rPr>
        <w:t>uld be un-done by a R16 DCCA CR</w:t>
      </w:r>
      <w:r w:rsidRPr="00375B16">
        <w:rPr>
          <w:lang w:eastAsia="zh-TW"/>
        </w:rPr>
        <w:t>.</w:t>
      </w:r>
    </w:p>
    <w:p w14:paraId="4E45D8AC" w14:textId="5DF02DE1" w:rsidR="00375B16" w:rsidRPr="00375B16" w:rsidRDefault="00A224DC" w:rsidP="00375B16">
      <w:pPr>
        <w:pStyle w:val="Agreement"/>
      </w:pPr>
      <w:r>
        <w:t xml:space="preserve">[002] </w:t>
      </w:r>
      <w:r w:rsidR="00375B16">
        <w:t>Not Pursued</w:t>
      </w:r>
    </w:p>
    <w:p w14:paraId="38F947D7" w14:textId="77777777" w:rsidR="00375B16" w:rsidRPr="00375B16" w:rsidRDefault="00375B16" w:rsidP="00375B16">
      <w:pPr>
        <w:pStyle w:val="Doc-text2"/>
      </w:pP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7A68A60" w:rsidR="00E64AB3" w:rsidRDefault="00E64AB3" w:rsidP="00EF775B">
      <w:pPr>
        <w:pStyle w:val="EmailDiscussion2"/>
      </w:pPr>
      <w:r>
        <w:t xml:space="preserve">Scope: Treat </w:t>
      </w:r>
      <w:r w:rsidRPr="002769F6">
        <w:rPr>
          <w:rStyle w:val="Hyperlink"/>
        </w:rPr>
        <w:t>R2-2003539</w:t>
      </w:r>
      <w:r>
        <w:rPr>
          <w:rStyle w:val="Hyperlink"/>
        </w:rPr>
        <w:t xml:space="preserve">, </w:t>
      </w:r>
      <w:r w:rsidRPr="002769F6">
        <w:rPr>
          <w:rStyle w:val="Hyperlink"/>
        </w:rPr>
        <w:t>R2-2003540</w:t>
      </w:r>
      <w:r>
        <w:rPr>
          <w:rStyle w:val="Hyperlink"/>
        </w:rPr>
        <w:t xml:space="preserve">, </w:t>
      </w:r>
      <w:r w:rsidRPr="002769F6">
        <w:rPr>
          <w:rStyle w:val="Hyperlink"/>
        </w:rPr>
        <w:t>R2-2003689</w:t>
      </w:r>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30982879" w14:textId="77777777" w:rsidR="00375B16" w:rsidRDefault="00375B16" w:rsidP="00375B16">
      <w:pPr>
        <w:pStyle w:val="Doc-text2"/>
        <w:ind w:left="0" w:firstLine="0"/>
        <w:rPr>
          <w:color w:val="ED7D31" w:themeColor="accent2"/>
        </w:rPr>
      </w:pPr>
    </w:p>
    <w:p w14:paraId="58556573" w14:textId="77777777" w:rsidR="00375B16" w:rsidRDefault="00375B16" w:rsidP="00706BA4">
      <w:pPr>
        <w:pStyle w:val="Doc-text2"/>
        <w:rPr>
          <w:color w:val="ED7D31" w:themeColor="accent2"/>
        </w:rPr>
      </w:pPr>
    </w:p>
    <w:p w14:paraId="5F21CF28" w14:textId="77777777" w:rsidR="00375B16" w:rsidRPr="00706BA4" w:rsidRDefault="00375B16"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5C59D00D" w:rsidR="009F3FAD" w:rsidRDefault="009F3FAD" w:rsidP="009F3FAD">
      <w:pPr>
        <w:pStyle w:val="Doc-title"/>
      </w:pPr>
      <w:r w:rsidRPr="002769F6">
        <w:rPr>
          <w:rStyle w:val="Hyperlink"/>
        </w:rPr>
        <w:t>R2-2002913</w:t>
      </w:r>
      <w:r>
        <w:tab/>
        <w:t>Clarification on UE Positioning Architecture in 38.305 for Rel-15</w:t>
      </w:r>
      <w:r>
        <w:tab/>
        <w:t>CATT</w:t>
      </w:r>
      <w:r>
        <w:tab/>
        <w:t>draftCR</w:t>
      </w:r>
      <w:r>
        <w:tab/>
        <w:t>Rel-15</w:t>
      </w:r>
      <w:r>
        <w:tab/>
        <w:t>38.305</w:t>
      </w:r>
      <w:r>
        <w:tab/>
        <w:t>15.5.0</w:t>
      </w:r>
      <w:r>
        <w:tab/>
        <w:t>B</w:t>
      </w:r>
      <w:r>
        <w:tab/>
        <w:t>NR_newRAT-Core</w:t>
      </w:r>
    </w:p>
    <w:p w14:paraId="2B014716" w14:textId="253D56B3" w:rsidR="009F3FAD" w:rsidRDefault="009F3FAD" w:rsidP="009F3FAD">
      <w:pPr>
        <w:pStyle w:val="Doc-title"/>
      </w:pPr>
      <w:r w:rsidRPr="002769F6">
        <w:rPr>
          <w:rStyle w:val="Hyperlink"/>
        </w:rPr>
        <w:t>R2-2003479</w:t>
      </w:r>
      <w:r>
        <w:tab/>
        <w:t>Correction to periodic reporting</w:t>
      </w:r>
      <w:r>
        <w:tab/>
        <w:t>Huawei, HiSilicon</w:t>
      </w:r>
      <w:r>
        <w:tab/>
        <w:t>CR</w:t>
      </w:r>
      <w:r>
        <w:tab/>
        <w:t>Rel-15</w:t>
      </w:r>
      <w:r>
        <w:tab/>
        <w:t>37.355</w:t>
      </w:r>
      <w:r>
        <w:tab/>
        <w:t>15.0.0</w:t>
      </w:r>
      <w:r>
        <w:tab/>
        <w:t>0254</w:t>
      </w:r>
      <w:r>
        <w:tab/>
        <w:t>-</w:t>
      </w:r>
      <w:r>
        <w:tab/>
        <w:t>F</w:t>
      </w:r>
      <w:r>
        <w:tab/>
        <w:t>NR_newRAT-Core</w:t>
      </w:r>
    </w:p>
    <w:p w14:paraId="73BB550F" w14:textId="07E38512" w:rsidR="009F3FAD" w:rsidRDefault="009F3FAD" w:rsidP="009F3FAD">
      <w:pPr>
        <w:pStyle w:val="Doc-title"/>
      </w:pPr>
      <w:r w:rsidRPr="002769F6">
        <w:rPr>
          <w:rStyle w:val="Hyperlink"/>
        </w:rPr>
        <w:t>R2-2003482</w:t>
      </w:r>
      <w:r>
        <w:tab/>
        <w:t>Correction to periodic reporting</w:t>
      </w:r>
      <w:r>
        <w:tab/>
        <w:t>Huawei, HiSilicon</w:t>
      </w:r>
      <w:r>
        <w:tab/>
        <w:t>CR</w:t>
      </w:r>
      <w:r>
        <w:tab/>
        <w:t>Rel-16</w:t>
      </w:r>
      <w:r>
        <w:tab/>
        <w:t>37.355</w:t>
      </w:r>
      <w:r>
        <w:tab/>
        <w:t>16.0.0</w:t>
      </w:r>
      <w:r>
        <w:tab/>
        <w:t>0255</w:t>
      </w:r>
      <w:r>
        <w:tab/>
        <w:t>-</w:t>
      </w:r>
      <w:r>
        <w:tab/>
        <w:t>A</w:t>
      </w:r>
      <w:r>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7" w:name="_Toc38060829"/>
      <w:r>
        <w:t>5</w:t>
      </w:r>
      <w:r w:rsidR="00361736" w:rsidRPr="00AE3A2C">
        <w:t>.3</w:t>
      </w:r>
      <w:r w:rsidR="00361736" w:rsidRPr="00AE3A2C">
        <w:tab/>
        <w:t>Stage 3 user plane</w:t>
      </w:r>
      <w:bookmarkEnd w:id="47"/>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67A47C0C" w14:textId="700F7C72" w:rsidR="00A224DC" w:rsidRDefault="00A224DC" w:rsidP="00EF775B">
      <w:pPr>
        <w:pStyle w:val="EmailDiscussion2"/>
      </w:pPr>
      <w:r>
        <w:t xml:space="preserve">CLOSED (Part 2 not needed) </w:t>
      </w:r>
    </w:p>
    <w:p w14:paraId="771E0D2D" w14:textId="77777777" w:rsidR="00A224DC" w:rsidRDefault="00A224DC" w:rsidP="00EF775B">
      <w:pPr>
        <w:pStyle w:val="EmailDiscussion2"/>
      </w:pPr>
    </w:p>
    <w:p w14:paraId="1B3B1917" w14:textId="77777777" w:rsidR="00A224DC" w:rsidRDefault="00A224DC" w:rsidP="00A224DC">
      <w:pPr>
        <w:pStyle w:val="Doc-text2"/>
      </w:pPr>
      <w:r>
        <w:t xml:space="preserve">[003]: </w:t>
      </w:r>
    </w:p>
    <w:p w14:paraId="56EC7EF8" w14:textId="6856DE8B" w:rsidR="00A224DC" w:rsidRDefault="00A224DC" w:rsidP="00A224DC">
      <w:pPr>
        <w:pStyle w:val="Doc-text2"/>
      </w:pPr>
      <w:r>
        <w:lastRenderedPageBreak/>
        <w:t xml:space="preserve">- </w:t>
      </w:r>
      <w:r>
        <w:tab/>
        <w:t xml:space="preserve">Chair summary: PART1 outcome see </w:t>
      </w:r>
      <w:r w:rsidRPr="00A224DC">
        <w:t>R2-2003835</w:t>
      </w:r>
      <w:r>
        <w:t>. Part 2 is not needed and the email discussion can be closed</w:t>
      </w:r>
    </w:p>
    <w:p w14:paraId="3A41EB4E" w14:textId="77777777" w:rsidR="00A224DC" w:rsidRDefault="00A224DC" w:rsidP="00EF775B">
      <w:pPr>
        <w:pStyle w:val="EmailDiscussion2"/>
      </w:pPr>
    </w:p>
    <w:p w14:paraId="02B34842" w14:textId="1F83DBC8" w:rsidR="00A224DC" w:rsidRDefault="00A224DC" w:rsidP="00A224DC">
      <w:pPr>
        <w:pStyle w:val="Doc-title"/>
      </w:pPr>
      <w:r w:rsidRPr="002769F6">
        <w:rPr>
          <w:rStyle w:val="Hyperlink"/>
          <w:szCs w:val="20"/>
        </w:rPr>
        <w:t>R2-2003835</w:t>
      </w:r>
      <w:r>
        <w:tab/>
        <w:t>Report of [AT109bis-e][003][NR15] MAC Maintenance (Samsung)</w:t>
      </w:r>
      <w:r>
        <w:tab/>
        <w:t>Samsung</w:t>
      </w:r>
      <w:r>
        <w:tab/>
        <w:t>discussion</w:t>
      </w:r>
      <w:r>
        <w:tab/>
        <w:t>Rel-15</w:t>
      </w:r>
      <w:r>
        <w:tab/>
        <w:t>NR_newRAT-Core</w:t>
      </w:r>
    </w:p>
    <w:p w14:paraId="6E7E441C" w14:textId="5E97CB77" w:rsidR="00A224DC" w:rsidRPr="00A224DC" w:rsidRDefault="00A224DC" w:rsidP="00A224DC">
      <w:pPr>
        <w:pStyle w:val="Agreement"/>
      </w:pPr>
      <w:r>
        <w:t>[003] All agreed</w:t>
      </w:r>
      <w:r w:rsidR="00DD2602">
        <w:t xml:space="preserve"> (and reflected in the desicions below). </w:t>
      </w:r>
    </w:p>
    <w:p w14:paraId="39EAC592" w14:textId="77777777" w:rsidR="00FA56AA" w:rsidRPr="00FA56AA" w:rsidRDefault="00FA56AA" w:rsidP="00DD2602">
      <w:pPr>
        <w:pStyle w:val="EmailDiscussion2"/>
        <w:ind w:left="0"/>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4D94FEE6" w:rsidR="00C01C9E" w:rsidRDefault="00C01C9E" w:rsidP="00693A43">
      <w:pPr>
        <w:pStyle w:val="Doc-title"/>
        <w:rPr>
          <w:color w:val="000000"/>
        </w:rPr>
      </w:pPr>
      <w:r w:rsidRPr="002769F6">
        <w:rPr>
          <w:rStyle w:val="Hyperlink"/>
          <w:rFonts w:cs="Arial"/>
          <w:szCs w:val="20"/>
        </w:rPr>
        <w:t>R2-2002515</w:t>
      </w:r>
      <w:r w:rsidR="00693A43">
        <w:rPr>
          <w:color w:val="000000"/>
        </w:rPr>
        <w:tab/>
      </w:r>
      <w:r w:rsidRPr="00C01C9E">
        <w:rPr>
          <w:color w:val="000000"/>
        </w:rPr>
        <w:t>Reply LS on UL skipping (R1-2001376; contact: vivo)    RAN1    LS in    Rel-15    NR_newRAT-Core    To:RAN2</w:t>
      </w:r>
    </w:p>
    <w:p w14:paraId="551E4922" w14:textId="102BA885" w:rsidR="00A224DC" w:rsidRPr="00A224DC" w:rsidRDefault="00A224DC" w:rsidP="00A224DC">
      <w:pPr>
        <w:pStyle w:val="Agreement"/>
      </w:pPr>
      <w:r>
        <w:t xml:space="preserve">[003] Noted </w:t>
      </w:r>
    </w:p>
    <w:p w14:paraId="44609ECC" w14:textId="75EC9D5A" w:rsidR="00A224DC" w:rsidRDefault="00A224DC" w:rsidP="00DD2602">
      <w:pPr>
        <w:pStyle w:val="Agreement"/>
        <w:pBdr>
          <w:top w:val="single" w:sz="4" w:space="1" w:color="auto"/>
          <w:left w:val="single" w:sz="4" w:space="4" w:color="auto"/>
          <w:bottom w:val="single" w:sz="4" w:space="1" w:color="auto"/>
          <w:right w:val="single" w:sz="4" w:space="4" w:color="auto"/>
        </w:pBdr>
      </w:pPr>
      <w:r>
        <w:t>[003] For Case 2 in the LS R2-2002515 (i.e. dynamic PUSCH skipping with overlapping CSI/HARQ-ACK on PUCCH), RAN2 assumes MAC does not generate a MAC PDU as in the current MAC specification: no changes to MAC are needed.</w:t>
      </w:r>
    </w:p>
    <w:p w14:paraId="49B8E461" w14:textId="49CD1269" w:rsidR="00A224DC" w:rsidRDefault="00A224DC" w:rsidP="00A224DC">
      <w:pPr>
        <w:pStyle w:val="Agreement"/>
      </w:pPr>
      <w:r>
        <w:t>[003] RAN2 waits for further input from RAN1.</w:t>
      </w:r>
    </w:p>
    <w:p w14:paraId="2BB11ADF" w14:textId="77777777" w:rsidR="00A224DC" w:rsidRPr="00A224DC" w:rsidRDefault="00A224DC" w:rsidP="00A224DC">
      <w:pPr>
        <w:pStyle w:val="Doc-text2"/>
        <w:ind w:left="0" w:firstLine="0"/>
      </w:pPr>
    </w:p>
    <w:p w14:paraId="4B159ED3" w14:textId="6E7D3C38" w:rsidR="00A224DC" w:rsidRDefault="00C01C9E" w:rsidP="00A224DC">
      <w:pPr>
        <w:pStyle w:val="Doc-title"/>
      </w:pPr>
      <w:r w:rsidRPr="002769F6">
        <w:rPr>
          <w:rStyle w:val="Hyperlink"/>
          <w:rFonts w:cs="Arial"/>
          <w:szCs w:val="20"/>
        </w:rPr>
        <w:t>R2-2003610</w:t>
      </w:r>
      <w:r w:rsidR="00693A43">
        <w:tab/>
      </w:r>
      <w:r w:rsidRPr="00C01C9E">
        <w:t>Further discussion on UL skipping for UCI multiplexing    Huawei, HiSilicon    discussion    Rel-15    NR_newRAT-Core</w:t>
      </w:r>
    </w:p>
    <w:p w14:paraId="73F5A5E7" w14:textId="77777777" w:rsidR="00A224DC" w:rsidRPr="00A224DC" w:rsidRDefault="00A224DC" w:rsidP="00A224DC">
      <w:pPr>
        <w:pStyle w:val="Agreement"/>
      </w:pPr>
      <w:r>
        <w:t xml:space="preserve">[003] Noted </w:t>
      </w:r>
    </w:p>
    <w:p w14:paraId="4B00ACE5" w14:textId="77777777" w:rsidR="00A224DC" w:rsidRPr="00A224DC" w:rsidRDefault="00A224DC" w:rsidP="00A224DC">
      <w:pPr>
        <w:pStyle w:val="Doc-text2"/>
      </w:pPr>
    </w:p>
    <w:p w14:paraId="008F62C4" w14:textId="18E376A9" w:rsidR="00C01C9E" w:rsidRDefault="00C01C9E" w:rsidP="00693A43">
      <w:pPr>
        <w:pStyle w:val="Doc-title"/>
      </w:pPr>
      <w:r w:rsidRPr="002769F6">
        <w:rPr>
          <w:rStyle w:val="Hyperlink"/>
          <w:rFonts w:cs="Arial"/>
          <w:szCs w:val="20"/>
        </w:rPr>
        <w:t>R2-2002780</w:t>
      </w:r>
      <w:r w:rsidR="00693A43">
        <w:rPr>
          <w:color w:val="000000"/>
        </w:rPr>
        <w:tab/>
      </w:r>
      <w:r w:rsidRPr="00C01C9E">
        <w:rPr>
          <w:color w:val="000000"/>
        </w:rPr>
        <w:t>Discussion on the UL skipping    vivo    discussion</w:t>
      </w:r>
      <w:r w:rsidRPr="00C01C9E">
        <w:t> </w:t>
      </w:r>
    </w:p>
    <w:p w14:paraId="5E072C6F" w14:textId="77777777" w:rsidR="00A224DC" w:rsidRPr="00A224DC" w:rsidRDefault="00A224DC" w:rsidP="00A224DC">
      <w:pPr>
        <w:pStyle w:val="Agreement"/>
      </w:pPr>
      <w:r>
        <w:t xml:space="preserve">[003] Noted </w:t>
      </w:r>
    </w:p>
    <w:p w14:paraId="02A3B945" w14:textId="77777777" w:rsidR="00A224DC" w:rsidRPr="00A224DC" w:rsidRDefault="00A224DC" w:rsidP="00A224DC">
      <w:pPr>
        <w:pStyle w:val="Doc-text2"/>
      </w:pPr>
    </w:p>
    <w:p w14:paraId="56D0D778" w14:textId="20E8618E" w:rsidR="00A224DC" w:rsidRDefault="00A224DC" w:rsidP="00A224DC">
      <w:pPr>
        <w:pStyle w:val="Doc-title"/>
      </w:pPr>
      <w:r w:rsidRPr="002769F6">
        <w:rPr>
          <w:rStyle w:val="Hyperlink"/>
          <w:rFonts w:cs="Arial"/>
          <w:szCs w:val="20"/>
        </w:rPr>
        <w:t>R2-2003594</w:t>
      </w:r>
      <w:r>
        <w:tab/>
      </w:r>
      <w:r w:rsidRPr="00C01C9E">
        <w:t>CR to 38.321 on UCI transmission in the case the overlapping PUSCH transmission is skipped    ZTE, Sanechips    CR    Rel-15    38.321    15.8.0    0731    -    F    NR_newRAT-Core</w:t>
      </w:r>
    </w:p>
    <w:p w14:paraId="31EA9185" w14:textId="30022F99" w:rsidR="00A224DC" w:rsidRPr="00A224DC" w:rsidRDefault="00A224DC" w:rsidP="00A224DC">
      <w:pPr>
        <w:pStyle w:val="Agreement"/>
      </w:pPr>
      <w:r>
        <w:t>[003] Not Pursued</w:t>
      </w:r>
    </w:p>
    <w:p w14:paraId="796FF32C" w14:textId="77777777" w:rsidR="00A224DC" w:rsidRPr="00A224DC" w:rsidRDefault="00A224DC" w:rsidP="00A224DC">
      <w:pPr>
        <w:pStyle w:val="Doc-text2"/>
      </w:pP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492493AE" w:rsidR="00C01C9E" w:rsidRDefault="00C01C9E" w:rsidP="00693A43">
      <w:pPr>
        <w:pStyle w:val="Doc-title"/>
        <w:rPr>
          <w:color w:val="000000"/>
        </w:rPr>
      </w:pPr>
      <w:r w:rsidRPr="002769F6">
        <w:rPr>
          <w:rStyle w:val="Hyperlink"/>
          <w:rFonts w:cs="Arial"/>
          <w:szCs w:val="20"/>
        </w:rPr>
        <w:t>R2-2002612</w:t>
      </w:r>
      <w:r w:rsidR="00693A43">
        <w:rPr>
          <w:color w:val="000000"/>
        </w:rPr>
        <w:tab/>
      </w:r>
      <w:r w:rsidRPr="00C01C9E">
        <w:rPr>
          <w:color w:val="000000"/>
        </w:rPr>
        <w:t>Clarification on the Random Access parameters for BFR    Samsung    discussion    Rel-15    NR_newRAT-Core</w:t>
      </w:r>
    </w:p>
    <w:p w14:paraId="78E28D46" w14:textId="77777777" w:rsidR="00DD2602" w:rsidRPr="00A224DC" w:rsidRDefault="00DD2602" w:rsidP="00DD2602">
      <w:pPr>
        <w:pStyle w:val="Agreement"/>
      </w:pPr>
      <w:r>
        <w:t xml:space="preserve">[003] Noted </w:t>
      </w:r>
    </w:p>
    <w:p w14:paraId="21BA38C4" w14:textId="77777777" w:rsidR="00DD2602" w:rsidRPr="00DD2602" w:rsidRDefault="00DD2602" w:rsidP="00DD2602">
      <w:pPr>
        <w:pStyle w:val="Doc-text2"/>
      </w:pPr>
    </w:p>
    <w:p w14:paraId="4AE7CDB9" w14:textId="5A012F82" w:rsidR="00C01C9E" w:rsidRDefault="00C01C9E" w:rsidP="00693A43">
      <w:pPr>
        <w:pStyle w:val="Doc-title"/>
      </w:pPr>
      <w:r w:rsidRPr="002769F6">
        <w:rPr>
          <w:rStyle w:val="Hyperlink"/>
          <w:rFonts w:cs="Arial"/>
          <w:szCs w:val="20"/>
        </w:rPr>
        <w:t>R2-2003481</w:t>
      </w:r>
      <w:r w:rsidR="00693A43">
        <w:tab/>
      </w:r>
      <w:r w:rsidRPr="00C01C9E">
        <w:t>Correction on the RACH parameters for BFR    Huawei, HiSilicon    CR    Rel-15    38.321    15.8.0    0728    -    F    NR_newRAT-Core</w:t>
      </w:r>
    </w:p>
    <w:p w14:paraId="6508C2DA" w14:textId="77777777" w:rsidR="00DD2602" w:rsidRPr="00A224DC" w:rsidRDefault="00DD2602" w:rsidP="00DD2602">
      <w:pPr>
        <w:pStyle w:val="Agreement"/>
      </w:pPr>
      <w:r>
        <w:t>[003] Not Pursued</w:t>
      </w:r>
    </w:p>
    <w:p w14:paraId="4C97579B" w14:textId="77777777" w:rsidR="00DD2602" w:rsidRPr="00DD2602" w:rsidRDefault="00DD2602" w:rsidP="00DD2602">
      <w:pPr>
        <w:pStyle w:val="Doc-text2"/>
      </w:pPr>
    </w:p>
    <w:p w14:paraId="6594E768" w14:textId="5D74CCB3" w:rsidR="00C01C9E" w:rsidRDefault="00C01C9E" w:rsidP="00693A43">
      <w:pPr>
        <w:pStyle w:val="Doc-title"/>
      </w:pPr>
      <w:r w:rsidRPr="002769F6">
        <w:rPr>
          <w:rStyle w:val="Hyperlink"/>
          <w:rFonts w:cs="Arial"/>
          <w:szCs w:val="20"/>
        </w:rPr>
        <w:t>R2-2003484</w:t>
      </w:r>
      <w:r w:rsidR="00693A43">
        <w:tab/>
      </w:r>
      <w:r w:rsidRPr="00C01C9E">
        <w:t>Correction on the RACH parameters for BFR    Huawei, HiSilicon    CR    Rel-16    38.321    16.0.0    0729    -    A    NR_newRAT-Core</w:t>
      </w:r>
    </w:p>
    <w:p w14:paraId="48A5E8F4" w14:textId="77777777" w:rsidR="00DD2602" w:rsidRPr="00A224DC" w:rsidRDefault="00DD2602" w:rsidP="00DD2602">
      <w:pPr>
        <w:pStyle w:val="Agreement"/>
      </w:pPr>
      <w:r>
        <w:t>[003] Not Pursued</w:t>
      </w:r>
    </w:p>
    <w:p w14:paraId="1C281477" w14:textId="77777777" w:rsidR="00DD2602" w:rsidRPr="00DD2602" w:rsidRDefault="00DD2602" w:rsidP="00DD2602">
      <w:pPr>
        <w:pStyle w:val="Doc-text2"/>
      </w:pPr>
    </w:p>
    <w:p w14:paraId="1CB88792" w14:textId="77777777" w:rsidR="00A224DC" w:rsidRDefault="00A224DC" w:rsidP="00A224DC">
      <w:pPr>
        <w:pStyle w:val="Doc-text2"/>
      </w:pPr>
    </w:p>
    <w:p w14:paraId="34DAA380" w14:textId="5630B333" w:rsidR="00A224DC" w:rsidRDefault="00DD2602" w:rsidP="00DD2602">
      <w:pPr>
        <w:pStyle w:val="Agreement"/>
        <w:pBdr>
          <w:top w:val="single" w:sz="4" w:space="1" w:color="auto"/>
          <w:left w:val="single" w:sz="4" w:space="4" w:color="auto"/>
          <w:bottom w:val="single" w:sz="4" w:space="1" w:color="auto"/>
          <w:right w:val="single" w:sz="4" w:space="4" w:color="auto"/>
        </w:pBdr>
        <w:rPr>
          <w:rFonts w:ascii="Times New Roman" w:hAnsi="Times New Roman"/>
          <w:lang w:eastAsia="zh-TW"/>
        </w:rPr>
      </w:pPr>
      <w:r>
        <w:rPr>
          <w:lang w:val="en-GB"/>
        </w:rPr>
        <w:t xml:space="preserve">[003] </w:t>
      </w:r>
      <w:r w:rsidR="00A224DC">
        <w:t xml:space="preserve">RAN2 confirms that </w:t>
      </w:r>
      <w:r w:rsidR="00A224DC">
        <w:rPr>
          <w:i/>
          <w:iCs/>
        </w:rPr>
        <w:t>rsrp-ThresholdSSB</w:t>
      </w:r>
      <w:r w:rsidR="00A224DC">
        <w:t xml:space="preserve"> in </w:t>
      </w:r>
      <w:r w:rsidR="00A224DC">
        <w:rPr>
          <w:i/>
          <w:iCs/>
        </w:rPr>
        <w:t>beamFailureRecoveryConfig</w:t>
      </w:r>
      <w:r w:rsidR="00A224DC">
        <w:t>, if configured, is used for CFRA BFR only, as specified in RRC. No changes to MAC or RRC are needed.</w:t>
      </w:r>
    </w:p>
    <w:p w14:paraId="42BF2364" w14:textId="2B958273" w:rsidR="00A224DC" w:rsidRDefault="00DD2602" w:rsidP="00DD2602">
      <w:pPr>
        <w:pStyle w:val="Agreement"/>
        <w:pBdr>
          <w:top w:val="single" w:sz="4" w:space="1" w:color="auto"/>
          <w:left w:val="single" w:sz="4" w:space="4" w:color="auto"/>
          <w:bottom w:val="single" w:sz="4" w:space="1" w:color="auto"/>
          <w:right w:val="single" w:sz="4" w:space="4" w:color="auto"/>
        </w:pBdr>
      </w:pPr>
      <w:r>
        <w:t xml:space="preserve">[003] </w:t>
      </w:r>
      <w:r w:rsidR="00A224DC">
        <w:t xml:space="preserve">RAN2 confirms that </w:t>
      </w:r>
      <w:r w:rsidR="00A224DC">
        <w:rPr>
          <w:i/>
          <w:iCs/>
        </w:rPr>
        <w:t>powerRampingStep</w:t>
      </w:r>
      <w:r w:rsidR="00A224DC">
        <w:t xml:space="preserve">, </w:t>
      </w:r>
      <w:r w:rsidR="00A224DC">
        <w:rPr>
          <w:i/>
          <w:iCs/>
        </w:rPr>
        <w:t>preambleReceivedTargetPower</w:t>
      </w:r>
      <w:r w:rsidR="00A224DC">
        <w:t xml:space="preserve">, and </w:t>
      </w:r>
      <w:r w:rsidR="00A224DC">
        <w:rPr>
          <w:i/>
          <w:iCs/>
        </w:rPr>
        <w:t>preambleTransMax</w:t>
      </w:r>
      <w:r w:rsidR="00A224DC">
        <w:t xml:space="preserve"> in </w:t>
      </w:r>
      <w:r w:rsidR="00A224DC">
        <w:rPr>
          <w:i/>
          <w:iCs/>
        </w:rPr>
        <w:t>beamFailureRecoveryConfig</w:t>
      </w:r>
      <w:r w:rsidR="00A224DC">
        <w:t>, if configured, are used for CFRA BFR and CBRA BFR, as specified in MAC. No changes to MAC or RRC are needed.</w:t>
      </w:r>
    </w:p>
    <w:p w14:paraId="6E35BAF0" w14:textId="77777777" w:rsidR="00A224DC" w:rsidRDefault="00A224DC" w:rsidP="00A224DC">
      <w:pPr>
        <w:pStyle w:val="Doc-text2"/>
      </w:pPr>
    </w:p>
    <w:p w14:paraId="1E516D4B" w14:textId="77777777" w:rsidR="00A224DC" w:rsidRPr="00A224DC" w:rsidRDefault="00A224DC" w:rsidP="00A224DC">
      <w:pPr>
        <w:pStyle w:val="Doc-text2"/>
      </w:pP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2F5DD10F" w:rsidR="00C01C9E" w:rsidRDefault="00C01C9E" w:rsidP="00693A43">
      <w:pPr>
        <w:pStyle w:val="Doc-title"/>
      </w:pPr>
      <w:r w:rsidRPr="002769F6">
        <w:rPr>
          <w:rStyle w:val="Hyperlink"/>
          <w:rFonts w:cs="Arial"/>
          <w:szCs w:val="20"/>
        </w:rPr>
        <w:t>R2-2003643</w:t>
      </w:r>
      <w:r w:rsidR="00693A43">
        <w:tab/>
      </w:r>
      <w:r w:rsidRPr="00C01C9E">
        <w:t>UL grant overridden between configured grant and RAR grant    ASUSTeK    discussion    Rel-15    NR_newRAT-Core</w:t>
      </w:r>
    </w:p>
    <w:p w14:paraId="34300A4D" w14:textId="7805BCA8" w:rsidR="00DD2602" w:rsidRPr="00DD2602" w:rsidRDefault="00DD2602" w:rsidP="00DD2602">
      <w:pPr>
        <w:pStyle w:val="Agreement"/>
      </w:pPr>
      <w:r>
        <w:t xml:space="preserve">[003] Noted </w:t>
      </w:r>
    </w:p>
    <w:p w14:paraId="00657B69" w14:textId="77777777" w:rsidR="00DD2602" w:rsidRDefault="00DD2602" w:rsidP="00DD2602">
      <w:pPr>
        <w:pStyle w:val="Doc-text2"/>
      </w:pPr>
    </w:p>
    <w:p w14:paraId="503C2331" w14:textId="720C446D" w:rsidR="00DD2602" w:rsidRPr="00DD2602" w:rsidRDefault="00DD2602" w:rsidP="00DD2602">
      <w:pPr>
        <w:pStyle w:val="Agreement"/>
        <w:pBdr>
          <w:top w:val="single" w:sz="4" w:space="1" w:color="auto"/>
          <w:left w:val="single" w:sz="4" w:space="4" w:color="auto"/>
          <w:bottom w:val="single" w:sz="4" w:space="1" w:color="auto"/>
          <w:right w:val="single" w:sz="4" w:space="4" w:color="auto"/>
        </w:pBdr>
      </w:pPr>
      <w:r>
        <w:t>[003] Regarding the priority between RAR grant and configured grant, RAN2 confirms that RAR grant takes precedence over configured grant (not scheduled by DCI) as in the current MAC specification, so no changes to MAC are needed.</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0A36ADFB" w14:textId="47900A4E" w:rsidR="00335FE4" w:rsidRDefault="00F004C2" w:rsidP="00EF775B">
      <w:pPr>
        <w:pStyle w:val="EmailDiscussion2"/>
      </w:pPr>
      <w:r>
        <w:t>CLOSED (Part 2 not needed)</w:t>
      </w:r>
    </w:p>
    <w:p w14:paraId="73088676" w14:textId="77777777" w:rsidR="00E85778" w:rsidRDefault="00E85778" w:rsidP="00EF775B">
      <w:pPr>
        <w:pStyle w:val="EmailDiscussion2"/>
      </w:pPr>
    </w:p>
    <w:p w14:paraId="294D9669" w14:textId="0CBF3EE8" w:rsidR="00C01C9E" w:rsidRPr="00C01C9E" w:rsidRDefault="00C01C9E" w:rsidP="0046739F">
      <w:pPr>
        <w:pStyle w:val="Doc-title"/>
      </w:pPr>
      <w:r w:rsidRPr="002769F6">
        <w:rPr>
          <w:rStyle w:val="Hyperlink"/>
          <w:rFonts w:cs="Arial"/>
          <w:szCs w:val="20"/>
        </w:rPr>
        <w:t>R2-2002762</w:t>
      </w:r>
      <w:r w:rsidR="0046739F">
        <w:tab/>
      </w:r>
      <w:r w:rsidRPr="00C01C9E">
        <w:t>RLC status report truncation    Qualcomm Incorporated    CR    Rel-15    38.322    15.5.0    0032    -    F    NR_newRAT-Core</w:t>
      </w:r>
    </w:p>
    <w:p w14:paraId="209003F3" w14:textId="7EE56BC7" w:rsidR="00C01C9E" w:rsidRDefault="00C01C9E" w:rsidP="0046739F">
      <w:pPr>
        <w:pStyle w:val="Doc-text2"/>
      </w:pPr>
      <w:r w:rsidRPr="00C01C9E">
        <w:t xml:space="preserve">=&gt; Revised n </w:t>
      </w:r>
      <w:r w:rsidRPr="002769F6">
        <w:rPr>
          <w:rStyle w:val="Hyperlink"/>
        </w:rPr>
        <w:t>R2-2003766</w:t>
      </w:r>
    </w:p>
    <w:p w14:paraId="26A72FB4" w14:textId="2D8C94C8" w:rsidR="0046739F" w:rsidRPr="00C01C9E" w:rsidRDefault="0046739F" w:rsidP="0046739F">
      <w:pPr>
        <w:pStyle w:val="Doc-title"/>
      </w:pPr>
      <w:r w:rsidRPr="002769F6">
        <w:rPr>
          <w:rStyle w:val="Hyperlink"/>
        </w:rPr>
        <w:t>R2-2003766</w:t>
      </w:r>
      <w:r>
        <w:tab/>
      </w:r>
      <w:r w:rsidRPr="00C01C9E">
        <w:t>RLC status report truncation    Qualcomm Incorporated    CR    Rel-15    38.322    15.5.0    0032    1    F    NR_newRAT-Core</w:t>
      </w:r>
    </w:p>
    <w:p w14:paraId="5D3D5710" w14:textId="487F315C" w:rsidR="00C01C9E" w:rsidRPr="00C01C9E" w:rsidRDefault="00C01C9E" w:rsidP="0046739F">
      <w:pPr>
        <w:pStyle w:val="Doc-title"/>
      </w:pPr>
      <w:r w:rsidRPr="002769F6">
        <w:rPr>
          <w:rStyle w:val="Hyperlink"/>
          <w:rFonts w:cs="Arial"/>
          <w:szCs w:val="20"/>
        </w:rPr>
        <w:t>R2-2002767</w:t>
      </w:r>
      <w:r w:rsidR="0046739F">
        <w:tab/>
      </w:r>
      <w:r w:rsidRPr="00C01C9E">
        <w:t>RLC status report truncation    Qualcomm Incorporated    CR    Rel-16    38.322    16.0.0    0033    -    A    NR_newRAT-Core</w:t>
      </w:r>
    </w:p>
    <w:p w14:paraId="1541EE96" w14:textId="48CCF9D9" w:rsidR="00C01C9E" w:rsidRDefault="00C01C9E" w:rsidP="0046739F">
      <w:pPr>
        <w:pStyle w:val="Doc-text2"/>
      </w:pPr>
      <w:r w:rsidRPr="00C01C9E">
        <w:t xml:space="preserve">=&gt; Revised n </w:t>
      </w:r>
      <w:r w:rsidRPr="002769F6">
        <w:rPr>
          <w:rStyle w:val="Hyperlink"/>
        </w:rPr>
        <w:t>R2-2003767</w:t>
      </w:r>
    </w:p>
    <w:p w14:paraId="3508D77C" w14:textId="7D203F36" w:rsidR="0046739F" w:rsidRDefault="0046739F" w:rsidP="0046739F">
      <w:pPr>
        <w:pStyle w:val="Doc-title"/>
      </w:pPr>
      <w:r w:rsidRPr="002769F6">
        <w:rPr>
          <w:rStyle w:val="Hyperlink"/>
        </w:rPr>
        <w:t>R2-2003767</w:t>
      </w:r>
      <w:r>
        <w:tab/>
      </w:r>
      <w:r w:rsidRPr="00C01C9E">
        <w:t>RLC status report truncation    Qualcomm Incorporated    CR    Rel-16    38.322    16.0.0    0033    1    A    NR_newRAT-Core</w:t>
      </w:r>
    </w:p>
    <w:p w14:paraId="0761895D" w14:textId="40B433BB" w:rsidR="00335FE4" w:rsidRDefault="00335FE4" w:rsidP="00335FE4">
      <w:pPr>
        <w:pStyle w:val="Doc-text2"/>
      </w:pPr>
      <w:r>
        <w:t xml:space="preserve">[004]: </w:t>
      </w:r>
    </w:p>
    <w:p w14:paraId="43DF7C7E" w14:textId="0669095C" w:rsidR="00335FE4" w:rsidRDefault="00335FE4" w:rsidP="00335FE4">
      <w:pPr>
        <w:pStyle w:val="Doc-text2"/>
        <w:rPr>
          <w:lang w:eastAsia="zh-CN"/>
        </w:rPr>
      </w:pPr>
      <w:r>
        <w:rPr>
          <w:lang w:eastAsia="zh-CN"/>
        </w:rPr>
        <w:t xml:space="preserve">- </w:t>
      </w:r>
      <w:r>
        <w:rPr>
          <w:lang w:eastAsia="zh-CN"/>
        </w:rPr>
        <w:tab/>
        <w:t xml:space="preserve">Chair: From the email discussion I conclude that there is not sufficient support for the enhancement. </w:t>
      </w:r>
    </w:p>
    <w:p w14:paraId="09248084" w14:textId="660CD410" w:rsidR="00335FE4" w:rsidRDefault="00335FE4" w:rsidP="00335FE4">
      <w:pPr>
        <w:pStyle w:val="Agreement"/>
        <w:rPr>
          <w:lang w:eastAsia="zh-CN"/>
        </w:rPr>
      </w:pPr>
      <w:r>
        <w:rPr>
          <w:lang w:eastAsia="zh-CN"/>
        </w:rPr>
        <w:t>[004] the two CRs above are not pursued.</w:t>
      </w:r>
    </w:p>
    <w:p w14:paraId="6FB7C117" w14:textId="77777777" w:rsidR="00335FE4" w:rsidRPr="00335FE4" w:rsidRDefault="00335FE4" w:rsidP="00F004C2">
      <w:pPr>
        <w:pStyle w:val="Doc-text2"/>
        <w:ind w:left="0" w:firstLine="0"/>
      </w:pPr>
    </w:p>
    <w:p w14:paraId="4918984C" w14:textId="695239F4" w:rsidR="00361736" w:rsidRDefault="00F856D4" w:rsidP="00361736">
      <w:pPr>
        <w:pStyle w:val="Heading3"/>
      </w:pPr>
      <w:r>
        <w:t>5</w:t>
      </w:r>
      <w:r w:rsidR="00361736" w:rsidRPr="00AE3A2C">
        <w:t>.3.3</w:t>
      </w:r>
      <w:r w:rsidR="00361736" w:rsidRPr="00AE3A2C">
        <w:tab/>
        <w:t>PDCP</w:t>
      </w:r>
    </w:p>
    <w:p w14:paraId="1E29B778" w14:textId="1DF4FFFE" w:rsidR="00335FE4" w:rsidRDefault="00335FE4" w:rsidP="00335FE4">
      <w:pPr>
        <w:pStyle w:val="Doc-title"/>
      </w:pPr>
      <w:r w:rsidRPr="002769F6">
        <w:rPr>
          <w:rStyle w:val="Hyperlink"/>
          <w:rFonts w:cs="Arial"/>
          <w:szCs w:val="20"/>
        </w:rPr>
        <w:t>R2-2002823</w:t>
      </w:r>
      <w:r>
        <w:tab/>
      </w:r>
      <w:r w:rsidRPr="00C01C9E">
        <w:t>Ordering of PDCP SN and RLC SN    Qualcomm Incorporated    CR    Rel-15    38.322    15.5.0    0034    -    F    NR_newRAT-Core</w:t>
      </w:r>
    </w:p>
    <w:p w14:paraId="2B1C235C" w14:textId="2C5C833A" w:rsidR="00C01C9E" w:rsidRDefault="00C01C9E" w:rsidP="0046739F">
      <w:pPr>
        <w:pStyle w:val="Doc-title"/>
      </w:pPr>
      <w:r w:rsidRPr="002769F6">
        <w:rPr>
          <w:rStyle w:val="Hyperlink"/>
          <w:rFonts w:cs="Arial"/>
          <w:szCs w:val="20"/>
        </w:rPr>
        <w:t>R2-2002824</w:t>
      </w:r>
      <w:r w:rsidR="0046739F">
        <w:tab/>
      </w:r>
      <w:r w:rsidRPr="00C01C9E">
        <w:t>Ordering of PDCP SN and RLC SN    Qualcomm Incorporated    CR    Rel-15    38.323    15.6.0    0044    -    F    NR_newRAT-Core</w:t>
      </w:r>
    </w:p>
    <w:p w14:paraId="41703D2D" w14:textId="1930C4D0" w:rsidR="00335FE4" w:rsidRPr="00335FE4" w:rsidRDefault="00335FE4" w:rsidP="00335FE4">
      <w:pPr>
        <w:pStyle w:val="Doc-text2"/>
      </w:pPr>
      <w:r>
        <w:t xml:space="preserve">[004]: </w:t>
      </w:r>
    </w:p>
    <w:p w14:paraId="3B8B31E3" w14:textId="71B59E23" w:rsidR="00335FE4" w:rsidRDefault="00335FE4" w:rsidP="00335FE4">
      <w:pPr>
        <w:pStyle w:val="Doc-text2"/>
        <w:rPr>
          <w:lang w:eastAsia="zh-CN"/>
        </w:rPr>
      </w:pPr>
      <w:r>
        <w:rPr>
          <w:lang w:eastAsia="zh-CN"/>
        </w:rPr>
        <w:t xml:space="preserve">- </w:t>
      </w:r>
      <w:r>
        <w:rPr>
          <w:lang w:eastAsia="zh-CN"/>
        </w:rPr>
        <w:tab/>
        <w:t>Chair: Companies agrees that the proposed clarification is correct but think it is not needed as it is clear from the detailed procedure.</w:t>
      </w:r>
    </w:p>
    <w:p w14:paraId="5F80AA29" w14:textId="3EEBE13D" w:rsidR="00335FE4" w:rsidRPr="00335FE4" w:rsidRDefault="00335FE4" w:rsidP="00335FE4">
      <w:pPr>
        <w:pStyle w:val="Agreement"/>
        <w:rPr>
          <w:lang w:eastAsia="zh-CN"/>
        </w:rPr>
      </w:pPr>
      <w:r>
        <w:rPr>
          <w:lang w:eastAsia="zh-CN"/>
        </w:rPr>
        <w:t>[004] the two CRs above are not pursued.</w:t>
      </w:r>
    </w:p>
    <w:p w14:paraId="00397BA7" w14:textId="77777777" w:rsidR="00335FE4" w:rsidRPr="00335FE4" w:rsidRDefault="00335FE4" w:rsidP="00F004C2">
      <w:pPr>
        <w:pStyle w:val="Doc-text2"/>
        <w:ind w:left="0" w:firstLine="0"/>
      </w:pPr>
    </w:p>
    <w:p w14:paraId="4E57F03C" w14:textId="7E0790CB" w:rsidR="00C01C9E" w:rsidRDefault="00C01C9E" w:rsidP="0046739F">
      <w:pPr>
        <w:pStyle w:val="Doc-title"/>
      </w:pPr>
      <w:r w:rsidRPr="002769F6">
        <w:rPr>
          <w:rStyle w:val="Hyperlink"/>
          <w:rFonts w:cs="Arial"/>
          <w:szCs w:val="20"/>
        </w:rPr>
        <w:t>R2-2002825</w:t>
      </w:r>
      <w:r w:rsidR="0046739F">
        <w:tab/>
      </w:r>
      <w:r w:rsidRPr="00C01C9E">
        <w:t>PDCP Recovery conditions    Qualcomm Incorporated    CR    Rel-15    38.331    15.9.0    1527    -    F    NR_newRAT-Core</w:t>
      </w:r>
    </w:p>
    <w:p w14:paraId="7C355F2D" w14:textId="77777777" w:rsidR="00335FE4" w:rsidRDefault="00335FE4" w:rsidP="00335FE4">
      <w:pPr>
        <w:pStyle w:val="Doc-text2"/>
        <w:rPr>
          <w:lang w:eastAsia="zh-CN"/>
        </w:rPr>
      </w:pPr>
      <w:r>
        <w:rPr>
          <w:lang w:eastAsia="zh-CN"/>
        </w:rPr>
        <w:t>[004]</w:t>
      </w:r>
    </w:p>
    <w:p w14:paraId="206EB427" w14:textId="77777777" w:rsidR="00335FE4" w:rsidRDefault="00335FE4" w:rsidP="00335FE4">
      <w:pPr>
        <w:pStyle w:val="Doc-text2"/>
        <w:rPr>
          <w:lang w:eastAsia="zh-CN"/>
        </w:rPr>
      </w:pPr>
      <w:r>
        <w:rPr>
          <w:lang w:eastAsia="zh-CN"/>
        </w:rPr>
        <w:t xml:space="preserve">- </w:t>
      </w:r>
      <w:r>
        <w:rPr>
          <w:lang w:eastAsia="zh-CN"/>
        </w:rPr>
        <w:tab/>
        <w:t>Chair: there is some support to clarify something, however as Huawei point out it was agreed to not capture these details, and if we really want to do something maybe there is more to be done (for other IEs as well). On the other hand, as Mediatek point out, this difficulty has (at least to some extent) been recognized earlier and the result of earlier discussions are captured in the table of 37.340 Annex A.</w:t>
      </w:r>
    </w:p>
    <w:p w14:paraId="3DBA726E" w14:textId="5508A537" w:rsidR="00335FE4" w:rsidRDefault="00335FE4" w:rsidP="00335FE4">
      <w:pPr>
        <w:pStyle w:val="Doc-text2"/>
        <w:rPr>
          <w:lang w:eastAsia="zh-CN"/>
        </w:rPr>
      </w:pPr>
      <w:r>
        <w:rPr>
          <w:lang w:eastAsia="zh-CN"/>
        </w:rPr>
        <w:t xml:space="preserve">- </w:t>
      </w:r>
      <w:r>
        <w:rPr>
          <w:lang w:eastAsia="zh-CN"/>
        </w:rPr>
        <w:tab/>
        <w:t>Chair: Question to QC and companies supporting to clarify: Are your concerns resolved by applying the information in TS 37.340 Annex A?</w:t>
      </w:r>
    </w:p>
    <w:p w14:paraId="3E8A270B" w14:textId="689493B8" w:rsidR="00335FE4" w:rsidRDefault="00335FE4" w:rsidP="00335FE4">
      <w:pPr>
        <w:pStyle w:val="Doc-text2"/>
        <w:rPr>
          <w:lang w:eastAsia="zh-CN"/>
        </w:rPr>
      </w:pPr>
      <w:r>
        <w:rPr>
          <w:lang w:eastAsia="zh-CN"/>
        </w:rPr>
        <w:t xml:space="preserve">- </w:t>
      </w:r>
      <w:r>
        <w:rPr>
          <w:lang w:eastAsia="zh-CN"/>
        </w:rPr>
        <w:tab/>
        <w:t xml:space="preserve">QC: </w:t>
      </w:r>
      <w:r w:rsidRPr="00335FE4">
        <w:rPr>
          <w:lang w:eastAsia="zh-CN"/>
        </w:rPr>
        <w:t>we are fine if a reference to TS 37.340 Annex A, is added into the TS 38.331.</w:t>
      </w:r>
    </w:p>
    <w:p w14:paraId="7D456C55" w14:textId="4CCFAF56" w:rsidR="00335FE4" w:rsidRDefault="00335FE4" w:rsidP="00335FE4">
      <w:pPr>
        <w:pStyle w:val="Doc-text2"/>
        <w:rPr>
          <w:rFonts w:eastAsia="MS PGothic"/>
          <w:lang w:eastAsia="zh-CN"/>
        </w:rPr>
      </w:pPr>
      <w:r>
        <w:rPr>
          <w:lang w:eastAsia="zh-CN"/>
        </w:rPr>
        <w:t xml:space="preserve">- </w:t>
      </w:r>
      <w:r>
        <w:rPr>
          <w:lang w:eastAsia="zh-CN"/>
        </w:rPr>
        <w:tab/>
        <w:t>Huawei: Not sure it has reflected the majority views. Looking at the poll, 5 replied yes, 7 replied No (including 1 tended to agree with No). I think the majority view is clear that this can be up to network implementation. I am also not sure referring to Annex A of 37340 would add any value, as anyway the information in the Annex is available. I think chair was asking there is any real concern, which is also unclear to us.</w:t>
      </w:r>
    </w:p>
    <w:p w14:paraId="26F3F148" w14:textId="0EAABFE2" w:rsidR="00335FE4" w:rsidRPr="00335FE4" w:rsidRDefault="00F004C2" w:rsidP="00F004C2">
      <w:pPr>
        <w:pStyle w:val="Doc-text2"/>
        <w:rPr>
          <w:lang w:eastAsia="ko-KR"/>
        </w:rPr>
      </w:pPr>
      <w:r>
        <w:rPr>
          <w:lang w:eastAsia="ko-KR"/>
        </w:rPr>
        <w:lastRenderedPageBreak/>
        <w:t xml:space="preserve">- </w:t>
      </w:r>
      <w:r>
        <w:rPr>
          <w:lang w:eastAsia="ko-KR"/>
        </w:rPr>
        <w:tab/>
        <w:t xml:space="preserve">LG: </w:t>
      </w:r>
      <w:r w:rsidR="00335FE4">
        <w:rPr>
          <w:rFonts w:hint="eastAsia"/>
          <w:lang w:eastAsia="ko-KR"/>
        </w:rPr>
        <w:t xml:space="preserve">We have same understanding with Huawei, i.e., yes is 7 and no is 5. Based on this, we doubt whether Topic-2 summary is correct conclusion of this email discussion. </w:t>
      </w:r>
    </w:p>
    <w:p w14:paraId="2E69EE00" w14:textId="30DC4E0B" w:rsidR="00F004C2" w:rsidRPr="00335FE4" w:rsidRDefault="00F004C2" w:rsidP="00F004C2">
      <w:pPr>
        <w:pStyle w:val="Agreement"/>
        <w:rPr>
          <w:lang w:eastAsia="zh-CN"/>
        </w:rPr>
      </w:pPr>
      <w:r>
        <w:rPr>
          <w:lang w:eastAsia="zh-CN"/>
        </w:rPr>
        <w:t>[004] not pursued.</w:t>
      </w:r>
    </w:p>
    <w:p w14:paraId="472067C1" w14:textId="77777777" w:rsidR="00335FE4" w:rsidRPr="00F004C2" w:rsidRDefault="00335FE4" w:rsidP="00335FE4">
      <w:pPr>
        <w:pStyle w:val="Doc-text2"/>
        <w:rPr>
          <w:lang w:val="fr-FR"/>
        </w:rPr>
      </w:pPr>
    </w:p>
    <w:p w14:paraId="1E59FFD7" w14:textId="77777777" w:rsidR="00335FE4" w:rsidRPr="00335FE4" w:rsidRDefault="00335FE4" w:rsidP="00F004C2">
      <w:pPr>
        <w:pStyle w:val="Doc-text2"/>
        <w:ind w:left="0" w:firstLine="0"/>
      </w:pP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48" w:name="_Toc38060830"/>
      <w:r>
        <w:t>5</w:t>
      </w:r>
      <w:r w:rsidR="00361736" w:rsidRPr="00AE3A2C">
        <w:t>.4</w:t>
      </w:r>
      <w:r w:rsidR="00361736" w:rsidRPr="00AE3A2C">
        <w:tab/>
        <w:t>Stage 3 control plane</w:t>
      </w:r>
      <w:bookmarkEnd w:id="48"/>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6586661C" w:rsidR="009F3FAD" w:rsidRDefault="009F3FAD" w:rsidP="009F3FAD">
      <w:pPr>
        <w:pStyle w:val="Doc-title"/>
      </w:pPr>
      <w:r w:rsidRPr="002769F6">
        <w:rPr>
          <w:rStyle w:val="Hyperlink"/>
        </w:rPr>
        <w:t>R2-2002540</w:t>
      </w:r>
      <w:r>
        <w:tab/>
        <w:t>Reply LS on Handling of UE radio network capabilities in 4G and 5G (S3-194488; contact: Intel)</w:t>
      </w:r>
      <w:r>
        <w:tab/>
        <w:t>SA3</w:t>
      </w:r>
      <w:r>
        <w:tab/>
        <w:t>LS in</w:t>
      </w:r>
      <w:r>
        <w:tab/>
        <w:t>Rel-15</w:t>
      </w:r>
      <w:r>
        <w:tab/>
        <w:t>TEI15, 5GS_Ph1-SEC</w:t>
      </w:r>
      <w:r>
        <w:tab/>
        <w:t>To:RAN2</w:t>
      </w:r>
      <w:r>
        <w:tab/>
        <w:t>Cc:SA2, RAN3</w:t>
      </w:r>
    </w:p>
    <w:p w14:paraId="37E3BC15" w14:textId="72EC5CAC" w:rsidR="00F46D0C" w:rsidRDefault="00F46D0C" w:rsidP="00F46D0C">
      <w:pPr>
        <w:pStyle w:val="Doc-text2"/>
      </w:pPr>
      <w:r>
        <w:t xml:space="preserve">Treated in email discussion [000] (pre-allocated). </w:t>
      </w:r>
    </w:p>
    <w:p w14:paraId="1929FB60" w14:textId="77777777" w:rsidR="00A340AB" w:rsidRPr="00A340AB" w:rsidRDefault="00A340AB" w:rsidP="00A340AB">
      <w:pPr>
        <w:pStyle w:val="Agreement"/>
      </w:pPr>
      <w:r>
        <w:t>[000] Noted</w:t>
      </w:r>
    </w:p>
    <w:p w14:paraId="70AC32E9" w14:textId="77777777" w:rsidR="00A340AB" w:rsidRDefault="00A340AB" w:rsidP="00F46D0C">
      <w:pPr>
        <w:pStyle w:val="Doc-text2"/>
      </w:pP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6AB1EB97" w:rsidR="00342EAC" w:rsidRDefault="00342EAC" w:rsidP="00EF775B">
      <w:pPr>
        <w:pStyle w:val="EmailDiscussion2"/>
      </w:pPr>
      <w:r>
        <w:t xml:space="preserve">Scope: Treat </w:t>
      </w:r>
      <w:r w:rsidRPr="002769F6">
        <w:rPr>
          <w:rStyle w:val="Hyperlink"/>
        </w:rPr>
        <w:t>R2-2002551</w:t>
      </w:r>
      <w:r>
        <w:t xml:space="preserve">, </w:t>
      </w:r>
      <w:r w:rsidRPr="002769F6">
        <w:rPr>
          <w:rStyle w:val="Hyperlink"/>
        </w:rPr>
        <w:t>R2-2003537</w:t>
      </w:r>
      <w:r>
        <w:t xml:space="preserve">, </w:t>
      </w:r>
      <w:r w:rsidRPr="002769F6">
        <w:rPr>
          <w:rStyle w:val="Hyperlink"/>
        </w:rPr>
        <w:t>R2-2003538</w:t>
      </w:r>
      <w:r>
        <w:t xml:space="preserve">, </w:t>
      </w:r>
      <w:r w:rsidRPr="002769F6">
        <w:rPr>
          <w:rStyle w:val="Hyperlink"/>
        </w:rPr>
        <w:t>R2-2002697</w:t>
      </w:r>
      <w:r>
        <w:t xml:space="preserve">, </w:t>
      </w:r>
      <w:r w:rsidRPr="002769F6">
        <w:rPr>
          <w:rStyle w:val="Hyperlink"/>
        </w:rPr>
        <w:t>R2-2002698</w:t>
      </w:r>
    </w:p>
    <w:p w14:paraId="68E8AEA5" w14:textId="62ADFAA4" w:rsidR="00342EAC" w:rsidRDefault="00342EAC" w:rsidP="00EF775B">
      <w:pPr>
        <w:pStyle w:val="EmailDiscussion2"/>
      </w:pPr>
      <w:r>
        <w:t>Part 1: Determine which issues that need resolution, find agreeable proposals. Deadline: April 23 0700 UTC</w:t>
      </w:r>
    </w:p>
    <w:p w14:paraId="6BA15D2E" w14:textId="6D955D3C" w:rsidR="00F004C2" w:rsidRDefault="00342EAC" w:rsidP="00171FD8">
      <w:pPr>
        <w:pStyle w:val="EmailDiscussion2"/>
      </w:pPr>
      <w:r>
        <w:t>Part 2: For</w:t>
      </w:r>
      <w:r w:rsidR="00171FD8">
        <w:t xml:space="preserve"> revisions to </w:t>
      </w:r>
      <w:r w:rsidR="00171FD8" w:rsidRPr="00171FD8">
        <w:t>R2-2003537</w:t>
      </w:r>
      <w:r>
        <w:t xml:space="preserve">, </w:t>
      </w:r>
      <w:r w:rsidR="00171FD8">
        <w:t xml:space="preserve">R2-2003538 </w:t>
      </w:r>
      <w:r>
        <w:t>discussion will continue to agree on CRs.</w:t>
      </w:r>
    </w:p>
    <w:p w14:paraId="288092DE" w14:textId="77777777" w:rsidR="00F004C2" w:rsidRDefault="00F004C2" w:rsidP="00EF775B">
      <w:pPr>
        <w:pStyle w:val="EmailDiscussion2"/>
      </w:pPr>
    </w:p>
    <w:p w14:paraId="678F0A84" w14:textId="3214DF4B" w:rsidR="00F004C2" w:rsidRDefault="00F004C2" w:rsidP="00171FD8">
      <w:pPr>
        <w:pStyle w:val="Doc-title"/>
      </w:pPr>
      <w:r w:rsidRPr="002769F6">
        <w:rPr>
          <w:rStyle w:val="Hyperlink"/>
          <w:lang w:eastAsia="zh-CN"/>
        </w:rPr>
        <w:t>R2-2004116</w:t>
      </w:r>
      <w:r w:rsidR="00171FD8">
        <w:rPr>
          <w:lang w:eastAsia="zh-CN"/>
        </w:rPr>
        <w:tab/>
      </w:r>
      <w:r w:rsidR="00171FD8" w:rsidRPr="00171FD8">
        <w:rPr>
          <w:lang w:eastAsia="zh-CN"/>
        </w:rPr>
        <w:t>Summary of offline [005][NR15] L1 Configuration</w:t>
      </w:r>
      <w:r w:rsidR="00171FD8">
        <w:rPr>
          <w:lang w:eastAsia="zh-CN"/>
        </w:rPr>
        <w:tab/>
        <w:t>Huawei, ZTE</w:t>
      </w:r>
      <w:r w:rsidR="00171FD8">
        <w:rPr>
          <w:lang w:eastAsia="zh-CN"/>
        </w:rPr>
        <w:tab/>
        <w:t>discussion</w:t>
      </w:r>
    </w:p>
    <w:p w14:paraId="63991AAB" w14:textId="77777777" w:rsidR="00171FD8" w:rsidRDefault="00171FD8" w:rsidP="00171FD8">
      <w:pPr>
        <w:pStyle w:val="Agreement"/>
      </w:pPr>
      <w:r>
        <w:t>[005] Noted</w:t>
      </w:r>
    </w:p>
    <w:p w14:paraId="2E5B28C8" w14:textId="77777777" w:rsidR="00F46D0C" w:rsidRPr="00F46D0C" w:rsidRDefault="00F46D0C" w:rsidP="00F46D0C">
      <w:pPr>
        <w:pStyle w:val="Doc-text2"/>
      </w:pPr>
    </w:p>
    <w:p w14:paraId="36490E40" w14:textId="1E721B82" w:rsidR="00E85778" w:rsidRDefault="00E85778" w:rsidP="00E85778">
      <w:pPr>
        <w:pStyle w:val="Doc-title"/>
      </w:pPr>
      <w:r w:rsidRPr="002769F6">
        <w:rPr>
          <w:rStyle w:val="Hyperlink"/>
        </w:rPr>
        <w:t>R2-2002508</w:t>
      </w:r>
      <w:r>
        <w:tab/>
        <w:t>Reply LS for clarification of PUCCH configuration (R1-2001306; contact: Huawei)</w:t>
      </w:r>
      <w:r>
        <w:tab/>
        <w:t>RAN1</w:t>
      </w:r>
      <w:r>
        <w:tab/>
        <w:t>LS in</w:t>
      </w:r>
      <w:r>
        <w:tab/>
        <w:t>Rel-15</w:t>
      </w:r>
      <w:r>
        <w:tab/>
        <w:t>NR_newRAT-Core</w:t>
      </w:r>
      <w:r>
        <w:tab/>
        <w:t>To:RAN2</w:t>
      </w:r>
    </w:p>
    <w:p w14:paraId="2BB47F00" w14:textId="0985B94C" w:rsidR="00E85778" w:rsidRPr="00B26FDB" w:rsidRDefault="00E85778" w:rsidP="00E85778">
      <w:pPr>
        <w:pStyle w:val="Doc-text2"/>
      </w:pPr>
      <w:r>
        <w:t xml:space="preserve">=&gt; Revised in </w:t>
      </w:r>
      <w:r w:rsidRPr="002769F6">
        <w:rPr>
          <w:rStyle w:val="Hyperlink"/>
        </w:rPr>
        <w:t>R2-2002551</w:t>
      </w:r>
    </w:p>
    <w:p w14:paraId="4678DCFF" w14:textId="3F60AA17" w:rsidR="00E85778" w:rsidRDefault="00E85778" w:rsidP="00E85778">
      <w:pPr>
        <w:pStyle w:val="Doc-title"/>
      </w:pPr>
      <w:r w:rsidRPr="002769F6">
        <w:rPr>
          <w:rStyle w:val="Hyperlink"/>
        </w:rPr>
        <w:t>R2-2002551</w:t>
      </w:r>
      <w:r>
        <w:tab/>
        <w:t>Reply LS for clarification of PUCCH configuration (R1-2001306; contact: Huawei)</w:t>
      </w:r>
      <w:r>
        <w:tab/>
        <w:t>RAN1</w:t>
      </w:r>
      <w:r>
        <w:tab/>
        <w:t>LS in</w:t>
      </w:r>
      <w:r>
        <w:tab/>
        <w:t>Rel-15</w:t>
      </w:r>
      <w:r>
        <w:tab/>
        <w:t>NR_newRAT-Core</w:t>
      </w:r>
      <w:r>
        <w:tab/>
        <w:t>To:RAN2</w:t>
      </w:r>
    </w:p>
    <w:p w14:paraId="60F07F9C" w14:textId="045A0008" w:rsidR="00F004C2" w:rsidRDefault="00F004C2" w:rsidP="00F004C2">
      <w:pPr>
        <w:pStyle w:val="Agreement"/>
      </w:pPr>
      <w:r>
        <w:t>[005] Noted</w:t>
      </w:r>
    </w:p>
    <w:p w14:paraId="433FDEFA" w14:textId="77777777" w:rsidR="00F004C2" w:rsidRPr="00F004C2" w:rsidRDefault="00F004C2" w:rsidP="00F004C2">
      <w:pPr>
        <w:pStyle w:val="Doc-text2"/>
        <w:rPr>
          <w:lang w:val="fr-FR"/>
        </w:rPr>
      </w:pPr>
    </w:p>
    <w:p w14:paraId="7D3F1E41" w14:textId="4F901E47" w:rsidR="00C16F09" w:rsidRPr="00D23F0D" w:rsidRDefault="00C16F09" w:rsidP="00C16F09">
      <w:pPr>
        <w:pStyle w:val="Doc-title"/>
      </w:pPr>
      <w:r w:rsidRPr="002769F6">
        <w:rPr>
          <w:rStyle w:val="Hyperlink"/>
        </w:rPr>
        <w:t>R2-2003537</w:t>
      </w:r>
      <w:r>
        <w:tab/>
      </w:r>
      <w:r w:rsidRPr="00D23F0D">
        <w:t>Correction on PUCCH configuration</w:t>
      </w:r>
      <w:r w:rsidRPr="00D23F0D">
        <w:tab/>
        <w:t>Huawei, HiSilicon</w:t>
      </w:r>
      <w:r w:rsidRPr="00D23F0D">
        <w:tab/>
        <w:t>CR</w:t>
      </w:r>
      <w:r w:rsidRPr="00D23F0D">
        <w:tab/>
        <w:t>Rel-15</w:t>
      </w:r>
      <w:r w:rsidRPr="00D23F0D">
        <w:tab/>
        <w:t>38.331</w:t>
      </w:r>
      <w:r w:rsidRPr="00D23F0D">
        <w:tab/>
        <w:t>15.9.0</w:t>
      </w:r>
      <w:r w:rsidRPr="00D23F0D">
        <w:tab/>
        <w:t>1567</w:t>
      </w:r>
      <w:r w:rsidRPr="00D23F0D">
        <w:tab/>
        <w:t>-</w:t>
      </w:r>
      <w:r w:rsidRPr="00D23F0D">
        <w:tab/>
        <w:t>F</w:t>
      </w:r>
      <w:r w:rsidRPr="00D23F0D">
        <w:tab/>
        <w:t>NR_newRAT-Core</w:t>
      </w:r>
    </w:p>
    <w:p w14:paraId="7978A29D" w14:textId="31383C20" w:rsidR="00C16F09" w:rsidRDefault="00C16F09" w:rsidP="00C16F09">
      <w:pPr>
        <w:pStyle w:val="Doc-title"/>
      </w:pPr>
      <w:r w:rsidRPr="002769F6">
        <w:rPr>
          <w:rStyle w:val="Hyperlink"/>
        </w:rPr>
        <w:t>R2-2003538</w:t>
      </w:r>
      <w:r w:rsidRPr="00D23F0D">
        <w:tab/>
        <w:t>Correction on PUCCH configuration</w:t>
      </w:r>
      <w:r w:rsidRPr="00D23F0D">
        <w:tab/>
        <w:t>Huawei, HiSilicon</w:t>
      </w:r>
      <w:r w:rsidRPr="00D23F0D">
        <w:tab/>
        <w:t>CR</w:t>
      </w:r>
      <w:r w:rsidRPr="00D23F0D">
        <w:tab/>
        <w:t>Rel-16</w:t>
      </w:r>
      <w:r w:rsidRPr="00D23F0D">
        <w:tab/>
        <w:t>38.331</w:t>
      </w:r>
      <w:r w:rsidRPr="00D23F0D">
        <w:tab/>
        <w:t>16.0.0</w:t>
      </w:r>
      <w:r w:rsidRPr="00D23F0D">
        <w:tab/>
        <w:t>1568</w:t>
      </w:r>
      <w:r w:rsidRPr="00D23F0D">
        <w:tab/>
        <w:t>-</w:t>
      </w:r>
      <w:r w:rsidRPr="00D23F0D">
        <w:tab/>
        <w:t>A</w:t>
      </w:r>
      <w:r w:rsidRPr="00D23F0D">
        <w:tab/>
        <w:t>NR_newRAT-Core</w:t>
      </w:r>
    </w:p>
    <w:p w14:paraId="0A313E40" w14:textId="5F9616C4" w:rsidR="00F004C2" w:rsidRDefault="00F004C2" w:rsidP="00F004C2">
      <w:pPr>
        <w:pStyle w:val="Doc-text2"/>
      </w:pPr>
      <w:r>
        <w:t xml:space="preserve">[005] </w:t>
      </w:r>
    </w:p>
    <w:p w14:paraId="1E2DD6CC" w14:textId="20021F30" w:rsidR="00F004C2" w:rsidRPr="00F004C2" w:rsidRDefault="00F004C2" w:rsidP="00F004C2">
      <w:pPr>
        <w:pStyle w:val="Doc-text2"/>
      </w:pPr>
      <w:r>
        <w:t xml:space="preserve">- </w:t>
      </w:r>
      <w:r>
        <w:tab/>
        <w:t xml:space="preserve">Chair: There is support. Can </w:t>
      </w:r>
      <w:r w:rsidRPr="004C3F11">
        <w:t>Agree R2-2003537/ R</w:t>
      </w:r>
      <w:r>
        <w:t>2-2003538 with the additional</w:t>
      </w:r>
      <w:r w:rsidRPr="004C3F11">
        <w:t xml:space="preserve"> editorial changes</w:t>
      </w:r>
      <w:r>
        <w:t xml:space="preserve"> commented in the email discussion</w:t>
      </w:r>
      <w:r w:rsidRPr="004C3F11">
        <w:t>.</w:t>
      </w:r>
    </w:p>
    <w:p w14:paraId="108888B0" w14:textId="116808C7" w:rsidR="00F004C2" w:rsidRDefault="00F004C2" w:rsidP="00F004C2">
      <w:pPr>
        <w:pStyle w:val="Agreement"/>
      </w:pPr>
      <w:r>
        <w:t xml:space="preserve">[005] </w:t>
      </w:r>
      <w:r w:rsidRPr="004C3F11">
        <w:t>R2-2003537/ R</w:t>
      </w:r>
      <w:r>
        <w:t>2-2003538 are revised</w:t>
      </w:r>
    </w:p>
    <w:p w14:paraId="5C06516B" w14:textId="77777777" w:rsidR="009E018B" w:rsidRDefault="009E018B" w:rsidP="009E018B">
      <w:pPr>
        <w:pStyle w:val="Doc-text2"/>
        <w:rPr>
          <w:lang w:val="fr-FR"/>
        </w:rPr>
      </w:pPr>
    </w:p>
    <w:p w14:paraId="76AEFEB0" w14:textId="6D6E1107" w:rsidR="009E018B" w:rsidRDefault="009E018B" w:rsidP="009E018B">
      <w:pPr>
        <w:pStyle w:val="Doc-title"/>
      </w:pPr>
      <w:hyperlink r:id="rId11" w:tooltip="D:Documents3GPPtsg_ranWG2TSGR2_109bis-eDocsR2-2004135.zip" w:history="1">
        <w:r w:rsidRPr="009E018B">
          <w:rPr>
            <w:rStyle w:val="Hyperlink"/>
          </w:rPr>
          <w:t>R2-200</w:t>
        </w:r>
        <w:r w:rsidRPr="009E018B">
          <w:rPr>
            <w:rStyle w:val="Hyperlink"/>
          </w:rPr>
          <w:t>4</w:t>
        </w:r>
        <w:r w:rsidRPr="009E018B">
          <w:rPr>
            <w:rStyle w:val="Hyperlink"/>
          </w:rPr>
          <w:t>135</w:t>
        </w:r>
      </w:hyperlink>
      <w:r>
        <w:tab/>
      </w:r>
      <w:r w:rsidRPr="00D23F0D">
        <w:t>Correction on PUCCH configuration</w:t>
      </w:r>
      <w:r w:rsidRPr="00D23F0D">
        <w:tab/>
        <w:t>Huawei, HiSilico</w:t>
      </w:r>
      <w:r>
        <w:t>n</w:t>
      </w:r>
      <w:r>
        <w:tab/>
        <w:t>CR</w:t>
      </w:r>
      <w:r>
        <w:tab/>
        <w:t>Rel-15</w:t>
      </w:r>
      <w:r>
        <w:tab/>
        <w:t>38.331</w:t>
      </w:r>
      <w:r>
        <w:tab/>
        <w:t>15.9.0</w:t>
      </w:r>
      <w:r>
        <w:tab/>
        <w:t>1567</w:t>
      </w:r>
      <w:r>
        <w:tab/>
        <w:t>1</w:t>
      </w:r>
      <w:r w:rsidRPr="00D23F0D">
        <w:tab/>
        <w:t>F</w:t>
      </w:r>
      <w:r w:rsidRPr="00D23F0D">
        <w:tab/>
        <w:t>NR_newRAT-Core</w:t>
      </w:r>
    </w:p>
    <w:p w14:paraId="1B401C20" w14:textId="5FCD5505" w:rsidR="009E018B" w:rsidRDefault="009E018B" w:rsidP="009E018B">
      <w:pPr>
        <w:pStyle w:val="Agreement"/>
      </w:pPr>
      <w:r>
        <w:t>[005] agreed in principle</w:t>
      </w:r>
    </w:p>
    <w:p w14:paraId="2BEDE094" w14:textId="77777777" w:rsidR="009E018B" w:rsidRPr="009E018B" w:rsidRDefault="009E018B" w:rsidP="009E018B">
      <w:pPr>
        <w:pStyle w:val="Doc-text2"/>
        <w:rPr>
          <w:lang w:val="fr-FR"/>
        </w:rPr>
      </w:pPr>
    </w:p>
    <w:p w14:paraId="326DAE02" w14:textId="613DCF21" w:rsidR="009E018B" w:rsidRDefault="009E018B" w:rsidP="009E018B">
      <w:pPr>
        <w:pStyle w:val="Doc-title"/>
      </w:pPr>
      <w:hyperlink r:id="rId12" w:tooltip="D:Documents3GPPtsg_ranWG2TSGR2_109bis-eDocsR2-2004136.zip" w:history="1">
        <w:r w:rsidRPr="009E018B">
          <w:rPr>
            <w:rStyle w:val="Hyperlink"/>
          </w:rPr>
          <w:t>R2-2004136</w:t>
        </w:r>
      </w:hyperlink>
      <w:r w:rsidRPr="00D23F0D">
        <w:tab/>
        <w:t>Correction on PUCCH configuration</w:t>
      </w:r>
      <w:r w:rsidRPr="00D23F0D">
        <w:tab/>
        <w:t>Huawei, HiSilico</w:t>
      </w:r>
      <w:r>
        <w:t>n</w:t>
      </w:r>
      <w:r>
        <w:tab/>
        <w:t>CR</w:t>
      </w:r>
      <w:r>
        <w:tab/>
        <w:t>Rel-16</w:t>
      </w:r>
      <w:r>
        <w:tab/>
        <w:t>38.331</w:t>
      </w:r>
      <w:r>
        <w:tab/>
        <w:t>16.0.0</w:t>
      </w:r>
      <w:r>
        <w:tab/>
        <w:t>1568</w:t>
      </w:r>
      <w:r>
        <w:tab/>
        <w:t>1</w:t>
      </w:r>
      <w:r w:rsidRPr="00D23F0D">
        <w:tab/>
        <w:t>A</w:t>
      </w:r>
      <w:r w:rsidRPr="00D23F0D">
        <w:tab/>
        <w:t>NR_newRAT-Core</w:t>
      </w:r>
    </w:p>
    <w:p w14:paraId="17DDCBD4" w14:textId="2D88170B" w:rsidR="009E018B" w:rsidRPr="009E018B" w:rsidRDefault="009E018B" w:rsidP="009E018B">
      <w:pPr>
        <w:pStyle w:val="Agreement"/>
      </w:pPr>
      <w:r>
        <w:t>[005] agreed in principle</w:t>
      </w:r>
    </w:p>
    <w:p w14:paraId="0BBFD2E7" w14:textId="77777777" w:rsidR="00F004C2" w:rsidRPr="00F004C2" w:rsidRDefault="00F004C2" w:rsidP="00F004C2">
      <w:pPr>
        <w:pStyle w:val="Doc-text2"/>
      </w:pPr>
    </w:p>
    <w:p w14:paraId="57E06784" w14:textId="7BC0BC2D" w:rsidR="00C16F09" w:rsidRDefault="00C16F09" w:rsidP="00C16F09">
      <w:pPr>
        <w:pStyle w:val="Doc-title"/>
      </w:pPr>
      <w:r w:rsidRPr="002769F6">
        <w:rPr>
          <w:rStyle w:val="Hyperlink"/>
        </w:rPr>
        <w:t>R2-2002697</w:t>
      </w:r>
      <w:r>
        <w:tab/>
        <w:t>Clarification on SRS-CarrierSwitching structure</w:t>
      </w:r>
      <w:r>
        <w:tab/>
        <w:t>ZTE Corporation, Sanechips, Qualcomm Incorporated</w:t>
      </w:r>
      <w:r>
        <w:tab/>
        <w:t>discussion</w:t>
      </w:r>
      <w:r>
        <w:tab/>
        <w:t>Rel-15</w:t>
      </w:r>
      <w:r>
        <w:tab/>
        <w:t>NR_newRAT-Core</w:t>
      </w:r>
    </w:p>
    <w:p w14:paraId="2EB3E14E" w14:textId="6EFD7914" w:rsidR="00171FD8" w:rsidRDefault="00171FD8" w:rsidP="00171FD8">
      <w:pPr>
        <w:pStyle w:val="Agreement"/>
      </w:pPr>
      <w:r>
        <w:t>[005] noted</w:t>
      </w:r>
    </w:p>
    <w:p w14:paraId="45D7484D" w14:textId="77777777" w:rsidR="00171FD8" w:rsidRPr="00171FD8" w:rsidRDefault="00171FD8" w:rsidP="00171FD8">
      <w:pPr>
        <w:pStyle w:val="Doc-text2"/>
        <w:rPr>
          <w:lang w:val="fr-FR"/>
        </w:rPr>
      </w:pPr>
    </w:p>
    <w:p w14:paraId="56F01290" w14:textId="17D85E06" w:rsidR="00C16F09" w:rsidRDefault="00C16F09" w:rsidP="00C16F09">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72091B41" w14:textId="05BD5328" w:rsidR="00171FD8" w:rsidRDefault="00171FD8" w:rsidP="00171FD8">
      <w:pPr>
        <w:pStyle w:val="Doc-text2"/>
      </w:pPr>
      <w:r>
        <w:t>[005]</w:t>
      </w:r>
    </w:p>
    <w:p w14:paraId="396F813A" w14:textId="419847EB" w:rsidR="00171FD8" w:rsidRDefault="00171FD8" w:rsidP="00171FD8">
      <w:pPr>
        <w:pStyle w:val="Doc-text2"/>
      </w:pPr>
      <w:r>
        <w:t xml:space="preserve">- </w:t>
      </w:r>
      <w:r>
        <w:tab/>
        <w:t xml:space="preserve">Chair: There is support for the proposals 2 and 3 in R2-2004116, i.e. the following: </w:t>
      </w:r>
    </w:p>
    <w:p w14:paraId="6730BD06" w14:textId="77777777" w:rsidR="00171FD8" w:rsidRDefault="00171FD8" w:rsidP="00171FD8">
      <w:pPr>
        <w:pStyle w:val="Doc-text2"/>
      </w:pPr>
      <w:r>
        <w:tab/>
      </w:r>
      <w:r w:rsidRPr="00A75FC0">
        <w:t xml:space="preserve">Agree the clarification on typeA field (i.e. only use the first entry) </w:t>
      </w:r>
      <w:r w:rsidRPr="00A75FC0">
        <w:rPr>
          <w:rFonts w:hint="eastAsia"/>
        </w:rPr>
        <w:t xml:space="preserve">as </w:t>
      </w:r>
      <w:r w:rsidRPr="00A75FC0">
        <w:t>in R2-2002698.</w:t>
      </w:r>
    </w:p>
    <w:p w14:paraId="0BA9A95E" w14:textId="0202A0D2" w:rsidR="00171FD8" w:rsidRPr="00C53401" w:rsidRDefault="00171FD8" w:rsidP="00171FD8">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5F25708A" w14:textId="0131B624" w:rsidR="00F004C2" w:rsidRDefault="00171FD8" w:rsidP="00F004C2">
      <w:pPr>
        <w:pStyle w:val="Doc-text2"/>
      </w:pPr>
      <w:r>
        <w:t xml:space="preserve">- </w:t>
      </w:r>
      <w:r>
        <w:tab/>
        <w:t xml:space="preserve">Chair: Ericsson requests for time to check. </w:t>
      </w:r>
    </w:p>
    <w:p w14:paraId="193894AC" w14:textId="77777777" w:rsidR="00171FD8" w:rsidRDefault="00171FD8" w:rsidP="00F004C2">
      <w:pPr>
        <w:pStyle w:val="Doc-text2"/>
      </w:pPr>
      <w:r>
        <w:t xml:space="preserve">- </w:t>
      </w:r>
      <w:r>
        <w:tab/>
        <w:t xml:space="preserve">Chair: We can postpone to next meeting, but expect then to agree according to proposals above unless particular issues has been found. </w:t>
      </w:r>
    </w:p>
    <w:p w14:paraId="6B25410B" w14:textId="2D3393A5" w:rsidR="00171FD8" w:rsidRDefault="00171FD8" w:rsidP="00171FD8">
      <w:pPr>
        <w:pStyle w:val="Agreement"/>
      </w:pPr>
      <w:r>
        <w:t xml:space="preserve">[005] postponed (to allow time to check) </w:t>
      </w:r>
    </w:p>
    <w:p w14:paraId="3A5B4B74" w14:textId="77777777" w:rsidR="00F004C2" w:rsidRPr="00F004C2" w:rsidRDefault="00F004C2" w:rsidP="00F004C2">
      <w:pPr>
        <w:pStyle w:val="Doc-text2"/>
      </w:pP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3D7C0FEA" w:rsidR="00342EAC" w:rsidRDefault="00342EAC" w:rsidP="00EF775B">
      <w:pPr>
        <w:pStyle w:val="EmailDiscussion2"/>
      </w:pPr>
      <w:r>
        <w:t xml:space="preserve">Scope: Treat </w:t>
      </w:r>
      <w:r w:rsidRPr="002769F6">
        <w:rPr>
          <w:rStyle w:val="Hyperlink"/>
        </w:rPr>
        <w:t>R2-2002917</w:t>
      </w:r>
      <w:r>
        <w:t xml:space="preserve">, </w:t>
      </w:r>
      <w:r w:rsidRPr="002769F6">
        <w:rPr>
          <w:rStyle w:val="Hyperlink"/>
        </w:rPr>
        <w:t>R2-2002948</w:t>
      </w:r>
      <w:r>
        <w:t xml:space="preserve">, </w:t>
      </w:r>
      <w:r w:rsidRPr="002769F6">
        <w:rPr>
          <w:rStyle w:val="Hyperlink"/>
        </w:rPr>
        <w:t>R2-2002949</w:t>
      </w:r>
      <w:r>
        <w:t xml:space="preserve">, </w:t>
      </w:r>
      <w:r w:rsidRPr="002769F6">
        <w:rPr>
          <w:rStyle w:val="Hyperlink"/>
        </w:rPr>
        <w:t>R2-2002886</w:t>
      </w:r>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41A0A119" w14:textId="757BDD63" w:rsidR="002A62D5" w:rsidRDefault="002C14B3" w:rsidP="00EF775B">
      <w:pPr>
        <w:pStyle w:val="EmailDiscussion2"/>
      </w:pPr>
      <w:r>
        <w:t>CLOSED</w:t>
      </w:r>
    </w:p>
    <w:p w14:paraId="0A0B7B0A" w14:textId="77777777" w:rsidR="002C14B3" w:rsidRDefault="002C14B3" w:rsidP="00EF775B">
      <w:pPr>
        <w:pStyle w:val="EmailDiscussion2"/>
      </w:pPr>
    </w:p>
    <w:p w14:paraId="4A5125F5" w14:textId="259004BC" w:rsidR="002A62D5" w:rsidRDefault="002A62D5" w:rsidP="002A62D5">
      <w:pPr>
        <w:pStyle w:val="Doc-title"/>
      </w:pPr>
      <w:r w:rsidRPr="002769F6">
        <w:rPr>
          <w:rStyle w:val="Hyperlink"/>
          <w:rFonts w:hint="eastAsia"/>
          <w:lang w:eastAsia="ko-KR"/>
        </w:rPr>
        <w:t>R2-2004118</w:t>
      </w:r>
      <w:r>
        <w:rPr>
          <w:lang w:eastAsia="ko-KR"/>
        </w:rPr>
        <w:tab/>
      </w:r>
      <w:r w:rsidRPr="002A62D5">
        <w:rPr>
          <w:lang w:eastAsia="ko-KR"/>
        </w:rPr>
        <w:t>Offline-006: L2 Configuration</w:t>
      </w:r>
      <w:r>
        <w:rPr>
          <w:lang w:eastAsia="ko-KR"/>
        </w:rPr>
        <w:tab/>
        <w:t xml:space="preserve">Samsung, </w:t>
      </w:r>
      <w:r>
        <w:t xml:space="preserve">ZTE Corporation, Sanechips </w:t>
      </w:r>
      <w:r>
        <w:tab/>
        <w:t>discussion</w:t>
      </w:r>
    </w:p>
    <w:p w14:paraId="09159594" w14:textId="70C3827F" w:rsidR="002A62D5" w:rsidRPr="002A62D5" w:rsidRDefault="002A62D5" w:rsidP="002A62D5">
      <w:pPr>
        <w:pStyle w:val="Doc-text2"/>
      </w:pPr>
      <w:r>
        <w:t xml:space="preserve">- </w:t>
      </w:r>
      <w:r>
        <w:tab/>
        <w:t xml:space="preserve">Chair: Comments and proposals herein has been reused for each document below. </w:t>
      </w:r>
    </w:p>
    <w:p w14:paraId="0A5D6492" w14:textId="3A667EA7" w:rsidR="002A62D5" w:rsidRPr="002A62D5" w:rsidRDefault="002A62D5" w:rsidP="002A62D5">
      <w:pPr>
        <w:pStyle w:val="Agreement"/>
      </w:pPr>
      <w:r>
        <w:t>[006] Noted</w:t>
      </w:r>
    </w:p>
    <w:p w14:paraId="388B4968" w14:textId="77777777" w:rsidR="00342EAC" w:rsidRPr="00C020CB" w:rsidRDefault="00342EAC" w:rsidP="00F46D0C">
      <w:pPr>
        <w:pStyle w:val="Doc-text2"/>
        <w:ind w:left="0" w:firstLine="0"/>
      </w:pPr>
    </w:p>
    <w:p w14:paraId="6E243473" w14:textId="5A691EF7" w:rsidR="00C43168" w:rsidRDefault="009F3FAD" w:rsidP="00C43168">
      <w:pPr>
        <w:pStyle w:val="Doc-title"/>
      </w:pPr>
      <w:r w:rsidRPr="002769F6">
        <w:rPr>
          <w:rStyle w:val="Hyperlink"/>
        </w:rPr>
        <w:t>R2-2002917</w:t>
      </w:r>
      <w:r>
        <w:tab/>
        <w:t>Clarification on the presence of ssb-perRACH-Occasion for the CSI-RS based CFRA</w:t>
      </w:r>
      <w:r>
        <w:tab/>
        <w:t xml:space="preserve">ZTE Corporation, Sanechips, </w:t>
      </w:r>
      <w:r w:rsidRPr="00D23F0D">
        <w:t>Ericsson (Rapporteur)</w:t>
      </w:r>
      <w:r w:rsidRPr="00D23F0D">
        <w:tab/>
        <w:t>CR</w:t>
      </w:r>
      <w:r w:rsidRPr="00D23F0D">
        <w:tab/>
        <w:t>Rel-15</w:t>
      </w:r>
      <w:r w:rsidRPr="00D23F0D">
        <w:tab/>
        <w:t>38.331</w:t>
      </w:r>
      <w:r w:rsidRPr="00D23F0D">
        <w:tab/>
        <w:t>15.9.0</w:t>
      </w:r>
      <w:r w:rsidRPr="00D23F0D">
        <w:tab/>
        <w:t>1449</w:t>
      </w:r>
      <w:r w:rsidRPr="00D23F0D">
        <w:tab/>
        <w:t>1</w:t>
      </w:r>
      <w:r w:rsidRPr="00D23F0D">
        <w:tab/>
        <w:t>F</w:t>
      </w:r>
      <w:r w:rsidRPr="00D23F0D">
        <w:tab/>
        <w:t>NR_newRAT-Core</w:t>
      </w:r>
      <w:r w:rsidRPr="00D23F0D">
        <w:tab/>
      </w:r>
      <w:r w:rsidRPr="002769F6">
        <w:t>R2-2000664</w:t>
      </w:r>
    </w:p>
    <w:p w14:paraId="4427B3CA" w14:textId="5FAC10BF" w:rsidR="002A62D5" w:rsidRDefault="002A62D5" w:rsidP="002A62D5">
      <w:pPr>
        <w:pStyle w:val="Doc-text2"/>
      </w:pPr>
      <w:r>
        <w:t>[006]</w:t>
      </w:r>
    </w:p>
    <w:p w14:paraId="6E1967B2" w14:textId="3E7E30E3" w:rsidR="002A62D5" w:rsidRDefault="002A62D5" w:rsidP="002A62D5">
      <w:pPr>
        <w:pStyle w:val="Doc-text2"/>
      </w:pPr>
      <w:r>
        <w:t xml:space="preserve">- </w:t>
      </w:r>
      <w:r>
        <w:tab/>
        <w:t xml:space="preserve">Chair: The issue is real, and there is support to make correction. </w:t>
      </w:r>
    </w:p>
    <w:p w14:paraId="2FD05E46" w14:textId="3987ED76" w:rsidR="002A62D5" w:rsidRDefault="002A62D5" w:rsidP="002A62D5">
      <w:pPr>
        <w:pStyle w:val="Doc-text2"/>
        <w:rPr>
          <w:lang w:val="en-US" w:eastAsia="zh-CN"/>
        </w:rPr>
      </w:pPr>
      <w:r>
        <w:t>-</w:t>
      </w:r>
      <w:r>
        <w:tab/>
        <w:t xml:space="preserve">Email Rapporteur: </w:t>
      </w:r>
      <w:r>
        <w:rPr>
          <w:rFonts w:hint="eastAsia"/>
          <w:lang w:val="en-US" w:eastAsia="zh-CN"/>
        </w:rPr>
        <w:t>Considering the CR is targeted to a Rel-15 function and the change proposed is literally NBC, more time will be allowed for companies to do further check, especially for current implementation on UE side, and the proposed solutions can be discussed in this offline discussion part 2 based on the feedback from internal checking.</w:t>
      </w:r>
    </w:p>
    <w:p w14:paraId="67BD6643" w14:textId="3F4B55D5" w:rsidR="002A62D5" w:rsidRDefault="002A62D5" w:rsidP="002A62D5">
      <w:pPr>
        <w:pStyle w:val="Doc-text2"/>
        <w:rPr>
          <w:lang w:val="en-US" w:eastAsia="zh-CN"/>
        </w:rPr>
      </w:pPr>
      <w:r>
        <w:rPr>
          <w:lang w:val="en-US" w:eastAsia="zh-CN"/>
        </w:rPr>
        <w:t xml:space="preserve">- </w:t>
      </w:r>
      <w:r>
        <w:rPr>
          <w:lang w:val="en-US" w:eastAsia="zh-CN"/>
        </w:rPr>
        <w:tab/>
        <w:t xml:space="preserve">Email Rapporteur: </w:t>
      </w:r>
      <w:r>
        <w:rPr>
          <w:rFonts w:eastAsia="Malgun Gothic"/>
          <w:lang w:val="en-US" w:eastAsia="ko-KR"/>
        </w:rPr>
        <w:t>Proposal 1.</w:t>
      </w:r>
      <w:r>
        <w:rPr>
          <w:rFonts w:hint="eastAsia"/>
          <w:lang w:val="en-US" w:eastAsia="zh-CN"/>
        </w:rPr>
        <w:t xml:space="preserve"> Select one from the following two solutions to have consistent understanding between RAN1 and RAN2 on the configuration of CSI-RS based CFRA:</w:t>
      </w:r>
    </w:p>
    <w:p w14:paraId="68091970" w14:textId="40CB6B93"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 xml:space="preserve">Option 1(RAN2 solution): Change the presence condition of </w:t>
      </w:r>
      <w:r>
        <w:rPr>
          <w:rFonts w:hint="eastAsia"/>
          <w:i/>
          <w:iCs/>
          <w:lang w:val="en-US" w:eastAsia="zh-CN"/>
        </w:rPr>
        <w:t>ssb-perRACH-Occasion</w:t>
      </w:r>
      <w:r>
        <w:rPr>
          <w:rFonts w:hint="eastAsia"/>
          <w:lang w:val="en-US" w:eastAsia="zh-CN"/>
        </w:rPr>
        <w:t xml:space="preserve"> in CFRA into </w:t>
      </w:r>
      <w:r>
        <w:rPr>
          <w:rFonts w:hint="eastAsia"/>
          <w:lang w:val="en-US" w:eastAsia="zh-CN"/>
        </w:rPr>
        <w:t>“</w:t>
      </w:r>
      <w:r>
        <w:rPr>
          <w:rFonts w:hint="eastAsia"/>
          <w:lang w:val="en-US" w:eastAsia="zh-CN"/>
        </w:rPr>
        <w:t xml:space="preserve">Cond Mandatory. </w:t>
      </w:r>
    </w:p>
    <w:p w14:paraId="4021DC9E" w14:textId="60719F1E"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Option 2(RAN1 solution): Confirm the issue from RAN2 aspect, and send LS to RAN1 to double check the issue and also inform RAN1 the potential solution proposed in the CR.</w:t>
      </w:r>
    </w:p>
    <w:p w14:paraId="7E2EBADE" w14:textId="69B62E0E" w:rsidR="002C14B3" w:rsidRDefault="002A62D5" w:rsidP="002C14B3">
      <w:pPr>
        <w:pStyle w:val="Doc-text2"/>
        <w:rPr>
          <w:lang w:val="en-US" w:eastAsia="zh-CN"/>
        </w:rPr>
      </w:pPr>
      <w:r>
        <w:rPr>
          <w:lang w:val="en-US" w:eastAsia="zh-CN"/>
        </w:rPr>
        <w:t xml:space="preserve">- </w:t>
      </w:r>
      <w:r>
        <w:rPr>
          <w:lang w:val="en-US" w:eastAsia="zh-CN"/>
        </w:rPr>
        <w:tab/>
        <w:t xml:space="preserve">Chair: We can postpone decisions to next meeting, but we could think one more round whether an LS to R1 should be sent now. </w:t>
      </w:r>
    </w:p>
    <w:p w14:paraId="0D11C879" w14:textId="3F53B9CB" w:rsidR="002C14B3" w:rsidRDefault="002C14B3" w:rsidP="002C14B3">
      <w:pPr>
        <w:pStyle w:val="Doc-text2"/>
        <w:rPr>
          <w:lang w:val="en-US" w:eastAsia="zh-CN"/>
        </w:rPr>
      </w:pPr>
      <w:r>
        <w:rPr>
          <w:lang w:val="en-US" w:eastAsia="zh-CN"/>
        </w:rPr>
        <w:t xml:space="preserve">- </w:t>
      </w:r>
      <w:r>
        <w:rPr>
          <w:lang w:val="en-US" w:eastAsia="zh-CN"/>
        </w:rPr>
        <w:tab/>
        <w:t xml:space="preserve">Rapporteur Reply: </w:t>
      </w:r>
      <w:r w:rsidRPr="002C14B3">
        <w:rPr>
          <w:lang w:val="en-US" w:eastAsia="zh-CN"/>
        </w:rPr>
        <w:t>we do not need to send an LS now. After RAN2 concludes how to fix it in the next meeting, we will able to know if the LS is needed.</w:t>
      </w:r>
    </w:p>
    <w:p w14:paraId="42292A7E" w14:textId="5469BCB3" w:rsidR="002A62D5" w:rsidRPr="002A62D5" w:rsidRDefault="00F63159" w:rsidP="002A62D5">
      <w:pPr>
        <w:pStyle w:val="Agreement"/>
      </w:pPr>
      <w:r>
        <w:t xml:space="preserve">[006] </w:t>
      </w:r>
      <w:r w:rsidR="002A62D5">
        <w:t>Postpone</w:t>
      </w:r>
      <w:r>
        <w:t xml:space="preserve"> </w:t>
      </w:r>
      <w:r w:rsidR="002A62D5">
        <w:t>to next meeting</w:t>
      </w:r>
    </w:p>
    <w:p w14:paraId="40500302" w14:textId="77777777" w:rsidR="002A62D5" w:rsidRDefault="002A62D5" w:rsidP="002A62D5">
      <w:pPr>
        <w:pStyle w:val="Doc-text2"/>
      </w:pPr>
    </w:p>
    <w:p w14:paraId="58903865" w14:textId="77777777" w:rsidR="002A62D5" w:rsidRPr="002A62D5" w:rsidRDefault="002A62D5" w:rsidP="002A62D5">
      <w:pPr>
        <w:pStyle w:val="Doc-text2"/>
      </w:pPr>
    </w:p>
    <w:p w14:paraId="5BD39EDA" w14:textId="60ECB978" w:rsidR="009F3FAD" w:rsidRDefault="009F3FAD" w:rsidP="009F3FAD">
      <w:pPr>
        <w:pStyle w:val="Doc-title"/>
      </w:pPr>
      <w:r w:rsidRPr="002769F6">
        <w:rPr>
          <w:rStyle w:val="Hyperlink"/>
        </w:rPr>
        <w:lastRenderedPageBreak/>
        <w:t>R2-2002948</w:t>
      </w:r>
      <w:r w:rsidRPr="00D23F0D">
        <w:tab/>
        <w:t>Change of pdcp-Duplication at RRC Reconfiguration</w:t>
      </w:r>
      <w:r w:rsidRPr="00D23F0D">
        <w:tab/>
        <w:t>Samsung</w:t>
      </w:r>
      <w:r w:rsidRPr="00D23F0D">
        <w:tab/>
        <w:t>discussion</w:t>
      </w:r>
      <w:r w:rsidRPr="00D23F0D">
        <w:tab/>
        <w:t>Rel-15</w:t>
      </w:r>
      <w:r w:rsidRPr="00D23F0D">
        <w:tab/>
        <w:t>NR_newRAT-Core</w:t>
      </w:r>
    </w:p>
    <w:p w14:paraId="6281CD95" w14:textId="77777777" w:rsidR="00F63159" w:rsidRPr="00F63159" w:rsidRDefault="00F63159" w:rsidP="00F63159">
      <w:pPr>
        <w:pStyle w:val="Doc-text2"/>
      </w:pPr>
    </w:p>
    <w:p w14:paraId="6A2F41D4" w14:textId="07304989" w:rsidR="00F63159" w:rsidRDefault="00F63159" w:rsidP="00F63159">
      <w:pPr>
        <w:pStyle w:val="Agreement"/>
        <w:pBdr>
          <w:top w:val="single" w:sz="4" w:space="1" w:color="auto"/>
          <w:left w:val="single" w:sz="4" w:space="4" w:color="auto"/>
          <w:bottom w:val="single" w:sz="4" w:space="1" w:color="auto"/>
          <w:right w:val="single" w:sz="4" w:space="4" w:color="auto"/>
        </w:pBdr>
      </w:pPr>
      <w:r>
        <w:t xml:space="preserve">[006] </w:t>
      </w:r>
      <w:r>
        <w:rPr>
          <w:rFonts w:eastAsia="Malgun Gothic" w:cs="Arial"/>
          <w:lang w:val="en-US" w:eastAsia="ko-KR"/>
        </w:rPr>
        <w:t>RAN2 confirms that the value of pdcp-Duplication can be changed by RRC reconfiguration.</w:t>
      </w:r>
    </w:p>
    <w:p w14:paraId="3A4EE58F" w14:textId="7FC97C9B" w:rsidR="00F63159" w:rsidRPr="00F63159" w:rsidRDefault="00F63159" w:rsidP="00F63159">
      <w:pPr>
        <w:pStyle w:val="Agreement"/>
      </w:pPr>
      <w:r>
        <w:t xml:space="preserve">[006] There is support to make a change/clarification. </w:t>
      </w:r>
    </w:p>
    <w:p w14:paraId="564693FB" w14:textId="01506316" w:rsidR="00F63159" w:rsidRDefault="00F63159" w:rsidP="00F63159">
      <w:pPr>
        <w:pStyle w:val="Agreement"/>
      </w:pPr>
      <w:r>
        <w:t>[006] Noted</w:t>
      </w:r>
    </w:p>
    <w:p w14:paraId="6CA7ED88" w14:textId="77777777" w:rsidR="00F63159" w:rsidRPr="00F63159" w:rsidRDefault="00F63159" w:rsidP="00F63159">
      <w:pPr>
        <w:pStyle w:val="Doc-text2"/>
        <w:rPr>
          <w:lang w:val="fr-FR"/>
        </w:rPr>
      </w:pPr>
    </w:p>
    <w:p w14:paraId="7683C303" w14:textId="73AAF915" w:rsidR="009F3FAD" w:rsidRDefault="009F3FAD" w:rsidP="009F3FAD">
      <w:pPr>
        <w:pStyle w:val="Doc-title"/>
      </w:pPr>
      <w:r w:rsidRPr="002769F6">
        <w:rPr>
          <w:rStyle w:val="Hyperlink"/>
        </w:rPr>
        <w:t>R2-2002949</w:t>
      </w:r>
      <w:r>
        <w:tab/>
        <w:t>Clarification on pdcp-Duplication at RRC Reconfiguration</w:t>
      </w:r>
      <w:r>
        <w:tab/>
        <w:t>Samsung</w:t>
      </w:r>
      <w:r>
        <w:tab/>
        <w:t>CR</w:t>
      </w:r>
      <w:r>
        <w:tab/>
        <w:t>Rel-15</w:t>
      </w:r>
      <w:r>
        <w:tab/>
        <w:t>38.331</w:t>
      </w:r>
      <w:r>
        <w:tab/>
        <w:t>15.9.0</w:t>
      </w:r>
      <w:r>
        <w:tab/>
        <w:t>1534</w:t>
      </w:r>
      <w:r>
        <w:tab/>
        <w:t>-</w:t>
      </w:r>
      <w:r>
        <w:tab/>
        <w:t>F</w:t>
      </w:r>
      <w:r>
        <w:tab/>
        <w:t>NR_newRAT-Core</w:t>
      </w:r>
    </w:p>
    <w:p w14:paraId="03F5ED08" w14:textId="5D41A474" w:rsidR="00F63159" w:rsidRDefault="00F63159" w:rsidP="00F63159">
      <w:pPr>
        <w:pStyle w:val="Agreement"/>
      </w:pPr>
      <w:r>
        <w:t>[006] revised</w:t>
      </w:r>
    </w:p>
    <w:p w14:paraId="6C11CD2E" w14:textId="62022D5D" w:rsidR="009E018B" w:rsidRDefault="009E018B" w:rsidP="009E018B">
      <w:pPr>
        <w:pStyle w:val="Doc-title"/>
      </w:pPr>
      <w:hyperlink r:id="rId13" w:tooltip="D:Documents3GPPtsg_ranWG2TSGR2_109bis-eDocsR2-2004119.zip" w:history="1">
        <w:r w:rsidRPr="009E018B">
          <w:rPr>
            <w:rStyle w:val="Hyperlink"/>
          </w:rPr>
          <w:t>R2-200</w:t>
        </w:r>
        <w:r w:rsidRPr="009E018B">
          <w:rPr>
            <w:rStyle w:val="Hyperlink"/>
          </w:rPr>
          <w:t>4</w:t>
        </w:r>
        <w:r w:rsidRPr="009E018B">
          <w:rPr>
            <w:rStyle w:val="Hyperlink"/>
          </w:rPr>
          <w:t>119</w:t>
        </w:r>
      </w:hyperlink>
      <w:r>
        <w:tab/>
        <w:t>Clarification on pdcp-Duplication at RRC Reconfiguration</w:t>
      </w:r>
      <w:r>
        <w:tab/>
        <w:t>Samsun</w:t>
      </w:r>
      <w:r>
        <w:t>g</w:t>
      </w:r>
      <w:r>
        <w:tab/>
        <w:t>CR</w:t>
      </w:r>
      <w:r>
        <w:tab/>
        <w:t>Rel-15</w:t>
      </w:r>
      <w:r>
        <w:tab/>
        <w:t>38.331</w:t>
      </w:r>
      <w:r>
        <w:tab/>
        <w:t>15.9.0</w:t>
      </w:r>
      <w:r>
        <w:tab/>
        <w:t>1534</w:t>
      </w:r>
      <w:r>
        <w:tab/>
        <w:t>1</w:t>
      </w:r>
      <w:r>
        <w:tab/>
        <w:t>F</w:t>
      </w:r>
      <w:r>
        <w:tab/>
        <w:t>NR_newRAT-Core</w:t>
      </w:r>
    </w:p>
    <w:p w14:paraId="58E8DD75" w14:textId="546DF053" w:rsidR="009E018B" w:rsidRPr="009E018B" w:rsidRDefault="009E018B" w:rsidP="009E018B">
      <w:pPr>
        <w:pStyle w:val="Agreement"/>
      </w:pPr>
      <w:r>
        <w:t>[006] Agreed in principle</w:t>
      </w:r>
    </w:p>
    <w:p w14:paraId="4BE266B7" w14:textId="2606AC21" w:rsidR="009E018B" w:rsidRDefault="009E018B" w:rsidP="009E018B">
      <w:pPr>
        <w:pStyle w:val="Doc-title"/>
      </w:pPr>
      <w:hyperlink r:id="rId14" w:tooltip="D:Documents3GPPtsg_ranWG2TSGR2_109bis-eDocsR2-2004140.zip" w:history="1">
        <w:r w:rsidRPr="009E018B">
          <w:rPr>
            <w:rStyle w:val="Hyperlink"/>
          </w:rPr>
          <w:t>R2-200</w:t>
        </w:r>
        <w:r w:rsidRPr="009E018B">
          <w:rPr>
            <w:rStyle w:val="Hyperlink"/>
          </w:rPr>
          <w:t>4</w:t>
        </w:r>
        <w:r w:rsidRPr="009E018B">
          <w:rPr>
            <w:rStyle w:val="Hyperlink"/>
          </w:rPr>
          <w:t>140</w:t>
        </w:r>
      </w:hyperlink>
      <w:r>
        <w:tab/>
        <w:t>Clarification on pdcp-Duplication at RRC Reconfiguration</w:t>
      </w:r>
      <w:r>
        <w:tab/>
        <w:t>Samsung</w:t>
      </w:r>
      <w:r>
        <w:tab/>
      </w:r>
      <w:r>
        <w:t>CR</w:t>
      </w:r>
      <w:r>
        <w:tab/>
        <w:t>Rel-16</w:t>
      </w:r>
      <w:r>
        <w:tab/>
        <w:t>38.331</w:t>
      </w:r>
      <w:r>
        <w:tab/>
        <w:t>16.0.0</w:t>
      </w:r>
      <w:r>
        <w:tab/>
        <w:t>1587</w:t>
      </w:r>
      <w:r>
        <w:tab/>
        <w:t>-</w:t>
      </w:r>
      <w:r>
        <w:tab/>
        <w:t>A</w:t>
      </w:r>
      <w:r>
        <w:tab/>
        <w:t>NR_newRAT-Core</w:t>
      </w:r>
    </w:p>
    <w:p w14:paraId="708C589A" w14:textId="25100D62" w:rsidR="009E018B" w:rsidRDefault="009E018B" w:rsidP="009E018B">
      <w:pPr>
        <w:pStyle w:val="Agreement"/>
        <w:rPr>
          <w:rFonts w:ascii="Malgun Gothic" w:eastAsia="Malgun Gothic" w:hAnsi="Malgun Gothic"/>
          <w:color w:val="1F497D"/>
          <w:szCs w:val="20"/>
          <w:lang w:eastAsia="ko-KR"/>
        </w:rPr>
      </w:pPr>
      <w:r>
        <w:t>[006] Agreed in principle</w:t>
      </w:r>
    </w:p>
    <w:p w14:paraId="5E351F80" w14:textId="349FA12D" w:rsidR="009E018B" w:rsidRDefault="009E018B" w:rsidP="009E018B">
      <w:pPr>
        <w:pStyle w:val="Doc-title"/>
      </w:pPr>
      <w:hyperlink r:id="rId15" w:tooltip="D:Documents3GPPtsg_ranWG2TSGR2_109bis-eDocsR2-2004138.zip" w:history="1">
        <w:r w:rsidRPr="009E018B">
          <w:rPr>
            <w:rStyle w:val="Hyperlink"/>
          </w:rPr>
          <w:t>R2-200413</w:t>
        </w:r>
        <w:r w:rsidRPr="009E018B">
          <w:rPr>
            <w:rStyle w:val="Hyperlink"/>
          </w:rPr>
          <w:t>8</w:t>
        </w:r>
      </w:hyperlink>
      <w:r>
        <w:tab/>
        <w:t>Clarification on pdcp-Duplication at RRC Reconfiguration</w:t>
      </w:r>
      <w:r>
        <w:tab/>
        <w:t>Samsun</w:t>
      </w:r>
      <w:r>
        <w:t>g</w:t>
      </w:r>
      <w:r>
        <w:tab/>
        <w:t>CR</w:t>
      </w:r>
      <w:r>
        <w:tab/>
        <w:t>Rel-15</w:t>
      </w:r>
      <w:r>
        <w:tab/>
        <w:t>38.300</w:t>
      </w:r>
      <w:r>
        <w:tab/>
        <w:t>15.9.0</w:t>
      </w:r>
      <w:r>
        <w:tab/>
        <w:t>0221</w:t>
      </w:r>
      <w:r>
        <w:tab/>
        <w:t>-</w:t>
      </w:r>
      <w:r>
        <w:tab/>
        <w:t>F</w:t>
      </w:r>
      <w:r>
        <w:tab/>
        <w:t>NR_newRAT-Core</w:t>
      </w:r>
    </w:p>
    <w:p w14:paraId="73DE3C72" w14:textId="2FC1C512" w:rsidR="009E018B" w:rsidRPr="009E018B" w:rsidRDefault="009E018B" w:rsidP="009E018B">
      <w:pPr>
        <w:pStyle w:val="Agreement"/>
      </w:pPr>
      <w:r>
        <w:t>[006] Agreed in principle</w:t>
      </w:r>
    </w:p>
    <w:p w14:paraId="17E9C042" w14:textId="7FD0AFF8" w:rsidR="009E018B" w:rsidRDefault="009E018B" w:rsidP="009E018B">
      <w:pPr>
        <w:pStyle w:val="Doc-title"/>
      </w:pPr>
      <w:hyperlink r:id="rId16" w:tooltip="D:Documents3GPPtsg_ranWG2TSGR2_109bis-eDocsR2-2004139.zip" w:history="1">
        <w:r w:rsidRPr="009E018B">
          <w:rPr>
            <w:rStyle w:val="Hyperlink"/>
          </w:rPr>
          <w:t>R2-200</w:t>
        </w:r>
        <w:r w:rsidRPr="009E018B">
          <w:rPr>
            <w:rStyle w:val="Hyperlink"/>
          </w:rPr>
          <w:t>4</w:t>
        </w:r>
        <w:r w:rsidRPr="009E018B">
          <w:rPr>
            <w:rStyle w:val="Hyperlink"/>
          </w:rPr>
          <w:t>139</w:t>
        </w:r>
      </w:hyperlink>
      <w:r>
        <w:tab/>
        <w:t>Clarification on pdcp-Duplication at RRC Reconfiguration</w:t>
      </w:r>
      <w:r>
        <w:tab/>
        <w:t>Samsun</w:t>
      </w:r>
      <w:r>
        <w:t>g</w:t>
      </w:r>
      <w:r>
        <w:tab/>
        <w:t>CR</w:t>
      </w:r>
      <w:r>
        <w:tab/>
        <w:t>Rel-16</w:t>
      </w:r>
      <w:r>
        <w:tab/>
        <w:t>38.300</w:t>
      </w:r>
      <w:r>
        <w:tab/>
        <w:t>16.1</w:t>
      </w:r>
      <w:r>
        <w:t>.0</w:t>
      </w:r>
      <w:r>
        <w:tab/>
      </w:r>
      <w:r>
        <w:t>0222</w:t>
      </w:r>
      <w:r>
        <w:tab/>
        <w:t>-</w:t>
      </w:r>
      <w:r>
        <w:tab/>
        <w:t>A</w:t>
      </w:r>
      <w:r>
        <w:tab/>
        <w:t>NR_newRAT-Core</w:t>
      </w:r>
    </w:p>
    <w:p w14:paraId="7884C7E3" w14:textId="0E6D8A37" w:rsidR="009E018B" w:rsidRPr="009E018B" w:rsidRDefault="009E018B" w:rsidP="009E018B">
      <w:pPr>
        <w:pStyle w:val="Agreement"/>
        <w:rPr>
          <w:lang w:val="en-GB"/>
        </w:rPr>
      </w:pPr>
      <w:r>
        <w:t>[006] Agreed in principle</w:t>
      </w:r>
    </w:p>
    <w:p w14:paraId="727713DB" w14:textId="77777777" w:rsidR="00F63159" w:rsidRPr="00F63159" w:rsidRDefault="00F63159" w:rsidP="009E018B">
      <w:pPr>
        <w:pStyle w:val="Doc-text2"/>
        <w:ind w:left="0" w:firstLine="0"/>
        <w:rPr>
          <w:lang w:val="fr-FR"/>
        </w:rPr>
      </w:pPr>
    </w:p>
    <w:p w14:paraId="35C9E6D2" w14:textId="241F9738" w:rsidR="00C020CB" w:rsidRDefault="00C020CB" w:rsidP="00C020CB">
      <w:pPr>
        <w:pStyle w:val="Doc-title"/>
      </w:pPr>
      <w:r w:rsidRPr="002769F6">
        <w:rPr>
          <w:rStyle w:val="Hyperlink"/>
        </w:rPr>
        <w:t>R2-2002886</w:t>
      </w:r>
      <w:r>
        <w:tab/>
        <w:t>Corrections on the allowedSCS-List and AllowedServingCells in LogicalChannelConfig</w:t>
      </w:r>
      <w:r>
        <w:tab/>
        <w:t>Samsung</w:t>
      </w:r>
      <w:r>
        <w:tab/>
        <w:t>CR</w:t>
      </w:r>
      <w:r>
        <w:tab/>
        <w:t>Rel-15</w:t>
      </w:r>
      <w:r>
        <w:tab/>
        <w:t>38.331</w:t>
      </w:r>
      <w:r>
        <w:tab/>
        <w:t>15.9.0</w:t>
      </w:r>
      <w:r>
        <w:tab/>
        <w:t>1532</w:t>
      </w:r>
      <w:r>
        <w:tab/>
        <w:t>-</w:t>
      </w:r>
      <w:r>
        <w:tab/>
        <w:t>F</w:t>
      </w:r>
      <w:r>
        <w:tab/>
        <w:t>NR_newRAT-Core</w:t>
      </w:r>
    </w:p>
    <w:p w14:paraId="10639E0E" w14:textId="1F9FE6E6" w:rsidR="00F63159" w:rsidRDefault="00F63159" w:rsidP="00F63159">
      <w:pPr>
        <w:pStyle w:val="Doc-text2"/>
      </w:pPr>
      <w:r>
        <w:t>[006]:</w:t>
      </w:r>
    </w:p>
    <w:p w14:paraId="58B33243" w14:textId="4EF0E295" w:rsidR="00F63159" w:rsidRPr="00F63159" w:rsidRDefault="00F63159" w:rsidP="00F63159">
      <w:pPr>
        <w:pStyle w:val="Doc-text2"/>
      </w:pPr>
      <w:r>
        <w:t xml:space="preserve">- </w:t>
      </w:r>
      <w:r>
        <w:tab/>
        <w:t>Chair: No Support</w:t>
      </w:r>
    </w:p>
    <w:p w14:paraId="155B7D8D" w14:textId="71EC46C3" w:rsidR="00F63159" w:rsidRPr="00F63159" w:rsidRDefault="00F63159" w:rsidP="00F63159">
      <w:pPr>
        <w:pStyle w:val="Agreement"/>
      </w:pPr>
      <w:r>
        <w:t>[006] not pursued</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1479B0A6" w:rsidR="00342EAC" w:rsidRDefault="00342EAC" w:rsidP="00EF775B">
      <w:pPr>
        <w:pStyle w:val="EmailDiscussion2"/>
      </w:pPr>
      <w:r>
        <w:t xml:space="preserve">Scope: Treat </w:t>
      </w:r>
      <w:r w:rsidRPr="002769F6">
        <w:rPr>
          <w:rStyle w:val="Hyperlink"/>
        </w:rPr>
        <w:t>R2-2003334</w:t>
      </w:r>
      <w:r>
        <w:t xml:space="preserve">, </w:t>
      </w:r>
      <w:r w:rsidRPr="002769F6">
        <w:rPr>
          <w:rStyle w:val="Hyperlink"/>
        </w:rPr>
        <w:t>R2-2003335</w:t>
      </w:r>
      <w:r>
        <w:t xml:space="preserve">, </w:t>
      </w:r>
      <w:r w:rsidRPr="002769F6">
        <w:rPr>
          <w:rStyle w:val="Hyperlink"/>
        </w:rPr>
        <w:t>R2-2003336</w:t>
      </w:r>
      <w:r>
        <w:t xml:space="preserve">, </w:t>
      </w:r>
      <w:r w:rsidRPr="002769F6">
        <w:rPr>
          <w:rStyle w:val="Hyperlink"/>
        </w:rPr>
        <w:t>R2-2003337</w:t>
      </w:r>
      <w:r>
        <w:t xml:space="preserve">, </w:t>
      </w:r>
      <w:r w:rsidRPr="002769F6">
        <w:rPr>
          <w:rStyle w:val="Hyperlink"/>
        </w:rPr>
        <w:t>R2-2002985</w:t>
      </w:r>
      <w:r>
        <w:t xml:space="preserve">, </w:t>
      </w:r>
      <w:r w:rsidRPr="002769F6">
        <w:rPr>
          <w:rStyle w:val="Hyperlink"/>
        </w:rPr>
        <w:t>R2-2002986</w:t>
      </w:r>
      <w:r>
        <w:t>,</w:t>
      </w:r>
      <w:r w:rsidRPr="00342EAC">
        <w:t xml:space="preserve"> </w:t>
      </w:r>
      <w:r w:rsidRPr="002769F6">
        <w:rPr>
          <w:rStyle w:val="Hyperlink"/>
        </w:rPr>
        <w:t>R2-2003697</w:t>
      </w:r>
      <w:r>
        <w:t>,</w:t>
      </w:r>
      <w:r w:rsidRPr="00342EAC">
        <w:t xml:space="preserve"> </w:t>
      </w:r>
      <w:r w:rsidRPr="002769F6">
        <w:rPr>
          <w:rStyle w:val="Hyperlink"/>
        </w:rPr>
        <w:t>R2-2003698</w:t>
      </w:r>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Default="00F46D0C" w:rsidP="00342EAC">
      <w:pPr>
        <w:pStyle w:val="Doc-text2"/>
        <w:ind w:left="0" w:firstLine="0"/>
      </w:pPr>
    </w:p>
    <w:p w14:paraId="27C2A596" w14:textId="26208BCF" w:rsidR="002C14B3" w:rsidRPr="002C14B3" w:rsidRDefault="002C14B3" w:rsidP="002C14B3">
      <w:pPr>
        <w:pStyle w:val="Doc-title"/>
        <w:rPr>
          <w:b/>
        </w:rPr>
      </w:pPr>
      <w:hyperlink r:id="rId17" w:tooltip="D:Documents3GPPtsg_ranWG2TSGR2_109bis-eDocsR2-2004204.zip" w:history="1">
        <w:r w:rsidRPr="002C14B3">
          <w:rPr>
            <w:rStyle w:val="Hyperlink"/>
          </w:rPr>
          <w:t>R2-2004</w:t>
        </w:r>
        <w:r w:rsidRPr="002C14B3">
          <w:rPr>
            <w:rStyle w:val="Hyperlink"/>
          </w:rPr>
          <w:t>2</w:t>
        </w:r>
        <w:r w:rsidRPr="002C14B3">
          <w:rPr>
            <w:rStyle w:val="Hyperlink"/>
          </w:rPr>
          <w:t>04</w:t>
        </w:r>
      </w:hyperlink>
      <w:r>
        <w:tab/>
      </w:r>
      <w:r w:rsidRPr="002C14B3">
        <w:t>[AT109bis-e][007][NR15] Security</w:t>
      </w:r>
      <w:r>
        <w:tab/>
      </w:r>
      <w:r>
        <w:t>Qualcomm Incorporated</w:t>
      </w:r>
    </w:p>
    <w:p w14:paraId="77D674D7" w14:textId="49A040BE" w:rsidR="002C14B3" w:rsidRDefault="002C14B3" w:rsidP="002C14B3">
      <w:pPr>
        <w:pStyle w:val="Agreement"/>
      </w:pPr>
      <w:r>
        <w:t>[007] Noted</w:t>
      </w:r>
    </w:p>
    <w:p w14:paraId="794D5BAB" w14:textId="77777777" w:rsidR="002C14B3" w:rsidRPr="00F46D0C" w:rsidRDefault="002C14B3" w:rsidP="00342EAC">
      <w:pPr>
        <w:pStyle w:val="Doc-text2"/>
        <w:ind w:left="0" w:firstLine="0"/>
      </w:pPr>
    </w:p>
    <w:p w14:paraId="4358D57C" w14:textId="48F2C0BD" w:rsidR="009F3FAD" w:rsidRDefault="009F3FAD" w:rsidP="009F3FAD">
      <w:pPr>
        <w:pStyle w:val="Doc-title"/>
      </w:pPr>
      <w:r w:rsidRPr="002769F6">
        <w:rPr>
          <w:rStyle w:val="Hyperlink"/>
        </w:rPr>
        <w:t>R2-2003334</w:t>
      </w:r>
      <w:r>
        <w:tab/>
        <w:t>Clarification on avoiding keystream repeat due to COUNT reuse</w:t>
      </w:r>
      <w:r>
        <w:tab/>
        <w:t>Qualcomm Incorporated, Ericsson, Vodafone</w:t>
      </w:r>
      <w:r w:rsidR="00A55958">
        <w:t>, NTT DOCOMO</w:t>
      </w:r>
      <w:r>
        <w:tab/>
        <w:t>CR</w:t>
      </w:r>
      <w:r>
        <w:tab/>
        <w:t>Rel-15</w:t>
      </w:r>
      <w:r>
        <w:tab/>
        <w:t>38.331</w:t>
      </w:r>
      <w:r>
        <w:tab/>
        <w:t>15.9.0</w:t>
      </w:r>
      <w:r>
        <w:tab/>
        <w:t>1555</w:t>
      </w:r>
      <w:r>
        <w:tab/>
        <w:t>-</w:t>
      </w:r>
      <w:r>
        <w:tab/>
        <w:t>F</w:t>
      </w:r>
      <w:r>
        <w:tab/>
        <w:t>NR_newRAT-Core</w:t>
      </w:r>
    </w:p>
    <w:p w14:paraId="1D1DF329" w14:textId="537D019A" w:rsidR="009F3FAD" w:rsidRDefault="009F3FAD" w:rsidP="009F3FAD">
      <w:pPr>
        <w:pStyle w:val="Doc-title"/>
      </w:pPr>
      <w:r w:rsidRPr="002769F6">
        <w:rPr>
          <w:rStyle w:val="Hyperlink"/>
        </w:rPr>
        <w:t>R2-2003335</w:t>
      </w:r>
      <w:r>
        <w:tab/>
        <w:t>Clarification on avoiding keystream repeat due to COUNT reuse</w:t>
      </w:r>
      <w:r>
        <w:tab/>
        <w:t>Qualcomm Incorporated, Ericsson, Vodafone</w:t>
      </w:r>
      <w:r w:rsidR="00A55958">
        <w:t>, NTT DOCOMO</w:t>
      </w:r>
      <w:r>
        <w:tab/>
        <w:t>CR</w:t>
      </w:r>
      <w:r>
        <w:tab/>
        <w:t>Rel-16</w:t>
      </w:r>
      <w:r>
        <w:tab/>
        <w:t>38.331</w:t>
      </w:r>
      <w:r>
        <w:tab/>
        <w:t>16.0.0</w:t>
      </w:r>
      <w:r>
        <w:tab/>
        <w:t>1556</w:t>
      </w:r>
      <w:r>
        <w:tab/>
        <w:t>-</w:t>
      </w:r>
      <w:r>
        <w:tab/>
        <w:t>A</w:t>
      </w:r>
      <w:r>
        <w:tab/>
        <w:t>NR_newRAT-Core</w:t>
      </w:r>
    </w:p>
    <w:p w14:paraId="69665AAA" w14:textId="6528B195" w:rsidR="009F3FAD" w:rsidRDefault="009F3FAD" w:rsidP="009F3FAD">
      <w:pPr>
        <w:pStyle w:val="Doc-title"/>
      </w:pPr>
      <w:r w:rsidRPr="002769F6">
        <w:rPr>
          <w:rStyle w:val="Hyperlink"/>
        </w:rPr>
        <w:t>R2-2003336</w:t>
      </w:r>
      <w:r>
        <w:tab/>
        <w:t>Clarification on avoiding keystream repeat due to COUNT reuse</w:t>
      </w:r>
      <w:r>
        <w:tab/>
        <w:t>Qualcomm Incorporated, Ericsson, Vodafone</w:t>
      </w:r>
      <w:r w:rsidR="00A55958">
        <w:t>, NTT DOCOMO</w:t>
      </w:r>
      <w:r>
        <w:tab/>
        <w:t>CR</w:t>
      </w:r>
      <w:r>
        <w:tab/>
        <w:t>Rel-15</w:t>
      </w:r>
      <w:r>
        <w:tab/>
        <w:t>36.331</w:t>
      </w:r>
      <w:r>
        <w:tab/>
        <w:t>15.9.0</w:t>
      </w:r>
      <w:r>
        <w:tab/>
        <w:t>4257</w:t>
      </w:r>
      <w:r>
        <w:tab/>
        <w:t>-</w:t>
      </w:r>
      <w:r>
        <w:tab/>
        <w:t>F</w:t>
      </w:r>
      <w:r>
        <w:tab/>
        <w:t>TEI15</w:t>
      </w:r>
    </w:p>
    <w:p w14:paraId="2BE905FE" w14:textId="78160979" w:rsidR="002C14B3" w:rsidRDefault="009F3FAD" w:rsidP="002C14B3">
      <w:pPr>
        <w:pStyle w:val="Doc-title"/>
      </w:pPr>
      <w:r w:rsidRPr="002769F6">
        <w:rPr>
          <w:rStyle w:val="Hyperlink"/>
        </w:rPr>
        <w:t>R2-2003337</w:t>
      </w:r>
      <w:r>
        <w:tab/>
        <w:t>Clarification on avoiding keystream repeat due to COUNT reuse</w:t>
      </w:r>
      <w:r>
        <w:tab/>
        <w:t>Qualcomm Incorporated, Ericsson, Vodafone</w:t>
      </w:r>
      <w:r w:rsidR="00A55958">
        <w:t>, NTT DOCOMO</w:t>
      </w:r>
      <w:r>
        <w:tab/>
        <w:t>CR</w:t>
      </w:r>
      <w:r>
        <w:tab/>
        <w:t>Rel-</w:t>
      </w:r>
      <w:r w:rsidR="002C14B3">
        <w:t>16</w:t>
      </w:r>
      <w:r w:rsidR="002C14B3">
        <w:tab/>
        <w:t>36.331</w:t>
      </w:r>
      <w:r w:rsidR="002C14B3">
        <w:tab/>
        <w:t>16.0.0</w:t>
      </w:r>
      <w:r w:rsidR="002C14B3">
        <w:tab/>
        <w:t>4258</w:t>
      </w:r>
      <w:r w:rsidR="002C14B3">
        <w:tab/>
        <w:t>-</w:t>
      </w:r>
      <w:r w:rsidR="002C14B3">
        <w:tab/>
        <w:t>A</w:t>
      </w:r>
      <w:r w:rsidR="002C14B3">
        <w:tab/>
        <w:t>TEI15</w:t>
      </w:r>
    </w:p>
    <w:p w14:paraId="432457F3" w14:textId="2C810BB8" w:rsidR="009457E7" w:rsidRDefault="002C14B3" w:rsidP="009457E7">
      <w:pPr>
        <w:pStyle w:val="Doc-text2"/>
      </w:pPr>
      <w:r>
        <w:lastRenderedPageBreak/>
        <w:t xml:space="preserve">EMAIL DSICUSSION </w:t>
      </w:r>
      <w:r w:rsidR="009457E7">
        <w:t>[007]</w:t>
      </w:r>
      <w:r>
        <w:t xml:space="preserve">, On the 4 tdocs above. </w:t>
      </w:r>
    </w:p>
    <w:p w14:paraId="4E042E36" w14:textId="1EF3537C" w:rsidR="009457E7" w:rsidRPr="009457E7" w:rsidRDefault="009457E7" w:rsidP="009457E7">
      <w:pPr>
        <w:pStyle w:val="Doc-text2"/>
      </w:pPr>
      <w:r>
        <w:t xml:space="preserve">- </w:t>
      </w:r>
      <w:r>
        <w:tab/>
      </w:r>
      <w:r w:rsidR="002C14B3">
        <w:t xml:space="preserve">[007] </w:t>
      </w:r>
      <w:r>
        <w:t xml:space="preserve">Chair: this is a clarification, majority support to clarify something, two companes expressed clarly that the specification is already clear nothing needed, one of that addition of the reference can be accepted but not the rest. </w:t>
      </w:r>
    </w:p>
    <w:p w14:paraId="45DF29B7" w14:textId="602FF9B5" w:rsidR="00DD1EAE" w:rsidRPr="00BC15F0" w:rsidRDefault="009457E7" w:rsidP="00BC15F0">
      <w:pPr>
        <w:pStyle w:val="Agreement"/>
      </w:pPr>
      <w:r>
        <w:t xml:space="preserve">[007] </w:t>
      </w:r>
      <w:r w:rsidR="00DD1EAE">
        <w:t xml:space="preserve">Addition of the reference to the SA3 TS </w:t>
      </w:r>
      <w:r w:rsidR="00BC15F0">
        <w:t>is agreed (TBD if merged with Rapporteur CR or if revised</w:t>
      </w:r>
      <w:r w:rsidR="002C14B3">
        <w:t xml:space="preserve"> CB next meeting</w:t>
      </w:r>
      <w:r w:rsidR="00BC15F0">
        <w:t xml:space="preserve">). </w:t>
      </w:r>
    </w:p>
    <w:p w14:paraId="16AFA91F" w14:textId="77777777" w:rsidR="00DD1EAE" w:rsidRPr="00DD1EAE" w:rsidRDefault="00DD1EAE" w:rsidP="00DD1EAE">
      <w:pPr>
        <w:pStyle w:val="Doc-text2"/>
        <w:rPr>
          <w:lang w:val="fr-FR"/>
        </w:rPr>
      </w:pPr>
    </w:p>
    <w:p w14:paraId="6BF7D530" w14:textId="77777777" w:rsidR="00DD1EAE" w:rsidRPr="00DD1EAE" w:rsidRDefault="00DD1EAE" w:rsidP="00DD1EAE">
      <w:pPr>
        <w:pStyle w:val="Doc-text2"/>
      </w:pP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31BD558B" w:rsidR="006E022E" w:rsidRDefault="006E022E" w:rsidP="006E022E">
      <w:pPr>
        <w:pStyle w:val="Doc-title"/>
      </w:pPr>
      <w:r w:rsidRPr="002769F6">
        <w:rPr>
          <w:rStyle w:val="Hyperlink"/>
        </w:rPr>
        <w:t>R2-2002985</w:t>
      </w:r>
      <w:r>
        <w:tab/>
        <w:t>Avoiding security risk for RLC AM bearers during termination point change</w:t>
      </w:r>
      <w:r>
        <w:tab/>
        <w:t>Nokia, Nokia Shanghai Bell, Deutsche Telekom</w:t>
      </w:r>
      <w:r>
        <w:tab/>
        <w:t>CR</w:t>
      </w:r>
      <w:r>
        <w:tab/>
        <w:t>Rel-15</w:t>
      </w:r>
      <w:r>
        <w:tab/>
        <w:t>38.331</w:t>
      </w:r>
      <w:r>
        <w:tab/>
        <w:t>15.9.0</w:t>
      </w:r>
      <w:r>
        <w:tab/>
        <w:t>1539</w:t>
      </w:r>
      <w:r>
        <w:tab/>
        <w:t>-</w:t>
      </w:r>
      <w:r>
        <w:tab/>
        <w:t>F</w:t>
      </w:r>
      <w:r>
        <w:tab/>
        <w:t>NR_newRAT-Core</w:t>
      </w:r>
    </w:p>
    <w:p w14:paraId="03F69F98" w14:textId="33B2C906" w:rsidR="006E022E" w:rsidRDefault="006E022E" w:rsidP="006E022E">
      <w:pPr>
        <w:pStyle w:val="Doc-title"/>
      </w:pPr>
      <w:r w:rsidRPr="002769F6">
        <w:rPr>
          <w:rStyle w:val="Hyperlink"/>
        </w:rPr>
        <w:t>R2-2002986</w:t>
      </w:r>
      <w:r>
        <w:tab/>
        <w:t>Avoiding security risk for RLC AM bearers during termination point change</w:t>
      </w:r>
      <w:r>
        <w:tab/>
        <w:t>Nokia, Nokia Shanghai Bell, Deutsche Telekom</w:t>
      </w:r>
      <w:r>
        <w:tab/>
        <w:t>CR</w:t>
      </w:r>
      <w:r>
        <w:tab/>
        <w:t>Rel-15</w:t>
      </w:r>
      <w:r>
        <w:tab/>
        <w:t>36.331</w:t>
      </w:r>
      <w:r>
        <w:tab/>
        <w:t>15.9.0</w:t>
      </w:r>
      <w:r>
        <w:tab/>
        <w:t>4241</w:t>
      </w:r>
      <w:r>
        <w:tab/>
        <w:t>-</w:t>
      </w:r>
      <w:r>
        <w:tab/>
        <w:t>F</w:t>
      </w:r>
      <w:r>
        <w:tab/>
        <w:t>NR_newRAT-Core</w:t>
      </w:r>
    </w:p>
    <w:p w14:paraId="74ACEF2A" w14:textId="77777777" w:rsidR="009457E7" w:rsidRDefault="009457E7" w:rsidP="009457E7">
      <w:pPr>
        <w:pStyle w:val="Doc-text2"/>
      </w:pPr>
      <w:r>
        <w:t>[007]</w:t>
      </w:r>
    </w:p>
    <w:p w14:paraId="296016AB" w14:textId="12978281" w:rsidR="009457E7" w:rsidRDefault="009457E7" w:rsidP="009457E7">
      <w:pPr>
        <w:pStyle w:val="Doc-text2"/>
      </w:pPr>
      <w:r>
        <w:t xml:space="preserve">- </w:t>
      </w:r>
      <w:r>
        <w:tab/>
        <w:t xml:space="preserve">Chair: This is a clarification, majority support to clarify something, several companies thought it was not neccesary. All companies that expressed negative views also indicated clarification can anyway be acceptable. There were several comments on the change and the cover sheet. </w:t>
      </w:r>
    </w:p>
    <w:p w14:paraId="2B291AC4" w14:textId="7844CCF6" w:rsidR="009457E7" w:rsidRPr="009457E7" w:rsidRDefault="009457E7" w:rsidP="009457E7">
      <w:pPr>
        <w:pStyle w:val="Doc-text2"/>
      </w:pPr>
      <w:r>
        <w:t xml:space="preserve">- </w:t>
      </w:r>
      <w:r>
        <w:tab/>
        <w:t xml:space="preserve">Chair: Everyone can accept to Clarifify (something) - seems agreeable. Lets attempt. </w:t>
      </w:r>
    </w:p>
    <w:p w14:paraId="3356C801" w14:textId="3EFA8FC3" w:rsidR="009457E7" w:rsidRDefault="009457E7" w:rsidP="009457E7">
      <w:pPr>
        <w:pStyle w:val="Agreement"/>
      </w:pPr>
      <w:r>
        <w:t>[007] revised</w:t>
      </w:r>
    </w:p>
    <w:p w14:paraId="2343A20F" w14:textId="77777777" w:rsidR="009457E7" w:rsidRPr="009457E7" w:rsidRDefault="009457E7" w:rsidP="009457E7">
      <w:pPr>
        <w:pStyle w:val="Doc-text2"/>
      </w:pPr>
    </w:p>
    <w:p w14:paraId="544F75C1" w14:textId="03600460" w:rsidR="00AF60E4" w:rsidRDefault="00AF60E4" w:rsidP="00AF60E4">
      <w:pPr>
        <w:pStyle w:val="Doc-title"/>
      </w:pPr>
      <w:r w:rsidRPr="002769F6">
        <w:rPr>
          <w:rStyle w:val="Hyperlink"/>
        </w:rPr>
        <w:t>R2-2003697</w:t>
      </w:r>
      <w:r>
        <w:tab/>
        <w:t>Potential issue on the Counter Check in (NG)EN-DC and NR standalone</w:t>
      </w:r>
      <w:r>
        <w:tab/>
        <w:t>Huawei, HiSilicon</w:t>
      </w:r>
      <w:r>
        <w:tab/>
        <w:t>discussion</w:t>
      </w:r>
      <w:r>
        <w:tab/>
        <w:t>Rel-15</w:t>
      </w:r>
      <w:r>
        <w:tab/>
        <w:t>NR_newRAT-Core</w:t>
      </w:r>
    </w:p>
    <w:p w14:paraId="72AB8039" w14:textId="4850794A" w:rsidR="00BC15F0" w:rsidRDefault="00BC15F0" w:rsidP="00BC15F0">
      <w:pPr>
        <w:pStyle w:val="Doc-text2"/>
      </w:pPr>
      <w:r>
        <w:t>[007]</w:t>
      </w:r>
    </w:p>
    <w:p w14:paraId="3862FB53" w14:textId="16F41415" w:rsidR="00BC15F0" w:rsidRPr="00BC15F0" w:rsidRDefault="00BC15F0" w:rsidP="00BC15F0">
      <w:pPr>
        <w:pStyle w:val="Doc-text2"/>
      </w:pPr>
      <w:r>
        <w:t xml:space="preserve">- </w:t>
      </w:r>
      <w:r>
        <w:tab/>
        <w:t xml:space="preserve">Chair: There is no support for the proposal, and no consensus there is a real issue (several companies think the network can handle this). </w:t>
      </w:r>
    </w:p>
    <w:p w14:paraId="32BB1264" w14:textId="0D438755" w:rsidR="00BC15F0" w:rsidRDefault="00BC15F0" w:rsidP="00BC15F0">
      <w:pPr>
        <w:pStyle w:val="Agreement"/>
      </w:pPr>
      <w:r>
        <w:t>[007] Proposal is not agreed</w:t>
      </w:r>
    </w:p>
    <w:p w14:paraId="4CC8B2B6" w14:textId="77777777" w:rsidR="00BC15F0" w:rsidRDefault="00BC15F0" w:rsidP="00BC15F0">
      <w:pPr>
        <w:pStyle w:val="Doc-text2"/>
      </w:pPr>
    </w:p>
    <w:p w14:paraId="4A7CD9C4" w14:textId="027EC35D" w:rsidR="00BC15F0" w:rsidRPr="00BC15F0" w:rsidRDefault="00BC15F0" w:rsidP="00BC15F0">
      <w:pPr>
        <w:pStyle w:val="Comments"/>
      </w:pPr>
      <w:r>
        <w:t xml:space="preserve">Not Treated: </w:t>
      </w:r>
    </w:p>
    <w:p w14:paraId="0E986490" w14:textId="7F4FE792" w:rsidR="005B0F36" w:rsidRDefault="005B0F36" w:rsidP="005B0F36">
      <w:pPr>
        <w:pStyle w:val="Doc-title"/>
      </w:pPr>
      <w:r w:rsidRPr="002769F6">
        <w:rPr>
          <w:rStyle w:val="Hyperlink"/>
        </w:rPr>
        <w:t>R2-2003698</w:t>
      </w:r>
      <w:r>
        <w:tab/>
        <w:t>Draft LS to SA3 on potential issue of Counter Check</w:t>
      </w:r>
      <w:r>
        <w:tab/>
        <w:t>Huawei, HiSilicon</w:t>
      </w:r>
      <w:r>
        <w:tab/>
        <w:t>LS out</w:t>
      </w:r>
      <w:r>
        <w:tab/>
        <w:t>Rel-15</w:t>
      </w:r>
      <w:r>
        <w:tab/>
        <w:t>NR_newRAT-Core</w:t>
      </w:r>
      <w:r>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4705C629" w:rsidR="00832A72" w:rsidRDefault="00832A72" w:rsidP="00EF775B">
      <w:pPr>
        <w:pStyle w:val="EmailDiscussion2"/>
      </w:pPr>
      <w:r>
        <w:t xml:space="preserve">Scope: Treat </w:t>
      </w:r>
      <w:r w:rsidR="00491C6C" w:rsidRPr="002769F6">
        <w:rPr>
          <w:rStyle w:val="Hyperlink"/>
        </w:rPr>
        <w:t>R2-2002681</w:t>
      </w:r>
      <w:r>
        <w:t xml:space="preserve">, </w:t>
      </w:r>
      <w:r w:rsidR="00491C6C" w:rsidRPr="002769F6">
        <w:rPr>
          <w:rStyle w:val="Hyperlink"/>
        </w:rPr>
        <w:t>R2-2002682</w:t>
      </w:r>
      <w:r>
        <w:t xml:space="preserve">, </w:t>
      </w:r>
      <w:r w:rsidR="00491C6C" w:rsidRPr="002769F6">
        <w:rPr>
          <w:rStyle w:val="Hyperlink"/>
        </w:rPr>
        <w:t>R2-2002683</w:t>
      </w:r>
      <w:r>
        <w:t xml:space="preserve">, </w:t>
      </w:r>
      <w:r w:rsidR="00491C6C" w:rsidRPr="002769F6">
        <w:rPr>
          <w:rStyle w:val="Hyperlink"/>
        </w:rPr>
        <w:t>R2-2003071</w:t>
      </w:r>
      <w:r w:rsidR="00491C6C">
        <w:t xml:space="preserve">, </w:t>
      </w:r>
      <w:r w:rsidR="00491C6C" w:rsidRPr="002769F6">
        <w:rPr>
          <w:rStyle w:val="Hyperlink"/>
        </w:rPr>
        <w:t>R2-2003386</w:t>
      </w:r>
      <w:r w:rsidR="00491C6C">
        <w:t xml:space="preserve">, </w:t>
      </w:r>
      <w:r w:rsidR="00491C6C" w:rsidRPr="002769F6">
        <w:rPr>
          <w:rStyle w:val="Hyperlink"/>
        </w:rPr>
        <w:t>R2-2003196</w:t>
      </w:r>
      <w:r w:rsidR="00491C6C">
        <w:t>,</w:t>
      </w:r>
      <w:r w:rsidR="00491C6C" w:rsidRPr="00491C6C">
        <w:t xml:space="preserve"> </w:t>
      </w:r>
      <w:r w:rsidR="00491C6C" w:rsidRPr="002769F6">
        <w:rPr>
          <w:rStyle w:val="Hyperlink"/>
        </w:rPr>
        <w:t>R2-2003197</w:t>
      </w:r>
      <w:r w:rsidR="00491C6C">
        <w:t>,</w:t>
      </w:r>
      <w:r w:rsidR="00491C6C" w:rsidRPr="00491C6C">
        <w:t xml:space="preserve"> </w:t>
      </w:r>
      <w:r w:rsidR="00491C6C" w:rsidRPr="002769F6">
        <w:rPr>
          <w:rStyle w:val="Hyperlink"/>
        </w:rPr>
        <w:t>R2-2002787</w:t>
      </w:r>
      <w:r w:rsidR="00491C6C">
        <w:t>,</w:t>
      </w:r>
      <w:r w:rsidR="00491C6C" w:rsidRPr="00491C6C">
        <w:t xml:space="preserve"> </w:t>
      </w:r>
      <w:r w:rsidR="00491C6C" w:rsidRPr="002769F6">
        <w:rPr>
          <w:rStyle w:val="Hyperlink"/>
        </w:rPr>
        <w:t>R2-2003480</w:t>
      </w:r>
      <w:r w:rsidR="00491C6C">
        <w:t xml:space="preserve">, </w:t>
      </w:r>
      <w:r w:rsidR="00491C6C" w:rsidRPr="002769F6">
        <w:rPr>
          <w:rStyle w:val="Hyperlink"/>
        </w:rPr>
        <w:t>R2-2003483</w:t>
      </w:r>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04FDC883" w:rsidR="00832A72" w:rsidRDefault="00832A72" w:rsidP="00832A72">
      <w:pPr>
        <w:pStyle w:val="Doc-title"/>
      </w:pPr>
      <w:r w:rsidRPr="002769F6">
        <w:rPr>
          <w:rStyle w:val="Hyperlink"/>
        </w:rPr>
        <w:t>R2-2002681</w:t>
      </w:r>
      <w:r>
        <w:tab/>
        <w:t xml:space="preserve">Discussion on </w:t>
      </w:r>
      <w:r w:rsidRPr="00085A00">
        <w:t>recursion in RRC</w:t>
      </w:r>
      <w:r w:rsidRPr="00085A00">
        <w:tab/>
        <w:t>Nokia, Nokia Shanghai Bell</w:t>
      </w:r>
      <w:r w:rsidRPr="00085A00">
        <w:tab/>
        <w:t>discussion</w:t>
      </w:r>
      <w:r w:rsidRPr="00085A00">
        <w:tab/>
        <w:t>Rel-15</w:t>
      </w:r>
      <w:r w:rsidRPr="00085A00">
        <w:tab/>
        <w:t>NR_newRAT-Core</w:t>
      </w:r>
      <w:r w:rsidRPr="00085A00">
        <w:tab/>
      </w:r>
      <w:r w:rsidRPr="002769F6">
        <w:t>R2-2000856</w:t>
      </w:r>
    </w:p>
    <w:p w14:paraId="4BC150BD" w14:textId="52433861" w:rsidR="00EA7F72" w:rsidRDefault="00EA7F72" w:rsidP="00EA7F72">
      <w:pPr>
        <w:pStyle w:val="Doc-text2"/>
      </w:pPr>
      <w:r>
        <w:t>[008]</w:t>
      </w:r>
    </w:p>
    <w:p w14:paraId="5CA1C0F4" w14:textId="5082C3AB" w:rsidR="00EA7F72" w:rsidRDefault="00EA7F72" w:rsidP="00EA7F72">
      <w:pPr>
        <w:pStyle w:val="Doc-text2"/>
      </w:pPr>
      <w:r>
        <w:t xml:space="preserve">- </w:t>
      </w:r>
      <w:r>
        <w:tab/>
        <w:t>Chair summary: From ASN.1 point of view the recursion is there. Most companies think that for R15 this is not a problem as the intended use case limits recursion level implemented and at least for the DL case the limit to recursion is captured in RRC text. For new cases and general principles, the RRC rapporteur can consider whether there could/should be a general rule for R16.</w:t>
      </w:r>
    </w:p>
    <w:p w14:paraId="7B567688" w14:textId="6CD1F2E1" w:rsidR="00EA7F72" w:rsidRDefault="00EA7F72" w:rsidP="00EA7F72">
      <w:pPr>
        <w:pStyle w:val="Doc-text2"/>
      </w:pPr>
      <w:r>
        <w:t xml:space="preserve">- </w:t>
      </w:r>
      <w:r>
        <w:tab/>
        <w:t xml:space="preserve">Chair: insufficient support for agreement </w:t>
      </w:r>
    </w:p>
    <w:p w14:paraId="4D5F9DBE" w14:textId="6833738A" w:rsidR="00EA7F72" w:rsidRDefault="00EA7F72" w:rsidP="00EA7F72">
      <w:pPr>
        <w:pStyle w:val="Agreement"/>
      </w:pPr>
      <w:r>
        <w:t>[008] Proposal not agreed</w:t>
      </w:r>
    </w:p>
    <w:p w14:paraId="3F0E3485" w14:textId="77777777" w:rsidR="00EA7F72" w:rsidRPr="00EA7F72" w:rsidRDefault="00EA7F72" w:rsidP="00EA7F72">
      <w:pPr>
        <w:pStyle w:val="Doc-text2"/>
      </w:pPr>
    </w:p>
    <w:p w14:paraId="1C3AFF58" w14:textId="452206A5" w:rsidR="008E7D59" w:rsidRDefault="008E7D59" w:rsidP="008E7D59">
      <w:pPr>
        <w:pStyle w:val="Doc-title"/>
      </w:pPr>
      <w:r w:rsidRPr="002769F6">
        <w:rPr>
          <w:rStyle w:val="Hyperlink"/>
        </w:rPr>
        <w:t>R2-2003386</w:t>
      </w:r>
      <w:r>
        <w:tab/>
      </w:r>
      <w:r w:rsidRPr="00085A00">
        <w:t>Piggybacking of NAS PDUs including Service Accept</w:t>
      </w:r>
      <w:r w:rsidRPr="00085A00">
        <w:tab/>
        <w:t>Ericsson</w:t>
      </w:r>
      <w:r w:rsidRPr="00085A00">
        <w:tab/>
        <w:t>discussion</w:t>
      </w:r>
      <w:r w:rsidRPr="00085A00">
        <w:tab/>
        <w:t>Rel-15</w:t>
      </w:r>
      <w:r w:rsidRPr="00085A00">
        <w:tab/>
        <w:t>NR_newRAT-Core</w:t>
      </w:r>
    </w:p>
    <w:p w14:paraId="371ABAAF" w14:textId="127B9DE9" w:rsidR="00EA7F72" w:rsidRDefault="00EA7F72" w:rsidP="00EA7F72">
      <w:pPr>
        <w:pStyle w:val="Doc-text2"/>
      </w:pPr>
      <w:r>
        <w:t>[008]</w:t>
      </w:r>
      <w:r w:rsidR="0054311E">
        <w:t xml:space="preserve"> </w:t>
      </w:r>
    </w:p>
    <w:p w14:paraId="12E04BA4" w14:textId="4E21F693" w:rsidR="00EA7F72" w:rsidRDefault="00EA7F72" w:rsidP="00EA7F72">
      <w:pPr>
        <w:pStyle w:val="Doc-text2"/>
      </w:pPr>
      <w:r>
        <w:t xml:space="preserve">- </w:t>
      </w:r>
      <w:r>
        <w:tab/>
        <w:t xml:space="preserve">Most companies don’t think P2 is an issue. No agreement on confirm anything. </w:t>
      </w:r>
    </w:p>
    <w:p w14:paraId="6C54274E" w14:textId="5FC2CB91" w:rsidR="00EA7F72" w:rsidRDefault="00EA7F72" w:rsidP="00EA7F72">
      <w:pPr>
        <w:pStyle w:val="Doc-text2"/>
      </w:pPr>
      <w:r>
        <w:t xml:space="preserve">- </w:t>
      </w:r>
      <w:r>
        <w:tab/>
        <w:t>Ericsson explains that they are ok with just capturing clarification of P1 in Chair notes.</w:t>
      </w:r>
    </w:p>
    <w:p w14:paraId="072D0AB0" w14:textId="462EF50C" w:rsidR="00EA7F72" w:rsidRDefault="00EA7F72" w:rsidP="00EA7F72">
      <w:pPr>
        <w:pStyle w:val="Doc-text2"/>
      </w:pPr>
      <w:r>
        <w:lastRenderedPageBreak/>
        <w:t xml:space="preserve">- </w:t>
      </w:r>
      <w:r>
        <w:tab/>
      </w:r>
      <w:r w:rsidR="0054311E">
        <w:t>Nokia is</w:t>
      </w:r>
      <w:r>
        <w:t xml:space="preserve"> wondering about the scenar</w:t>
      </w:r>
      <w:r w:rsidR="0054311E">
        <w:t xml:space="preserve">io, what problem to address. </w:t>
      </w:r>
    </w:p>
    <w:p w14:paraId="6242F2C9" w14:textId="46C64CB1" w:rsidR="00EA7F72" w:rsidRDefault="00EA7F72" w:rsidP="0054311E">
      <w:pPr>
        <w:pStyle w:val="Doc-text2"/>
      </w:pPr>
      <w:r>
        <w:t xml:space="preserve">- </w:t>
      </w:r>
      <w:r>
        <w:tab/>
        <w:t xml:space="preserve">Intel: From RAN2 perspective, as mentioned in the contribution, any NAS PDU that requires joint success/failure can be piggybacked into </w:t>
      </w:r>
      <w:r w:rsidR="0054311E">
        <w:t xml:space="preserve">the RRC Reconfiguration message. </w:t>
      </w:r>
      <w:r>
        <w:t>However, it is not up to RAN2 on its own to decide whether Service Accept requires joint success failure with the rest of the information in the RRC reconf</w:t>
      </w:r>
      <w:r w:rsidR="0054311E">
        <w:t xml:space="preserve">iguration message. </w:t>
      </w:r>
      <w:r>
        <w:t>At least RAN2 has not discussed it so far and does not have a good understanding of what Serv</w:t>
      </w:r>
      <w:r w:rsidR="0054311E">
        <w:t xml:space="preserve">ice Accept requires of RAN/AS. There are differences between NR and LTE [truncated]. </w:t>
      </w:r>
      <w:r>
        <w:t>Take for example the failure case – if the RRC message fails, the piggybacked Service Accept is not delivered.  Is that acceptable behaviour fro</w:t>
      </w:r>
      <w:r w:rsidR="0054311E">
        <w:t>m NAS and system point of view?</w:t>
      </w:r>
      <w:r>
        <w:t xml:space="preserve"> In LTE, we discussed these failure cases and NAS</w:t>
      </w:r>
      <w:r w:rsidR="0054311E">
        <w:t xml:space="preserve"> recovery mechanisms with CT1.</w:t>
      </w:r>
      <w:r>
        <w:t xml:space="preserve"> If there is an issue that motivated the Ericsson paper, it would be better to understand the issue and discuss jointly with (or primarily in) SA2/CT1.</w:t>
      </w:r>
    </w:p>
    <w:p w14:paraId="291F9167" w14:textId="7E6551D1" w:rsidR="00EA7F72" w:rsidRDefault="00EA7F72" w:rsidP="0054311E">
      <w:pPr>
        <w:pStyle w:val="Doc-text2"/>
        <w:ind w:left="0" w:firstLine="0"/>
      </w:pPr>
    </w:p>
    <w:p w14:paraId="09850295" w14:textId="6D29776B" w:rsidR="0054311E" w:rsidRDefault="0054311E" w:rsidP="0054311E">
      <w:pPr>
        <w:pStyle w:val="Doc-title"/>
      </w:pPr>
      <w:r w:rsidRPr="002769F6">
        <w:rPr>
          <w:rStyle w:val="Hyperlink"/>
        </w:rPr>
        <w:t>R2-2003196</w:t>
      </w:r>
      <w:r w:rsidRPr="00085A00">
        <w:tab/>
        <w:t>Correction related to RRC reconfiguration complete</w:t>
      </w:r>
      <w:r w:rsidRPr="00085A00">
        <w:tab/>
        <w:t>Ericsson</w:t>
      </w:r>
      <w:r w:rsidRPr="00085A00">
        <w:tab/>
        <w:t>CR</w:t>
      </w:r>
      <w:r w:rsidRPr="00085A00">
        <w:tab/>
        <w:t>Rel-15</w:t>
      </w:r>
      <w:r w:rsidRPr="00085A00">
        <w:tab/>
        <w:t>38.331</w:t>
      </w:r>
      <w:r w:rsidRPr="00085A00">
        <w:tab/>
        <w:t>15.9.0</w:t>
      </w:r>
      <w:r w:rsidRPr="00085A00">
        <w:tab/>
        <w:t>1543</w:t>
      </w:r>
      <w:r w:rsidRPr="00085A00">
        <w:tab/>
        <w:t>-</w:t>
      </w:r>
      <w:r w:rsidRPr="00085A00">
        <w:tab/>
        <w:t>F</w:t>
      </w:r>
      <w:r w:rsidRPr="00085A00">
        <w:tab/>
        <w:t>NR</w:t>
      </w:r>
      <w:r>
        <w:t>_newRAT-Core</w:t>
      </w:r>
    </w:p>
    <w:p w14:paraId="4EC0CAD2" w14:textId="5E10CD72" w:rsidR="0054311E" w:rsidRDefault="0054311E" w:rsidP="0054311E">
      <w:pPr>
        <w:pStyle w:val="Doc-title"/>
      </w:pPr>
      <w:r w:rsidRPr="002769F6">
        <w:rPr>
          <w:rStyle w:val="Hyperlink"/>
        </w:rPr>
        <w:t>R2-2003197</w:t>
      </w:r>
      <w:r>
        <w:tab/>
        <w:t>Correction related to RRC reconfiguration complete</w:t>
      </w:r>
      <w:r>
        <w:tab/>
        <w:t>Ericsson</w:t>
      </w:r>
      <w:r>
        <w:tab/>
        <w:t>CR</w:t>
      </w:r>
      <w:r>
        <w:tab/>
        <w:t>Rel-16</w:t>
      </w:r>
      <w:r>
        <w:tab/>
        <w:t>38.331</w:t>
      </w:r>
      <w:r>
        <w:tab/>
        <w:t>16.0.0</w:t>
      </w:r>
      <w:r>
        <w:tab/>
      </w:r>
      <w:r w:rsidRPr="00085A00">
        <w:t>1544</w:t>
      </w:r>
      <w:r w:rsidRPr="00085A00">
        <w:tab/>
        <w:t>-</w:t>
      </w:r>
      <w:r w:rsidRPr="00085A00">
        <w:tab/>
        <w:t>A</w:t>
      </w:r>
      <w:r w:rsidRPr="00085A00">
        <w:tab/>
        <w:t>NR_newRAT-Core</w:t>
      </w:r>
    </w:p>
    <w:p w14:paraId="67497E73" w14:textId="5D93A8F7" w:rsidR="0054311E" w:rsidRDefault="0054311E" w:rsidP="0054311E">
      <w:pPr>
        <w:pStyle w:val="Agreement"/>
      </w:pPr>
      <w:r>
        <w:t>[008] Both not pursued</w:t>
      </w:r>
    </w:p>
    <w:p w14:paraId="17788FB0" w14:textId="77777777" w:rsidR="00EA7F72" w:rsidRPr="00EA7F72" w:rsidRDefault="00EA7F72" w:rsidP="00EA7F72">
      <w:pPr>
        <w:pStyle w:val="Doc-text2"/>
      </w:pPr>
    </w:p>
    <w:p w14:paraId="48BDEE25" w14:textId="1DF44087" w:rsidR="00832A72" w:rsidRDefault="00832A72" w:rsidP="00832A72">
      <w:pPr>
        <w:pStyle w:val="Doc-title"/>
      </w:pPr>
      <w:r w:rsidRPr="002769F6">
        <w:rPr>
          <w:rStyle w:val="Hyperlink"/>
        </w:rPr>
        <w:t>R2-2002787</w:t>
      </w:r>
      <w:r w:rsidRPr="00085A00">
        <w:tab/>
        <w:t>Correction on CSI-ResourceConfig</w:t>
      </w:r>
      <w:r w:rsidRPr="00085A00">
        <w:tab/>
        <w:t>CATT</w:t>
      </w:r>
      <w:r w:rsidRPr="00085A00">
        <w:tab/>
        <w:t>CR</w:t>
      </w:r>
      <w:r w:rsidRPr="00085A00">
        <w:tab/>
        <w:t>Rel-15</w:t>
      </w:r>
      <w:r w:rsidRPr="00085A00">
        <w:tab/>
        <w:t>38.331</w:t>
      </w:r>
      <w:r w:rsidRPr="00085A00">
        <w:tab/>
        <w:t>15.9.0</w:t>
      </w:r>
      <w:r w:rsidRPr="00085A00">
        <w:tab/>
        <w:t>1522</w:t>
      </w:r>
      <w:r w:rsidRPr="00085A00">
        <w:tab/>
        <w:t>-</w:t>
      </w:r>
      <w:r w:rsidRPr="00085A00">
        <w:tab/>
        <w:t>F</w:t>
      </w:r>
      <w:r w:rsidRPr="00085A00">
        <w:tab/>
        <w:t>NR_newRAT-Core</w:t>
      </w:r>
    </w:p>
    <w:p w14:paraId="15A2B179" w14:textId="32921FE7" w:rsidR="00240DEF" w:rsidRDefault="00240DEF" w:rsidP="00240DEF">
      <w:pPr>
        <w:pStyle w:val="Agreement"/>
      </w:pPr>
      <w:r>
        <w:t>[008] not pursued</w:t>
      </w:r>
    </w:p>
    <w:p w14:paraId="38454DC6" w14:textId="77777777" w:rsidR="00240DEF" w:rsidRPr="00240DEF" w:rsidRDefault="00240DEF" w:rsidP="00240DEF">
      <w:pPr>
        <w:pStyle w:val="Doc-text2"/>
      </w:pPr>
    </w:p>
    <w:p w14:paraId="03D7A1FC" w14:textId="71EA308E" w:rsidR="00832A72" w:rsidRDefault="00832A72" w:rsidP="00832A72">
      <w:pPr>
        <w:pStyle w:val="Doc-title"/>
      </w:pPr>
      <w:r w:rsidRPr="002769F6">
        <w:rPr>
          <w:rStyle w:val="Hyperlink"/>
        </w:rPr>
        <w:t>R2-2003480</w:t>
      </w:r>
      <w:r w:rsidRPr="00085A00">
        <w:tab/>
        <w:t>Correction on PUSCH</w:t>
      </w:r>
      <w:r>
        <w:t>-less uplink carrier</w:t>
      </w:r>
      <w:r>
        <w:tab/>
        <w:t>Huawei, HiSilicon</w:t>
      </w:r>
      <w:r>
        <w:tab/>
        <w:t>CR</w:t>
      </w:r>
      <w:r>
        <w:tab/>
        <w:t>Rel-15</w:t>
      </w:r>
      <w:r>
        <w:tab/>
        <w:t>38.331</w:t>
      </w:r>
      <w:r>
        <w:tab/>
        <w:t>15.9.0</w:t>
      </w:r>
      <w:r>
        <w:tab/>
        <w:t>1564</w:t>
      </w:r>
      <w:r>
        <w:tab/>
        <w:t>-</w:t>
      </w:r>
      <w:r>
        <w:tab/>
        <w:t>F</w:t>
      </w:r>
      <w:r>
        <w:tab/>
        <w:t>NR_newRAT-Core</w:t>
      </w:r>
    </w:p>
    <w:p w14:paraId="026DE2CB" w14:textId="307634CA" w:rsidR="00832A72" w:rsidRDefault="00832A72" w:rsidP="00832A72">
      <w:pPr>
        <w:pStyle w:val="Doc-title"/>
      </w:pPr>
      <w:r w:rsidRPr="002769F6">
        <w:rPr>
          <w:rStyle w:val="Hyperlink"/>
        </w:rPr>
        <w:t>R2-2003483</w:t>
      </w:r>
      <w:r>
        <w:tab/>
        <w:t>Correction on PUSCH-less uplink carrier</w:t>
      </w:r>
      <w:r>
        <w:tab/>
        <w:t>Huawei, HiSilicon</w:t>
      </w:r>
      <w:r>
        <w:tab/>
        <w:t>CR</w:t>
      </w:r>
      <w:r>
        <w:tab/>
        <w:t>Rel-16</w:t>
      </w:r>
      <w:r>
        <w:tab/>
        <w:t>38.331</w:t>
      </w:r>
      <w:r>
        <w:tab/>
        <w:t>16.0.0</w:t>
      </w:r>
      <w:r>
        <w:tab/>
        <w:t>1565</w:t>
      </w:r>
      <w:r>
        <w:tab/>
        <w:t>-</w:t>
      </w:r>
      <w:r>
        <w:tab/>
        <w:t>A</w:t>
      </w:r>
      <w:r>
        <w:tab/>
        <w:t>NR_newRAT-Core</w:t>
      </w:r>
    </w:p>
    <w:p w14:paraId="1BD5C78B" w14:textId="77777777" w:rsidR="00240DEF" w:rsidRDefault="00240DEF" w:rsidP="00240DEF">
      <w:pPr>
        <w:pStyle w:val="Agreement"/>
      </w:pPr>
      <w:r>
        <w:t>[008] Both not pursued</w:t>
      </w:r>
    </w:p>
    <w:p w14:paraId="398AC5DF" w14:textId="77777777" w:rsidR="00240DEF" w:rsidRPr="00240DEF" w:rsidRDefault="00240DEF" w:rsidP="00240DEF">
      <w:pPr>
        <w:pStyle w:val="Doc-text2"/>
      </w:pPr>
    </w:p>
    <w:p w14:paraId="28495FA9" w14:textId="23285863" w:rsidR="00085A00" w:rsidRDefault="00EA7F72" w:rsidP="00EA7F72">
      <w:pPr>
        <w:pStyle w:val="Comments"/>
      </w:pPr>
      <w:r>
        <w:t xml:space="preserve">Not Treated: </w:t>
      </w:r>
    </w:p>
    <w:p w14:paraId="3A595D50" w14:textId="7D501617" w:rsidR="00EA7F72" w:rsidRPr="00085A00" w:rsidRDefault="00EA7F72" w:rsidP="00EA7F72">
      <w:pPr>
        <w:pStyle w:val="Doc-title"/>
      </w:pPr>
      <w:r w:rsidRPr="002769F6">
        <w:rPr>
          <w:rStyle w:val="Hyperlink"/>
        </w:rPr>
        <w:t>R2-2002682</w:t>
      </w:r>
      <w:r w:rsidRPr="00085A00">
        <w:tab/>
        <w:t>Clarification on recursion in RRC messages</w:t>
      </w:r>
      <w:r w:rsidRPr="00085A00">
        <w:tab/>
        <w:t>Nokia, Nokia Shanghai Bell, Apple</w:t>
      </w:r>
      <w:r w:rsidRPr="00085A00">
        <w:tab/>
        <w:t>CR</w:t>
      </w:r>
      <w:r w:rsidRPr="00085A00">
        <w:tab/>
        <w:t>Rel-15</w:t>
      </w:r>
      <w:r w:rsidRPr="00085A00">
        <w:tab/>
        <w:t>38.331</w:t>
      </w:r>
      <w:r w:rsidRPr="00085A00">
        <w:tab/>
        <w:t>15.9.0</w:t>
      </w:r>
      <w:r w:rsidRPr="00085A00">
        <w:tab/>
        <w:t>1456</w:t>
      </w:r>
      <w:r w:rsidRPr="00085A00">
        <w:tab/>
        <w:t>1</w:t>
      </w:r>
      <w:r w:rsidRPr="00085A00">
        <w:tab/>
        <w:t>F</w:t>
      </w:r>
      <w:r w:rsidRPr="00085A00">
        <w:tab/>
        <w:t>NR_newRAT-Core</w:t>
      </w:r>
      <w:r w:rsidRPr="00085A00">
        <w:tab/>
      </w:r>
      <w:r w:rsidRPr="002769F6">
        <w:t>R2-2000857</w:t>
      </w:r>
    </w:p>
    <w:p w14:paraId="115D8A66" w14:textId="508E3F74" w:rsidR="00EA7F72" w:rsidRDefault="00EA7F72" w:rsidP="00EA7F72">
      <w:pPr>
        <w:pStyle w:val="Doc-title"/>
      </w:pPr>
      <w:r w:rsidRPr="002769F6">
        <w:rPr>
          <w:rStyle w:val="Hyperlink"/>
        </w:rPr>
        <w:t>R2-2002683</w:t>
      </w:r>
      <w:r w:rsidRPr="00085A00">
        <w:tab/>
        <w:t>Clarification on recursion in RRC messages</w:t>
      </w:r>
      <w:r w:rsidRPr="00085A00">
        <w:tab/>
        <w:t>Nokia, Nokia Shanghai Bell, Apple</w:t>
      </w:r>
      <w:r w:rsidRPr="00085A00">
        <w:tab/>
        <w:t>CR</w:t>
      </w:r>
      <w:r w:rsidRPr="00085A00">
        <w:tab/>
        <w:t>Rel-16</w:t>
      </w:r>
      <w:r w:rsidRPr="00085A00">
        <w:tab/>
        <w:t>38.331</w:t>
      </w:r>
      <w:r w:rsidRPr="00085A00">
        <w:tab/>
        <w:t>16.0.0</w:t>
      </w:r>
      <w:r w:rsidRPr="00085A00">
        <w:tab/>
        <w:t>1514</w:t>
      </w:r>
      <w:r w:rsidRPr="00085A00">
        <w:tab/>
        <w:t>-</w:t>
      </w:r>
      <w:r w:rsidRPr="00085A00">
        <w:tab/>
        <w:t>A</w:t>
      </w:r>
      <w:r w:rsidRPr="00085A00">
        <w:tab/>
        <w:t>NR_newRAT-Core</w:t>
      </w:r>
    </w:p>
    <w:p w14:paraId="77CEE309" w14:textId="3A5B4FBD" w:rsidR="00EA7F72" w:rsidRDefault="00EA7F72" w:rsidP="00EA7F72">
      <w:pPr>
        <w:pStyle w:val="Doc-title"/>
      </w:pPr>
      <w:r w:rsidRPr="002769F6">
        <w:rPr>
          <w:rStyle w:val="Hyperlink"/>
        </w:rPr>
        <w:t>R2-2003071</w:t>
      </w:r>
      <w:r>
        <w:tab/>
        <w:t>Clarification on recursion in RRC messages</w:t>
      </w:r>
      <w:r>
        <w:tab/>
        <w:t>Nokia, Nokia Shanghai Bell, Apple</w:t>
      </w:r>
      <w:r>
        <w:tab/>
        <w:t>CR</w:t>
      </w:r>
      <w:r>
        <w:tab/>
        <w:t>Rel-16</w:t>
      </w:r>
      <w:r>
        <w:tab/>
        <w:t>36.331</w:t>
      </w:r>
      <w:r>
        <w:tab/>
        <w:t>16.0.0</w:t>
      </w:r>
      <w:r>
        <w:tab/>
        <w:t>4244</w:t>
      </w:r>
      <w:r>
        <w:tab/>
        <w:t>-</w:t>
      </w:r>
      <w:r>
        <w:tab/>
        <w:t>F</w:t>
      </w:r>
      <w:r>
        <w:tab/>
        <w:t>NR_newRAT-Core</w:t>
      </w:r>
    </w:p>
    <w:p w14:paraId="56E8C1A3" w14:textId="77777777" w:rsidR="00EA7F72" w:rsidRPr="00EA7F72" w:rsidRDefault="00EA7F72" w:rsidP="00EA7F72">
      <w:pPr>
        <w:pStyle w:val="Doc-text2"/>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559F69B" w:rsidR="00491C6C" w:rsidRDefault="00491C6C" w:rsidP="00EF775B">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4ACD68D2" w:rsidR="001F0AC7" w:rsidRDefault="001F0AC7" w:rsidP="001F0AC7">
      <w:pPr>
        <w:pStyle w:val="Doc-title"/>
      </w:pPr>
      <w:r w:rsidRPr="002769F6">
        <w:rPr>
          <w:rStyle w:val="Hyperlink"/>
        </w:rPr>
        <w:t>R2-2003690</w:t>
      </w:r>
      <w:r>
        <w:tab/>
        <w:t>Correction on the need for reconfiguration with sync in (NG)EN-DC, NR-DC and NE-DC</w:t>
      </w:r>
      <w:r>
        <w:tab/>
        <w:t>Huawei, HiSilicon, Ericsson</w:t>
      </w:r>
      <w:r>
        <w:tab/>
        <w:t>CR</w:t>
      </w:r>
      <w:r>
        <w:tab/>
        <w:t>Rel-15</w:t>
      </w:r>
      <w:r>
        <w:tab/>
        <w:t>38.331</w:t>
      </w:r>
      <w:r>
        <w:tab/>
        <w:t>15.9.0</w:t>
      </w:r>
      <w:r>
        <w:tab/>
        <w:t>1571</w:t>
      </w:r>
      <w:r>
        <w:tab/>
        <w:t>-</w:t>
      </w:r>
      <w:r>
        <w:tab/>
        <w:t>F</w:t>
      </w:r>
      <w:r>
        <w:tab/>
        <w:t>NR_newRAT-Core</w:t>
      </w:r>
    </w:p>
    <w:p w14:paraId="3BEF50F8" w14:textId="081E2D63" w:rsidR="001F0AC7" w:rsidRDefault="001F0AC7" w:rsidP="001F0AC7">
      <w:pPr>
        <w:pStyle w:val="Doc-title"/>
      </w:pPr>
      <w:r w:rsidRPr="002769F6">
        <w:rPr>
          <w:rStyle w:val="Hyperlink"/>
        </w:rPr>
        <w:t>R2-2003691</w:t>
      </w:r>
      <w:r>
        <w:tab/>
        <w:t>Correction on the need for reconfiguration with sync in (NG)EN-DC, NR-DC and NE-DC</w:t>
      </w:r>
      <w:r>
        <w:tab/>
        <w:t>Huawei, HiSilicon, Ericsson</w:t>
      </w:r>
      <w:r>
        <w:tab/>
        <w:t>CR</w:t>
      </w:r>
      <w:r>
        <w:tab/>
        <w:t>Rel-16</w:t>
      </w:r>
      <w:r>
        <w:tab/>
        <w:t>38.331</w:t>
      </w:r>
      <w:r>
        <w:tab/>
        <w:t>16.0.0</w:t>
      </w:r>
      <w:r>
        <w:tab/>
        <w:t>1572</w:t>
      </w:r>
      <w:r>
        <w:tab/>
        <w:t>-</w:t>
      </w:r>
      <w:r>
        <w:tab/>
        <w:t>A</w:t>
      </w:r>
      <w:r>
        <w:tab/>
        <w:t>NR_newRAT-Core</w:t>
      </w:r>
    </w:p>
    <w:p w14:paraId="6CCAE778" w14:textId="3CD281C3" w:rsidR="008C7F49" w:rsidRDefault="008C7F49" w:rsidP="008C7F49">
      <w:pPr>
        <w:pStyle w:val="Doc-text2"/>
      </w:pPr>
      <w:r>
        <w:t>[009]</w:t>
      </w:r>
    </w:p>
    <w:p w14:paraId="1C8F3434" w14:textId="52B08ED0" w:rsidR="008C7F49" w:rsidRDefault="008C7F49" w:rsidP="008C7F49">
      <w:pPr>
        <w:pStyle w:val="Doc-text2"/>
      </w:pPr>
      <w:r>
        <w:t xml:space="preserve">- </w:t>
      </w:r>
      <w:r>
        <w:tab/>
        <w:t xml:space="preserve">Chair: Wide support to clarify something. One company expressed a strong view that this is not needed, but didn’t sustain this view when asked to compromise. Conclusion is that these CRs may be agreeable. However there were lots of detailed comments that need to be taken into account. </w:t>
      </w:r>
    </w:p>
    <w:p w14:paraId="13E5EE96" w14:textId="76FEB3B1" w:rsidR="008C7F49" w:rsidRDefault="008C7F49" w:rsidP="008C7F49">
      <w:pPr>
        <w:pStyle w:val="Agreement"/>
      </w:pPr>
      <w:r>
        <w:t xml:space="preserve">[009] revised </w:t>
      </w:r>
    </w:p>
    <w:p w14:paraId="3F1ED2F1" w14:textId="77777777" w:rsidR="008C7F49" w:rsidRPr="008C7F49" w:rsidRDefault="008C7F49" w:rsidP="008C7F49">
      <w:pPr>
        <w:pStyle w:val="Doc-text2"/>
      </w:pPr>
    </w:p>
    <w:p w14:paraId="532E1BC2" w14:textId="45059339" w:rsidR="001F0AC7" w:rsidRDefault="001F0AC7" w:rsidP="001F0AC7">
      <w:pPr>
        <w:pStyle w:val="Doc-title"/>
      </w:pPr>
      <w:r w:rsidRPr="002769F6">
        <w:rPr>
          <w:rStyle w:val="Hyperlink"/>
        </w:rPr>
        <w:lastRenderedPageBreak/>
        <w:t>R2-2003692</w:t>
      </w:r>
      <w:r>
        <w:tab/>
        <w:t>Correction on reestablishRLC</w:t>
      </w:r>
      <w:r>
        <w:tab/>
        <w:t>Huawei, HiSilicon</w:t>
      </w:r>
      <w:r>
        <w:tab/>
        <w:t>CR</w:t>
      </w:r>
      <w:r>
        <w:tab/>
        <w:t>Rel-15</w:t>
      </w:r>
      <w:r>
        <w:tab/>
        <w:t>38.331</w:t>
      </w:r>
      <w:r>
        <w:tab/>
        <w:t>15.9.0</w:t>
      </w:r>
      <w:r>
        <w:tab/>
        <w:t>1573</w:t>
      </w:r>
      <w:r>
        <w:tab/>
        <w:t>-</w:t>
      </w:r>
      <w:r>
        <w:tab/>
        <w:t>F</w:t>
      </w:r>
      <w:r>
        <w:tab/>
        <w:t>NR_newRAT-Core</w:t>
      </w:r>
    </w:p>
    <w:p w14:paraId="2AEBC761" w14:textId="19421B92" w:rsidR="001F0AC7" w:rsidRDefault="001F0AC7" w:rsidP="001F0AC7">
      <w:pPr>
        <w:pStyle w:val="Doc-title"/>
      </w:pPr>
      <w:r w:rsidRPr="002769F6">
        <w:rPr>
          <w:rStyle w:val="Hyperlink"/>
        </w:rPr>
        <w:t>R2-2003693</w:t>
      </w:r>
      <w:r>
        <w:tab/>
        <w:t>Correction on reestablishRLC</w:t>
      </w:r>
      <w:r>
        <w:tab/>
        <w:t>Huawei, HiSilicon</w:t>
      </w:r>
      <w:r>
        <w:tab/>
        <w:t>CR</w:t>
      </w:r>
      <w:r>
        <w:tab/>
        <w:t>Rel-16</w:t>
      </w:r>
      <w:r>
        <w:tab/>
        <w:t>38.331</w:t>
      </w:r>
      <w:r>
        <w:tab/>
        <w:t>16.0.0</w:t>
      </w:r>
      <w:r>
        <w:tab/>
        <w:t>1574</w:t>
      </w:r>
      <w:r>
        <w:tab/>
        <w:t>-</w:t>
      </w:r>
      <w:r>
        <w:tab/>
        <w:t>A</w:t>
      </w:r>
      <w:r>
        <w:tab/>
        <w:t>NR_newRAT-Core</w:t>
      </w:r>
    </w:p>
    <w:p w14:paraId="6AD339A3" w14:textId="5C88835C" w:rsidR="008208D7" w:rsidRDefault="008208D7" w:rsidP="008208D7">
      <w:pPr>
        <w:pStyle w:val="Doc-text2"/>
      </w:pPr>
      <w:r>
        <w:t>[009]</w:t>
      </w:r>
    </w:p>
    <w:p w14:paraId="445719E0" w14:textId="75382E74"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want to continue to clarify details of expected network behaviour in the email discussion. </w:t>
      </w:r>
    </w:p>
    <w:p w14:paraId="3AE3095E" w14:textId="77777777" w:rsidR="008C7F49" w:rsidRDefault="008C7F49" w:rsidP="008C7F49">
      <w:pPr>
        <w:pStyle w:val="Doc-text2"/>
      </w:pPr>
    </w:p>
    <w:p w14:paraId="4D0049F8" w14:textId="77777777" w:rsidR="008208D7" w:rsidRPr="008C7F49" w:rsidRDefault="008208D7" w:rsidP="008C7F49">
      <w:pPr>
        <w:pStyle w:val="Doc-text2"/>
      </w:pPr>
    </w:p>
    <w:p w14:paraId="42ED04DE" w14:textId="6244D331" w:rsidR="001F0AC7" w:rsidRPr="00085A00" w:rsidRDefault="001F0AC7" w:rsidP="001F0AC7">
      <w:pPr>
        <w:pStyle w:val="Doc-title"/>
      </w:pPr>
      <w:r w:rsidRPr="002769F6">
        <w:rPr>
          <w:rStyle w:val="Hyperlink"/>
        </w:rPr>
        <w:t>R2-2003694</w:t>
      </w:r>
      <w:r w:rsidRPr="00085A00">
        <w:tab/>
        <w:t>Clarfication on Scell release</w:t>
      </w:r>
      <w:r w:rsidRPr="00085A00">
        <w:tab/>
        <w:t>Huawei, HiSilicon</w:t>
      </w:r>
      <w:r w:rsidRPr="00085A00">
        <w:tab/>
        <w:t>CR</w:t>
      </w:r>
      <w:r w:rsidRPr="00085A00">
        <w:tab/>
        <w:t>Rel-15</w:t>
      </w:r>
      <w:r w:rsidRPr="00085A00">
        <w:tab/>
        <w:t>38.331</w:t>
      </w:r>
      <w:r w:rsidRPr="00085A00">
        <w:tab/>
        <w:t>15.9.0</w:t>
      </w:r>
      <w:r w:rsidRPr="00085A00">
        <w:tab/>
        <w:t>1415</w:t>
      </w:r>
      <w:r w:rsidRPr="00085A00">
        <w:tab/>
        <w:t>2</w:t>
      </w:r>
      <w:r w:rsidRPr="00085A00">
        <w:tab/>
        <w:t>F</w:t>
      </w:r>
      <w:r w:rsidRPr="00085A00">
        <w:tab/>
        <w:t>NR_newRAT-Core</w:t>
      </w:r>
      <w:r w:rsidRPr="00085A00">
        <w:tab/>
      </w:r>
      <w:r w:rsidRPr="002769F6">
        <w:t>R2-2001186</w:t>
      </w:r>
    </w:p>
    <w:p w14:paraId="19E09CD5" w14:textId="5A0CC9A6" w:rsidR="001F0AC7" w:rsidRDefault="001F0AC7" w:rsidP="001F0AC7">
      <w:pPr>
        <w:pStyle w:val="Doc-title"/>
      </w:pPr>
      <w:r w:rsidRPr="002769F6">
        <w:rPr>
          <w:rStyle w:val="Hyperlink"/>
        </w:rPr>
        <w:t>R2-2003695</w:t>
      </w:r>
      <w:r w:rsidRPr="00085A00">
        <w:tab/>
        <w:t>Clarfication on Scell release</w:t>
      </w:r>
      <w:r w:rsidRPr="00085A00">
        <w:tab/>
        <w:t>Huawei, HiSilicon</w:t>
      </w:r>
      <w:r w:rsidRPr="00085A00">
        <w:tab/>
        <w:t>CR</w:t>
      </w:r>
      <w:r w:rsidRPr="00085A00">
        <w:tab/>
        <w:t>Rel-16</w:t>
      </w:r>
      <w:r w:rsidRPr="00085A00">
        <w:tab/>
        <w:t>38.331</w:t>
      </w:r>
      <w:r w:rsidRPr="00085A00">
        <w:tab/>
        <w:t>16.0.0</w:t>
      </w:r>
      <w:r w:rsidRPr="00085A00">
        <w:tab/>
        <w:t>1575</w:t>
      </w:r>
      <w:r w:rsidRPr="00085A00">
        <w:tab/>
        <w:t>-</w:t>
      </w:r>
      <w:r w:rsidRPr="00085A00">
        <w:tab/>
        <w:t>A</w:t>
      </w:r>
      <w:r w:rsidRPr="00085A00">
        <w:tab/>
        <w:t>NR_newRAT-Core</w:t>
      </w:r>
    </w:p>
    <w:p w14:paraId="48B46752" w14:textId="77777777" w:rsidR="008208D7" w:rsidRDefault="008208D7" w:rsidP="008208D7">
      <w:pPr>
        <w:pStyle w:val="Doc-text2"/>
      </w:pPr>
      <w:r>
        <w:t>[009]</w:t>
      </w:r>
    </w:p>
    <w:p w14:paraId="4BEC8D94" w14:textId="1F229BD1"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explains this to be an IOT issue with a misbehaving network and want to continue to clarify details of expected network behaviour in the email discussion. </w:t>
      </w:r>
    </w:p>
    <w:p w14:paraId="20385DFA" w14:textId="77777777" w:rsidR="008C7F49" w:rsidRDefault="008C7F49" w:rsidP="008C7F49">
      <w:pPr>
        <w:pStyle w:val="Doc-text2"/>
      </w:pPr>
    </w:p>
    <w:p w14:paraId="79FF0D76" w14:textId="77777777" w:rsidR="008208D7" w:rsidRPr="008C7F49" w:rsidRDefault="008208D7" w:rsidP="008C7F49">
      <w:pPr>
        <w:pStyle w:val="Doc-text2"/>
      </w:pPr>
    </w:p>
    <w:p w14:paraId="5C73B21D" w14:textId="2D8C97B5" w:rsidR="00085A00" w:rsidRDefault="009F3FAD" w:rsidP="00085A00">
      <w:pPr>
        <w:pStyle w:val="Doc-title"/>
      </w:pPr>
      <w:r w:rsidRPr="002769F6">
        <w:rPr>
          <w:rStyle w:val="Hyperlink"/>
        </w:rPr>
        <w:t>R2-2003670</w:t>
      </w:r>
      <w:r w:rsidRPr="00085A00">
        <w:tab/>
        <w:t>Discussion on radio bear configuration in MR-DC</w:t>
      </w:r>
      <w:r w:rsidRPr="00085A00">
        <w:tab/>
        <w:t>Google Inc.</w:t>
      </w:r>
      <w:r w:rsidRPr="00085A00">
        <w:tab/>
        <w:t>discussion</w:t>
      </w:r>
      <w:r w:rsidRPr="00085A00">
        <w:tab/>
        <w:t>Rel-15</w:t>
      </w:r>
      <w:r w:rsidRPr="00085A00">
        <w:tab/>
        <w:t>NR_newRAT-Core</w:t>
      </w:r>
    </w:p>
    <w:p w14:paraId="33CBB0C1" w14:textId="77777777" w:rsidR="005C2F9E" w:rsidRDefault="005C2F9E" w:rsidP="005C2F9E">
      <w:pPr>
        <w:pStyle w:val="Doc-text2"/>
      </w:pPr>
      <w:r>
        <w:t>[009]</w:t>
      </w:r>
    </w:p>
    <w:p w14:paraId="5FDDCE13" w14:textId="2E78B0D6" w:rsidR="008C7F49" w:rsidRDefault="005C2F9E" w:rsidP="005C2F9E">
      <w:pPr>
        <w:pStyle w:val="Doc-text2"/>
      </w:pPr>
      <w:r>
        <w:t xml:space="preserve">- </w:t>
      </w:r>
      <w:r>
        <w:tab/>
        <w:t xml:space="preserve">Chair: The proposals in this document are not agreed. The discussion continues for one more round to see whether to correct 37340 instead. </w:t>
      </w:r>
    </w:p>
    <w:p w14:paraId="058DC4F1" w14:textId="77777777" w:rsidR="005C2F9E" w:rsidRDefault="005C2F9E" w:rsidP="005C2F9E">
      <w:pPr>
        <w:pStyle w:val="Doc-text2"/>
      </w:pPr>
    </w:p>
    <w:p w14:paraId="2AC901E2" w14:textId="77777777" w:rsidR="005C2F9E" w:rsidRPr="008C7F49" w:rsidRDefault="005C2F9E" w:rsidP="005C2F9E">
      <w:pPr>
        <w:pStyle w:val="Doc-text2"/>
        <w:rPr>
          <w:lang w:val="fr-FR"/>
        </w:rPr>
      </w:pPr>
    </w:p>
    <w:p w14:paraId="7AF6E2F7" w14:textId="1F853C81" w:rsidR="006375BB" w:rsidRPr="00085A00" w:rsidRDefault="006375BB" w:rsidP="006375BB">
      <w:pPr>
        <w:pStyle w:val="Doc-title"/>
      </w:pPr>
      <w:r w:rsidRPr="002769F6">
        <w:rPr>
          <w:rStyle w:val="Hyperlink"/>
        </w:rPr>
        <w:t>R2-2003244</w:t>
      </w:r>
      <w:r w:rsidRPr="00085A00">
        <w:tab/>
        <w:t>Clarification on the using of RRCSetup in 38.331</w:t>
      </w:r>
      <w:r w:rsidRPr="00085A00">
        <w:tab/>
        <w:t>China Unicom, Huawei, HiSilicon</w:t>
      </w:r>
      <w:r w:rsidRPr="00085A00">
        <w:tab/>
        <w:t>CR</w:t>
      </w:r>
      <w:r w:rsidRPr="00085A00">
        <w:tab/>
        <w:t>Rel-15</w:t>
      </w:r>
      <w:r w:rsidRPr="00085A00">
        <w:tab/>
        <w:t>38.331</w:t>
      </w:r>
      <w:r w:rsidRPr="00085A00">
        <w:tab/>
        <w:t>15.9.0</w:t>
      </w:r>
      <w:r w:rsidRPr="00085A00">
        <w:tab/>
        <w:t>1545</w:t>
      </w:r>
      <w:r w:rsidRPr="00085A00">
        <w:tab/>
        <w:t>-</w:t>
      </w:r>
      <w:r w:rsidRPr="00085A00">
        <w:tab/>
        <w:t>F</w:t>
      </w:r>
      <w:r w:rsidRPr="00085A00">
        <w:tab/>
        <w:t>NR_newRAT-Core</w:t>
      </w:r>
    </w:p>
    <w:p w14:paraId="055F1FAB" w14:textId="1BA9132E" w:rsidR="0071540C" w:rsidRPr="00085A00" w:rsidRDefault="0071540C" w:rsidP="0071540C">
      <w:pPr>
        <w:pStyle w:val="Doc-text2"/>
      </w:pPr>
      <w:r w:rsidRPr="00085A00">
        <w:t xml:space="preserve">=&gt; Revised in </w:t>
      </w:r>
      <w:r w:rsidRPr="002769F6">
        <w:rPr>
          <w:rStyle w:val="Hyperlink"/>
        </w:rPr>
        <w:t>R2-2003778</w:t>
      </w:r>
    </w:p>
    <w:p w14:paraId="2D4EA7D5" w14:textId="13972E72" w:rsidR="0071540C" w:rsidRDefault="0071540C" w:rsidP="0071540C">
      <w:pPr>
        <w:pStyle w:val="Doc-title"/>
      </w:pPr>
      <w:r w:rsidRPr="002769F6">
        <w:rPr>
          <w:rStyle w:val="Hyperlink"/>
        </w:rPr>
        <w:t>R2-2003778</w:t>
      </w:r>
      <w:r w:rsidRPr="00085A00">
        <w:tab/>
        <w:t>Clarification on the using of RRCSetup</w:t>
      </w:r>
      <w:r>
        <w:t xml:space="preserve"> in 38.331</w:t>
      </w:r>
      <w:r>
        <w:tab/>
        <w:t>China Unicom, Huawei, HiSilicon</w:t>
      </w:r>
      <w:r>
        <w:tab/>
        <w:t>CR</w:t>
      </w:r>
      <w:r>
        <w:tab/>
      </w:r>
      <w:r w:rsidRPr="00085A00">
        <w:t>Rel-15</w:t>
      </w:r>
      <w:r w:rsidRPr="00085A00">
        <w:tab/>
        <w:t>38.331</w:t>
      </w:r>
      <w:r w:rsidRPr="00085A00">
        <w:tab/>
        <w:t>15.9.0</w:t>
      </w:r>
      <w:r w:rsidRPr="00085A00">
        <w:tab/>
        <w:t>1545</w:t>
      </w:r>
      <w:r w:rsidRPr="00085A00">
        <w:tab/>
        <w:t>1</w:t>
      </w:r>
      <w:r w:rsidRPr="00085A00">
        <w:tab/>
        <w:t>F</w:t>
      </w:r>
      <w:r w:rsidRPr="00085A00">
        <w:tab/>
        <w:t>NR_newRAT-Core</w:t>
      </w:r>
    </w:p>
    <w:p w14:paraId="037E0095" w14:textId="13E8F387" w:rsidR="008208D7" w:rsidRPr="008208D7" w:rsidRDefault="008208D7" w:rsidP="008208D7">
      <w:pPr>
        <w:pStyle w:val="Doc-text2"/>
      </w:pPr>
      <w:r>
        <w:t xml:space="preserve">- </w:t>
      </w:r>
      <w:r>
        <w:tab/>
        <w:t xml:space="preserve">Chair: what about mirror R16 CR? </w:t>
      </w:r>
    </w:p>
    <w:p w14:paraId="52919B48" w14:textId="0B3B2F1A" w:rsidR="008C7F49" w:rsidRDefault="008208D7" w:rsidP="008208D7">
      <w:pPr>
        <w:pStyle w:val="Agreement"/>
      </w:pPr>
      <w:r>
        <w:t xml:space="preserve">[009] contents is agreed, merged with Rapporteur CR. </w:t>
      </w:r>
    </w:p>
    <w:p w14:paraId="7BA1A684" w14:textId="77777777" w:rsidR="008208D7" w:rsidRPr="008208D7" w:rsidRDefault="008208D7" w:rsidP="008208D7">
      <w:pPr>
        <w:pStyle w:val="Doc-text2"/>
        <w:ind w:left="0" w:firstLine="0"/>
        <w:rPr>
          <w:lang w:val="fr-FR"/>
        </w:rPr>
      </w:pPr>
    </w:p>
    <w:p w14:paraId="16155B0D" w14:textId="77777777" w:rsidR="008C7F49" w:rsidRDefault="008C7F49" w:rsidP="008C7F49">
      <w:pPr>
        <w:pStyle w:val="Doc-text2"/>
      </w:pPr>
    </w:p>
    <w:p w14:paraId="21FFA2CC" w14:textId="31D0DF00" w:rsidR="008C7F49" w:rsidRDefault="008C7F49" w:rsidP="008C7F49">
      <w:pPr>
        <w:pStyle w:val="Comments"/>
      </w:pPr>
      <w:r>
        <w:t>Not treated:</w:t>
      </w:r>
    </w:p>
    <w:p w14:paraId="4C52B965" w14:textId="333F8CA5" w:rsidR="008C7F49" w:rsidRPr="008C7F49" w:rsidRDefault="008C7F49" w:rsidP="008C7F49">
      <w:pPr>
        <w:pStyle w:val="Doc-title"/>
      </w:pPr>
      <w:r w:rsidRPr="002769F6">
        <w:rPr>
          <w:rStyle w:val="Hyperlink"/>
        </w:rPr>
        <w:t>R2-2003671</w:t>
      </w:r>
      <w:r w:rsidRPr="00085A00">
        <w:tab/>
        <w:t>Correction to RadioBearerConfig</w:t>
      </w:r>
      <w:r w:rsidRPr="00085A00">
        <w:tab/>
        <w:t>Google Inc.</w:t>
      </w:r>
      <w:r w:rsidRPr="00085A00">
        <w:tab/>
        <w:t>CR</w:t>
      </w:r>
      <w:r w:rsidRPr="00085A00">
        <w:tab/>
        <w:t>Rel-15</w:t>
      </w:r>
      <w:r w:rsidRPr="00085A00">
        <w:tab/>
        <w:t>38.331</w:t>
      </w:r>
      <w:r>
        <w:tab/>
        <w:t>15.9.0</w:t>
      </w:r>
      <w:r>
        <w:tab/>
        <w:t>1570</w:t>
      </w:r>
      <w:r>
        <w:tab/>
        <w:t>-</w:t>
      </w:r>
      <w:r>
        <w:tab/>
        <w:t>F</w:t>
      </w:r>
      <w:r>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25EFC853" w:rsidR="006F08DD" w:rsidRDefault="006F08DD" w:rsidP="006F08DD">
      <w:pPr>
        <w:pStyle w:val="Doc-title"/>
      </w:pPr>
      <w:r w:rsidRPr="002769F6">
        <w:rPr>
          <w:rStyle w:val="Hyperlink"/>
        </w:rPr>
        <w:t>R2-2002786</w:t>
      </w:r>
      <w:r w:rsidRPr="00085A00">
        <w:tab/>
        <w:t>Fully Utilize of RACH Preamble Distribution</w:t>
      </w:r>
      <w:r w:rsidRPr="00085A00">
        <w:tab/>
        <w:t>CATT</w:t>
      </w:r>
      <w:r w:rsidRPr="00085A00">
        <w:tab/>
        <w:t>CR</w:t>
      </w:r>
      <w:r w:rsidRPr="00085A00">
        <w:tab/>
        <w:t>Rel-15</w:t>
      </w:r>
      <w:r w:rsidRPr="00085A00">
        <w:tab/>
        <w:t>38.331</w:t>
      </w:r>
      <w:r w:rsidRPr="00085A00">
        <w:tab/>
        <w:t>15.9.0</w:t>
      </w:r>
      <w:r w:rsidRPr="00085A00">
        <w:tab/>
        <w:t>1521</w:t>
      </w:r>
      <w:r w:rsidRPr="00085A00">
        <w:tab/>
        <w:t>-</w:t>
      </w:r>
      <w:r w:rsidRPr="00085A00">
        <w:tab/>
        <w:t>F</w:t>
      </w:r>
      <w:r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2769F6">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2769F6">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37140946" w:rsidR="00FD0DB9" w:rsidRDefault="00FD0DB9" w:rsidP="00EF775B">
      <w:pPr>
        <w:pStyle w:val="EmailDiscussion2"/>
      </w:pPr>
      <w:r>
        <w:t xml:space="preserve">Part 1: Determine which issues that need resolution, find agreeable proposals. Deadline: April 23 0700 UTC (chair comment: expect </w:t>
      </w:r>
      <w:r w:rsidRPr="002769F6">
        <w:rPr>
          <w:rStyle w:val="Hyperlink"/>
        </w:rPr>
        <w:t>R2-2002692</w:t>
      </w:r>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7EC04FD3" w14:textId="77777777" w:rsidR="00C21634" w:rsidRDefault="00C21634" w:rsidP="00EF775B">
      <w:pPr>
        <w:pStyle w:val="EmailDiscussion2"/>
      </w:pPr>
    </w:p>
    <w:p w14:paraId="32C34B0A" w14:textId="269FF9FC" w:rsidR="00C21634" w:rsidRDefault="00C21634" w:rsidP="00C21634">
      <w:pPr>
        <w:pStyle w:val="Doc-title"/>
        <w:rPr>
          <w:lang w:eastAsia="ja-JP"/>
        </w:rPr>
      </w:pPr>
      <w:r w:rsidRPr="002769F6">
        <w:rPr>
          <w:rStyle w:val="Hyperlink"/>
          <w:rFonts w:hint="eastAsia"/>
          <w:lang w:eastAsia="ja-JP"/>
        </w:rPr>
        <w:t>R2-2004113</w:t>
      </w:r>
      <w:r>
        <w:rPr>
          <w:lang w:eastAsia="ja-JP"/>
        </w:rPr>
        <w:tab/>
        <w:t xml:space="preserve">Summary of </w:t>
      </w:r>
      <w:r w:rsidRPr="00C21634">
        <w:rPr>
          <w:lang w:eastAsia="ja-JP"/>
        </w:rPr>
        <w:t>[AT109bis-e][010][NR15] Measurements (Huawei, Nokia)</w:t>
      </w:r>
      <w:r>
        <w:rPr>
          <w:lang w:eastAsia="ja-JP"/>
        </w:rPr>
        <w:tab/>
      </w:r>
      <w:r w:rsidRPr="00C21634">
        <w:rPr>
          <w:lang w:eastAsia="ja-JP"/>
        </w:rPr>
        <w:t>Nokia, Nokia Shanghai Bell, Huawei, HiSilicon</w:t>
      </w:r>
    </w:p>
    <w:p w14:paraId="7F8A455A" w14:textId="519362CE" w:rsidR="00C21634" w:rsidRPr="00C21634" w:rsidRDefault="001A5A3B" w:rsidP="001A5A3B">
      <w:pPr>
        <w:pStyle w:val="Agreement"/>
        <w:rPr>
          <w:lang w:eastAsia="ja-JP"/>
        </w:rPr>
      </w:pPr>
      <w:r>
        <w:rPr>
          <w:lang w:eastAsia="ja-JP"/>
        </w:rPr>
        <w:t>[010] Noted</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34CEF68D" w:rsidR="009F3FAD" w:rsidRDefault="009F3FAD" w:rsidP="009F3FAD">
      <w:pPr>
        <w:pStyle w:val="Doc-title"/>
      </w:pPr>
      <w:r w:rsidRPr="002769F6">
        <w:rPr>
          <w:rStyle w:val="Hyperlink"/>
        </w:rPr>
        <w:t>R2-2002692</w:t>
      </w:r>
      <w:r>
        <w:tab/>
        <w:t>Clarification for SSB-ToMeasure</w:t>
      </w:r>
      <w:r>
        <w:tab/>
        <w:t>Nokia, Nokia Shanghai Bell</w:t>
      </w:r>
      <w:r>
        <w:tab/>
        <w:t>CR</w:t>
      </w:r>
      <w:r>
        <w:tab/>
        <w:t>Rel-15</w:t>
      </w:r>
      <w:r>
        <w:tab/>
        <w:t>38.331</w:t>
      </w:r>
      <w:r>
        <w:tab/>
        <w:t>15.9.0</w:t>
      </w:r>
      <w:r>
        <w:tab/>
        <w:t>1457</w:t>
      </w:r>
      <w:r>
        <w:tab/>
        <w:t>1</w:t>
      </w:r>
      <w:r>
        <w:tab/>
        <w:t>F</w:t>
      </w:r>
      <w:r>
        <w:tab/>
        <w:t>NR_newRAT-Core</w:t>
      </w:r>
      <w:r>
        <w:tab/>
      </w:r>
      <w:r w:rsidRPr="002769F6">
        <w:t>R2-2000859</w:t>
      </w:r>
    </w:p>
    <w:p w14:paraId="6927F69E" w14:textId="4E2E07D4" w:rsidR="009F3FAD" w:rsidRDefault="009F3FAD" w:rsidP="009F3FAD">
      <w:pPr>
        <w:pStyle w:val="Doc-title"/>
      </w:pPr>
      <w:r w:rsidRPr="002769F6">
        <w:rPr>
          <w:rStyle w:val="Hyperlink"/>
        </w:rPr>
        <w:t>R2-2002693</w:t>
      </w:r>
      <w:r>
        <w:tab/>
        <w:t>Clarification of SSB-ToMeasure</w:t>
      </w:r>
      <w:r>
        <w:tab/>
        <w:t>Nokia, Nokia Shanghai Bell</w:t>
      </w:r>
      <w:r>
        <w:tab/>
        <w:t>CR</w:t>
      </w:r>
      <w:r>
        <w:tab/>
        <w:t>Rel-16</w:t>
      </w:r>
      <w:r>
        <w:tab/>
        <w:t>38.331</w:t>
      </w:r>
      <w:r>
        <w:tab/>
        <w:t>16.0.0</w:t>
      </w:r>
      <w:r>
        <w:tab/>
        <w:t>1516</w:t>
      </w:r>
      <w:r>
        <w:tab/>
        <w:t>-</w:t>
      </w:r>
      <w:r>
        <w:tab/>
        <w:t>A</w:t>
      </w:r>
      <w:r>
        <w:tab/>
        <w:t>NR_newRAT-Core</w:t>
      </w:r>
    </w:p>
    <w:p w14:paraId="189836F3" w14:textId="793C174C" w:rsidR="00DF5E78" w:rsidRDefault="00DF5E78" w:rsidP="00DF5E78">
      <w:pPr>
        <w:pStyle w:val="Doc-text2"/>
        <w:rPr>
          <w:rFonts w:ascii="Calibri" w:eastAsiaTheme="minorEastAsia" w:hAnsi="Calibri"/>
          <w:szCs w:val="22"/>
        </w:rPr>
      </w:pPr>
      <w:r>
        <w:t xml:space="preserve">[010] </w:t>
      </w:r>
      <w:r>
        <w:t>DISCUSSION on 2692 2693</w:t>
      </w:r>
    </w:p>
    <w:p w14:paraId="2280BF5A" w14:textId="49477346" w:rsidR="00DF5E78" w:rsidRDefault="00DF5E78" w:rsidP="00DF5E78">
      <w:pPr>
        <w:pStyle w:val="Doc-text2"/>
      </w:pPr>
      <w:r>
        <w:t xml:space="preserve">- </w:t>
      </w:r>
      <w:r>
        <w:tab/>
        <w:t xml:space="preserve">Chair: </w:t>
      </w:r>
      <w:r>
        <w:t>On the SSB to measure I am worried that companies put more attention to a possibly non-significant RAN2 confirmation (everyone seems to refer to it) instead of making sure that references to L1 TS are accurate. To my recollection the usage of word “absolute index” in my capture of this RAN2 confirmation is there only to indicate that the bitmap is not related to SMTC, which was a possible misinterpretation voiced by one company that no one agreed with at the time (at R2 108), but the one company anyway required a chair notes confirmation. Looking in 38331 the bitmap IEs refer currently to 38213 and I am not sure whether there is any act</w:t>
      </w:r>
      <w:r>
        <w:t>ual risk for misinterpretation</w:t>
      </w:r>
      <w:r>
        <w:t xml:space="preserve">. </w:t>
      </w:r>
    </w:p>
    <w:p w14:paraId="4039A694" w14:textId="7E9EB8B1" w:rsidR="00DF5E78" w:rsidRDefault="00DF5E78" w:rsidP="00DF5E78">
      <w:pPr>
        <w:pStyle w:val="Doc-text2"/>
      </w:pPr>
      <w:r>
        <w:t xml:space="preserve">- </w:t>
      </w:r>
      <w:r>
        <w:tab/>
        <w:t xml:space="preserve">Chair: </w:t>
      </w:r>
      <w:r>
        <w:t xml:space="preserve">With this understanding and the presence of opposition, I am leaning towards not agreeing 2692 2693. I can easily change my mind if someone can explain that the proposal resolves an actual ambiguity or if the opponent companies change their mind. </w:t>
      </w:r>
    </w:p>
    <w:p w14:paraId="2A206878" w14:textId="3C88F0FD" w:rsidR="00DF5E78" w:rsidRDefault="00DF5E78" w:rsidP="00DF5E78">
      <w:pPr>
        <w:pStyle w:val="Agreement"/>
      </w:pPr>
      <w:r>
        <w:t>[010] No Reply, CRs not pursued</w:t>
      </w:r>
    </w:p>
    <w:p w14:paraId="7EB84F28" w14:textId="77777777" w:rsidR="00DF5E78" w:rsidRDefault="00DF5E78" w:rsidP="00DF5E78">
      <w:pPr>
        <w:rPr>
          <w:color w:val="1F497D"/>
        </w:rPr>
      </w:pPr>
    </w:p>
    <w:p w14:paraId="7553452F" w14:textId="77777777" w:rsidR="00DF5E78" w:rsidRPr="00DF5E78" w:rsidRDefault="00DF5E78" w:rsidP="00DF5E78">
      <w:pPr>
        <w:pStyle w:val="Doc-text2"/>
        <w:ind w:left="0" w:firstLine="0"/>
      </w:pPr>
    </w:p>
    <w:p w14:paraId="2B548322" w14:textId="12172AFF" w:rsidR="008D432D" w:rsidRPr="008D432D" w:rsidRDefault="008D432D" w:rsidP="009F3FAD">
      <w:pPr>
        <w:pStyle w:val="Doc-title"/>
        <w:rPr>
          <w:b/>
        </w:rPr>
      </w:pPr>
      <w:r>
        <w:rPr>
          <w:b/>
        </w:rPr>
        <w:t>I</w:t>
      </w:r>
      <w:r w:rsidRPr="008D432D">
        <w:rPr>
          <w:b/>
        </w:rPr>
        <w:t>nter-RAT SFTD</w:t>
      </w:r>
    </w:p>
    <w:p w14:paraId="38A18C32" w14:textId="30D7D737" w:rsidR="001A5A3B" w:rsidRDefault="001A5A3B" w:rsidP="001A5A3B">
      <w:pPr>
        <w:pStyle w:val="Doc-title"/>
      </w:pPr>
      <w:r w:rsidRPr="002769F6">
        <w:rPr>
          <w:rStyle w:val="Hyperlink"/>
        </w:rPr>
        <w:t>R2-2003701</w:t>
      </w:r>
      <w:r>
        <w:tab/>
        <w:t>Correction to inter-RAT SFTD measurements</w:t>
      </w:r>
      <w:r>
        <w:tab/>
        <w:t>Huawei, HiSilicon</w:t>
      </w:r>
      <w:r>
        <w:tab/>
        <w:t>CR</w:t>
      </w:r>
      <w:r>
        <w:tab/>
        <w:t>Rel-15</w:t>
      </w:r>
      <w:r>
        <w:tab/>
        <w:t>38.331</w:t>
      </w:r>
      <w:r>
        <w:tab/>
        <w:t>15.9.0</w:t>
      </w:r>
      <w:r>
        <w:tab/>
        <w:t>1578</w:t>
      </w:r>
      <w:r>
        <w:tab/>
        <w:t>-</w:t>
      </w:r>
      <w:r>
        <w:tab/>
        <w:t>F</w:t>
      </w:r>
      <w:r>
        <w:tab/>
        <w:t>NR_newRAT-Core</w:t>
      </w:r>
    </w:p>
    <w:p w14:paraId="4B773E65" w14:textId="2FF98DE2" w:rsidR="001A5A3B" w:rsidRDefault="001A5A3B" w:rsidP="001A5A3B">
      <w:pPr>
        <w:pStyle w:val="Doc-title"/>
      </w:pPr>
      <w:r w:rsidRPr="002769F6">
        <w:rPr>
          <w:rStyle w:val="Hyperlink"/>
        </w:rPr>
        <w:t>R2-2003702</w:t>
      </w:r>
      <w:r>
        <w:tab/>
        <w:t>Correction to inter-RAT SFTD measurements</w:t>
      </w:r>
      <w:r>
        <w:tab/>
        <w:t>Huawei, HiSilicon</w:t>
      </w:r>
      <w:r>
        <w:tab/>
        <w:t>CR</w:t>
      </w:r>
      <w:r>
        <w:tab/>
        <w:t>Rel-16</w:t>
      </w:r>
      <w:r>
        <w:tab/>
        <w:t>38.331</w:t>
      </w:r>
      <w:r>
        <w:tab/>
        <w:t>16.0.0</w:t>
      </w:r>
      <w:r>
        <w:tab/>
        <w:t>1579</w:t>
      </w:r>
      <w:r>
        <w:tab/>
        <w:t>-</w:t>
      </w:r>
      <w:r>
        <w:tab/>
        <w:t>A</w:t>
      </w:r>
      <w:r>
        <w:tab/>
        <w:t>NR_newRAT-Core</w:t>
      </w:r>
    </w:p>
    <w:p w14:paraId="03C11E55" w14:textId="23C41B74" w:rsidR="001A5A3B" w:rsidRDefault="001A5A3B" w:rsidP="001A5A3B">
      <w:pPr>
        <w:pStyle w:val="Agreement"/>
      </w:pPr>
      <w:r>
        <w:t>[010] 1st and 3rd changes are agreed</w:t>
      </w:r>
    </w:p>
    <w:p w14:paraId="22B563D8" w14:textId="5F68C67C" w:rsidR="001A5A3B" w:rsidRDefault="001A5A3B" w:rsidP="001A5A3B">
      <w:pPr>
        <w:pStyle w:val="Agreement"/>
      </w:pPr>
      <w:r>
        <w:t>[010] revised</w:t>
      </w:r>
    </w:p>
    <w:p w14:paraId="355DFDA5" w14:textId="77777777" w:rsidR="001A5A3B" w:rsidRPr="001A5A3B" w:rsidRDefault="001A5A3B" w:rsidP="001A5A3B">
      <w:pPr>
        <w:pStyle w:val="Doc-text2"/>
        <w:rPr>
          <w:lang w:val="fr-FR"/>
        </w:rPr>
      </w:pPr>
    </w:p>
    <w:p w14:paraId="567A384D" w14:textId="0503033C" w:rsidR="00D75B82" w:rsidRDefault="00D75B82" w:rsidP="00D75B82">
      <w:pPr>
        <w:pStyle w:val="Doc-title"/>
      </w:pPr>
      <w:r w:rsidRPr="002769F6">
        <w:rPr>
          <w:rStyle w:val="Hyperlink"/>
        </w:rPr>
        <w:t>R2-2003734</w:t>
      </w:r>
      <w:r>
        <w:tab/>
        <w:t>Correction to inter-RAT SFTD measurements</w:t>
      </w:r>
      <w:r>
        <w:tab/>
        <w:t>Huawei, HiSilicon</w:t>
      </w:r>
      <w:r>
        <w:tab/>
        <w:t>CR</w:t>
      </w:r>
      <w:r>
        <w:tab/>
        <w:t>Rel-15</w:t>
      </w:r>
      <w:r>
        <w:tab/>
        <w:t>36.331</w:t>
      </w:r>
      <w:r>
        <w:tab/>
        <w:t>15.9.0</w:t>
      </w:r>
      <w:r>
        <w:tab/>
        <w:t>4285</w:t>
      </w:r>
      <w:r>
        <w:tab/>
        <w:t>-</w:t>
      </w:r>
      <w:r>
        <w:tab/>
        <w:t>F</w:t>
      </w:r>
      <w:r>
        <w:tab/>
        <w:t>NR_newRAT-Core</w:t>
      </w:r>
    </w:p>
    <w:p w14:paraId="609B0DDD" w14:textId="11A78206" w:rsidR="00D75B82" w:rsidRDefault="00D75B82" w:rsidP="00D75B82">
      <w:pPr>
        <w:pStyle w:val="Doc-title"/>
      </w:pPr>
      <w:r w:rsidRPr="002769F6">
        <w:rPr>
          <w:rStyle w:val="Hyperlink"/>
        </w:rPr>
        <w:t>R2-2003735</w:t>
      </w:r>
      <w:r>
        <w:tab/>
        <w:t>Correction to inter-RAT SFTD measurements</w:t>
      </w:r>
      <w:r>
        <w:tab/>
        <w:t>Huawei, HiSilicon</w:t>
      </w:r>
      <w:r>
        <w:tab/>
        <w:t>CR</w:t>
      </w:r>
      <w:r>
        <w:tab/>
        <w:t>Rel-16</w:t>
      </w:r>
      <w:r>
        <w:tab/>
        <w:t>36.331</w:t>
      </w:r>
      <w:r>
        <w:tab/>
        <w:t>16.0.0</w:t>
      </w:r>
      <w:r>
        <w:tab/>
        <w:t>4286</w:t>
      </w:r>
      <w:r>
        <w:tab/>
        <w:t>-</w:t>
      </w:r>
      <w:r>
        <w:tab/>
        <w:t>A</w:t>
      </w:r>
      <w:r>
        <w:tab/>
        <w:t>NR_newRAT-Core</w:t>
      </w:r>
    </w:p>
    <w:p w14:paraId="7D2A2873" w14:textId="7D008777" w:rsidR="00DF5E78" w:rsidRDefault="00DF5E78" w:rsidP="00DF5E78">
      <w:pPr>
        <w:pStyle w:val="Doc-text2"/>
      </w:pPr>
      <w:r>
        <w:t xml:space="preserve">[010] </w:t>
      </w:r>
      <w:r>
        <w:t>DISCUSSION on 3734 3735</w:t>
      </w:r>
    </w:p>
    <w:p w14:paraId="555ECE65" w14:textId="4A65BB1C" w:rsidR="00DF5E78" w:rsidRDefault="00DF5E78" w:rsidP="00DF5E78">
      <w:pPr>
        <w:pStyle w:val="Doc-text2"/>
      </w:pPr>
      <w:r>
        <w:t xml:space="preserve">- </w:t>
      </w:r>
      <w:r>
        <w:tab/>
        <w:t xml:space="preserve">Chair: </w:t>
      </w:r>
      <w:r>
        <w:t>There is some opposition, Samsung, LG saying that the network anyway have to explicitly reconfigure. If that is true, I’d guess the enhancement is not so useful, or what?</w:t>
      </w:r>
    </w:p>
    <w:p w14:paraId="3120D408" w14:textId="5BCEDC17" w:rsidR="00DF5E78" w:rsidRDefault="00DF5E78" w:rsidP="00DF5E78">
      <w:pPr>
        <w:pStyle w:val="Doc-text2"/>
      </w:pPr>
      <w:r>
        <w:t xml:space="preserve">- </w:t>
      </w:r>
      <w:r>
        <w:tab/>
        <w:t xml:space="preserve">Chair: </w:t>
      </w:r>
      <w:r>
        <w:t>Is this a potential correction for R16 only? Then the networ</w:t>
      </w:r>
      <w:r>
        <w:t xml:space="preserve">k would know the UE behaviour, </w:t>
      </w:r>
      <w:r>
        <w:t xml:space="preserve">or do we need a capability? </w:t>
      </w:r>
    </w:p>
    <w:p w14:paraId="1D11D379" w14:textId="0178BDC2" w:rsidR="001A5A3B" w:rsidRDefault="00DF5E78" w:rsidP="00DF5E78">
      <w:pPr>
        <w:pStyle w:val="Agreement"/>
      </w:pPr>
      <w:r>
        <w:t>[010] No Reply, CRs not pursued</w:t>
      </w:r>
    </w:p>
    <w:p w14:paraId="4FEA8D84" w14:textId="77777777" w:rsidR="001A5A3B" w:rsidRPr="001A5A3B" w:rsidRDefault="001A5A3B" w:rsidP="001A5A3B">
      <w:pPr>
        <w:pStyle w:val="Doc-text2"/>
      </w:pP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2769F6">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2769F6">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lastRenderedPageBreak/>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7C0BE604" w:rsidR="009F3FAD" w:rsidRDefault="009F3FAD" w:rsidP="009F3FAD">
      <w:pPr>
        <w:pStyle w:val="Doc-title"/>
      </w:pPr>
      <w:r w:rsidRPr="002769F6">
        <w:rPr>
          <w:rStyle w:val="Hyperlink"/>
        </w:rPr>
        <w:t>R2-2002818</w:t>
      </w:r>
      <w:r>
        <w:tab/>
        <w:t>Clarification on the essential fields in SIB1</w:t>
      </w:r>
      <w:r>
        <w:tab/>
        <w:t>Apple</w:t>
      </w:r>
      <w:r>
        <w:tab/>
        <w:t>CR</w:t>
      </w:r>
      <w:r>
        <w:tab/>
        <w:t>Rel-15</w:t>
      </w:r>
      <w:r>
        <w:tab/>
        <w:t>38.331</w:t>
      </w:r>
      <w:r>
        <w:tab/>
        <w:t>15.9.0</w:t>
      </w:r>
      <w:r>
        <w:tab/>
        <w:t>1525</w:t>
      </w:r>
      <w:r>
        <w:tab/>
        <w:t>-</w:t>
      </w:r>
      <w:r>
        <w:tab/>
        <w:t>F</w:t>
      </w:r>
      <w:r>
        <w:tab/>
        <w:t>NR_newRAT-Core</w:t>
      </w:r>
    </w:p>
    <w:p w14:paraId="5DDEE075" w14:textId="3A0C5FB6" w:rsidR="009F3FAD" w:rsidRDefault="009F3FAD" w:rsidP="009F3FAD">
      <w:pPr>
        <w:pStyle w:val="Doc-title"/>
      </w:pPr>
      <w:r w:rsidRPr="002769F6">
        <w:rPr>
          <w:rStyle w:val="Hyperlink"/>
        </w:rPr>
        <w:t>R2-2002819</w:t>
      </w:r>
      <w:r>
        <w:tab/>
        <w:t>Clarification on the essential fields in SIB1</w:t>
      </w:r>
      <w:r>
        <w:tab/>
        <w:t>Apple</w:t>
      </w:r>
      <w:r>
        <w:tab/>
        <w:t>CR</w:t>
      </w:r>
      <w:r>
        <w:tab/>
        <w:t>Rel-16</w:t>
      </w:r>
      <w:r>
        <w:tab/>
        <w:t>38.331</w:t>
      </w:r>
      <w:r>
        <w:tab/>
        <w:t>16.0.0</w:t>
      </w:r>
      <w:r>
        <w:tab/>
        <w:t>1526</w:t>
      </w:r>
      <w:r>
        <w:tab/>
        <w:t>-</w:t>
      </w:r>
      <w:r>
        <w:tab/>
        <w:t>F</w:t>
      </w:r>
      <w:r>
        <w:tab/>
        <w:t>NR_newRAT-Core</w:t>
      </w:r>
    </w:p>
    <w:p w14:paraId="145666D2" w14:textId="6376E8FA" w:rsidR="002F4349" w:rsidRDefault="002F4349" w:rsidP="002F4349">
      <w:pPr>
        <w:pStyle w:val="Doc-text2"/>
      </w:pPr>
      <w:r>
        <w:t>[011]</w:t>
      </w:r>
    </w:p>
    <w:p w14:paraId="51B337F7" w14:textId="22C4BD91" w:rsidR="002F4349" w:rsidRDefault="002F4349" w:rsidP="002F4349">
      <w:pPr>
        <w:pStyle w:val="Doc-text2"/>
      </w:pPr>
      <w:r>
        <w:t xml:space="preserve">- </w:t>
      </w:r>
      <w:r>
        <w:tab/>
        <w:t xml:space="preserve">Chair: </w:t>
      </w:r>
      <w:r w:rsidRPr="002F4349">
        <w:t>Current Essential SI missing only targets the acquisition of MIB and SIB1, i.e. strange radio/transmission/reception situations, so the proposals are not obvious into this category, and cannot really be considered a bug. As an en</w:t>
      </w:r>
      <w:r>
        <w:t>hancement, there need to be better support for agreement.</w:t>
      </w:r>
    </w:p>
    <w:p w14:paraId="5F9B60F9" w14:textId="050677A1" w:rsidR="002F4349" w:rsidRPr="002F4349" w:rsidRDefault="002F4349" w:rsidP="002F4349">
      <w:pPr>
        <w:pStyle w:val="Agreement"/>
      </w:pPr>
      <w:r>
        <w:t>[011] both not pursued</w:t>
      </w:r>
    </w:p>
    <w:p w14:paraId="244BA505" w14:textId="7F94DD03" w:rsidR="002F4349" w:rsidRDefault="002F4349" w:rsidP="002F4349">
      <w:pPr>
        <w:pStyle w:val="Agreement"/>
        <w:rPr>
          <w:rFonts w:ascii="SimSun" w:eastAsia="SimSun" w:hAnsi="SimSun"/>
          <w:sz w:val="24"/>
        </w:rPr>
      </w:pPr>
      <w:r>
        <w:t xml:space="preserve">[011] R2 understands that the network configures </w:t>
      </w:r>
      <w:r>
        <w:rPr>
          <w:i/>
          <w:iCs/>
        </w:rPr>
        <w:t>ServingCellConfigCommonSIB</w:t>
      </w:r>
      <w:r>
        <w:t xml:space="preserve"> including </w:t>
      </w:r>
      <w:r>
        <w:rPr>
          <w:i/>
          <w:iCs/>
        </w:rPr>
        <w:t>uplinkConfigCommon</w:t>
      </w:r>
      <w:r>
        <w:t xml:space="preserve"> in </w:t>
      </w:r>
      <w:r>
        <w:rPr>
          <w:i/>
          <w:iCs/>
        </w:rPr>
        <w:t>SIB1</w:t>
      </w:r>
      <w:r>
        <w:t xml:space="preserve"> when the serving cell should be used for the UE to camp on (captured due to proponent request, there is nothing to be captured in the specifications). </w:t>
      </w:r>
    </w:p>
    <w:p w14:paraId="66E412D6" w14:textId="77777777" w:rsidR="002F4349" w:rsidRPr="002F4349" w:rsidRDefault="002F4349" w:rsidP="002F4349">
      <w:pPr>
        <w:pStyle w:val="Doc-text2"/>
        <w:rPr>
          <w:lang w:val="fr-FR"/>
        </w:rPr>
      </w:pPr>
    </w:p>
    <w:p w14:paraId="56B38889" w14:textId="77777777" w:rsidR="002F4349" w:rsidRPr="002F4349" w:rsidRDefault="002F4349" w:rsidP="002F4349">
      <w:pPr>
        <w:pStyle w:val="Doc-text2"/>
      </w:pPr>
    </w:p>
    <w:p w14:paraId="638C0609" w14:textId="0DD07E69" w:rsidR="008D432D" w:rsidRPr="008D432D" w:rsidRDefault="008D432D" w:rsidP="008D432D">
      <w:pPr>
        <w:pStyle w:val="Doc-text2"/>
        <w:ind w:left="0" w:firstLine="0"/>
        <w:rPr>
          <w:b/>
        </w:rPr>
      </w:pPr>
      <w:r w:rsidRPr="008D432D">
        <w:rPr>
          <w:b/>
        </w:rPr>
        <w:t>PWS and MG</w:t>
      </w:r>
    </w:p>
    <w:p w14:paraId="48F28B2D" w14:textId="01640345" w:rsidR="008D432D" w:rsidRDefault="008D432D" w:rsidP="008D432D">
      <w:pPr>
        <w:pStyle w:val="Doc-title"/>
      </w:pPr>
      <w:r w:rsidRPr="002769F6">
        <w:rPr>
          <w:rStyle w:val="Hyperlink"/>
        </w:rPr>
        <w:t>R2-2003283</w:t>
      </w:r>
      <w:r>
        <w:tab/>
        <w:t>ETWS and CMAS acquisition during measurement gaps</w:t>
      </w:r>
      <w:r>
        <w:tab/>
        <w:t>Ericsson, Qualcomm, NTT DOCOMO INC, Nokia, InterDigital</w:t>
      </w:r>
      <w:r>
        <w:tab/>
        <w:t>discussion</w:t>
      </w:r>
      <w:r>
        <w:tab/>
        <w:t>Rel-15</w:t>
      </w:r>
      <w:r>
        <w:tab/>
        <w:t>NR_newRAT-Core</w:t>
      </w:r>
    </w:p>
    <w:p w14:paraId="73B785E9" w14:textId="77777777" w:rsidR="002F4349" w:rsidRDefault="002F4349" w:rsidP="002F4349">
      <w:pPr>
        <w:pStyle w:val="Doc-text2"/>
      </w:pPr>
      <w:r>
        <w:t>[011]</w:t>
      </w:r>
    </w:p>
    <w:p w14:paraId="0CEFB660" w14:textId="5161A626" w:rsidR="002F4349" w:rsidRDefault="002F4349" w:rsidP="002F4349">
      <w:pPr>
        <w:pStyle w:val="Doc-text2"/>
      </w:pPr>
      <w:r>
        <w:t xml:space="preserve">- </w:t>
      </w:r>
      <w:r>
        <w:tab/>
        <w:t xml:space="preserve">Chair: </w:t>
      </w:r>
      <w:r w:rsidRPr="002F4349">
        <w:t>Well, it seems that everyone agrees that it may happen that there is overlap between configured measurement gaps and SIB6/SIB7/SIB8 scheduling. One company point out that it is possible for the network to release UE measurement gaps configuration if the network detects this and want to be sure that UEs prioritize SIB6/SIB7/SIB8 reception. Most companies think the priority should be left to UE implementation.</w:t>
      </w:r>
    </w:p>
    <w:p w14:paraId="2A2FD573" w14:textId="6F1921CC" w:rsidR="002F4349" w:rsidRDefault="002F4349" w:rsidP="002F4349">
      <w:pPr>
        <w:pStyle w:val="Doc-text2"/>
      </w:pPr>
      <w:r>
        <w:t xml:space="preserve">- </w:t>
      </w:r>
      <w:r>
        <w:tab/>
        <w:t xml:space="preserve">Chair: In the first round, there was not much support to capture anything. In a second round, the Email rapporteur proposes to capture in a note that this is indeed up to UE implementation. </w:t>
      </w:r>
    </w:p>
    <w:p w14:paraId="63344522" w14:textId="77777777" w:rsidR="002F4349" w:rsidRPr="002F4349" w:rsidRDefault="002F4349" w:rsidP="00D36088">
      <w:pPr>
        <w:pStyle w:val="Doc-text2"/>
        <w:ind w:left="0" w:firstLine="0"/>
      </w:pPr>
    </w:p>
    <w:p w14:paraId="114B77D0" w14:textId="090FDF4B" w:rsidR="009F3FAD" w:rsidRDefault="009F3FAD" w:rsidP="009F3FAD">
      <w:pPr>
        <w:pStyle w:val="Doc-title"/>
      </w:pPr>
      <w:r w:rsidRPr="002769F6">
        <w:rPr>
          <w:rStyle w:val="Hyperlink"/>
        </w:rPr>
        <w:t>R2-2003282</w:t>
      </w:r>
      <w:r>
        <w:tab/>
        <w:t>Clarification for SIB6, SIB7 and SIB8 acquisition during a measurement gap</w:t>
      </w:r>
      <w:r>
        <w:tab/>
        <w:t>Ericsson, Qualcomm, NTT DOCOMO INC, Nokia, InterDigital</w:t>
      </w:r>
      <w:r>
        <w:tab/>
        <w:t>CR</w:t>
      </w:r>
      <w:r>
        <w:tab/>
        <w:t>Rel-15</w:t>
      </w:r>
      <w:r>
        <w:tab/>
        <w:t>38.331</w:t>
      </w:r>
      <w:r>
        <w:tab/>
        <w:t>15.9.0</w:t>
      </w:r>
      <w:r>
        <w:tab/>
        <w:t>1551</w:t>
      </w:r>
      <w:r>
        <w:tab/>
        <w:t>-</w:t>
      </w:r>
      <w:r>
        <w:tab/>
        <w:t>F</w:t>
      </w:r>
      <w:r>
        <w:tab/>
        <w:t>NR_newRAT-Core</w:t>
      </w:r>
    </w:p>
    <w:p w14:paraId="025104CB" w14:textId="36F58D7C" w:rsidR="009F3FAD" w:rsidRDefault="009F3FAD" w:rsidP="009F3FAD">
      <w:pPr>
        <w:pStyle w:val="Doc-title"/>
      </w:pPr>
      <w:r w:rsidRPr="002769F6">
        <w:rPr>
          <w:rStyle w:val="Hyperlink"/>
        </w:rPr>
        <w:t>R2-2003527</w:t>
      </w:r>
      <w:r>
        <w:tab/>
        <w:t>Clarification for SIB6, SIB7 and SIB8 acquisition during a measurement gap</w:t>
      </w:r>
      <w:r>
        <w:tab/>
        <w:t>Ericsson, Qualcomm, NTT DOCOMO INC, Nokia, InterDigital</w:t>
      </w:r>
      <w:r>
        <w:tab/>
        <w:t>CR</w:t>
      </w:r>
      <w:r>
        <w:tab/>
        <w:t>Rel-16</w:t>
      </w:r>
      <w:r>
        <w:tab/>
        <w:t>38.331</w:t>
      </w:r>
      <w:r>
        <w:tab/>
        <w:t>16.0.0</w:t>
      </w:r>
      <w:r>
        <w:tab/>
        <w:t>1566</w:t>
      </w:r>
      <w:r>
        <w:tab/>
        <w:t>-</w:t>
      </w:r>
      <w:r>
        <w:tab/>
        <w:t>A</w:t>
      </w:r>
      <w:r>
        <w:tab/>
        <w:t>NR_newRAT-Core</w:t>
      </w:r>
    </w:p>
    <w:p w14:paraId="09D66C6B" w14:textId="77777777" w:rsidR="00D36088" w:rsidRPr="00D36088" w:rsidRDefault="00D36088" w:rsidP="00D36088">
      <w:pPr>
        <w:pStyle w:val="Doc-text2"/>
      </w:pPr>
    </w:p>
    <w:p w14:paraId="676E17EF" w14:textId="4A771AF9" w:rsidR="00E720EC" w:rsidRDefault="00E720EC" w:rsidP="00E720EC">
      <w:pPr>
        <w:pStyle w:val="Comments"/>
      </w:pPr>
      <w:r>
        <w:t xml:space="preserve">5 tdocs moved here from 4.5: </w:t>
      </w:r>
    </w:p>
    <w:p w14:paraId="5D74DA28" w14:textId="3F012D1C" w:rsidR="00E720EC" w:rsidRDefault="00E720EC" w:rsidP="00E720EC">
      <w:pPr>
        <w:pStyle w:val="Doc-title"/>
      </w:pPr>
      <w:r w:rsidRPr="002769F6">
        <w:rPr>
          <w:rStyle w:val="Hyperlink"/>
        </w:rPr>
        <w:t>R2-2003569</w:t>
      </w:r>
      <w:r>
        <w:tab/>
        <w:t>Discussion on Need code for CMAS</w:t>
      </w:r>
      <w:r>
        <w:tab/>
        <w:t>Huawei, HiSilicon</w:t>
      </w:r>
      <w:r>
        <w:tab/>
        <w:t>discussion</w:t>
      </w:r>
      <w:r>
        <w:tab/>
        <w:t>Rel-15</w:t>
      </w:r>
      <w:r>
        <w:tab/>
        <w:t>TEI15</w:t>
      </w:r>
    </w:p>
    <w:p w14:paraId="56B118D4" w14:textId="6CBB0F88" w:rsidR="002F4349" w:rsidRDefault="002F4349" w:rsidP="002F4349">
      <w:pPr>
        <w:pStyle w:val="Doc-text2"/>
      </w:pPr>
      <w:r>
        <w:t>[011]</w:t>
      </w:r>
    </w:p>
    <w:p w14:paraId="53472DF6" w14:textId="0FBCAE8D" w:rsidR="002F4349" w:rsidRDefault="002F4349" w:rsidP="002F4349">
      <w:pPr>
        <w:pStyle w:val="Doc-text2"/>
      </w:pPr>
      <w:r>
        <w:t xml:space="preserve">- </w:t>
      </w:r>
      <w:r>
        <w:tab/>
        <w:t>Chair: No support</w:t>
      </w:r>
    </w:p>
    <w:p w14:paraId="5F4FB417" w14:textId="1AD6C17F" w:rsidR="002F4349" w:rsidRDefault="00D36088" w:rsidP="002F4349">
      <w:pPr>
        <w:pStyle w:val="Agreement"/>
      </w:pPr>
      <w:r>
        <w:t xml:space="preserve">[011] Proposals not agreed. </w:t>
      </w:r>
    </w:p>
    <w:p w14:paraId="7EF1BC6E" w14:textId="77777777" w:rsidR="00D36088" w:rsidRPr="00D36088" w:rsidRDefault="00D36088" w:rsidP="00D36088">
      <w:pPr>
        <w:pStyle w:val="Doc-text2"/>
        <w:rPr>
          <w:lang w:val="fr-FR"/>
        </w:rPr>
      </w:pPr>
    </w:p>
    <w:p w14:paraId="63126204" w14:textId="097287F5" w:rsidR="002F4349" w:rsidRPr="002F4349" w:rsidRDefault="00D36088" w:rsidP="00D36088">
      <w:pPr>
        <w:pStyle w:val="Comments"/>
      </w:pPr>
      <w:r>
        <w:t xml:space="preserve">Not treated: </w:t>
      </w:r>
    </w:p>
    <w:p w14:paraId="66E21E60" w14:textId="5E5D5617" w:rsidR="00E720EC" w:rsidRDefault="00E720EC" w:rsidP="00E720EC">
      <w:pPr>
        <w:pStyle w:val="Doc-title"/>
      </w:pPr>
      <w:r w:rsidRPr="002769F6">
        <w:rPr>
          <w:rStyle w:val="Hyperlink"/>
        </w:rPr>
        <w:t>R2-2003570</w:t>
      </w:r>
      <w:r>
        <w:tab/>
        <w:t>Correction on Need code for CMAS</w:t>
      </w:r>
      <w:r>
        <w:tab/>
        <w:t>Huawei, HiSilicon</w:t>
      </w:r>
      <w:r>
        <w:tab/>
        <w:t>draftCR</w:t>
      </w:r>
      <w:r>
        <w:tab/>
        <w:t>Rel-15</w:t>
      </w:r>
      <w:r>
        <w:tab/>
        <w:t>36.331</w:t>
      </w:r>
      <w:r>
        <w:tab/>
        <w:t>15.9.0</w:t>
      </w:r>
      <w:r>
        <w:tab/>
        <w:t>F</w:t>
      </w:r>
      <w:r>
        <w:tab/>
        <w:t>TEI15</w:t>
      </w:r>
    </w:p>
    <w:p w14:paraId="0BB42DA8" w14:textId="09E839F9" w:rsidR="00E720EC" w:rsidRDefault="00E720EC" w:rsidP="00E720EC">
      <w:pPr>
        <w:pStyle w:val="Doc-title"/>
      </w:pPr>
      <w:r w:rsidRPr="002769F6">
        <w:rPr>
          <w:rStyle w:val="Hyperlink"/>
        </w:rPr>
        <w:t>R2-2003571</w:t>
      </w:r>
      <w:r>
        <w:tab/>
        <w:t>Correction on Need code for CMAS</w:t>
      </w:r>
      <w:r>
        <w:tab/>
        <w:t>Huawei, HiSilicon</w:t>
      </w:r>
      <w:r>
        <w:tab/>
        <w:t>draftCR</w:t>
      </w:r>
      <w:r>
        <w:tab/>
        <w:t>Rel-16</w:t>
      </w:r>
      <w:r>
        <w:tab/>
        <w:t>36.331</w:t>
      </w:r>
      <w:r>
        <w:tab/>
        <w:t>16.0.0</w:t>
      </w:r>
      <w:r>
        <w:tab/>
        <w:t>A</w:t>
      </w:r>
      <w:r>
        <w:tab/>
        <w:t>TEI15</w:t>
      </w:r>
    </w:p>
    <w:p w14:paraId="1A484546" w14:textId="26D0562C" w:rsidR="00E720EC" w:rsidRDefault="00E720EC" w:rsidP="00E720EC">
      <w:pPr>
        <w:pStyle w:val="Doc-title"/>
      </w:pPr>
      <w:r w:rsidRPr="002769F6">
        <w:rPr>
          <w:rStyle w:val="Hyperlink"/>
        </w:rPr>
        <w:t>R2-2003572</w:t>
      </w:r>
      <w:r>
        <w:tab/>
        <w:t>Correction on Need code for CMAS</w:t>
      </w:r>
      <w:r>
        <w:tab/>
        <w:t>Huawei, HiSilicon</w:t>
      </w:r>
      <w:r>
        <w:tab/>
        <w:t>draftCR</w:t>
      </w:r>
      <w:r>
        <w:tab/>
        <w:t>Rel-15</w:t>
      </w:r>
      <w:r>
        <w:tab/>
        <w:t>38.331</w:t>
      </w:r>
      <w:r>
        <w:tab/>
        <w:t>15.9.0</w:t>
      </w:r>
      <w:r>
        <w:tab/>
        <w:t>F</w:t>
      </w:r>
      <w:r>
        <w:tab/>
        <w:t>TEI15</w:t>
      </w:r>
    </w:p>
    <w:p w14:paraId="72F8BFA8" w14:textId="46F184E0" w:rsidR="00D36088" w:rsidRDefault="00E720EC" w:rsidP="00D36088">
      <w:pPr>
        <w:pStyle w:val="Doc-title"/>
      </w:pPr>
      <w:r w:rsidRPr="002769F6">
        <w:rPr>
          <w:rStyle w:val="Hyperlink"/>
        </w:rPr>
        <w:t>R2-2003573</w:t>
      </w:r>
      <w:r>
        <w:tab/>
        <w:t>Correction on Need code for CMAS</w:t>
      </w:r>
      <w:r>
        <w:tab/>
        <w:t>Huawei, HiSilicon</w:t>
      </w:r>
      <w:r>
        <w:tab/>
        <w:t>draftCR</w:t>
      </w:r>
      <w:r>
        <w:tab/>
        <w:t>Rel-16</w:t>
      </w:r>
      <w:r>
        <w:tab/>
        <w:t>38.331</w:t>
      </w:r>
      <w:r>
        <w:tab/>
        <w:t>16.0.0</w:t>
      </w:r>
      <w:r>
        <w:tab/>
        <w:t>A</w:t>
      </w:r>
      <w:r>
        <w:tab/>
        <w:t>TEI15</w:t>
      </w:r>
    </w:p>
    <w:p w14:paraId="0A8F069B" w14:textId="77777777" w:rsidR="00D36088" w:rsidRDefault="00D36088" w:rsidP="00D36088">
      <w:pPr>
        <w:pStyle w:val="Heading4"/>
      </w:pPr>
      <w:r>
        <w:t>5.4.1.5</w:t>
      </w:r>
      <w:r>
        <w:tab/>
        <w:t>Other</w:t>
      </w:r>
    </w:p>
    <w:p w14:paraId="2BFD0CE0" w14:textId="77777777" w:rsidR="00D36088" w:rsidRPr="00AF60E4" w:rsidRDefault="00D36088" w:rsidP="00D36088">
      <w:pPr>
        <w:pStyle w:val="Comments"/>
      </w:pPr>
      <w:r w:rsidRPr="00AF60E4">
        <w:t>Move</w:t>
      </w:r>
      <w:r>
        <w:t>d</w:t>
      </w:r>
      <w:r w:rsidRPr="00AF60E4">
        <w:t xml:space="preserve"> from 5.4.1.1</w:t>
      </w:r>
      <w:r>
        <w:t>:</w:t>
      </w:r>
    </w:p>
    <w:p w14:paraId="25E3B96E" w14:textId="5E80C049" w:rsidR="00D36088" w:rsidRDefault="00D36088" w:rsidP="00D36088">
      <w:pPr>
        <w:pStyle w:val="Doc-title"/>
      </w:pPr>
      <w:r w:rsidRPr="002769F6">
        <w:rPr>
          <w:rStyle w:val="Hyperlink"/>
        </w:rPr>
        <w:t>R2-2003696</w:t>
      </w:r>
      <w:r>
        <w:tab/>
        <w:t>Mandatory presence of a need M field due to a child presence condition</w:t>
      </w:r>
      <w:r>
        <w:tab/>
        <w:t>Huawei, HiSilicon</w:t>
      </w:r>
      <w:r>
        <w:tab/>
        <w:t>discussion</w:t>
      </w:r>
      <w:r>
        <w:tab/>
        <w:t>Rel-15</w:t>
      </w:r>
      <w:r>
        <w:tab/>
        <w:t>NR_newRAT-Core</w:t>
      </w:r>
    </w:p>
    <w:p w14:paraId="6EBE725D" w14:textId="0C69B037" w:rsidR="00D36088" w:rsidRDefault="00D36088" w:rsidP="00D36088">
      <w:pPr>
        <w:pStyle w:val="Doc-text2"/>
      </w:pPr>
      <w:r>
        <w:lastRenderedPageBreak/>
        <w:t>[011]</w:t>
      </w:r>
    </w:p>
    <w:p w14:paraId="38846CFC" w14:textId="301EEACE" w:rsidR="00D36088" w:rsidRPr="00D36088" w:rsidRDefault="00D36088" w:rsidP="00D36088">
      <w:pPr>
        <w:pStyle w:val="Doc-text2"/>
      </w:pPr>
      <w:r>
        <w:t xml:space="preserve">- </w:t>
      </w:r>
      <w:r>
        <w:tab/>
        <w:t>Chair: There was only one company commenting and the comment was negative. Suggestion for R15: Re-label the email discussion to [AT109bis-e][011][NR15] Mandatory presence due to Child presence (Huawei). Part 2 of email discussion [011]: Review the 8 cases in R2-2003696, and determine if any enhanced description is needed for any of them</w:t>
      </w:r>
    </w:p>
    <w:p w14:paraId="4B55CF58" w14:textId="25F64C54" w:rsidR="00D36088" w:rsidRDefault="00D36088" w:rsidP="00D36088">
      <w:pPr>
        <w:pStyle w:val="Doc-text2"/>
      </w:pPr>
      <w:r>
        <w:t xml:space="preserve">- </w:t>
      </w:r>
      <w:r>
        <w:tab/>
        <w:t>Huawei: It was suggested by several companies, also during ASN.1 discussion, that the general principle should be discussed in ASN.1 review, and I don't think a discussion on 8 cases can be any use before the common view is confirmed. Could we have a short discussion on the principle on Monday's NR ASN.1 session, just on the understanding?</w:t>
      </w:r>
    </w:p>
    <w:p w14:paraId="74DAE936" w14:textId="0A102FD0" w:rsidR="00D36088" w:rsidRDefault="00D36088" w:rsidP="00D36088">
      <w:pPr>
        <w:pStyle w:val="Doc-text2"/>
      </w:pPr>
      <w:r>
        <w:t xml:space="preserve">- </w:t>
      </w:r>
      <w:r>
        <w:tab/>
        <w:t xml:space="preserve">Chair: Ok we can bring it up on-line for R16, but I would expect that any new rule or principle </w:t>
      </w:r>
      <w:r w:rsidR="00BB68A9">
        <w:t>for behaviour</w:t>
      </w:r>
      <w:r>
        <w:t xml:space="preserve"> can only apply to </w:t>
      </w:r>
      <w:r w:rsidR="00BB68A9">
        <w:t xml:space="preserve">new </w:t>
      </w:r>
      <w:r>
        <w:t>R16</w:t>
      </w:r>
      <w:r w:rsidR="00BB68A9">
        <w:t xml:space="preserve"> cases</w:t>
      </w:r>
      <w:r>
        <w:t>, and we cannot change/modify any of the current R15 behaviour</w:t>
      </w:r>
      <w:r w:rsidR="00BB68A9">
        <w:t>s</w:t>
      </w:r>
      <w:r>
        <w:t xml:space="preserve"> (</w:t>
      </w:r>
      <w:r w:rsidR="00BB68A9">
        <w:t xml:space="preserve">of course </w:t>
      </w:r>
      <w:r>
        <w:t>we can modify the description if required).</w:t>
      </w:r>
    </w:p>
    <w:p w14:paraId="47BABAEA" w14:textId="09709754" w:rsidR="00EA33E3" w:rsidRDefault="00EA33E3" w:rsidP="00EA33E3">
      <w:pPr>
        <w:pStyle w:val="Agreement"/>
      </w:pPr>
      <w:r>
        <w:t>[011] No outcome, discussion postponed</w:t>
      </w:r>
    </w:p>
    <w:p w14:paraId="5E079B6A" w14:textId="77777777" w:rsidR="00D36088" w:rsidRPr="00D36088" w:rsidRDefault="00D36088" w:rsidP="00BB68A9">
      <w:pPr>
        <w:pStyle w:val="Doc-text2"/>
        <w:ind w:left="0" w:firstLine="0"/>
      </w:pPr>
    </w:p>
    <w:p w14:paraId="4BDD799B" w14:textId="77777777" w:rsidR="00D36088" w:rsidRPr="00D36088" w:rsidRDefault="00D36088" w:rsidP="00D36088">
      <w:pPr>
        <w:pStyle w:val="Doc-text2"/>
      </w:pP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2729D27D" w14:textId="77777777" w:rsidR="00BB68A9" w:rsidRDefault="00BB68A9" w:rsidP="00EF775B">
      <w:pPr>
        <w:pStyle w:val="EmailDiscussion2"/>
      </w:pPr>
    </w:p>
    <w:p w14:paraId="6E7ED1FA" w14:textId="7FCA8C77" w:rsidR="00BB68A9" w:rsidRDefault="00BB68A9" w:rsidP="00053F35">
      <w:pPr>
        <w:pStyle w:val="Doc-title"/>
      </w:pPr>
      <w:r w:rsidRPr="002769F6">
        <w:rPr>
          <w:rStyle w:val="Hyperlink"/>
        </w:rPr>
        <w:t>R2-2003838</w:t>
      </w:r>
      <w:r w:rsidR="00053F35">
        <w:tab/>
      </w:r>
      <w:r w:rsidR="00053F35" w:rsidRPr="00053F35">
        <w:t>Summary of [AT109bis-e][012][NR15] Inter Node Coord</w:t>
      </w:r>
      <w:r w:rsidR="00053F35">
        <w:tab/>
        <w:t>Ericsson</w:t>
      </w:r>
      <w:r w:rsidR="00053F35">
        <w:tab/>
        <w:t>discussion</w:t>
      </w:r>
    </w:p>
    <w:p w14:paraId="0A7CCB66" w14:textId="000152ED" w:rsidR="00BB68A9" w:rsidRPr="00BB68A9" w:rsidRDefault="00053F35" w:rsidP="00053F35">
      <w:pPr>
        <w:pStyle w:val="Agreement"/>
      </w:pPr>
      <w:r>
        <w:t>[012] Noted (outcome used below, proposals agreed)</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5A029BB6" w:rsidR="00A63D68" w:rsidRDefault="00A63D68" w:rsidP="00A63D68">
      <w:pPr>
        <w:pStyle w:val="Doc-title"/>
      </w:pPr>
      <w:r w:rsidRPr="002769F6">
        <w:rPr>
          <w:rStyle w:val="Hyperlink"/>
        </w:rPr>
        <w:t>R2-2003195</w:t>
      </w:r>
      <w:r>
        <w:tab/>
        <w:t>Remaining issues on MN-SN measurement coordination in INM</w:t>
      </w:r>
      <w:r>
        <w:tab/>
        <w:t>Ericsson</w:t>
      </w:r>
      <w:r>
        <w:tab/>
        <w:t>discussion</w:t>
      </w:r>
      <w:r>
        <w:tab/>
        <w:t>Rel-15</w:t>
      </w:r>
      <w:r>
        <w:tab/>
        <w:t>NR_newRAT-Core</w:t>
      </w:r>
    </w:p>
    <w:p w14:paraId="5DB30869" w14:textId="70FA8CFD" w:rsidR="00BB68A9" w:rsidRDefault="00BB68A9" w:rsidP="00BB68A9">
      <w:pPr>
        <w:pStyle w:val="Agreement"/>
      </w:pPr>
      <w:r>
        <w:t>[012] Proposals Not Agreed</w:t>
      </w:r>
    </w:p>
    <w:p w14:paraId="56FFBBC5" w14:textId="77777777" w:rsidR="00BB68A9" w:rsidRPr="00BB68A9" w:rsidRDefault="00BB68A9" w:rsidP="00BB68A9">
      <w:pPr>
        <w:pStyle w:val="Doc-text2"/>
        <w:rPr>
          <w:lang w:val="fr-FR"/>
        </w:rPr>
      </w:pPr>
    </w:p>
    <w:p w14:paraId="1CF41B45" w14:textId="07E6FFD0" w:rsidR="00A63D68" w:rsidRPr="00A63D68" w:rsidRDefault="00A63D68" w:rsidP="00BB68A9">
      <w:pPr>
        <w:pStyle w:val="Comments"/>
      </w:pPr>
      <w:r w:rsidRPr="00A63D68">
        <w:t>Move from 5.2.2</w:t>
      </w:r>
    </w:p>
    <w:p w14:paraId="324D0BB9" w14:textId="2C914AE4" w:rsidR="00A63D68" w:rsidRDefault="00A63D68" w:rsidP="00A63D68">
      <w:pPr>
        <w:pStyle w:val="Doc-title"/>
      </w:pPr>
      <w:r w:rsidRPr="002769F6">
        <w:rPr>
          <w:rStyle w:val="Hyperlink"/>
        </w:rPr>
        <w:t>R2-2003191</w:t>
      </w:r>
      <w:r>
        <w:tab/>
        <w:t>Correction on MN-SN measurements coordination in INM</w:t>
      </w:r>
      <w:r>
        <w:tab/>
      </w:r>
      <w:r w:rsidR="00BB68A9">
        <w:tab/>
      </w:r>
      <w:r>
        <w:t>Ericsson</w:t>
      </w:r>
      <w:r>
        <w:tab/>
        <w:t>CR</w:t>
      </w:r>
      <w:r>
        <w:tab/>
        <w:t>Rel-15</w:t>
      </w:r>
      <w:r>
        <w:tab/>
        <w:t>37.340</w:t>
      </w:r>
      <w:r>
        <w:tab/>
        <w:t>15.8.0</w:t>
      </w:r>
      <w:r>
        <w:tab/>
        <w:t>0193</w:t>
      </w:r>
      <w:r>
        <w:tab/>
        <w:t>-</w:t>
      </w:r>
      <w:r>
        <w:tab/>
        <w:t>F</w:t>
      </w:r>
      <w:r>
        <w:tab/>
        <w:t>NR_newRAT-Core</w:t>
      </w:r>
    </w:p>
    <w:p w14:paraId="50C7957E" w14:textId="6AF5BD68" w:rsidR="00A63D68" w:rsidRDefault="00A63D68" w:rsidP="00A63D68">
      <w:pPr>
        <w:pStyle w:val="Doc-title"/>
      </w:pPr>
      <w:r w:rsidRPr="002769F6">
        <w:rPr>
          <w:rStyle w:val="Hyperlink"/>
        </w:rPr>
        <w:t>R2-2003192</w:t>
      </w:r>
      <w:r>
        <w:tab/>
        <w:t>Correction on MN-SN measurements coordination in INM</w:t>
      </w:r>
      <w:r>
        <w:tab/>
      </w:r>
      <w:r w:rsidR="00BB68A9">
        <w:tab/>
      </w:r>
      <w:r>
        <w:t>Ericsson</w:t>
      </w:r>
      <w:r>
        <w:tab/>
        <w:t>CR</w:t>
      </w:r>
      <w:r>
        <w:tab/>
        <w:t>Rel-16</w:t>
      </w:r>
      <w:r>
        <w:tab/>
        <w:t>37.340</w:t>
      </w:r>
      <w:r>
        <w:tab/>
        <w:t>16.1.0</w:t>
      </w:r>
      <w:r>
        <w:tab/>
        <w:t>0194</w:t>
      </w:r>
      <w:r>
        <w:tab/>
        <w:t>-</w:t>
      </w:r>
      <w:r>
        <w:tab/>
        <w:t>A</w:t>
      </w:r>
      <w:r>
        <w:tab/>
        <w:t>NR_newRAT-Core</w:t>
      </w:r>
    </w:p>
    <w:p w14:paraId="0132BEF5" w14:textId="79EEFBBC" w:rsidR="00BB68A9" w:rsidRDefault="00BB68A9" w:rsidP="00BB68A9">
      <w:pPr>
        <w:pStyle w:val="Doc-text2"/>
      </w:pPr>
      <w:r>
        <w:t>[012]</w:t>
      </w:r>
    </w:p>
    <w:p w14:paraId="12D469E4" w14:textId="23DC25C1" w:rsidR="00BB68A9" w:rsidRDefault="00BB68A9" w:rsidP="00BB68A9">
      <w:pPr>
        <w:pStyle w:val="Doc-text2"/>
      </w:pPr>
      <w:r>
        <w:t xml:space="preserve">- </w:t>
      </w:r>
      <w:r>
        <w:tab/>
        <w:t xml:space="preserve">Chair: Original contents is not agreed. </w:t>
      </w:r>
    </w:p>
    <w:p w14:paraId="2227459F" w14:textId="0F8606A4" w:rsidR="00BB68A9" w:rsidRPr="00BB68A9" w:rsidRDefault="00BB68A9" w:rsidP="00BB68A9">
      <w:pPr>
        <w:pStyle w:val="Doc-text2"/>
      </w:pPr>
      <w:r>
        <w:t xml:space="preserve">- </w:t>
      </w:r>
      <w:r>
        <w:tab/>
        <w:t>ZTE point out that we</w:t>
      </w:r>
      <w:r w:rsidR="00053F35">
        <w:t xml:space="preserve"> forgot to capture previous meeting agreements on inter-Node-coordination. Ericsson think we can use these CRs. </w:t>
      </w:r>
      <w:r>
        <w:t xml:space="preserve"> </w:t>
      </w:r>
    </w:p>
    <w:p w14:paraId="6BDB8907" w14:textId="7DD2206C" w:rsidR="00BB68A9" w:rsidRDefault="00BB68A9" w:rsidP="00BB68A9">
      <w:pPr>
        <w:pStyle w:val="Agreement"/>
      </w:pPr>
      <w:r>
        <w:t>[012] Revise R2-2003191 and R2-2003192 to capture agreements on the measurement identities coordination agreed in the RAN2#109-e meeting.</w:t>
      </w:r>
    </w:p>
    <w:p w14:paraId="6024B3B3" w14:textId="77777777" w:rsidR="00BB68A9" w:rsidRPr="00BB68A9" w:rsidRDefault="00BB68A9" w:rsidP="00BB68A9">
      <w:pPr>
        <w:pStyle w:val="Doc-text2"/>
      </w:pP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1ACE9682" w:rsidR="009F3FAD" w:rsidRDefault="009F3FAD" w:rsidP="009F3FAD">
      <w:pPr>
        <w:pStyle w:val="Doc-title"/>
      </w:pPr>
      <w:r w:rsidRPr="002769F6">
        <w:rPr>
          <w:rStyle w:val="Hyperlink"/>
        </w:rPr>
        <w:t>R2-2003753</w:t>
      </w:r>
      <w:r>
        <w:tab/>
        <w:t>Introduce RRC version for source configuration</w:t>
      </w:r>
      <w:r>
        <w:tab/>
        <w:t>Google Inc.</w:t>
      </w:r>
      <w:r>
        <w:tab/>
        <w:t>draftCR</w:t>
      </w:r>
      <w:r>
        <w:tab/>
        <w:t>Rel-16</w:t>
      </w:r>
      <w:r>
        <w:tab/>
        <w:t>38.331</w:t>
      </w:r>
      <w:r>
        <w:tab/>
        <w:t>16.0.0</w:t>
      </w:r>
      <w:r>
        <w:tab/>
        <w:t>F</w:t>
      </w:r>
      <w:r>
        <w:tab/>
        <w:t>NR_newRAT-Core, TEI16</w:t>
      </w:r>
    </w:p>
    <w:p w14:paraId="23B98BFC" w14:textId="39795D69" w:rsidR="00053F35" w:rsidRPr="00053F35" w:rsidRDefault="00053F35" w:rsidP="00053F35">
      <w:pPr>
        <w:pStyle w:val="Agreement"/>
      </w:pPr>
      <w:r>
        <w:t>[012] not Pursued</w:t>
      </w:r>
    </w:p>
    <w:p w14:paraId="28FCF014" w14:textId="77777777" w:rsidR="00BB68A9" w:rsidRDefault="00BB68A9" w:rsidP="00BB68A9">
      <w:pPr>
        <w:pStyle w:val="Doc-text2"/>
      </w:pPr>
    </w:p>
    <w:p w14:paraId="001FA191" w14:textId="5885D4E6" w:rsidR="00BB68A9" w:rsidRDefault="00BB68A9" w:rsidP="00BB68A9">
      <w:pPr>
        <w:pStyle w:val="Comments"/>
      </w:pPr>
      <w:r>
        <w:t xml:space="preserve">Not Treated: </w:t>
      </w:r>
    </w:p>
    <w:p w14:paraId="41DA7022" w14:textId="3B641B9C" w:rsidR="00BB68A9" w:rsidRDefault="00BB68A9" w:rsidP="00BB68A9">
      <w:pPr>
        <w:pStyle w:val="Doc-title"/>
      </w:pPr>
      <w:r w:rsidRPr="002769F6">
        <w:rPr>
          <w:rStyle w:val="Hyperlink"/>
        </w:rPr>
        <w:t>R2-2003193</w:t>
      </w:r>
      <w:r>
        <w:tab/>
        <w:t>Correction on MN-SN measurements coordination in INM</w:t>
      </w:r>
      <w:r>
        <w:tab/>
        <w:t>Ericsson</w:t>
      </w:r>
      <w:r>
        <w:tab/>
        <w:t>CR</w:t>
      </w:r>
      <w:r>
        <w:tab/>
        <w:t>Rel-15</w:t>
      </w:r>
      <w:r>
        <w:tab/>
        <w:t>38.331</w:t>
      </w:r>
      <w:r>
        <w:tab/>
        <w:t>15.9.0</w:t>
      </w:r>
      <w:r>
        <w:tab/>
        <w:t>1541</w:t>
      </w:r>
      <w:r>
        <w:tab/>
        <w:t>-</w:t>
      </w:r>
      <w:r>
        <w:tab/>
        <w:t>F</w:t>
      </w:r>
      <w:r>
        <w:tab/>
        <w:t>NR_newRAT-Core</w:t>
      </w:r>
    </w:p>
    <w:p w14:paraId="0A92EEA9" w14:textId="05D29641" w:rsidR="00BB68A9" w:rsidRPr="00BB68A9" w:rsidRDefault="00BB68A9" w:rsidP="00BB68A9">
      <w:pPr>
        <w:pStyle w:val="Doc-title"/>
      </w:pPr>
      <w:r w:rsidRPr="002769F6">
        <w:rPr>
          <w:rStyle w:val="Hyperlink"/>
        </w:rPr>
        <w:t>R2-2003194</w:t>
      </w:r>
      <w:r>
        <w:tab/>
        <w:t>Correction on MN-SN measurements coordination in INM</w:t>
      </w:r>
      <w:r>
        <w:tab/>
        <w:t>Ericsson</w:t>
      </w:r>
      <w:r>
        <w:tab/>
        <w:t>CR</w:t>
      </w:r>
      <w:r>
        <w:tab/>
        <w:t>Rel-16</w:t>
      </w:r>
      <w:r>
        <w:tab/>
        <w:t>38.331</w:t>
      </w:r>
      <w:r>
        <w:tab/>
        <w:t>16.0.0</w:t>
      </w:r>
      <w:r>
        <w:tab/>
        <w:t>1542</w:t>
      </w:r>
      <w:r>
        <w:tab/>
        <w:t>-</w:t>
      </w:r>
      <w:r>
        <w:tab/>
        <w:t>A</w:t>
      </w:r>
      <w:r>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2D0FDB67" w14:textId="77777777" w:rsidR="00363D03" w:rsidRDefault="00363D03" w:rsidP="00363D03">
      <w:pPr>
        <w:pStyle w:val="Doc-text2"/>
        <w:ind w:left="0" w:firstLine="0"/>
      </w:pPr>
    </w:p>
    <w:p w14:paraId="5460DC9A" w14:textId="77777777" w:rsidR="00363D03" w:rsidRPr="00363D03" w:rsidRDefault="00363D03" w:rsidP="00363D03">
      <w:pPr>
        <w:pStyle w:val="Doc-text2"/>
      </w:pPr>
    </w:p>
    <w:p w14:paraId="1636722E" w14:textId="3980D4A5" w:rsidR="005354D4" w:rsidRDefault="005354D4" w:rsidP="005354D4">
      <w:pPr>
        <w:pStyle w:val="Doc-title"/>
      </w:pPr>
      <w:r w:rsidRPr="002769F6">
        <w:rPr>
          <w:rStyle w:val="Hyperlink"/>
        </w:rPr>
        <w:t>R2-2002645</w:t>
      </w:r>
      <w:r>
        <w:tab/>
        <w:t>Correction to shortResumeMAC-I calculation for RRC_INACTIVE</w:t>
      </w:r>
      <w:r>
        <w:tab/>
        <w:t>Ericsson</w:t>
      </w:r>
      <w:r>
        <w:tab/>
        <w:t>CR</w:t>
      </w:r>
      <w:r>
        <w:tab/>
        <w:t>Rel-15</w:t>
      </w:r>
      <w:r>
        <w:tab/>
        <w:t>36.331</w:t>
      </w:r>
      <w:r>
        <w:tab/>
        <w:t>15.9.0</w:t>
      </w:r>
      <w:r>
        <w:tab/>
        <w:t>4238</w:t>
      </w:r>
      <w:r>
        <w:tab/>
        <w:t>-</w:t>
      </w:r>
      <w:r>
        <w:tab/>
        <w:t>F</w:t>
      </w:r>
      <w:r>
        <w:tab/>
        <w:t>LTE_5GCN_connect-Core</w:t>
      </w:r>
    </w:p>
    <w:p w14:paraId="20503D1C" w14:textId="77F2007C" w:rsidR="009F3FAD" w:rsidRDefault="009F3FAD" w:rsidP="009F3FAD">
      <w:pPr>
        <w:pStyle w:val="Doc-title"/>
      </w:pPr>
      <w:r w:rsidRPr="002769F6">
        <w:rPr>
          <w:rStyle w:val="Hyperlink"/>
        </w:rPr>
        <w:t>R2-2002597</w:t>
      </w:r>
      <w:r>
        <w:tab/>
        <w:t>Correction to shortResumeMAC-I calculation for RRC_INACTIVE</w:t>
      </w:r>
      <w:r>
        <w:tab/>
        <w:t>Ericsson</w:t>
      </w:r>
      <w:r>
        <w:tab/>
        <w:t>CR</w:t>
      </w:r>
      <w:r>
        <w:tab/>
        <w:t>Rel-16</w:t>
      </w:r>
      <w:r>
        <w:tab/>
        <w:t>36.331</w:t>
      </w:r>
      <w:r>
        <w:tab/>
        <w:t>16.</w:t>
      </w:r>
      <w:r w:rsidRPr="00085A00">
        <w:t>0.0</w:t>
      </w:r>
      <w:r w:rsidRPr="00085A00">
        <w:tab/>
        <w:t>4237</w:t>
      </w:r>
      <w:r w:rsidRPr="00085A00">
        <w:tab/>
        <w:t>-</w:t>
      </w:r>
      <w:r w:rsidRPr="00085A00">
        <w:tab/>
        <w:t>F</w:t>
      </w:r>
      <w:r w:rsidRPr="00085A00">
        <w:tab/>
        <w:t>LTE_5GCN_connect-Core</w:t>
      </w:r>
    </w:p>
    <w:p w14:paraId="15B4513A" w14:textId="77777777" w:rsidR="00363D03" w:rsidRDefault="00363D03" w:rsidP="00363D03">
      <w:pPr>
        <w:pStyle w:val="Agreement"/>
      </w:pPr>
      <w:r>
        <w:t>[059] CRs above not pursued</w:t>
      </w:r>
    </w:p>
    <w:p w14:paraId="52C2C960" w14:textId="77777777" w:rsidR="00363D03" w:rsidRPr="00363D03" w:rsidRDefault="00363D03" w:rsidP="00363D03">
      <w:pPr>
        <w:pStyle w:val="Doc-text2"/>
      </w:pPr>
    </w:p>
    <w:p w14:paraId="4E06F215" w14:textId="294C31DE" w:rsidR="00363D03" w:rsidRDefault="00363D03" w:rsidP="00363D03">
      <w:pPr>
        <w:pStyle w:val="Doc-text2"/>
      </w:pPr>
      <w:r>
        <w:t xml:space="preserve">[059] </w:t>
      </w:r>
    </w:p>
    <w:p w14:paraId="419CE062" w14:textId="3430F644" w:rsidR="00363D03" w:rsidRDefault="00363D03" w:rsidP="00363D03">
      <w:pPr>
        <w:pStyle w:val="Doc-text2"/>
      </w:pPr>
      <w:r>
        <w:t xml:space="preserve">- </w:t>
      </w:r>
      <w:r>
        <w:tab/>
        <w:t>Chair: All companies agree that there is an inconsistency between R2 TS and SA3 TS.</w:t>
      </w:r>
    </w:p>
    <w:p w14:paraId="0E222D38" w14:textId="2714F615" w:rsidR="00363D03" w:rsidRPr="00363D03" w:rsidRDefault="00363D03" w:rsidP="00363D03">
      <w:pPr>
        <w:pStyle w:val="Doc-text2"/>
        <w:rPr>
          <w:lang w:val="en-US"/>
        </w:rPr>
      </w:pPr>
      <w:r>
        <w:t xml:space="preserve">- </w:t>
      </w:r>
      <w:r>
        <w:tab/>
        <w:t xml:space="preserve">Email Discussion outcome: </w:t>
      </w:r>
      <w:r w:rsidRPr="00363D03">
        <w:rPr>
          <w:lang w:val="en-US"/>
        </w:rPr>
        <w:t>The CR in R2-2002645 (Calculation of shortResumeMAC-I) is not pursued. RAN2 to discuss if an LS should be sent SA3 to ask them to correct the shortRes</w:t>
      </w:r>
      <w:r>
        <w:rPr>
          <w:lang w:val="en-US"/>
        </w:rPr>
        <w:t>umeMAC-I calculation in 33.501.</w:t>
      </w:r>
    </w:p>
    <w:p w14:paraId="522B3838" w14:textId="77777777" w:rsidR="00363D03" w:rsidRPr="00363D03" w:rsidRDefault="00363D03" w:rsidP="00363D03">
      <w:pPr>
        <w:pStyle w:val="Doc-text2"/>
      </w:pPr>
    </w:p>
    <w:p w14:paraId="03D1FEED" w14:textId="7A14A7FF" w:rsidR="009F3FAD" w:rsidRDefault="009F3FAD" w:rsidP="009F3FAD">
      <w:pPr>
        <w:pStyle w:val="Doc-title"/>
      </w:pPr>
      <w:r w:rsidRPr="002769F6">
        <w:rPr>
          <w:rStyle w:val="Hyperlink"/>
        </w:rPr>
        <w:t>R2-2002788</w:t>
      </w:r>
      <w:r w:rsidRPr="00085A00">
        <w:tab/>
        <w:t>Correction on Release of EN-DC</w:t>
      </w:r>
      <w:r w:rsidRPr="00085A00">
        <w:tab/>
        <w:t>CATT</w:t>
      </w:r>
      <w:r w:rsidRPr="00085A00">
        <w:tab/>
        <w:t>CR</w:t>
      </w:r>
      <w:r w:rsidRPr="00085A00">
        <w:tab/>
        <w:t>Rel-15</w:t>
      </w:r>
      <w:r w:rsidRPr="00085A00">
        <w:tab/>
        <w:t>36.331</w:t>
      </w:r>
      <w:r w:rsidRPr="00085A00">
        <w:tab/>
        <w:t>15.9.0</w:t>
      </w:r>
      <w:r w:rsidRPr="00085A00">
        <w:tab/>
        <w:t>4223</w:t>
      </w:r>
      <w:r w:rsidRPr="00085A00">
        <w:tab/>
        <w:t>1</w:t>
      </w:r>
      <w:r w:rsidRPr="00085A00">
        <w:tab/>
        <w:t>F</w:t>
      </w:r>
      <w:r w:rsidRPr="00085A00">
        <w:tab/>
        <w:t>NR_newRAT-Core</w:t>
      </w:r>
      <w:r w:rsidRPr="00085A00">
        <w:tab/>
      </w:r>
      <w:r w:rsidRPr="002769F6">
        <w:t>R2-2001455</w:t>
      </w:r>
    </w:p>
    <w:p w14:paraId="3584F7D7" w14:textId="3575C6C9" w:rsidR="00363D03" w:rsidRDefault="00363D03" w:rsidP="00363D03">
      <w:pPr>
        <w:pStyle w:val="Agreement"/>
      </w:pPr>
      <w:r>
        <w:t>[059] not Pursued</w:t>
      </w:r>
    </w:p>
    <w:p w14:paraId="1FC3CBFF" w14:textId="77777777" w:rsidR="00363D03" w:rsidRPr="00363D03" w:rsidRDefault="00363D03" w:rsidP="00363D03">
      <w:pPr>
        <w:pStyle w:val="Doc-text2"/>
        <w:rPr>
          <w:lang w:val="fr-FR"/>
        </w:rPr>
      </w:pPr>
    </w:p>
    <w:p w14:paraId="08F70D8D" w14:textId="49D4E0D9" w:rsidR="009F3FAD" w:rsidRDefault="009F3FAD" w:rsidP="006375BB">
      <w:pPr>
        <w:pStyle w:val="Doc-title"/>
      </w:pPr>
      <w:r w:rsidRPr="002769F6">
        <w:rPr>
          <w:rStyle w:val="Hyperlink"/>
        </w:rPr>
        <w:t>R2-2003684</w:t>
      </w:r>
      <w:r w:rsidRPr="00085A00">
        <w:tab/>
        <w:t>UE measurement capability requirements</w:t>
      </w:r>
      <w:r>
        <w:t xml:space="preserve"> for NR</w:t>
      </w:r>
      <w:r>
        <w:tab/>
        <w:t>Google Inc.</w:t>
      </w:r>
      <w:r>
        <w:tab/>
        <w:t>CR</w:t>
      </w:r>
      <w:r>
        <w:tab/>
        <w:t>Rel-15</w:t>
      </w:r>
      <w:r>
        <w:tab/>
        <w:t>36.331</w:t>
      </w:r>
      <w:r w:rsidR="006375BB">
        <w:tab/>
        <w:t>15.9.0</w:t>
      </w:r>
      <w:r w:rsidR="006375BB">
        <w:tab/>
        <w:t>4281</w:t>
      </w:r>
      <w:r w:rsidR="006375BB">
        <w:tab/>
        <w:t>-</w:t>
      </w:r>
      <w:r w:rsidR="006375BB">
        <w:tab/>
        <w:t>F</w:t>
      </w:r>
      <w:r w:rsidR="006375BB">
        <w:tab/>
        <w:t>NR_newRAT-Core</w:t>
      </w:r>
    </w:p>
    <w:p w14:paraId="0699BF92" w14:textId="77777777" w:rsidR="00363D03" w:rsidRDefault="00363D03" w:rsidP="00363D03">
      <w:pPr>
        <w:pStyle w:val="Doc-text2"/>
        <w:rPr>
          <w:lang w:val="en-US"/>
        </w:rPr>
      </w:pPr>
      <w:r>
        <w:rPr>
          <w:lang w:val="en-US"/>
        </w:rPr>
        <w:t>[059]</w:t>
      </w:r>
    </w:p>
    <w:p w14:paraId="7F9F8A58" w14:textId="56090CBC" w:rsidR="00363D03" w:rsidRDefault="00363D03" w:rsidP="00363D03">
      <w:pPr>
        <w:pStyle w:val="Doc-text2"/>
        <w:rPr>
          <w:lang w:val="en-US"/>
        </w:rPr>
      </w:pPr>
      <w:r>
        <w:rPr>
          <w:lang w:val="en-US"/>
        </w:rPr>
        <w:t xml:space="preserve">- </w:t>
      </w:r>
      <w:r>
        <w:rPr>
          <w:lang w:val="en-US"/>
        </w:rPr>
        <w:tab/>
      </w:r>
      <w:r>
        <w:t xml:space="preserve">Email Discussion outcome: </w:t>
      </w:r>
      <w:r w:rsidRPr="00363D03">
        <w:rPr>
          <w:lang w:val="en-US"/>
        </w:rPr>
        <w:t xml:space="preserve">Measurement capability requirement for NR should be added in LTE RRC. </w:t>
      </w:r>
      <w:r>
        <w:rPr>
          <w:lang w:val="en-US"/>
        </w:rPr>
        <w:t>T</w:t>
      </w:r>
      <w:r w:rsidRPr="00363D03">
        <w:rPr>
          <w:lang w:val="en-US"/>
        </w:rPr>
        <w:t>he CR in R2-2003684 is used as baseline.</w:t>
      </w:r>
    </w:p>
    <w:p w14:paraId="279F3CF1" w14:textId="250FED54" w:rsidR="00363D03" w:rsidRDefault="00363D03" w:rsidP="00363D03">
      <w:pPr>
        <w:pStyle w:val="Doc-text2"/>
        <w:rPr>
          <w:lang w:val="en-US"/>
        </w:rPr>
      </w:pPr>
      <w:r>
        <w:rPr>
          <w:lang w:val="en-US"/>
        </w:rPr>
        <w:t xml:space="preserve">- </w:t>
      </w:r>
      <w:r>
        <w:rPr>
          <w:lang w:val="en-US"/>
        </w:rPr>
        <w:tab/>
        <w:t xml:space="preserve">Chair: R16 mirror also. </w:t>
      </w:r>
    </w:p>
    <w:p w14:paraId="343A717F" w14:textId="4120EFE0" w:rsidR="00363D03" w:rsidRPr="00363D03" w:rsidRDefault="00363D03" w:rsidP="00363D03">
      <w:pPr>
        <w:pStyle w:val="Agreement"/>
      </w:pPr>
      <w:r>
        <w:t>[059] revised</w:t>
      </w:r>
    </w:p>
    <w:p w14:paraId="013DA8E5" w14:textId="77777777" w:rsidR="00363D03" w:rsidRPr="00363D03" w:rsidRDefault="00363D03" w:rsidP="00363D03">
      <w:pPr>
        <w:pStyle w:val="Doc-text2"/>
        <w:ind w:left="0" w:firstLine="0"/>
      </w:pPr>
    </w:p>
    <w:p w14:paraId="5933A41A" w14:textId="79D72A1C" w:rsidR="005C149B" w:rsidRDefault="005C149B" w:rsidP="005C149B">
      <w:pPr>
        <w:pStyle w:val="Doc-title"/>
      </w:pPr>
      <w:r w:rsidRPr="002769F6">
        <w:rPr>
          <w:rStyle w:val="Hyperlink"/>
        </w:rPr>
        <w:t>R2-2003156</w:t>
      </w:r>
      <w:r>
        <w:tab/>
        <w:t>Clarification to TTI bundling configuration in NE-DC</w:t>
      </w:r>
      <w:r>
        <w:tab/>
        <w:t>Nokia, Nokia Shanghai Bell</w:t>
      </w:r>
      <w:r>
        <w:tab/>
        <w:t>CR</w:t>
      </w:r>
      <w:r>
        <w:tab/>
        <w:t>Rel-15</w:t>
      </w:r>
      <w:r>
        <w:tab/>
        <w:t>36.331</w:t>
      </w:r>
      <w:r>
        <w:tab/>
        <w:t>15.9.0</w:t>
      </w:r>
      <w:r>
        <w:tab/>
        <w:t>4252</w:t>
      </w:r>
      <w:r>
        <w:tab/>
        <w:t>-</w:t>
      </w:r>
      <w:r>
        <w:tab/>
        <w:t>F</w:t>
      </w:r>
      <w:r>
        <w:tab/>
        <w:t>NR_newRAT-Core</w:t>
      </w:r>
    </w:p>
    <w:p w14:paraId="2D2B5D7A" w14:textId="53E9E463" w:rsidR="005C149B" w:rsidRDefault="005C149B" w:rsidP="005C149B">
      <w:pPr>
        <w:pStyle w:val="Doc-title"/>
      </w:pPr>
      <w:r w:rsidRPr="002769F6">
        <w:rPr>
          <w:rStyle w:val="Hyperlink"/>
        </w:rPr>
        <w:t>R2-2003157</w:t>
      </w:r>
      <w:r>
        <w:tab/>
        <w:t>Clarification to TTI bundling configuration in NE-DC</w:t>
      </w:r>
      <w:r>
        <w:tab/>
        <w:t>Nokia, Nokia Shanghai Bell</w:t>
      </w:r>
      <w:r>
        <w:tab/>
        <w:t>CR</w:t>
      </w:r>
      <w:r>
        <w:tab/>
        <w:t>Rel-16</w:t>
      </w:r>
      <w:r>
        <w:tab/>
        <w:t>36.331</w:t>
      </w:r>
      <w:r>
        <w:tab/>
        <w:t>16.0.0</w:t>
      </w:r>
      <w:r>
        <w:tab/>
        <w:t>4253</w:t>
      </w:r>
      <w:r>
        <w:tab/>
        <w:t>-</w:t>
      </w:r>
      <w:r>
        <w:tab/>
        <w:t>A</w:t>
      </w:r>
      <w:r>
        <w:tab/>
        <w:t>NR_newRAT-Core</w:t>
      </w:r>
    </w:p>
    <w:p w14:paraId="61A30A73" w14:textId="23252E4D" w:rsidR="00363D03" w:rsidRDefault="00AF2729" w:rsidP="00AF2729">
      <w:pPr>
        <w:pStyle w:val="Doc-text2"/>
      </w:pPr>
      <w:r>
        <w:t xml:space="preserve">- </w:t>
      </w:r>
      <w:r>
        <w:tab/>
      </w:r>
      <w:r w:rsidR="00363D03">
        <w:t xml:space="preserve">[059] </w:t>
      </w:r>
      <w:r>
        <w:t xml:space="preserve">Chair initial proposal that </w:t>
      </w:r>
      <w:r w:rsidR="00363D03">
        <w:t xml:space="preserve">both </w:t>
      </w:r>
      <w:r>
        <w:t xml:space="preserve">are </w:t>
      </w:r>
      <w:r w:rsidR="00363D03">
        <w:t>not Pursued</w:t>
      </w:r>
      <w:r w:rsidR="006F4A8F">
        <w:t>.</w:t>
      </w:r>
    </w:p>
    <w:p w14:paraId="11A40BA1" w14:textId="2A45C2B1" w:rsidR="00AF2729" w:rsidRDefault="00AF2729" w:rsidP="00AF2729">
      <w:pPr>
        <w:pStyle w:val="Doc-text2"/>
      </w:pPr>
      <w:r>
        <w:t>-</w:t>
      </w:r>
      <w:r>
        <w:tab/>
        <w:t xml:space="preserve">[059] </w:t>
      </w:r>
      <w:r w:rsidR="006F4A8F">
        <w:t xml:space="preserve">Proponent explains that there was not time to provide a full explanation and request to postpone: Explanation: </w:t>
      </w:r>
      <w:r w:rsidR="006F4A8F" w:rsidRPr="006F4A8F">
        <w:t>Most companies did not see a use case for the change. The intended use case is voice support in NE-DC.</w:t>
      </w:r>
      <w:r w:rsidR="006F4A8F">
        <w:t xml:space="preserve"> Enabling UE transmits bundled </w:t>
      </w:r>
      <w:r w:rsidR="006F4A8F" w:rsidRPr="006F4A8F">
        <w:t>TTI can simply increase  the possibility of data reception at the destination for SCG. Otherwise,</w:t>
      </w:r>
      <w:r w:rsidR="006F4A8F">
        <w:t xml:space="preserve"> in case of NE-DC with separate</w:t>
      </w:r>
      <w:r w:rsidR="006F4A8F" w:rsidRPr="006F4A8F">
        <w:t xml:space="preserve"> voice bearers (over MCG and SCG) we decrease the successful rate of video delivery. While for LTE-DC it might have no consequences, for early NR deployments we believed E-UTRAN shouldn’t lose the possibility to maintain the voice bearer. In NE-DC, secondary node (eNB) should be allowed to configure TTI bundling for MN terminated SCG bearer. Without the CR, it is not allowed.</w:t>
      </w:r>
    </w:p>
    <w:p w14:paraId="2CA8C53A" w14:textId="3C0A7201" w:rsidR="00363D03" w:rsidRDefault="006F4A8F" w:rsidP="006F4A8F">
      <w:pPr>
        <w:pStyle w:val="Agreement"/>
      </w:pPr>
      <w:r>
        <w:t>[059] Postponed</w:t>
      </w:r>
    </w:p>
    <w:p w14:paraId="514AC23D" w14:textId="77777777" w:rsidR="006F4A8F" w:rsidRPr="006F4A8F" w:rsidRDefault="006F4A8F" w:rsidP="006F4A8F">
      <w:pPr>
        <w:pStyle w:val="Doc-text2"/>
        <w:rPr>
          <w:lang w:val="fr-FR"/>
        </w:rPr>
      </w:pP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3E7F4CBD" w:rsidR="009F3FAD" w:rsidRDefault="009F3FAD" w:rsidP="009F3FAD">
      <w:pPr>
        <w:pStyle w:val="Doc-title"/>
      </w:pPr>
      <w:r w:rsidRPr="002769F6">
        <w:rPr>
          <w:rStyle w:val="Hyperlink"/>
        </w:rPr>
        <w:t>R2-2002505</w:t>
      </w:r>
      <w:r>
        <w:tab/>
        <w:t>LS on XDD-FRX Differentiation (R1-1913579; contact: Qualcomm)</w:t>
      </w:r>
      <w:r>
        <w:tab/>
        <w:t>RAN1</w:t>
      </w:r>
      <w:r>
        <w:tab/>
        <w:t>LS in</w:t>
      </w:r>
      <w:r>
        <w:tab/>
        <w:t>Rel-15</w:t>
      </w:r>
      <w:r>
        <w:tab/>
        <w:t>NR_newRAT-Core</w:t>
      </w:r>
      <w:r>
        <w:tab/>
        <w:t>To:RAN2</w:t>
      </w:r>
      <w:r>
        <w:tab/>
        <w:t>Cc:RAN4</w:t>
      </w:r>
    </w:p>
    <w:p w14:paraId="4B32F876" w14:textId="696396EA" w:rsidR="00D128FE" w:rsidRDefault="00D128FE" w:rsidP="00D128FE">
      <w:pPr>
        <w:pStyle w:val="Doc-text2"/>
      </w:pPr>
      <w:r>
        <w:lastRenderedPageBreak/>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553E9898" w:rsidR="0046726B" w:rsidRDefault="0046726B" w:rsidP="0046726B">
      <w:pPr>
        <w:pStyle w:val="Doc-title"/>
      </w:pPr>
      <w:r w:rsidRPr="002769F6">
        <w:rPr>
          <w:rStyle w:val="Hyperlink"/>
        </w:rPr>
        <w:t>R2-2003454</w:t>
      </w:r>
      <w:r>
        <w:tab/>
        <w:t>Discussion on capabilities with XDD-FRX differentiations</w:t>
      </w:r>
      <w:r>
        <w:tab/>
        <w:t>Huawei, HiSilicon</w:t>
      </w:r>
      <w:r>
        <w:tab/>
        <w:t>discussion</w:t>
      </w:r>
      <w:r>
        <w:tab/>
        <w:t>Rel-15</w:t>
      </w:r>
      <w:r>
        <w:tab/>
        <w:t>NR_newRAT-Core</w:t>
      </w:r>
      <w:r>
        <w:tab/>
      </w:r>
      <w:r w:rsidRPr="002769F6">
        <w:t>R2-2001320</w:t>
      </w:r>
    </w:p>
    <w:p w14:paraId="66FB3E00" w14:textId="2DBDFA7D" w:rsidR="0071127E" w:rsidRPr="0071127E" w:rsidRDefault="008B78C4" w:rsidP="008B78C4">
      <w:pPr>
        <w:pStyle w:val="Agreement"/>
      </w:pPr>
      <w:r>
        <w:t>noted</w:t>
      </w:r>
    </w:p>
    <w:p w14:paraId="6ED7ADD2" w14:textId="50E45C59" w:rsidR="0046726B" w:rsidRDefault="004218DC" w:rsidP="00085A00">
      <w:pPr>
        <w:pStyle w:val="Doc-title"/>
      </w:pPr>
      <w:r w:rsidRPr="002769F6">
        <w:rPr>
          <w:rStyle w:val="Hyperlink"/>
        </w:rPr>
        <w:t>R2-2002573</w:t>
      </w:r>
      <w:r>
        <w:tab/>
        <w:t>xDD FRx split capabilities.</w:t>
      </w:r>
      <w:r>
        <w:tab/>
        <w:t>Qualcomm Incorporated</w:t>
      </w:r>
      <w:r>
        <w:tab/>
        <w:t>discussion</w:t>
      </w:r>
      <w:r>
        <w:tab/>
        <w:t>Rel-15</w:t>
      </w:r>
      <w:r>
        <w:tab/>
      </w:r>
      <w:r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E5008CC" w:rsidR="00173F75" w:rsidRPr="00173F75" w:rsidRDefault="00173F75" w:rsidP="00173F75">
      <w:pPr>
        <w:pStyle w:val="Agreement"/>
      </w:pPr>
      <w:r>
        <w:t>We reply to R1 LS (QC)</w:t>
      </w:r>
    </w:p>
    <w:p w14:paraId="44B048C0" w14:textId="5FAAE30C" w:rsidR="00173F75" w:rsidRDefault="00173F75" w:rsidP="00173F75">
      <w:pPr>
        <w:pStyle w:val="Agreement"/>
      </w:pPr>
      <w:r>
        <w:t xml:space="preserve">By Email, 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77777777" w:rsidR="00855D76" w:rsidRPr="0071127E" w:rsidRDefault="00855D76" w:rsidP="00855D76">
      <w:pPr>
        <w:pStyle w:val="Doc-text2"/>
        <w:ind w:left="0" w:firstLine="0"/>
      </w:pPr>
    </w:p>
    <w:p w14:paraId="7830DA7A" w14:textId="179B6264" w:rsidR="0046726B" w:rsidRDefault="0046726B" w:rsidP="0046726B">
      <w:pPr>
        <w:pStyle w:val="Doc-title"/>
      </w:pPr>
      <w:r w:rsidRPr="002769F6">
        <w:rPr>
          <w:rStyle w:val="Hyperlink"/>
        </w:rPr>
        <w:t>R2-2002654</w:t>
      </w:r>
      <w:r>
        <w:tab/>
        <w:t>Discussion on XDD FRX difference</w:t>
      </w:r>
      <w:r>
        <w:tab/>
        <w:t>OPPO</w:t>
      </w:r>
      <w:r>
        <w:tab/>
        <w:t>discussion</w:t>
      </w:r>
      <w:r>
        <w:tab/>
        <w:t>Rel-15</w:t>
      </w:r>
      <w:r>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6E7456AB" w:rsidR="0046726B" w:rsidRPr="00901B21" w:rsidRDefault="0046726B" w:rsidP="00D13634">
      <w:pPr>
        <w:pStyle w:val="Doc-title"/>
        <w:rPr>
          <w:color w:val="000000"/>
          <w:lang w:val="en-US"/>
        </w:rPr>
      </w:pPr>
      <w:r w:rsidRPr="002769F6">
        <w:rPr>
          <w:rStyle w:val="Hyperlink"/>
          <w:rFonts w:cs="Arial"/>
          <w:szCs w:val="20"/>
        </w:rPr>
        <w:t>R2-2003274</w:t>
      </w:r>
      <w:r w:rsidR="00D13634">
        <w:rPr>
          <w:color w:val="000000"/>
        </w:rPr>
        <w:tab/>
      </w:r>
      <w:r w:rsidRPr="00085A00">
        <w:rPr>
          <w:color w:val="000000"/>
        </w:rPr>
        <w:t>Ambiguity in fr1-fr2-Add-UE-NR-Capabilities parameter    Ericsson, NTT Docomo    CR</w:t>
      </w:r>
      <w:r w:rsidRPr="00901B21">
        <w:rPr>
          <w:color w:val="000000"/>
        </w:rPr>
        <w:t xml:space="preserve">    Rel-15    38.331    15.9.0    1549    -    F    NR_newRAT-Core</w:t>
      </w:r>
    </w:p>
    <w:p w14:paraId="048BDF8E" w14:textId="7A74CACC" w:rsidR="0046726B" w:rsidRDefault="0046726B" w:rsidP="00D13634">
      <w:pPr>
        <w:pStyle w:val="Doc-title"/>
        <w:rPr>
          <w:color w:val="000000"/>
        </w:rPr>
      </w:pPr>
      <w:r w:rsidRPr="002769F6">
        <w:rPr>
          <w:rStyle w:val="Hyperlink"/>
          <w:rFonts w:cs="Arial"/>
          <w:szCs w:val="20"/>
        </w:rPr>
        <w:lastRenderedPageBreak/>
        <w:t>R2-2003275</w:t>
      </w:r>
      <w:r w:rsidR="00D13634">
        <w:rPr>
          <w:color w:val="000000"/>
        </w:rPr>
        <w:tab/>
      </w:r>
      <w:r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035144F3" w:rsidR="00855D76" w:rsidRDefault="00855D76" w:rsidP="00855D76">
      <w:pPr>
        <w:pStyle w:val="Doc-title"/>
      </w:pPr>
      <w:r w:rsidRPr="002769F6">
        <w:rPr>
          <w:rStyle w:val="Hyperlink"/>
        </w:rPr>
        <w:t>R2-2003455</w:t>
      </w:r>
      <w:r>
        <w:tab/>
        <w:t>Draft LS on capabilities with XDD-FRX differentiations</w:t>
      </w:r>
      <w:r>
        <w:tab/>
        <w:t>Huawei, HiSilicon</w:t>
      </w:r>
      <w:r>
        <w:tab/>
        <w:t>LS out</w:t>
      </w:r>
      <w:r>
        <w:tab/>
        <w:t>Rel-15</w:t>
      </w:r>
      <w:r>
        <w:tab/>
        <w:t>NR_newRAT-Core</w:t>
      </w:r>
      <w:r>
        <w:tab/>
        <w:t>To:RAN1</w:t>
      </w:r>
      <w:r>
        <w:tab/>
        <w:t>Cc:RAN4</w:t>
      </w:r>
    </w:p>
    <w:p w14:paraId="6A314210" w14:textId="1A2403E1" w:rsidR="00855D76" w:rsidRDefault="00855D76" w:rsidP="00855D76">
      <w:pPr>
        <w:pStyle w:val="Doc-title"/>
      </w:pPr>
      <w:r w:rsidRPr="002769F6">
        <w:rPr>
          <w:rStyle w:val="Hyperlink"/>
        </w:rPr>
        <w:t>R2-2003269</w:t>
      </w:r>
      <w:r w:rsidRPr="00085A00">
        <w:tab/>
        <w:t>Signaling for XDD-FRX differentiation</w:t>
      </w:r>
      <w:r w:rsidRPr="00085A00">
        <w:tab/>
        <w:t>Ericsson</w:t>
      </w:r>
      <w:r>
        <w:tab/>
        <w:t>discussion</w:t>
      </w:r>
    </w:p>
    <w:p w14:paraId="7EC05AB1" w14:textId="3AC6CD55" w:rsidR="00855D76" w:rsidRDefault="00855D76" w:rsidP="00855D76">
      <w:pPr>
        <w:pStyle w:val="Doc-title"/>
      </w:pPr>
      <w:r w:rsidRPr="002769F6">
        <w:rPr>
          <w:rStyle w:val="Hyperlink"/>
        </w:rPr>
        <w:t>R2-2003270</w:t>
      </w:r>
      <w:r>
        <w:tab/>
        <w:t>Signaling for XDD-FRX differentiation (38.331)</w:t>
      </w:r>
      <w:r>
        <w:tab/>
        <w:t>Ericsson</w:t>
      </w:r>
      <w:r>
        <w:tab/>
        <w:t>CR</w:t>
      </w:r>
      <w:r>
        <w:tab/>
        <w:t>Rel-15</w:t>
      </w:r>
      <w:r>
        <w:tab/>
        <w:t>38.331</w:t>
      </w:r>
      <w:r>
        <w:tab/>
        <w:t>15.9.0</w:t>
      </w:r>
      <w:r>
        <w:tab/>
        <w:t>1547</w:t>
      </w:r>
      <w:r>
        <w:tab/>
        <w:t>-</w:t>
      </w:r>
      <w:r>
        <w:tab/>
        <w:t>F</w:t>
      </w:r>
      <w:r>
        <w:tab/>
        <w:t>NR_newRAT-Core</w:t>
      </w:r>
    </w:p>
    <w:p w14:paraId="3464344F" w14:textId="1B143AF4" w:rsidR="00855D76" w:rsidRDefault="00855D76" w:rsidP="00855D76">
      <w:pPr>
        <w:pStyle w:val="Doc-title"/>
      </w:pPr>
      <w:r w:rsidRPr="002769F6">
        <w:rPr>
          <w:rStyle w:val="Hyperlink"/>
        </w:rPr>
        <w:t>R2-2003271</w:t>
      </w:r>
      <w:r>
        <w:tab/>
        <w:t>Signaling for XDD-FRX differentiation (38.331)</w:t>
      </w:r>
      <w:r>
        <w:tab/>
        <w:t>Ericsson</w:t>
      </w:r>
      <w:r>
        <w:tab/>
        <w:t>CR</w:t>
      </w:r>
      <w:r>
        <w:tab/>
        <w:t>Rel-16</w:t>
      </w:r>
      <w:r>
        <w:tab/>
        <w:t>38.331</w:t>
      </w:r>
      <w:r>
        <w:tab/>
        <w:t>16.0.0</w:t>
      </w:r>
      <w:r>
        <w:tab/>
        <w:t>1548</w:t>
      </w:r>
      <w:r>
        <w:tab/>
        <w:t>-</w:t>
      </w:r>
      <w:r>
        <w:tab/>
        <w:t>A</w:t>
      </w:r>
      <w:r>
        <w:tab/>
        <w:t>NR_newRAT-Core</w:t>
      </w:r>
    </w:p>
    <w:p w14:paraId="033785DB" w14:textId="462F72A3" w:rsidR="00855D76" w:rsidRDefault="00855D76" w:rsidP="00855D76">
      <w:pPr>
        <w:pStyle w:val="Doc-title"/>
      </w:pPr>
      <w:r w:rsidRPr="002769F6">
        <w:rPr>
          <w:rStyle w:val="Hyperlink"/>
        </w:rPr>
        <w:t>R2-2003272</w:t>
      </w:r>
      <w:r>
        <w:tab/>
        <w:t>Signaling for XDD-FRX differentiation (38.306)</w:t>
      </w:r>
      <w:r>
        <w:tab/>
        <w:t>Ericsson</w:t>
      </w:r>
      <w:r>
        <w:tab/>
        <w:t>CR</w:t>
      </w:r>
      <w:r>
        <w:tab/>
        <w:t>Rel-15</w:t>
      </w:r>
      <w:r>
        <w:tab/>
        <w:t>38.306</w:t>
      </w:r>
      <w:r>
        <w:tab/>
        <w:t>15.9.0</w:t>
      </w:r>
      <w:r>
        <w:tab/>
        <w:t>0278</w:t>
      </w:r>
      <w:r>
        <w:tab/>
        <w:t>-</w:t>
      </w:r>
      <w:r>
        <w:tab/>
        <w:t>F</w:t>
      </w:r>
      <w:r>
        <w:tab/>
        <w:t>NR_newRAT-Core</w:t>
      </w:r>
    </w:p>
    <w:p w14:paraId="0416DD28" w14:textId="2F57C5BA" w:rsidR="00855D76" w:rsidRDefault="00855D76" w:rsidP="00855D76">
      <w:pPr>
        <w:pStyle w:val="Doc-title"/>
      </w:pPr>
      <w:r w:rsidRPr="002769F6">
        <w:rPr>
          <w:rStyle w:val="Hyperlink"/>
        </w:rPr>
        <w:t>R2-2003273</w:t>
      </w:r>
      <w:r>
        <w:tab/>
        <w:t>Signaling for XDD-FRX differentiation (38.306)</w:t>
      </w:r>
      <w:r>
        <w:tab/>
        <w:t>Ericsson</w:t>
      </w:r>
      <w:r>
        <w:tab/>
        <w:t>CR</w:t>
      </w:r>
      <w:r>
        <w:tab/>
        <w:t>Rel-16</w:t>
      </w:r>
      <w:r>
        <w:tab/>
        <w:t>38.306</w:t>
      </w:r>
      <w:r>
        <w:tab/>
        <w:t>16.0.0</w:t>
      </w:r>
      <w:r>
        <w:tab/>
        <w:t>0279</w:t>
      </w:r>
      <w:r>
        <w:tab/>
        <w:t>-</w:t>
      </w:r>
      <w:r>
        <w:tab/>
        <w:t>A</w:t>
      </w:r>
      <w:r>
        <w:tab/>
        <w:t>NR_newRAT-Core</w:t>
      </w:r>
    </w:p>
    <w:p w14:paraId="480E705C" w14:textId="755CCAF9" w:rsidR="00855D76" w:rsidRDefault="00855D76" w:rsidP="00855D76">
      <w:pPr>
        <w:pStyle w:val="Doc-title"/>
      </w:pPr>
      <w:r w:rsidRPr="002769F6">
        <w:rPr>
          <w:rStyle w:val="Hyperlink"/>
        </w:rPr>
        <w:t>R2-2002655</w:t>
      </w:r>
      <w:r>
        <w:tab/>
        <w:t>38306_CRyyyy_(REL-15)_Correct on XDD FRX difference</w:t>
      </w:r>
      <w:r>
        <w:tab/>
        <w:t>OPPO</w:t>
      </w:r>
      <w:r>
        <w:tab/>
        <w:t>CR</w:t>
      </w:r>
      <w:r>
        <w:tab/>
        <w:t>Rel-15</w:t>
      </w:r>
      <w:r>
        <w:tab/>
        <w:t>38.306</w:t>
      </w:r>
      <w:r>
        <w:tab/>
        <w:t>15.9.0</w:t>
      </w:r>
      <w:r>
        <w:tab/>
        <w:t>0270</w:t>
      </w:r>
      <w:r>
        <w:tab/>
        <w:t>-</w:t>
      </w:r>
      <w:r>
        <w:tab/>
        <w:t>F</w:t>
      </w:r>
      <w:r>
        <w:tab/>
        <w:t>NR_newRAT-Core</w:t>
      </w:r>
    </w:p>
    <w:p w14:paraId="6CF94F70" w14:textId="4EAEED25" w:rsidR="00855D76" w:rsidRPr="00085A00" w:rsidRDefault="00855D76" w:rsidP="00855D76">
      <w:pPr>
        <w:pStyle w:val="Doc-title"/>
      </w:pPr>
      <w:r w:rsidRPr="002769F6">
        <w:rPr>
          <w:rStyle w:val="Hyperlink"/>
        </w:rPr>
        <w:t>R2-2003750</w:t>
      </w:r>
      <w:r w:rsidRPr="00085A00">
        <w:tab/>
        <w:t>Discussion on XDD-FRX differentiation in UE capability</w:t>
      </w:r>
      <w:r w:rsidRPr="00085A00">
        <w:tab/>
        <w:t>ZTE Corporation, Sanechips</w:t>
      </w:r>
      <w:r w:rsidRPr="00085A00">
        <w:tab/>
        <w:t>discussion</w:t>
      </w:r>
      <w:r w:rsidRPr="00085A00">
        <w:tab/>
        <w:t>Rel-15</w:t>
      </w:r>
      <w:r w:rsidRPr="00085A00">
        <w:tab/>
        <w:t>NR_newRAT-Core</w:t>
      </w:r>
      <w:r w:rsidRPr="00085A00">
        <w:tab/>
      </w:r>
      <w:r w:rsidRPr="002769F6">
        <w:t>R2-2000246</w:t>
      </w:r>
    </w:p>
    <w:p w14:paraId="3369699C" w14:textId="6B9C7BBF" w:rsidR="00855D76" w:rsidRPr="00085A00" w:rsidRDefault="00855D76" w:rsidP="00855D76">
      <w:pPr>
        <w:pStyle w:val="Doc-title"/>
      </w:pPr>
      <w:r w:rsidRPr="002769F6">
        <w:rPr>
          <w:rStyle w:val="Hyperlink"/>
        </w:rPr>
        <w:t>R2-2003751</w:t>
      </w:r>
      <w:r w:rsidRPr="00085A00">
        <w:tab/>
        <w:t>CR to 38.306 on XDD-FRX differentiation in UE capability</w:t>
      </w:r>
      <w:r w:rsidRPr="00085A00">
        <w:tab/>
        <w:t>ZTE Corporation, Sanechips</w:t>
      </w:r>
      <w:r w:rsidRPr="00085A00">
        <w:tab/>
        <w:t>CR</w:t>
      </w:r>
      <w:r w:rsidRPr="00085A00">
        <w:tab/>
        <w:t>Rel-15</w:t>
      </w:r>
      <w:r w:rsidRPr="00085A00">
        <w:tab/>
        <w:t>38.306</w:t>
      </w:r>
      <w:r w:rsidRPr="00085A00">
        <w:tab/>
        <w:t>15.9.0</w:t>
      </w:r>
      <w:r w:rsidRPr="00085A00">
        <w:tab/>
        <w:t>0227</w:t>
      </w:r>
      <w:r w:rsidRPr="00085A00">
        <w:tab/>
        <w:t>1</w:t>
      </w:r>
      <w:r w:rsidRPr="00085A00">
        <w:tab/>
        <w:t>F</w:t>
      </w:r>
      <w:r w:rsidRPr="00085A00">
        <w:tab/>
        <w:t>NR_newRAT-Core</w:t>
      </w:r>
      <w:r w:rsidRPr="00085A00">
        <w:tab/>
      </w:r>
      <w:r w:rsidRPr="002769F6">
        <w:t>R2-2000247</w:t>
      </w:r>
    </w:p>
    <w:p w14:paraId="6E054B21" w14:textId="702EAC89" w:rsidR="00855D76" w:rsidRDefault="00855D76" w:rsidP="00855D76">
      <w:pPr>
        <w:pStyle w:val="Doc-title"/>
      </w:pPr>
      <w:r w:rsidRPr="002769F6">
        <w:rPr>
          <w:rStyle w:val="Hyperlink"/>
        </w:rPr>
        <w:t>R2-2003752</w:t>
      </w:r>
      <w:r w:rsidRPr="00085A00">
        <w:tab/>
        <w:t>CR to 38.331 on XDD-FRX differentiation in UE capability</w:t>
      </w:r>
      <w:r w:rsidRPr="00085A00">
        <w:tab/>
        <w:t>ZTE Corporation, Sanechips</w:t>
      </w:r>
      <w:r w:rsidRPr="00085A00">
        <w:tab/>
        <w:t>CR</w:t>
      </w:r>
      <w:r w:rsidRPr="00085A00">
        <w:tab/>
        <w:t>Rel-15</w:t>
      </w:r>
      <w:r w:rsidRPr="00085A00">
        <w:tab/>
        <w:t>38.331</w:t>
      </w:r>
      <w:r w:rsidRPr="00085A00">
        <w:tab/>
        <w:t>15.9.0</w:t>
      </w:r>
      <w:r w:rsidRPr="00085A00">
        <w:tab/>
        <w:t>1436</w:t>
      </w:r>
      <w:r w:rsidRPr="00085A00">
        <w:tab/>
        <w:t>1</w:t>
      </w:r>
      <w:r w:rsidRPr="00085A00">
        <w:tab/>
        <w:t>F</w:t>
      </w:r>
      <w:r w:rsidRPr="00085A00">
        <w:tab/>
        <w:t>NR_newRAT-Core</w:t>
      </w:r>
      <w:r w:rsidRPr="00085A00">
        <w:tab/>
      </w:r>
      <w:r w:rsidRPr="002769F6">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4A22E635" w:rsidR="00040AA6" w:rsidRDefault="00040AA6" w:rsidP="009F5993">
      <w:pPr>
        <w:pStyle w:val="Doc-title"/>
      </w:pPr>
      <w:r w:rsidRPr="002769F6">
        <w:rPr>
          <w:rStyle w:val="Hyperlink"/>
          <w:rFonts w:cs="Arial"/>
          <w:szCs w:val="20"/>
        </w:rPr>
        <w:t>R2-2003737</w:t>
      </w:r>
      <w:r w:rsidR="009F5993">
        <w:tab/>
      </w:r>
      <w:r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1E223ACB" w:rsidR="00E50884" w:rsidRDefault="00E50884" w:rsidP="00E50884">
      <w:pPr>
        <w:pStyle w:val="Doc-title"/>
      </w:pPr>
      <w:r w:rsidRPr="002769F6">
        <w:rPr>
          <w:rStyle w:val="Hyperlink"/>
          <w:rFonts w:cs="Arial"/>
          <w:szCs w:val="20"/>
        </w:rPr>
        <w:t>R2-2003832</w:t>
      </w:r>
      <w:r>
        <w:tab/>
      </w:r>
      <w:r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t>noted</w:t>
      </w:r>
    </w:p>
    <w:p w14:paraId="04D1852A" w14:textId="176C6274" w:rsidR="004A6614" w:rsidRDefault="00040AA6" w:rsidP="008B78C4">
      <w:pPr>
        <w:pStyle w:val="Doc-title"/>
      </w:pPr>
      <w:r w:rsidRPr="002769F6">
        <w:rPr>
          <w:rStyle w:val="Hyperlink"/>
          <w:rFonts w:cs="Arial"/>
          <w:szCs w:val="20"/>
        </w:rPr>
        <w:t>R2-2002802</w:t>
      </w:r>
      <w:r w:rsidR="009F5993">
        <w:tab/>
      </w:r>
      <w:r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766606BE" w:rsidR="00040AA6" w:rsidRPr="00040AA6" w:rsidRDefault="00040AA6" w:rsidP="009F5993">
      <w:pPr>
        <w:pStyle w:val="Doc-title"/>
        <w:rPr>
          <w:lang w:val="en-US"/>
        </w:rPr>
      </w:pPr>
      <w:r w:rsidRPr="002769F6">
        <w:rPr>
          <w:rStyle w:val="Hyperlink"/>
          <w:rFonts w:cs="Arial"/>
          <w:szCs w:val="20"/>
        </w:rPr>
        <w:lastRenderedPageBreak/>
        <w:t>R2-2002803</w:t>
      </w:r>
      <w:r w:rsidR="009F5993">
        <w:tab/>
      </w:r>
      <w:r w:rsidRPr="00040AA6">
        <w:t>FR2 CA fallback    Apple, Nokia, Nokia Shanghai Bell, Intel, InterDigital, Xiaomi Communications, Spreadtrum Communications, CMCC, Panasonic    CR    Rel-16    38.331    16.0.0    1523    -    F    NR_newRAT-Core</w:t>
      </w:r>
    </w:p>
    <w:p w14:paraId="26623CD4" w14:textId="63A80D9C" w:rsidR="00040AA6" w:rsidRDefault="00040AA6" w:rsidP="009F5993">
      <w:pPr>
        <w:pStyle w:val="Doc-title"/>
      </w:pPr>
      <w:r w:rsidRPr="002769F6">
        <w:rPr>
          <w:rStyle w:val="Hyperlink"/>
          <w:rFonts w:cs="Arial"/>
          <w:szCs w:val="20"/>
        </w:rPr>
        <w:t>R2-2002804</w:t>
      </w:r>
      <w:r w:rsidR="009F5993">
        <w:tab/>
      </w:r>
      <w:r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t>Deadline: April 28 0700 UTC</w:t>
      </w: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60811FEF" w:rsidR="00085A00" w:rsidRDefault="00901B21" w:rsidP="00085A00">
      <w:pPr>
        <w:pStyle w:val="Doc-title"/>
      </w:pPr>
      <w:r w:rsidRPr="002769F6">
        <w:rPr>
          <w:rStyle w:val="Hyperlink"/>
          <w:rFonts w:cs="Arial"/>
          <w:szCs w:val="20"/>
        </w:rPr>
        <w:t>R2-2003443</w:t>
      </w:r>
      <w:r w:rsidR="001F7C6B">
        <w:tab/>
      </w:r>
      <w:r w:rsidRPr="00901B21">
        <w:t>[Post109e#25][NR15] SRS Capability report for SRS only Scell summary    Huawei, HiSilicon    discussion    Rel-15    NR_newRAT-Core</w:t>
      </w:r>
    </w:p>
    <w:p w14:paraId="792B78DD" w14:textId="7270A09B" w:rsidR="00901B21" w:rsidRPr="00901B21" w:rsidRDefault="00901B21" w:rsidP="00085A00">
      <w:pPr>
        <w:pStyle w:val="Doc-title"/>
        <w:rPr>
          <w:lang w:val="en-US"/>
        </w:rPr>
      </w:pPr>
      <w:r w:rsidRPr="002769F6">
        <w:rPr>
          <w:rStyle w:val="Hyperlink"/>
          <w:rFonts w:cs="Arial"/>
          <w:szCs w:val="20"/>
        </w:rPr>
        <w:t>R2-2003444</w:t>
      </w:r>
      <w:r w:rsidR="001F7C6B">
        <w:tab/>
        <w:t>S</w:t>
      </w:r>
      <w:r w:rsidRPr="00901B21">
        <w:t>RS Capability report for SRS only Scell    Huawei, HiSilicon    CR    Rel-15    38.331    15.9.0    1559    -    F    NR_newRAT-Core</w:t>
      </w:r>
    </w:p>
    <w:p w14:paraId="168C2578" w14:textId="3409783D" w:rsidR="00901B21" w:rsidRPr="00085A00" w:rsidRDefault="00901B21" w:rsidP="00085A00">
      <w:pPr>
        <w:pStyle w:val="Doc-title"/>
      </w:pPr>
      <w:r w:rsidRPr="002769F6">
        <w:rPr>
          <w:rStyle w:val="Hyperlink"/>
          <w:rFonts w:cs="Arial"/>
          <w:szCs w:val="20"/>
        </w:rPr>
        <w:t>R2-2003445</w:t>
      </w:r>
      <w:r w:rsidR="001F7C6B">
        <w:tab/>
        <w:t>S</w:t>
      </w:r>
      <w:r w:rsidRPr="00901B21">
        <w:t xml:space="preserve">RS Capability report for SRS only Scell    Huawei, HiSilicon    CR    Rel-16    38.331    16.0.0    1560    -    A    </w:t>
      </w:r>
      <w:r w:rsidR="00085A00">
        <w:t>NR_newRAT-Core</w:t>
      </w:r>
    </w:p>
    <w:p w14:paraId="19863115" w14:textId="144A0C41" w:rsidR="00901B21" w:rsidRDefault="00901B21" w:rsidP="001F7C6B">
      <w:pPr>
        <w:pStyle w:val="Doc-title"/>
      </w:pPr>
      <w:r w:rsidRPr="002769F6">
        <w:rPr>
          <w:rStyle w:val="Hyperlink"/>
          <w:rFonts w:cs="Arial"/>
          <w:szCs w:val="20"/>
        </w:rPr>
        <w:t>R2-2002574</w:t>
      </w:r>
      <w:r w:rsidR="001F7C6B">
        <w:tab/>
      </w:r>
      <w:r w:rsidRPr="00901B21">
        <w:t>Correction on UE capability signalling for simultaneous SRS antenna and carrier switching    Qualcomm Incorporated    CR    Rel-15    38.306    15.9.0    0265    -    F    NR_newRAT-Core</w:t>
      </w:r>
    </w:p>
    <w:p w14:paraId="719B88DC" w14:textId="77777777" w:rsidR="00CB5217" w:rsidRDefault="00CB5217"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7F0630E5" w:rsidR="001E4B7F" w:rsidRDefault="001E4B7F" w:rsidP="00EF775B">
      <w:pPr>
        <w:pStyle w:val="EmailDiscussion2"/>
      </w:pPr>
      <w:r>
        <w:t>Sco</w:t>
      </w:r>
      <w:r w:rsidR="00F568AC">
        <w:t xml:space="preserve">pe: Treat </w:t>
      </w:r>
      <w:r w:rsidR="00F568AC" w:rsidRPr="002769F6">
        <w:rPr>
          <w:rStyle w:val="Hyperlink"/>
        </w:rPr>
        <w:t>R2-2002552</w:t>
      </w:r>
      <w:r w:rsidR="00F568AC">
        <w:t xml:space="preserve">, </w:t>
      </w:r>
      <w:r w:rsidR="00F568AC" w:rsidRPr="002769F6">
        <w:rPr>
          <w:rStyle w:val="Hyperlink"/>
        </w:rPr>
        <w:t>R2-2002990</w:t>
      </w:r>
      <w:r>
        <w:t>,</w:t>
      </w:r>
      <w:r w:rsidR="00F568AC" w:rsidRPr="00F568AC">
        <w:t xml:space="preserve"> </w:t>
      </w:r>
      <w:r w:rsidR="00A16C1F" w:rsidRPr="002769F6">
        <w:rPr>
          <w:rStyle w:val="Hyperlink"/>
        </w:rPr>
        <w:t>R2-2003456</w:t>
      </w:r>
      <w:r w:rsidR="00A16C1F">
        <w:t xml:space="preserve">, </w:t>
      </w:r>
      <w:r w:rsidR="00A16C1F" w:rsidRPr="002769F6">
        <w:rPr>
          <w:rStyle w:val="Hyperlink"/>
        </w:rPr>
        <w:t>R2-2003816</w:t>
      </w:r>
      <w:r w:rsidR="00F568AC">
        <w:t>,</w:t>
      </w:r>
      <w:r w:rsidR="00F568AC" w:rsidRPr="00F568AC">
        <w:t xml:space="preserve"> </w:t>
      </w:r>
      <w:r w:rsidR="00A16C1F" w:rsidRPr="002769F6">
        <w:rPr>
          <w:rStyle w:val="Hyperlink"/>
        </w:rPr>
        <w:t>R2-2003817</w:t>
      </w:r>
      <w:r w:rsidR="00F568AC">
        <w:t>,</w:t>
      </w:r>
      <w:r w:rsidR="00F568AC" w:rsidRPr="00F568AC">
        <w:t xml:space="preserve"> </w:t>
      </w:r>
      <w:r w:rsidR="00F568AC" w:rsidRPr="002769F6">
        <w:rPr>
          <w:rStyle w:val="Hyperlink"/>
        </w:rPr>
        <w:t>R2-2003457</w:t>
      </w:r>
      <w:r w:rsidR="00F568AC">
        <w:t>,</w:t>
      </w:r>
      <w:r w:rsidR="00F568AC" w:rsidRPr="00F568AC">
        <w:t xml:space="preserve"> </w:t>
      </w:r>
      <w:r w:rsidR="00F568AC" w:rsidRPr="002769F6">
        <w:rPr>
          <w:rStyle w:val="Hyperlink"/>
        </w:rPr>
        <w:t>R2-2003458</w:t>
      </w:r>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Default="00085A00" w:rsidP="00085A00">
      <w:pPr>
        <w:pStyle w:val="EmailDiscussion2"/>
      </w:pPr>
    </w:p>
    <w:p w14:paraId="3F0C5017" w14:textId="77777777" w:rsidR="000308D3" w:rsidRDefault="000308D3" w:rsidP="00085A00">
      <w:pPr>
        <w:pStyle w:val="EmailDiscussion2"/>
      </w:pPr>
    </w:p>
    <w:p w14:paraId="56696569" w14:textId="1CCC6664" w:rsidR="000308D3" w:rsidRDefault="000308D3" w:rsidP="000308D3">
      <w:pPr>
        <w:pStyle w:val="Doc-title"/>
      </w:pPr>
      <w:r w:rsidRPr="002769F6">
        <w:rPr>
          <w:rStyle w:val="Hyperlink"/>
        </w:rPr>
        <w:lastRenderedPageBreak/>
        <w:t>R2-2004117</w:t>
      </w:r>
      <w:r>
        <w:tab/>
      </w:r>
      <w:r w:rsidRPr="000308D3">
        <w:t>[AT109bis-e][013][NR15] UE Cap Codebook parameters (Nokia, Huawei)</w:t>
      </w:r>
      <w:r>
        <w:tab/>
      </w:r>
      <w:r>
        <w:tab/>
        <w:t>Huawei, Nokia</w:t>
      </w:r>
    </w:p>
    <w:p w14:paraId="24644BEE" w14:textId="2C55225F" w:rsidR="000308D3" w:rsidRDefault="000308D3" w:rsidP="000308D3">
      <w:pPr>
        <w:pStyle w:val="Agreement"/>
      </w:pPr>
      <w:r>
        <w:t>[013] Noted (conclusion are listed under respective doc below)</w:t>
      </w:r>
    </w:p>
    <w:p w14:paraId="4E0791E3" w14:textId="77777777" w:rsidR="000308D3" w:rsidRPr="000308D3" w:rsidRDefault="000308D3" w:rsidP="000308D3">
      <w:pPr>
        <w:pStyle w:val="Doc-text2"/>
        <w:rPr>
          <w:lang w:val="fr-FR"/>
        </w:rPr>
      </w:pPr>
    </w:p>
    <w:p w14:paraId="28E4EE3D" w14:textId="3148939E" w:rsidR="001F7C6B" w:rsidRDefault="001F7C6B" w:rsidP="001F7C6B">
      <w:pPr>
        <w:pStyle w:val="Doc-title"/>
      </w:pPr>
      <w:r w:rsidRPr="002769F6">
        <w:rPr>
          <w:rStyle w:val="Hyperlink"/>
        </w:rPr>
        <w:t>R2-2002509</w:t>
      </w:r>
      <w:r>
        <w:tab/>
        <w:t>Reply LS on default codebook parameters  (R1-2001307; contact: Nokia)</w:t>
      </w:r>
      <w:r>
        <w:tab/>
        <w:t>RAN1</w:t>
      </w:r>
      <w:r>
        <w:tab/>
        <w:t>LS in</w:t>
      </w:r>
      <w:r>
        <w:tab/>
        <w:t>Rel-15</w:t>
      </w:r>
      <w:r>
        <w:tab/>
        <w:t>NR_newRAT-Core</w:t>
      </w:r>
      <w:r>
        <w:tab/>
        <w:t>To:RAN2</w:t>
      </w:r>
    </w:p>
    <w:p w14:paraId="719467A2" w14:textId="541BAC09" w:rsidR="001F7C6B" w:rsidRPr="00B26FDB" w:rsidRDefault="001F7C6B" w:rsidP="001F7C6B">
      <w:pPr>
        <w:pStyle w:val="Doc-text2"/>
      </w:pPr>
      <w:r>
        <w:t xml:space="preserve">=&gt; Revised in </w:t>
      </w:r>
      <w:r w:rsidRPr="002769F6">
        <w:rPr>
          <w:rStyle w:val="Hyperlink"/>
        </w:rPr>
        <w:t>R2-2002552</w:t>
      </w:r>
    </w:p>
    <w:p w14:paraId="6558AB02" w14:textId="54FD884D" w:rsidR="001F7C6B" w:rsidRDefault="001F7C6B" w:rsidP="001F7C6B">
      <w:pPr>
        <w:pStyle w:val="Doc-title"/>
      </w:pPr>
      <w:r w:rsidRPr="002769F6">
        <w:rPr>
          <w:rStyle w:val="Hyperlink"/>
        </w:rPr>
        <w:t>R2-2002552</w:t>
      </w:r>
      <w:r>
        <w:tab/>
        <w:t>Reply LS on default codebook parameters  (R1-2001307; contact: Nokia)</w:t>
      </w:r>
      <w:r>
        <w:tab/>
        <w:t>RAN1</w:t>
      </w:r>
      <w:r>
        <w:tab/>
        <w:t>LS in</w:t>
      </w:r>
      <w:r>
        <w:tab/>
        <w:t>Rel-15</w:t>
      </w:r>
      <w:r>
        <w:tab/>
        <w:t>NR_newRAT-Core</w:t>
      </w:r>
      <w:r>
        <w:tab/>
        <w:t>To:RAN2</w:t>
      </w:r>
    </w:p>
    <w:p w14:paraId="2B4875B5" w14:textId="0413D1EA" w:rsidR="005E7BD4" w:rsidRDefault="005E7BD4" w:rsidP="005E7BD4">
      <w:pPr>
        <w:pStyle w:val="Agreement"/>
      </w:pPr>
      <w:r>
        <w:t>[013] Noted</w:t>
      </w:r>
    </w:p>
    <w:p w14:paraId="15D868FD" w14:textId="77777777" w:rsidR="005E7BD4" w:rsidRPr="005E7BD4" w:rsidRDefault="005E7BD4" w:rsidP="005E7BD4">
      <w:pPr>
        <w:pStyle w:val="Doc-text2"/>
      </w:pPr>
    </w:p>
    <w:p w14:paraId="3E323F13" w14:textId="75033BC5" w:rsidR="005E7BD4" w:rsidRDefault="001F7C6B" w:rsidP="005E7BD4">
      <w:pPr>
        <w:pStyle w:val="Doc-title"/>
      </w:pPr>
      <w:r w:rsidRPr="002769F6">
        <w:rPr>
          <w:rStyle w:val="Hyperlink"/>
        </w:rPr>
        <w:t>R2-2002990</w:t>
      </w:r>
      <w:r>
        <w:tab/>
        <w:t>TS 38.306 Clarifying consequences if not supported</w:t>
      </w:r>
      <w:r>
        <w:tab/>
        <w:t>Nokia, Nokia Shanghai Bell, NTT Docomo Inc.</w:t>
      </w:r>
      <w:r>
        <w:tab/>
        <w:t>CR</w:t>
      </w:r>
      <w:r>
        <w:tab/>
        <w:t>Rel-15</w:t>
      </w:r>
      <w:r>
        <w:tab/>
        <w:t>38.306</w:t>
      </w:r>
      <w:r>
        <w:tab/>
        <w:t>15.9.0</w:t>
      </w:r>
      <w:r>
        <w:tab/>
        <w:t>0176</w:t>
      </w:r>
      <w:r>
        <w:tab/>
        <w:t>4</w:t>
      </w:r>
      <w:r>
        <w:tab/>
        <w:t>F</w:t>
      </w:r>
      <w:r>
        <w:tab/>
        <w:t>NR_newRAT-Core</w:t>
      </w:r>
      <w:r>
        <w:tab/>
      </w:r>
      <w:r w:rsidRPr="002769F6">
        <w:t>R2-2000165</w:t>
      </w:r>
    </w:p>
    <w:p w14:paraId="28AA8795" w14:textId="7345BEC1" w:rsidR="005E7BD4" w:rsidRDefault="005E7BD4" w:rsidP="005E7BD4">
      <w:pPr>
        <w:pStyle w:val="Doc-text2"/>
      </w:pPr>
      <w:r>
        <w:t xml:space="preserve">[013] </w:t>
      </w:r>
    </w:p>
    <w:p w14:paraId="12DE3FE4" w14:textId="625A0F23" w:rsidR="005E7BD4" w:rsidRDefault="005E7BD4" w:rsidP="005E7BD4">
      <w:pPr>
        <w:pStyle w:val="Doc-text2"/>
      </w:pPr>
      <w:r>
        <w:t xml:space="preserve">- </w:t>
      </w:r>
      <w:r>
        <w:tab/>
        <w:t>Chair (at half-time): It seems there is support to make some clarifications, however each change need to be discussed. More discussion is required.</w:t>
      </w:r>
    </w:p>
    <w:p w14:paraId="52F0BFB9" w14:textId="3F4D06E0" w:rsidR="003722F4" w:rsidRDefault="003722F4" w:rsidP="003722F4">
      <w:pPr>
        <w:pStyle w:val="Agreement"/>
      </w:pPr>
      <w:r>
        <w:t>[013] Email discussion to next meeting</w:t>
      </w:r>
    </w:p>
    <w:p w14:paraId="7127D8D5" w14:textId="77777777" w:rsidR="005E7BD4" w:rsidRDefault="005E7BD4" w:rsidP="005E7BD4">
      <w:pPr>
        <w:pStyle w:val="Doc-text2"/>
      </w:pPr>
    </w:p>
    <w:p w14:paraId="52549B7F" w14:textId="7768E603" w:rsidR="005E7BD4" w:rsidRDefault="005E7BD4" w:rsidP="005E7BD4">
      <w:pPr>
        <w:pStyle w:val="Doc-text2"/>
      </w:pPr>
    </w:p>
    <w:p w14:paraId="5860C286" w14:textId="7E801035" w:rsidR="003722F4" w:rsidRDefault="003722F4" w:rsidP="003722F4">
      <w:pPr>
        <w:pStyle w:val="EmailDiscussion"/>
      </w:pPr>
      <w:r>
        <w:t>[Post109bis-e][NR15] D</w:t>
      </w:r>
      <w:r w:rsidRPr="003722F4">
        <w:t>efault values for UE capability</w:t>
      </w:r>
      <w:r>
        <w:t xml:space="preserve"> (Nokia) </w:t>
      </w:r>
    </w:p>
    <w:p w14:paraId="671AB100" w14:textId="49C42396" w:rsidR="003722F4" w:rsidRDefault="003722F4" w:rsidP="003722F4">
      <w:pPr>
        <w:pStyle w:val="EmailDiscussion2"/>
      </w:pPr>
      <w:r>
        <w:t xml:space="preserve">Scope: Continue discussion from AT109bis-e [013], pave the way for agreements. </w:t>
      </w:r>
    </w:p>
    <w:p w14:paraId="28159160" w14:textId="067F24E5" w:rsidR="003722F4" w:rsidRDefault="003722F4" w:rsidP="003722F4">
      <w:pPr>
        <w:pStyle w:val="EmailDiscussion2"/>
      </w:pPr>
      <w:r>
        <w:t>Intended outcome: Report</w:t>
      </w:r>
    </w:p>
    <w:p w14:paraId="4ED10AAA" w14:textId="049604E4" w:rsidR="003722F4" w:rsidRDefault="003722F4" w:rsidP="003722F4">
      <w:pPr>
        <w:pStyle w:val="EmailDiscussion2"/>
      </w:pPr>
      <w:r>
        <w:t>Deadline: Next meeting</w:t>
      </w:r>
    </w:p>
    <w:p w14:paraId="0A4658AD" w14:textId="77777777" w:rsidR="003722F4" w:rsidRDefault="003722F4" w:rsidP="003722F4">
      <w:pPr>
        <w:pStyle w:val="EmailDiscussion2"/>
      </w:pPr>
    </w:p>
    <w:p w14:paraId="4492F7D8" w14:textId="77777777" w:rsidR="003722F4" w:rsidRPr="005E7BD4" w:rsidRDefault="003722F4" w:rsidP="005E7BD4">
      <w:pPr>
        <w:pStyle w:val="Doc-text2"/>
      </w:pPr>
    </w:p>
    <w:p w14:paraId="62358000" w14:textId="1098598F" w:rsidR="001F7C6B" w:rsidRDefault="001F7C6B" w:rsidP="001F7C6B">
      <w:pPr>
        <w:pStyle w:val="Doc-title"/>
      </w:pPr>
      <w:r w:rsidRPr="002769F6">
        <w:rPr>
          <w:rStyle w:val="Hyperlink"/>
        </w:rPr>
        <w:t>R2-2003456</w:t>
      </w:r>
      <w:r>
        <w:tab/>
        <w:t>Discussion on the capability of Basic CSI feedback (2-32)</w:t>
      </w:r>
      <w:r>
        <w:tab/>
        <w:t>Huawei, HiSilicon, Orange, Telecom Italia S.p.A., Vodafone, CMCC, China Unicom, China Telecom</w:t>
      </w:r>
      <w:r>
        <w:tab/>
        <w:t>discussion</w:t>
      </w:r>
      <w:r>
        <w:tab/>
        <w:t>Rel-15</w:t>
      </w:r>
      <w:r>
        <w:tab/>
        <w:t>NR_newRAT-Core</w:t>
      </w:r>
    </w:p>
    <w:p w14:paraId="487D6C66" w14:textId="77777777" w:rsidR="000308D3" w:rsidRDefault="000308D3" w:rsidP="000308D3">
      <w:pPr>
        <w:pStyle w:val="Agreement"/>
      </w:pPr>
      <w:r>
        <w:t>[013] Noted</w:t>
      </w:r>
    </w:p>
    <w:p w14:paraId="43DE76B9" w14:textId="77777777" w:rsidR="000308D3" w:rsidRDefault="000308D3" w:rsidP="000308D3">
      <w:pPr>
        <w:pStyle w:val="Doc-text2"/>
      </w:pPr>
    </w:p>
    <w:p w14:paraId="6681500B" w14:textId="77777777" w:rsidR="003722F4" w:rsidRPr="000308D3" w:rsidRDefault="003722F4" w:rsidP="000308D3">
      <w:pPr>
        <w:pStyle w:val="Doc-text2"/>
      </w:pPr>
    </w:p>
    <w:p w14:paraId="27C3951A" w14:textId="42D0E4CC" w:rsidR="005E7BD4" w:rsidRDefault="005E7BD4" w:rsidP="005E7BD4">
      <w:pPr>
        <w:pStyle w:val="Doc-text2"/>
      </w:pPr>
      <w:r>
        <w:t>[013]</w:t>
      </w:r>
    </w:p>
    <w:p w14:paraId="153BDDD1" w14:textId="54F83D4D" w:rsidR="005E7BD4" w:rsidRDefault="005E7BD4" w:rsidP="005E7BD4">
      <w:pPr>
        <w:pStyle w:val="Doc-text2"/>
        <w:rPr>
          <w:lang w:eastAsia="zh-CN"/>
        </w:rPr>
      </w:pPr>
      <w:r>
        <w:rPr>
          <w:lang w:eastAsia="zh-CN"/>
        </w:rPr>
        <w:t xml:space="preserve">- </w:t>
      </w:r>
      <w:r>
        <w:rPr>
          <w:lang w:eastAsia="zh-CN"/>
        </w:rPr>
        <w:tab/>
        <w:t xml:space="preserve">Email disc Rapporteur: </w:t>
      </w:r>
      <w:r w:rsidRPr="00751EE0">
        <w:rPr>
          <w:lang w:eastAsia="zh-CN"/>
        </w:rPr>
        <w:t xml:space="preserve">This discussion gets significant support from companies. The </w:t>
      </w:r>
      <w:r>
        <w:rPr>
          <w:lang w:eastAsia="zh-CN"/>
        </w:rPr>
        <w:t xml:space="preserve">common understanding </w:t>
      </w:r>
      <w:r w:rsidRPr="00751EE0">
        <w:rPr>
          <w:lang w:eastAsia="zh-CN"/>
        </w:rPr>
        <w:t xml:space="preserve">is that </w:t>
      </w:r>
      <w:r>
        <w:rPr>
          <w:lang w:eastAsia="zh-CN"/>
        </w:rPr>
        <w:t xml:space="preserve">the clarification is needed and correct. It is also from companies’ feedback that </w:t>
      </w:r>
      <w:r>
        <w:t>report of maxNumberTxPortsPerResource of 8 implies that lower values are also supported for that triplet and the clarification does not preclude lower values.</w:t>
      </w:r>
      <w:r w:rsidRPr="00D01619">
        <w:rPr>
          <w:lang w:eastAsia="zh-CN"/>
        </w:rPr>
        <w:t xml:space="preserve"> </w:t>
      </w:r>
      <w:r>
        <w:rPr>
          <w:lang w:eastAsia="zh-CN"/>
        </w:rPr>
        <w:t xml:space="preserve">So it is </w:t>
      </w:r>
      <w:r w:rsidRPr="00D01619">
        <w:rPr>
          <w:lang w:eastAsia="zh-CN"/>
        </w:rPr>
        <w:t>proposed to agree the CRs</w:t>
      </w:r>
      <w:r>
        <w:rPr>
          <w:lang w:eastAsia="zh-CN"/>
        </w:rPr>
        <w:t xml:space="preserve"> as they are</w:t>
      </w:r>
      <w:r w:rsidRPr="00D01619">
        <w:rPr>
          <w:lang w:eastAsia="zh-CN"/>
        </w:rPr>
        <w:t>.</w:t>
      </w:r>
    </w:p>
    <w:p w14:paraId="531B2EB3" w14:textId="54DB6A35" w:rsidR="000308D3" w:rsidRDefault="000308D3" w:rsidP="000308D3">
      <w:pPr>
        <w:pStyle w:val="Doc-text2"/>
        <w:rPr>
          <w:lang w:eastAsia="zh-CN"/>
        </w:rPr>
      </w:pPr>
      <w:r>
        <w:rPr>
          <w:lang w:eastAsia="zh-CN"/>
        </w:rPr>
        <w:t xml:space="preserve">- </w:t>
      </w:r>
      <w:r>
        <w:rPr>
          <w:lang w:eastAsia="zh-CN"/>
        </w:rPr>
        <w:tab/>
        <w:t>Chair: it seems</w:t>
      </w:r>
      <w:r w:rsidR="005E7BD4">
        <w:rPr>
          <w:lang w:eastAsia="zh-CN"/>
        </w:rPr>
        <w:t xml:space="preserve"> NTT Docomo has objections. </w:t>
      </w:r>
    </w:p>
    <w:p w14:paraId="0359A979" w14:textId="6E99CC0B" w:rsidR="0026650A" w:rsidRDefault="0026650A" w:rsidP="000308D3">
      <w:pPr>
        <w:pStyle w:val="Doc-text2"/>
        <w:rPr>
          <w:lang w:eastAsia="zh-CN"/>
        </w:rPr>
      </w:pPr>
      <w:r>
        <w:rPr>
          <w:lang w:eastAsia="zh-CN"/>
        </w:rPr>
        <w:t xml:space="preserve">[013] after upload of of </w:t>
      </w:r>
      <w:r w:rsidRPr="0026650A">
        <w:rPr>
          <w:lang w:eastAsia="zh-CN"/>
        </w:rPr>
        <w:t>R2-2004117</w:t>
      </w:r>
    </w:p>
    <w:p w14:paraId="315A6444" w14:textId="73C5449D" w:rsidR="000308D3" w:rsidRDefault="000308D3" w:rsidP="005E7BD4">
      <w:pPr>
        <w:pStyle w:val="Doc-text2"/>
        <w:rPr>
          <w:lang w:eastAsia="zh-CN"/>
        </w:rPr>
      </w:pPr>
      <w:r>
        <w:rPr>
          <w:lang w:eastAsia="zh-CN"/>
        </w:rPr>
        <w:t xml:space="preserve">- </w:t>
      </w:r>
      <w:r>
        <w:rPr>
          <w:lang w:eastAsia="zh-CN"/>
        </w:rPr>
        <w:tab/>
        <w:t xml:space="preserve">QC want to hold agreement until checking with R1 colleges. </w:t>
      </w:r>
    </w:p>
    <w:p w14:paraId="71E638E9" w14:textId="7E2C853A" w:rsidR="000308D3" w:rsidRDefault="000308D3" w:rsidP="005E7BD4">
      <w:pPr>
        <w:pStyle w:val="Doc-text2"/>
        <w:rPr>
          <w:lang w:eastAsia="zh-CN"/>
        </w:rPr>
      </w:pPr>
      <w:r>
        <w:rPr>
          <w:lang w:eastAsia="zh-CN"/>
        </w:rPr>
        <w:t xml:space="preserve">- </w:t>
      </w:r>
      <w:r>
        <w:rPr>
          <w:lang w:eastAsia="zh-CN"/>
        </w:rPr>
        <w:tab/>
        <w:t xml:space="preserve">QC think this is related to under-reporting for CSI-RS, and we might need to </w:t>
      </w:r>
      <w:r w:rsidR="0026650A">
        <w:rPr>
          <w:lang w:eastAsia="zh-CN"/>
        </w:rPr>
        <w:t xml:space="preserve">await an agreed solution. Huawei think this is R15 so we can agree separately. </w:t>
      </w:r>
    </w:p>
    <w:p w14:paraId="18DD47CE" w14:textId="4F2DA74F" w:rsidR="003722F4" w:rsidRDefault="003722F4" w:rsidP="005E7BD4">
      <w:pPr>
        <w:pStyle w:val="Doc-text2"/>
        <w:rPr>
          <w:lang w:eastAsia="zh-CN"/>
        </w:rPr>
      </w:pPr>
      <w:r>
        <w:rPr>
          <w:lang w:eastAsia="zh-CN"/>
        </w:rPr>
        <w:t>[013]</w:t>
      </w:r>
    </w:p>
    <w:p w14:paraId="7C1866D3" w14:textId="4ED89963" w:rsidR="003722F4" w:rsidRPr="005E7BD4" w:rsidRDefault="003722F4" w:rsidP="005E7BD4">
      <w:pPr>
        <w:pStyle w:val="Doc-text2"/>
        <w:rPr>
          <w:lang w:eastAsia="zh-CN"/>
        </w:rPr>
      </w:pPr>
      <w:r>
        <w:rPr>
          <w:lang w:eastAsia="zh-CN"/>
        </w:rPr>
        <w:t xml:space="preserve">- </w:t>
      </w:r>
      <w:r>
        <w:rPr>
          <w:lang w:eastAsia="zh-CN"/>
        </w:rPr>
        <w:tab/>
        <w:t>Email discussions to next meeting proposed.</w:t>
      </w:r>
    </w:p>
    <w:p w14:paraId="58BDD914" w14:textId="77777777" w:rsidR="005E7BD4" w:rsidRDefault="005E7BD4" w:rsidP="005E7BD4">
      <w:pPr>
        <w:pStyle w:val="Doc-text2"/>
      </w:pPr>
    </w:p>
    <w:p w14:paraId="3F82CDA2" w14:textId="7322FE15" w:rsidR="005E7BD4" w:rsidRDefault="005E7BD4" w:rsidP="005E7BD4">
      <w:pPr>
        <w:pStyle w:val="Doc-title"/>
      </w:pPr>
      <w:r w:rsidRPr="002769F6">
        <w:rPr>
          <w:rStyle w:val="Hyperlink"/>
        </w:rPr>
        <w:t>R2-2003457</w:t>
      </w:r>
      <w:r>
        <w:tab/>
        <w:t>CR on the capability of Basic CSI feedback (2-23)</w:t>
      </w:r>
      <w:r>
        <w:tab/>
        <w:t>Huawei, HiSilicon, Orange, Telecom Italia S.p.A., Vodafone, CMCC, China Unicom, China Telecom</w:t>
      </w:r>
      <w:r>
        <w:tab/>
        <w:t>CR</w:t>
      </w:r>
      <w:r>
        <w:tab/>
        <w:t>Rel-15</w:t>
      </w:r>
      <w:r>
        <w:tab/>
        <w:t>38.306</w:t>
      </w:r>
      <w:r>
        <w:tab/>
        <w:t>15.9.0</w:t>
      </w:r>
      <w:r>
        <w:tab/>
        <w:t>0283</w:t>
      </w:r>
      <w:r>
        <w:tab/>
        <w:t>-</w:t>
      </w:r>
      <w:r>
        <w:tab/>
        <w:t>F</w:t>
      </w:r>
      <w:r>
        <w:tab/>
        <w:t>NR_newRAT-Core</w:t>
      </w:r>
      <w:r>
        <w:tab/>
        <w:t>Revised</w:t>
      </w:r>
    </w:p>
    <w:p w14:paraId="063DA8B7" w14:textId="0DB14AC8" w:rsidR="005E7BD4" w:rsidRPr="005E7BD4" w:rsidRDefault="005E7BD4" w:rsidP="005E7BD4">
      <w:pPr>
        <w:pStyle w:val="Doc-text2"/>
      </w:pPr>
      <w:r>
        <w:t xml:space="preserve">=&gt; Revised in </w:t>
      </w:r>
      <w:r>
        <w:rPr>
          <w:rStyle w:val="Hyperlink"/>
        </w:rPr>
        <w:t>R2-2003764</w:t>
      </w:r>
    </w:p>
    <w:p w14:paraId="72DFDB27" w14:textId="46D0D491" w:rsidR="001F7C6B" w:rsidRDefault="001F7C6B" w:rsidP="001F7C6B">
      <w:pPr>
        <w:pStyle w:val="Doc-title"/>
      </w:pPr>
      <w:r w:rsidRPr="002769F6">
        <w:rPr>
          <w:rStyle w:val="Hyperlink"/>
        </w:rPr>
        <w:t>R2-2003764</w:t>
      </w:r>
      <w:r>
        <w:tab/>
        <w:t>CR on the capability of Basic CSI feedback (2-32)</w:t>
      </w:r>
      <w:r>
        <w:tab/>
        <w:t>Huawei, HiSilicon, Orange, Telecom Italia S.p.A., Vodafone, CMCC, China Unicom, China Telecom</w:t>
      </w:r>
      <w:r>
        <w:tab/>
        <w:t>CR</w:t>
      </w:r>
      <w:r>
        <w:tab/>
        <w:t>Rel-15</w:t>
      </w:r>
      <w:r>
        <w:tab/>
        <w:t>38.306</w:t>
      </w:r>
      <w:r>
        <w:tab/>
        <w:t>15.9.0</w:t>
      </w:r>
      <w:r>
        <w:tab/>
        <w:t>0283</w:t>
      </w:r>
      <w:r>
        <w:tab/>
        <w:t>1</w:t>
      </w:r>
      <w:r>
        <w:tab/>
        <w:t>F</w:t>
      </w:r>
      <w:r>
        <w:tab/>
        <w:t>NR_newRAT-Core</w:t>
      </w:r>
      <w:r>
        <w:tab/>
      </w:r>
      <w:r w:rsidRPr="002769F6">
        <w:rPr>
          <w:rStyle w:val="Hyperlink"/>
        </w:rPr>
        <w:t>R2-2003457</w:t>
      </w:r>
      <w:r>
        <w:tab/>
        <w:t>Late</w:t>
      </w:r>
    </w:p>
    <w:p w14:paraId="66DE68BB" w14:textId="0B03330D" w:rsidR="00A16C1F" w:rsidRPr="008464E7" w:rsidRDefault="00A16C1F" w:rsidP="00A16C1F">
      <w:pPr>
        <w:pStyle w:val="Doc-text2"/>
      </w:pPr>
      <w:r>
        <w:t xml:space="preserve">=&gt; Revised in </w:t>
      </w:r>
      <w:r w:rsidRPr="002769F6">
        <w:rPr>
          <w:rStyle w:val="Hyperlink"/>
        </w:rPr>
        <w:t>R2-2003816</w:t>
      </w:r>
    </w:p>
    <w:p w14:paraId="5BCF63BD" w14:textId="3A13B437" w:rsidR="005E7BD4" w:rsidRDefault="00A16C1F" w:rsidP="003722F4">
      <w:pPr>
        <w:pStyle w:val="Doc-title"/>
      </w:pPr>
      <w:r w:rsidRPr="002769F6">
        <w:rPr>
          <w:rStyle w:val="Hyperlink"/>
        </w:rPr>
        <w:t>R2-2003816</w:t>
      </w:r>
      <w:r>
        <w:tab/>
        <w:t>CR on the capability of Basic CSI feedback (2-32)</w:t>
      </w:r>
      <w:r>
        <w:tab/>
        <w:t>Huawei, HiSilicon, Orange, Telecom Italia S.p.A., Vodafone, CMCC, China Unicom, China Telecom, Ericsson</w:t>
      </w:r>
      <w:r>
        <w:tab/>
        <w:t>CR</w:t>
      </w:r>
      <w:r>
        <w:tab/>
        <w:t>Rel-15</w:t>
      </w:r>
      <w:r>
        <w:tab/>
        <w:t>38.306</w:t>
      </w:r>
      <w:r>
        <w:tab/>
        <w:t>15.9.0</w:t>
      </w:r>
      <w:r>
        <w:tab/>
        <w:t>0283</w:t>
      </w:r>
      <w:r>
        <w:tab/>
        <w:t>2</w:t>
      </w:r>
      <w:r>
        <w:tab/>
        <w:t>F</w:t>
      </w:r>
      <w:r>
        <w:tab/>
        <w:t>NR_newRAT-Core</w:t>
      </w:r>
      <w:r>
        <w:tab/>
      </w:r>
      <w:r w:rsidRPr="002769F6">
        <w:rPr>
          <w:rStyle w:val="Hyperlink"/>
        </w:rPr>
        <w:t>R2-2003457</w:t>
      </w:r>
      <w:r w:rsidR="003722F4">
        <w:tab/>
        <w:t>Late</w:t>
      </w:r>
    </w:p>
    <w:p w14:paraId="2715355D" w14:textId="5C23FE3A" w:rsidR="005E7BD4" w:rsidRDefault="005E7BD4" w:rsidP="005E7BD4">
      <w:pPr>
        <w:pStyle w:val="Doc-title"/>
      </w:pPr>
      <w:r w:rsidRPr="002769F6">
        <w:rPr>
          <w:rStyle w:val="Hyperlink"/>
        </w:rPr>
        <w:lastRenderedPageBreak/>
        <w:t>R2-2003458</w:t>
      </w:r>
      <w:r>
        <w:tab/>
        <w:t>CR on the capability of Basic CSI feedback (2-23)</w:t>
      </w:r>
      <w:r>
        <w:tab/>
        <w:t>Huawei, HiSilicon, Orange, Telecom Italia S.p.A., Vodafone, CMCC, China Unicom, China Telecom</w:t>
      </w:r>
      <w:r>
        <w:tab/>
        <w:t>CR</w:t>
      </w:r>
      <w:r>
        <w:tab/>
        <w:t>Rel-16</w:t>
      </w:r>
      <w:r>
        <w:tab/>
        <w:t>38.306</w:t>
      </w:r>
      <w:r>
        <w:tab/>
        <w:t>16.0.0</w:t>
      </w:r>
      <w:r>
        <w:tab/>
        <w:t>0284</w:t>
      </w:r>
      <w:r>
        <w:tab/>
        <w:t>-</w:t>
      </w:r>
      <w:r>
        <w:tab/>
        <w:t>A</w:t>
      </w:r>
      <w:r>
        <w:tab/>
        <w:t>NR_newRAT-Core</w:t>
      </w:r>
      <w:r>
        <w:tab/>
        <w:t>Revised</w:t>
      </w:r>
    </w:p>
    <w:p w14:paraId="2F2366F2" w14:textId="6F319288" w:rsidR="005E7BD4" w:rsidRPr="005E7BD4" w:rsidRDefault="005E7BD4" w:rsidP="005E7BD4">
      <w:pPr>
        <w:pStyle w:val="Doc-text2"/>
      </w:pPr>
      <w:r>
        <w:t xml:space="preserve">=&gt; Revised in </w:t>
      </w:r>
      <w:r>
        <w:rPr>
          <w:rStyle w:val="Hyperlink"/>
        </w:rPr>
        <w:t>R2-2003765</w:t>
      </w:r>
    </w:p>
    <w:p w14:paraId="10E766A0" w14:textId="4F14BA8C" w:rsidR="001F7C6B" w:rsidRDefault="001F7C6B" w:rsidP="001F7C6B">
      <w:pPr>
        <w:pStyle w:val="Doc-title"/>
      </w:pPr>
      <w:r w:rsidRPr="002769F6">
        <w:rPr>
          <w:rStyle w:val="Hyperlink"/>
        </w:rPr>
        <w:t>R2-2003765</w:t>
      </w:r>
      <w:r>
        <w:tab/>
        <w:t>CR on the capability of Basic CSI feedback (2-32)</w:t>
      </w:r>
      <w:r>
        <w:tab/>
        <w:t>Huawei, HiSilicon, Orange, Telecom Italia S.p.A., Vodafone, CMCC, China Unicom, China Telecom</w:t>
      </w:r>
      <w:r>
        <w:tab/>
        <w:t>CR</w:t>
      </w:r>
      <w:r>
        <w:tab/>
        <w:t>Rel-16</w:t>
      </w:r>
      <w:r>
        <w:tab/>
        <w:t>38.306</w:t>
      </w:r>
      <w:r>
        <w:tab/>
        <w:t>16.0.0</w:t>
      </w:r>
      <w:r>
        <w:tab/>
        <w:t>0284</w:t>
      </w:r>
      <w:r>
        <w:tab/>
        <w:t>1</w:t>
      </w:r>
      <w:r>
        <w:tab/>
        <w:t>A</w:t>
      </w:r>
      <w:r>
        <w:tab/>
        <w:t>NR_newRAT-Core</w:t>
      </w:r>
      <w:r>
        <w:tab/>
      </w:r>
      <w:r w:rsidRPr="002769F6">
        <w:rPr>
          <w:rStyle w:val="Hyperlink"/>
        </w:rPr>
        <w:t>R2-2003458</w:t>
      </w:r>
      <w:r>
        <w:tab/>
        <w:t>Late</w:t>
      </w:r>
    </w:p>
    <w:p w14:paraId="7617911D" w14:textId="277327D6" w:rsidR="00A16C1F" w:rsidRPr="008464E7" w:rsidRDefault="00A16C1F" w:rsidP="00A16C1F">
      <w:pPr>
        <w:pStyle w:val="Doc-text2"/>
      </w:pPr>
      <w:r>
        <w:t xml:space="preserve">=&gt; Revised in </w:t>
      </w:r>
      <w:r w:rsidRPr="002769F6">
        <w:rPr>
          <w:rStyle w:val="Hyperlink"/>
        </w:rPr>
        <w:t>R2-2003817</w:t>
      </w:r>
    </w:p>
    <w:p w14:paraId="0126EE70" w14:textId="4C3F70DC" w:rsidR="00A16C1F" w:rsidRDefault="00A16C1F" w:rsidP="00A16C1F">
      <w:pPr>
        <w:pStyle w:val="Doc-title"/>
      </w:pPr>
      <w:r w:rsidRPr="002769F6">
        <w:rPr>
          <w:rStyle w:val="Hyperlink"/>
        </w:rPr>
        <w:t>R2-2003817</w:t>
      </w:r>
      <w:r>
        <w:tab/>
        <w:t>CR on the capability of Basic CSI feedback (2-32)</w:t>
      </w:r>
      <w:r>
        <w:tab/>
        <w:t>Huawei, HiSilicon, Orange, Telecom Italia S.p.A., Vodafone, CMCC, China Unicom, China Telecom, Ericsson</w:t>
      </w:r>
      <w:r>
        <w:tab/>
        <w:t>CR</w:t>
      </w:r>
      <w:r>
        <w:tab/>
        <w:t>Rel-16</w:t>
      </w:r>
      <w:r>
        <w:tab/>
        <w:t>38.306</w:t>
      </w:r>
      <w:r>
        <w:tab/>
        <w:t>16.0.0</w:t>
      </w:r>
      <w:r>
        <w:tab/>
        <w:t>0284</w:t>
      </w:r>
      <w:r>
        <w:tab/>
        <w:t>2</w:t>
      </w:r>
      <w:r>
        <w:tab/>
        <w:t>A</w:t>
      </w:r>
      <w:r>
        <w:tab/>
        <w:t>NR_newRAT-Core</w:t>
      </w:r>
      <w:r>
        <w:tab/>
      </w:r>
      <w:r w:rsidRPr="002769F6">
        <w:rPr>
          <w:rStyle w:val="Hyperlink"/>
        </w:rPr>
        <w:t>R2-2003458</w:t>
      </w:r>
      <w:r>
        <w:tab/>
        <w:t>Late</w:t>
      </w:r>
    </w:p>
    <w:p w14:paraId="56741A4D" w14:textId="090D8D9B" w:rsidR="003722F4" w:rsidRDefault="003722F4" w:rsidP="003722F4">
      <w:pPr>
        <w:pStyle w:val="Agreement"/>
      </w:pPr>
      <w:r>
        <w:t xml:space="preserve">[013] </w:t>
      </w:r>
      <w:r>
        <w:t>Email discussion to next meeting</w:t>
      </w:r>
    </w:p>
    <w:p w14:paraId="17FA3EFF" w14:textId="77777777" w:rsidR="003722F4" w:rsidRDefault="003722F4" w:rsidP="003722F4">
      <w:pPr>
        <w:rPr>
          <w:rFonts w:ascii="Calibri" w:hAnsi="Calibri" w:cs="Calibri"/>
          <w:color w:val="1F497D"/>
          <w:lang w:eastAsia="zh-CN"/>
        </w:rPr>
      </w:pPr>
    </w:p>
    <w:p w14:paraId="5FACA44B" w14:textId="2946B6BD" w:rsidR="003722F4" w:rsidRDefault="003722F4" w:rsidP="003722F4">
      <w:pPr>
        <w:pStyle w:val="EmailDiscussion"/>
      </w:pPr>
      <w:r>
        <w:t xml:space="preserve">[Post109bis-e][NR15] </w:t>
      </w:r>
      <w:r w:rsidRPr="003722F4">
        <w:t xml:space="preserve">clarification on codebook parameters for 2-32 </w:t>
      </w:r>
      <w:r>
        <w:t>(</w:t>
      </w:r>
      <w:r>
        <w:t>Huawei</w:t>
      </w:r>
      <w:r>
        <w:t xml:space="preserve">) </w:t>
      </w:r>
    </w:p>
    <w:p w14:paraId="7D27B92B" w14:textId="77777777" w:rsidR="003722F4" w:rsidRDefault="003722F4" w:rsidP="003722F4">
      <w:pPr>
        <w:pStyle w:val="EmailDiscussion2"/>
      </w:pPr>
      <w:r>
        <w:t xml:space="preserve">Scope: Continue discussion from AT109bis-e [013], pave the way for agreements. </w:t>
      </w:r>
    </w:p>
    <w:p w14:paraId="77F7A459" w14:textId="77777777" w:rsidR="003722F4" w:rsidRDefault="003722F4" w:rsidP="003722F4">
      <w:pPr>
        <w:pStyle w:val="EmailDiscussion2"/>
      </w:pPr>
      <w:r>
        <w:t>Intended outcome: Report</w:t>
      </w:r>
    </w:p>
    <w:p w14:paraId="7268E2BD" w14:textId="77777777" w:rsidR="003722F4" w:rsidRDefault="003722F4" w:rsidP="003722F4">
      <w:pPr>
        <w:pStyle w:val="EmailDiscussion2"/>
      </w:pPr>
      <w:r>
        <w:t>Deadline: Next meeting</w:t>
      </w:r>
    </w:p>
    <w:p w14:paraId="764F6A44" w14:textId="77777777" w:rsidR="003722F4" w:rsidRDefault="003722F4" w:rsidP="003722F4">
      <w:pPr>
        <w:rPr>
          <w:rFonts w:ascii="Calibri" w:eastAsia="Yu Gothic" w:hAnsi="Calibri" w:cs="Calibri"/>
          <w:color w:val="1F497D"/>
          <w:szCs w:val="21"/>
          <w:lang w:eastAsia="zh-CN"/>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08394B09" w:rsidR="002A4B80" w:rsidRDefault="002A4B80" w:rsidP="00EF775B">
      <w:pPr>
        <w:pStyle w:val="EmailDiscussion2"/>
      </w:pPr>
      <w:r>
        <w:t xml:space="preserve">Scope: Treat </w:t>
      </w:r>
      <w:r w:rsidRPr="002769F6">
        <w:rPr>
          <w:rStyle w:val="Hyperlink"/>
        </w:rPr>
        <w:t>R2-2002571</w:t>
      </w:r>
      <w:r>
        <w:t xml:space="preserve">, </w:t>
      </w:r>
      <w:r w:rsidRPr="002769F6">
        <w:rPr>
          <w:rStyle w:val="Hyperlink"/>
        </w:rPr>
        <w:t>R2-2002572</w:t>
      </w:r>
      <w:r>
        <w:t>,</w:t>
      </w:r>
      <w:r w:rsidRPr="00F568AC">
        <w:t xml:space="preserve"> </w:t>
      </w:r>
      <w:r w:rsidRPr="002769F6">
        <w:rPr>
          <w:rStyle w:val="Hyperlink"/>
        </w:rPr>
        <w:t>R2-2002696</w:t>
      </w:r>
      <w:r>
        <w:t xml:space="preserve">, </w:t>
      </w:r>
      <w:r w:rsidRPr="002769F6">
        <w:rPr>
          <w:rStyle w:val="Hyperlink"/>
        </w:rPr>
        <w:t>R2-2002578</w:t>
      </w:r>
      <w:r>
        <w:t>,</w:t>
      </w:r>
      <w:r w:rsidRPr="00F568AC">
        <w:t xml:space="preserve"> </w:t>
      </w:r>
      <w:r w:rsidRPr="002769F6">
        <w:rPr>
          <w:rStyle w:val="Hyperlink"/>
        </w:rPr>
        <w:t>R2-2002679</w:t>
      </w:r>
      <w:r>
        <w:t>,</w:t>
      </w:r>
      <w:r w:rsidRPr="00F568AC">
        <w:t xml:space="preserve"> </w:t>
      </w:r>
      <w:r w:rsidRPr="002769F6">
        <w:rPr>
          <w:rStyle w:val="Hyperlink"/>
        </w:rPr>
        <w:t>R2-2002724</w:t>
      </w:r>
      <w:r>
        <w:t>,</w:t>
      </w:r>
      <w:r w:rsidRPr="00F568AC">
        <w:t xml:space="preserve"> </w:t>
      </w:r>
      <w:r w:rsidRPr="002769F6">
        <w:rPr>
          <w:rStyle w:val="Hyperlink"/>
        </w:rPr>
        <w:t>R2-2003463</w:t>
      </w:r>
      <w:r>
        <w:t xml:space="preserve">, </w:t>
      </w:r>
      <w:r w:rsidRPr="002769F6">
        <w:rPr>
          <w:rStyle w:val="Hyperlink"/>
        </w:rPr>
        <w:t>R2-2003464</w:t>
      </w:r>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682A8C17" w14:textId="77777777" w:rsidR="00674C5B" w:rsidRDefault="00674C5B" w:rsidP="00866D47">
      <w:pPr>
        <w:pStyle w:val="EmailDiscussion2"/>
        <w:ind w:left="0"/>
      </w:pPr>
    </w:p>
    <w:p w14:paraId="434D2E57" w14:textId="77777777" w:rsidR="00674C5B" w:rsidRPr="002A4B80" w:rsidRDefault="00674C5B" w:rsidP="00EF775B">
      <w:pPr>
        <w:pStyle w:val="EmailDiscussion2"/>
      </w:pPr>
    </w:p>
    <w:p w14:paraId="0C52EEB0" w14:textId="3DF62991" w:rsidR="00901B21" w:rsidRPr="00901B21" w:rsidRDefault="00901B21" w:rsidP="00E10E71">
      <w:pPr>
        <w:pStyle w:val="Doc-title"/>
        <w:rPr>
          <w:rFonts w:eastAsia="Times New Roman"/>
        </w:rPr>
      </w:pPr>
      <w:r w:rsidRPr="002769F6">
        <w:rPr>
          <w:rStyle w:val="Hyperlink"/>
          <w:rFonts w:cs="Arial"/>
          <w:szCs w:val="20"/>
        </w:rPr>
        <w:t>R2-2002571</w:t>
      </w:r>
      <w:r w:rsidR="00E10E71">
        <w:tab/>
      </w:r>
      <w:r w:rsidRPr="00901B21">
        <w:t>Corrections on the number of DRBs    Qualcomm Incorporated    CR    Rel-15    38.306    15.9.0    0262    -    F    NR_newRAT-Core</w:t>
      </w:r>
    </w:p>
    <w:p w14:paraId="3E9751CF" w14:textId="1168E7C8" w:rsidR="00901B21" w:rsidRDefault="00901B21" w:rsidP="00E10E71">
      <w:pPr>
        <w:pStyle w:val="Doc-title"/>
      </w:pPr>
      <w:r w:rsidRPr="002769F6">
        <w:rPr>
          <w:rStyle w:val="Hyperlink"/>
          <w:rFonts w:cs="Arial"/>
          <w:szCs w:val="20"/>
        </w:rPr>
        <w:t>R2-2002572</w:t>
      </w:r>
      <w:r w:rsidR="00E10E71">
        <w:tab/>
      </w:r>
      <w:r w:rsidRPr="00901B21">
        <w:t>Corrections on the number of DRBs    Qualcomm Incorporated    CR    Rel-15    36.331    15.9.0    4235    -    F    TEI15</w:t>
      </w:r>
    </w:p>
    <w:p w14:paraId="4EAA9DF0" w14:textId="75CC31D0" w:rsidR="00674C5B" w:rsidRDefault="00674C5B" w:rsidP="00674C5B">
      <w:pPr>
        <w:pStyle w:val="Doc-text2"/>
      </w:pPr>
      <w:r>
        <w:t>[014]</w:t>
      </w:r>
    </w:p>
    <w:p w14:paraId="1912802E" w14:textId="37091FC8" w:rsidR="00674C5B" w:rsidRDefault="00674C5B" w:rsidP="00674C5B">
      <w:pPr>
        <w:pStyle w:val="Doc-text2"/>
      </w:pPr>
      <w:r>
        <w:t xml:space="preserve">- </w:t>
      </w:r>
      <w:r>
        <w:tab/>
        <w:t xml:space="preserve">Part 1 outcome: There is support to have such changes. However there are comments that may need to be taken into account. </w:t>
      </w:r>
    </w:p>
    <w:p w14:paraId="37443A2E" w14:textId="4F78CB9B" w:rsidR="00866D47" w:rsidRDefault="00866D47" w:rsidP="00674C5B">
      <w:pPr>
        <w:pStyle w:val="Doc-text2"/>
      </w:pPr>
      <w:r>
        <w:t xml:space="preserve">- </w:t>
      </w:r>
      <w:r>
        <w:tab/>
        <w:t>Chair: Assume we will have this CR</w:t>
      </w:r>
    </w:p>
    <w:p w14:paraId="2E664659" w14:textId="24A57EA1" w:rsidR="00DA5688" w:rsidRDefault="00DA5688" w:rsidP="00674C5B">
      <w:pPr>
        <w:pStyle w:val="Doc-text2"/>
      </w:pPr>
      <w:r>
        <w:t>-</w:t>
      </w:r>
      <w:r>
        <w:tab/>
        <w:t xml:space="preserve">Rap: after long discussions, need to postpone. </w:t>
      </w:r>
    </w:p>
    <w:p w14:paraId="1C7D9202" w14:textId="66AC1573" w:rsidR="00674C5B" w:rsidRDefault="00DA5688" w:rsidP="00674C5B">
      <w:pPr>
        <w:pStyle w:val="Agreement"/>
      </w:pPr>
      <w:r>
        <w:t>[014] Postpone to next meeting</w:t>
      </w:r>
    </w:p>
    <w:p w14:paraId="0279E352" w14:textId="77777777" w:rsidR="00674C5B" w:rsidRPr="00674C5B" w:rsidRDefault="00674C5B" w:rsidP="00674C5B">
      <w:pPr>
        <w:pStyle w:val="Doc-text2"/>
      </w:pPr>
    </w:p>
    <w:p w14:paraId="2C0911B9" w14:textId="49C2D9D4" w:rsidR="00674C5B" w:rsidRDefault="00901B21" w:rsidP="00674C5B">
      <w:pPr>
        <w:pStyle w:val="Doc-title"/>
      </w:pPr>
      <w:r w:rsidRPr="002769F6">
        <w:rPr>
          <w:rStyle w:val="Hyperlink"/>
          <w:rFonts w:cs="Arial"/>
          <w:szCs w:val="20"/>
        </w:rPr>
        <w:t>R2-2002696</w:t>
      </w:r>
      <w:r w:rsidR="00E10E71">
        <w:tab/>
        <w:t>C</w:t>
      </w:r>
      <w:r w:rsidRPr="00901B21">
        <w:t>R on unnecessary FRx differentiation    ZTE Corporation, Sanechips    CR    Rel-15    38.306    15.9.0    0273    -    F    NR_newRAT-Core</w:t>
      </w:r>
    </w:p>
    <w:p w14:paraId="64D2F53F" w14:textId="1F8BE0E3" w:rsidR="00674C5B" w:rsidRDefault="00674C5B" w:rsidP="00866D47">
      <w:pPr>
        <w:pStyle w:val="Doc-text2"/>
      </w:pPr>
      <w:r>
        <w:t>[014]</w:t>
      </w:r>
      <w:r>
        <w:rPr>
          <w:lang w:eastAsia="ja-JP"/>
        </w:rPr>
        <w:t xml:space="preserve"> </w:t>
      </w:r>
    </w:p>
    <w:p w14:paraId="05C964BE" w14:textId="77777777" w:rsidR="00674C5B" w:rsidRDefault="00674C5B" w:rsidP="00674C5B">
      <w:pPr>
        <w:pStyle w:val="Doc-text2"/>
        <w:rPr>
          <w:lang w:eastAsia="ja-JP"/>
        </w:rPr>
      </w:pPr>
      <w:r>
        <w:rPr>
          <w:lang w:eastAsia="ja-JP"/>
        </w:rPr>
        <w:t xml:space="preserve">- </w:t>
      </w:r>
      <w:r>
        <w:rPr>
          <w:lang w:eastAsia="ja-JP"/>
        </w:rPr>
        <w:tab/>
        <w:t xml:space="preserve">Proposal to </w:t>
      </w:r>
      <w:r>
        <w:rPr>
          <w:rFonts w:hint="eastAsia"/>
          <w:lang w:eastAsia="ja-JP"/>
        </w:rPr>
        <w:t>Continue discussion via a post-meeting email discussion until the next meeting.</w:t>
      </w:r>
    </w:p>
    <w:p w14:paraId="66A10084" w14:textId="7D8E1880" w:rsidR="00674C5B" w:rsidRDefault="00674C5B" w:rsidP="00674C5B">
      <w:pPr>
        <w:pStyle w:val="Doc-text2"/>
        <w:rPr>
          <w:lang w:eastAsia="ja-JP"/>
        </w:rPr>
      </w:pPr>
      <w:r>
        <w:rPr>
          <w:lang w:eastAsia="ja-JP"/>
        </w:rPr>
        <w:t xml:space="preserve">- </w:t>
      </w:r>
      <w:r>
        <w:rPr>
          <w:lang w:eastAsia="ja-JP"/>
        </w:rPr>
        <w:tab/>
      </w:r>
      <w:r>
        <w:rPr>
          <w:rFonts w:hint="eastAsia"/>
          <w:lang w:eastAsia="ja-JP"/>
        </w:rPr>
        <w:t xml:space="preserve">Try to come to common </w:t>
      </w:r>
      <w:r w:rsidR="00866D47">
        <w:rPr>
          <w:rFonts w:hint="eastAsia"/>
          <w:lang w:eastAsia="ja-JP"/>
        </w:rPr>
        <w:t>understanding on the meaning of</w:t>
      </w:r>
      <w:r>
        <w:rPr>
          <w:rFonts w:hint="eastAsia"/>
          <w:lang w:eastAsia="ja-JP"/>
        </w:rPr>
        <w:t>“</w:t>
      </w:r>
      <w:r>
        <w:rPr>
          <w:rFonts w:hint="eastAsia"/>
          <w:lang w:eastAsia="ja-JP"/>
        </w:rPr>
        <w:t>FDD-TDD DIFF</w:t>
      </w:r>
      <w:r>
        <w:rPr>
          <w:rFonts w:hint="eastAsia"/>
          <w:lang w:eastAsia="ja-JP"/>
        </w:rPr>
        <w:t>”</w:t>
      </w:r>
      <w:r w:rsidR="00866D47">
        <w:rPr>
          <w:rFonts w:hint="eastAsia"/>
          <w:lang w:eastAsia="ja-JP"/>
        </w:rPr>
        <w:t>and</w:t>
      </w:r>
      <w:r>
        <w:rPr>
          <w:rFonts w:hint="eastAsia"/>
          <w:lang w:eastAsia="ja-JP"/>
        </w:rPr>
        <w:t>“</w:t>
      </w:r>
      <w:r>
        <w:rPr>
          <w:rFonts w:hint="eastAsia"/>
          <w:lang w:eastAsia="ja-JP"/>
        </w:rPr>
        <w:t>FR1-FR2 DIFF</w:t>
      </w:r>
      <w:r>
        <w:rPr>
          <w:rFonts w:hint="eastAsia"/>
          <w:lang w:eastAsia="ja-JP"/>
        </w:rPr>
        <w:t>”</w:t>
      </w:r>
      <w:r w:rsidR="00866D47">
        <w:rPr>
          <w:rFonts w:hint="eastAsia"/>
          <w:lang w:eastAsia="ja-JP"/>
        </w:rPr>
        <w:t>columns for</w:t>
      </w:r>
      <w:r>
        <w:rPr>
          <w:rFonts w:hint="eastAsia"/>
          <w:lang w:eastAsia="ja-JP"/>
        </w:rPr>
        <w:t>“</w:t>
      </w:r>
      <w:r>
        <w:rPr>
          <w:rFonts w:hint="eastAsia"/>
          <w:lang w:eastAsia="ja-JP"/>
        </w:rPr>
        <w:t>per frequency band</w:t>
      </w:r>
      <w:r>
        <w:rPr>
          <w:rFonts w:hint="eastAsia"/>
          <w:lang w:eastAsia="ja-JP"/>
        </w:rPr>
        <w:t>”</w:t>
      </w:r>
      <w:r>
        <w:rPr>
          <w:rFonts w:hint="eastAsia"/>
          <w:lang w:eastAsia="ja-JP"/>
        </w:rPr>
        <w:t>capabilities in TS38.306.</w:t>
      </w:r>
    </w:p>
    <w:p w14:paraId="72F9B434" w14:textId="24AD0865" w:rsidR="00674C5B" w:rsidRDefault="00674C5B" w:rsidP="00866D47">
      <w:pPr>
        <w:pStyle w:val="Doc-text2"/>
        <w:rPr>
          <w:lang w:eastAsia="ja-JP"/>
        </w:rPr>
      </w:pPr>
      <w:r>
        <w:rPr>
          <w:lang w:eastAsia="ja-JP"/>
        </w:rPr>
        <w:t xml:space="preserve">- </w:t>
      </w:r>
      <w:r>
        <w:rPr>
          <w:lang w:eastAsia="ja-JP"/>
        </w:rPr>
        <w:tab/>
      </w:r>
      <w:r>
        <w:rPr>
          <w:rFonts w:hint="eastAsia"/>
          <w:lang w:eastAsia="ja-JP"/>
        </w:rPr>
        <w:t>Prepare an agreeable CR, if any change to the specification is deemed necessary.</w:t>
      </w:r>
    </w:p>
    <w:p w14:paraId="70D334FA" w14:textId="35198093" w:rsidR="00DA5688" w:rsidRDefault="00DA5688" w:rsidP="00DA5688">
      <w:pPr>
        <w:pStyle w:val="Agreement"/>
        <w:rPr>
          <w:lang w:eastAsia="ja-JP"/>
        </w:rPr>
      </w:pPr>
      <w:r>
        <w:rPr>
          <w:lang w:eastAsia="ja-JP"/>
        </w:rPr>
        <w:t>Email discussion to next meeting</w:t>
      </w:r>
    </w:p>
    <w:p w14:paraId="70833276" w14:textId="10B09012" w:rsidR="00674C5B" w:rsidRDefault="00674C5B" w:rsidP="00674C5B">
      <w:pPr>
        <w:pStyle w:val="Doc-text2"/>
      </w:pPr>
    </w:p>
    <w:p w14:paraId="6AD9AA86" w14:textId="4305876F" w:rsidR="00674C5B" w:rsidRDefault="00674C5B" w:rsidP="00674C5B">
      <w:pPr>
        <w:pStyle w:val="EmailDiscussion"/>
      </w:pPr>
      <w:r>
        <w:t>[Post109bis-e][</w:t>
      </w:r>
      <w:r w:rsidR="00866D47">
        <w:t>NR15</w:t>
      </w:r>
      <w:r>
        <w:t xml:space="preserve">] </w:t>
      </w:r>
      <w:r w:rsidRPr="00901B21">
        <w:t>unnecessary FRx differentiation</w:t>
      </w:r>
      <w:r>
        <w:t xml:space="preserve"> (ZTE) </w:t>
      </w:r>
    </w:p>
    <w:p w14:paraId="415B8787" w14:textId="4A2C096A" w:rsidR="00674C5B" w:rsidRDefault="00674C5B" w:rsidP="00866D47">
      <w:pPr>
        <w:pStyle w:val="EmailDiscussion2"/>
      </w:pPr>
      <w:r>
        <w:t xml:space="preserve">Scope: </w:t>
      </w:r>
      <w:r w:rsidR="00866D47">
        <w:t>Continue discussion of R2-2002696. Try to come to common understanding on the meaning of “FDD-TDD DIFF” and “FR1-FR2 DIFF” columns for “per frequency band” capabilities in TS38.306.</w:t>
      </w:r>
    </w:p>
    <w:p w14:paraId="7B34D129" w14:textId="417B3035" w:rsidR="00674C5B" w:rsidRDefault="00674C5B" w:rsidP="00674C5B">
      <w:pPr>
        <w:pStyle w:val="EmailDiscussion2"/>
      </w:pPr>
      <w:r>
        <w:t xml:space="preserve">Intended outcome: </w:t>
      </w:r>
      <w:r w:rsidR="00866D47">
        <w:t xml:space="preserve">Report, </w:t>
      </w:r>
      <w:r w:rsidR="00866D47">
        <w:rPr>
          <w:rFonts w:hint="eastAsia"/>
          <w:lang w:eastAsia="ja-JP"/>
        </w:rPr>
        <w:t>Agreeable CR, if any change to the specification is deemed necessary</w:t>
      </w:r>
    </w:p>
    <w:p w14:paraId="62EDAC4F" w14:textId="77D1B479" w:rsidR="00674C5B" w:rsidRDefault="00674C5B" w:rsidP="00674C5B">
      <w:pPr>
        <w:pStyle w:val="EmailDiscussion2"/>
      </w:pPr>
      <w:r>
        <w:t xml:space="preserve">Deadline: </w:t>
      </w:r>
      <w:r w:rsidR="00866D47">
        <w:t>Next Meeting</w:t>
      </w:r>
    </w:p>
    <w:p w14:paraId="62A70EAE" w14:textId="3DEB0453" w:rsidR="00674C5B" w:rsidRDefault="00674C5B" w:rsidP="00674C5B">
      <w:pPr>
        <w:pStyle w:val="EmailDiscussion2"/>
      </w:pPr>
    </w:p>
    <w:p w14:paraId="1A5D847E" w14:textId="77777777" w:rsidR="00674C5B" w:rsidRDefault="00674C5B" w:rsidP="00866D47">
      <w:pPr>
        <w:pStyle w:val="Doc-text2"/>
        <w:ind w:left="0" w:firstLine="0"/>
      </w:pPr>
    </w:p>
    <w:p w14:paraId="7433D791" w14:textId="77777777" w:rsidR="00674C5B" w:rsidRPr="00674C5B" w:rsidRDefault="00674C5B" w:rsidP="00674C5B">
      <w:pPr>
        <w:pStyle w:val="Doc-text2"/>
      </w:pPr>
    </w:p>
    <w:p w14:paraId="20D10054" w14:textId="45A96E74" w:rsidR="00901B21" w:rsidRDefault="00901B21" w:rsidP="002001DD">
      <w:pPr>
        <w:pStyle w:val="Doc-title"/>
        <w:rPr>
          <w:color w:val="000000"/>
        </w:rPr>
      </w:pPr>
      <w:r w:rsidRPr="002769F6">
        <w:rPr>
          <w:rStyle w:val="Hyperlink"/>
          <w:rFonts w:cs="Arial"/>
          <w:szCs w:val="20"/>
        </w:rPr>
        <w:lastRenderedPageBreak/>
        <w:t>R2-2002578</w:t>
      </w:r>
      <w:r w:rsidR="002001DD">
        <w:rPr>
          <w:color w:val="000000"/>
        </w:rPr>
        <w:tab/>
      </w:r>
      <w:r w:rsidRPr="00901B21">
        <w:rPr>
          <w:color w:val="000000"/>
        </w:rPr>
        <w:t>Signalling of NR-DC only band combination    Qualcomm Incorporated    discussion    Rel-15    NR_newRAT-Core</w:t>
      </w:r>
    </w:p>
    <w:p w14:paraId="5FA7B65F" w14:textId="4F4ED89D" w:rsidR="00866D47" w:rsidRDefault="00866D47" w:rsidP="00866D47">
      <w:pPr>
        <w:pStyle w:val="Doc-text2"/>
      </w:pPr>
      <w:r>
        <w:t>[014]</w:t>
      </w:r>
    </w:p>
    <w:p w14:paraId="2F555177" w14:textId="18B36E9B" w:rsidR="00866D47" w:rsidRDefault="00866D47" w:rsidP="00866D47">
      <w:pPr>
        <w:pStyle w:val="Doc-text2"/>
        <w:rPr>
          <w:lang w:eastAsia="ja-JP"/>
        </w:rPr>
      </w:pPr>
      <w:r>
        <w:rPr>
          <w:lang w:eastAsia="ja-JP"/>
        </w:rPr>
        <w:t xml:space="preserve">- </w:t>
      </w:r>
      <w:r>
        <w:rPr>
          <w:lang w:eastAsia="ja-JP"/>
        </w:rPr>
        <w:tab/>
        <w:t xml:space="preserve">Rap Proposal: </w:t>
      </w:r>
      <w:r>
        <w:rPr>
          <w:rFonts w:hint="eastAsia"/>
          <w:lang w:eastAsia="ja-JP"/>
        </w:rPr>
        <w:t>No conclusion in this meeting. Allow more time for companies (especially infra-vendors) to check if the suggested approach causes any inter-operability issue. The document can be resubmitted in the next meeting to reconfirm.</w:t>
      </w:r>
    </w:p>
    <w:p w14:paraId="36A6F5B1" w14:textId="18B36E9B" w:rsidR="00866D47" w:rsidRDefault="00866D47" w:rsidP="00866D47">
      <w:pPr>
        <w:pStyle w:val="Agreement"/>
        <w:rPr>
          <w:lang w:eastAsia="ja-JP"/>
        </w:rPr>
      </w:pPr>
      <w:r>
        <w:rPr>
          <w:lang w:eastAsia="ja-JP"/>
        </w:rPr>
        <w:t>[014] postponed</w:t>
      </w:r>
    </w:p>
    <w:p w14:paraId="400C34E0" w14:textId="77777777" w:rsidR="00866D47" w:rsidRPr="00866D47" w:rsidRDefault="00866D47" w:rsidP="00866D47">
      <w:pPr>
        <w:pStyle w:val="Doc-text2"/>
        <w:rPr>
          <w:lang w:val="en-US"/>
        </w:rPr>
      </w:pPr>
    </w:p>
    <w:p w14:paraId="0D0665A5" w14:textId="4AD16B81" w:rsidR="00901B21" w:rsidRDefault="00901B21" w:rsidP="002001DD">
      <w:pPr>
        <w:pStyle w:val="Doc-title"/>
      </w:pPr>
      <w:r w:rsidRPr="002769F6">
        <w:rPr>
          <w:rStyle w:val="Hyperlink"/>
          <w:rFonts w:cs="Arial"/>
          <w:szCs w:val="20"/>
        </w:rPr>
        <w:t>R2-2002579</w:t>
      </w:r>
      <w:r w:rsidR="002001DD">
        <w:tab/>
      </w:r>
      <w:r w:rsidRPr="00901B21">
        <w:t>Clarification on supported NR-DC cell grouping    Qualcomm Incorporated    CR    Rel-15    38.306    15.9.0    0264    -    F    NR_newRAT-Core</w:t>
      </w:r>
    </w:p>
    <w:p w14:paraId="4A0335FC" w14:textId="389C5B7D" w:rsidR="00866D47" w:rsidRDefault="00866D47" w:rsidP="00866D47">
      <w:pPr>
        <w:pStyle w:val="Doc-text2"/>
      </w:pPr>
      <w:r>
        <w:t>[014]</w:t>
      </w:r>
    </w:p>
    <w:p w14:paraId="63CD2783" w14:textId="7582D577" w:rsidR="00866D47" w:rsidRDefault="00866D47" w:rsidP="00866D47">
      <w:pPr>
        <w:pStyle w:val="Doc-text2"/>
        <w:rPr>
          <w:lang w:eastAsia="ja-JP"/>
        </w:rPr>
      </w:pPr>
      <w:r>
        <w:t xml:space="preserve">- </w:t>
      </w:r>
      <w:r>
        <w:tab/>
        <w:t xml:space="preserve">Rap: There is support. </w:t>
      </w:r>
      <w:r>
        <w:rPr>
          <w:rFonts w:hint="eastAsia"/>
          <w:lang w:eastAsia="ja-JP"/>
        </w:rPr>
        <w:t>Proceed to part 2. Review CRs updated based on the comments received in part 1.</w:t>
      </w:r>
      <w:r>
        <w:rPr>
          <w:lang w:eastAsia="ja-JP"/>
        </w:rPr>
        <w:t xml:space="preserve"> </w:t>
      </w:r>
      <w:r>
        <w:rPr>
          <w:rFonts w:hint="eastAsia"/>
          <w:lang w:eastAsia="ja-JP"/>
        </w:rPr>
        <w:t>In the meanwhile, the companies are also encouraged to check whether it is already clear in the specifications of other WGs.</w:t>
      </w:r>
    </w:p>
    <w:p w14:paraId="783AE8B9" w14:textId="68C82AD9" w:rsidR="00866D47" w:rsidRDefault="00866D47" w:rsidP="00866D47">
      <w:pPr>
        <w:pStyle w:val="Doc-text2"/>
      </w:pPr>
      <w:r>
        <w:t xml:space="preserve">- </w:t>
      </w:r>
      <w:r>
        <w:tab/>
        <w:t>Chair: Assume we will have this CR</w:t>
      </w:r>
    </w:p>
    <w:p w14:paraId="6220BF3D" w14:textId="1D558365" w:rsidR="00866D47" w:rsidRDefault="00866D47" w:rsidP="00866D47">
      <w:pPr>
        <w:pStyle w:val="Agreement"/>
      </w:pPr>
      <w:r>
        <w:t>[014] revised</w:t>
      </w:r>
    </w:p>
    <w:p w14:paraId="06FEFBCB" w14:textId="77777777" w:rsidR="00866D47" w:rsidRPr="00866D47" w:rsidRDefault="00866D47" w:rsidP="00866D47">
      <w:pPr>
        <w:pStyle w:val="Doc-text2"/>
      </w:pPr>
    </w:p>
    <w:p w14:paraId="2674B862" w14:textId="6C0464F7" w:rsidR="00901B21" w:rsidRDefault="00901B21" w:rsidP="002001DD">
      <w:pPr>
        <w:pStyle w:val="Doc-title"/>
      </w:pPr>
      <w:r w:rsidRPr="002769F6">
        <w:rPr>
          <w:rStyle w:val="Hyperlink"/>
          <w:rFonts w:cs="Arial"/>
          <w:szCs w:val="20"/>
        </w:rPr>
        <w:t>R2-2002724</w:t>
      </w:r>
      <w:r w:rsidR="002001DD">
        <w:tab/>
      </w:r>
      <w:r w:rsidRPr="00901B21">
        <w:t>Correction to need code for capabilityRequestFilterCommon    MediaTek Inc.    CR    Rel-15    38.331    15.9.0    1519    -    F    NR_newRAT-Core</w:t>
      </w:r>
    </w:p>
    <w:p w14:paraId="749E734F" w14:textId="7973EDAB" w:rsidR="00866D47" w:rsidRDefault="00866D47" w:rsidP="00866D47">
      <w:pPr>
        <w:pStyle w:val="Doc-text2"/>
      </w:pPr>
      <w:r>
        <w:t>[014]</w:t>
      </w:r>
    </w:p>
    <w:p w14:paraId="7DBA91AF" w14:textId="3BB78491" w:rsidR="00866D47" w:rsidRDefault="00944B1C" w:rsidP="00866D47">
      <w:pPr>
        <w:pStyle w:val="Doc-text2"/>
      </w:pPr>
      <w:r>
        <w:t xml:space="preserve">- </w:t>
      </w:r>
      <w:r>
        <w:tab/>
        <w:t>Rap: P</w:t>
      </w:r>
      <w:r w:rsidR="00866D47">
        <w:t xml:space="preserve">ropose not pursed in this meeting. </w:t>
      </w:r>
    </w:p>
    <w:p w14:paraId="7C695316" w14:textId="555EF9C7" w:rsidR="00944B1C" w:rsidRDefault="00944B1C" w:rsidP="00866D47">
      <w:pPr>
        <w:pStyle w:val="Doc-text2"/>
      </w:pPr>
      <w:r>
        <w:t xml:space="preserve">- </w:t>
      </w:r>
      <w:r>
        <w:tab/>
        <w:t xml:space="preserve">Rap: There was consensus on the behaviour so such clarification can be captured in chair notes. </w:t>
      </w:r>
    </w:p>
    <w:p w14:paraId="53C52DE4" w14:textId="0A65867F" w:rsidR="00944B1C" w:rsidRDefault="00944B1C" w:rsidP="00944B1C">
      <w:pPr>
        <w:pStyle w:val="Agreement"/>
      </w:pPr>
      <w:r>
        <w:t xml:space="preserve">[014] </w:t>
      </w:r>
      <w:r w:rsidRPr="00944B1C">
        <w:t xml:space="preserve">RAN2 understand that when capabilityRequestFilterCommon is absent, the UE applies the behaviour </w:t>
      </w:r>
      <w:r>
        <w:t>on absence for the child fields</w:t>
      </w:r>
    </w:p>
    <w:p w14:paraId="4563EC54" w14:textId="63A74F67" w:rsidR="00866D47" w:rsidRDefault="00866D47" w:rsidP="00866D47">
      <w:pPr>
        <w:pStyle w:val="Agreement"/>
      </w:pPr>
      <w:r>
        <w:t>[014] Not Pursued</w:t>
      </w:r>
    </w:p>
    <w:p w14:paraId="4A5B3BF6" w14:textId="77777777" w:rsidR="00866D47" w:rsidRPr="00866D47" w:rsidRDefault="00866D47" w:rsidP="00866D47">
      <w:pPr>
        <w:pStyle w:val="Doc-text2"/>
      </w:pPr>
    </w:p>
    <w:p w14:paraId="4F6D9B0B" w14:textId="1095EED9" w:rsidR="00901B21" w:rsidRDefault="00901B21" w:rsidP="002001DD">
      <w:pPr>
        <w:pStyle w:val="Doc-title"/>
      </w:pPr>
      <w:r w:rsidRPr="002769F6">
        <w:rPr>
          <w:rStyle w:val="Hyperlink"/>
          <w:rFonts w:cs="Arial"/>
          <w:szCs w:val="20"/>
        </w:rPr>
        <w:t>R2-2003463</w:t>
      </w:r>
      <w:r w:rsidR="002001DD">
        <w:tab/>
      </w:r>
      <w:r w:rsidRPr="00901B21">
        <w:t>Correction to RequestedCapabilityCommon    Huawei, HiSilicon    CR    Rel-15    38.331    15.9.0    1561    -    F    NR_newRAT-Core</w:t>
      </w:r>
    </w:p>
    <w:p w14:paraId="249E1AC1" w14:textId="60752D03" w:rsidR="00866D47" w:rsidRDefault="00866D47" w:rsidP="00866D47">
      <w:pPr>
        <w:pStyle w:val="Agreement"/>
      </w:pPr>
      <w:r>
        <w:t>[014] in-principle agreed</w:t>
      </w:r>
    </w:p>
    <w:p w14:paraId="0A4CB033" w14:textId="77777777" w:rsidR="00866D47" w:rsidRPr="00866D47" w:rsidRDefault="00866D47" w:rsidP="00866D47">
      <w:pPr>
        <w:pStyle w:val="Doc-text2"/>
        <w:rPr>
          <w:lang w:val="fr-FR"/>
        </w:rPr>
      </w:pPr>
    </w:p>
    <w:p w14:paraId="3AE1E1DE" w14:textId="7CF2B3F3" w:rsidR="00901B21" w:rsidRDefault="00901B21" w:rsidP="002001DD">
      <w:pPr>
        <w:pStyle w:val="Doc-title"/>
      </w:pPr>
      <w:r w:rsidRPr="002769F6">
        <w:rPr>
          <w:rStyle w:val="Hyperlink"/>
          <w:rFonts w:cs="Arial"/>
          <w:szCs w:val="20"/>
        </w:rPr>
        <w:t>R2-2003464</w:t>
      </w:r>
      <w:r w:rsidR="002001DD">
        <w:tab/>
      </w:r>
      <w:r w:rsidRPr="00901B21">
        <w:t>Correction to RequestedCapabilityCommon    Huawei, HiSilicon    CR    Rel-16    38.331    16.0.0    1562    -    A    NR_newRAT-Core</w:t>
      </w:r>
    </w:p>
    <w:p w14:paraId="707DC9A1" w14:textId="77777777" w:rsidR="00866D47" w:rsidRDefault="00866D47" w:rsidP="00866D47">
      <w:pPr>
        <w:pStyle w:val="Agreement"/>
      </w:pPr>
      <w:r>
        <w:t>[014] in-principle agreed</w:t>
      </w:r>
    </w:p>
    <w:p w14:paraId="1A4F5508" w14:textId="77777777" w:rsidR="00866D47" w:rsidRPr="00866D47" w:rsidRDefault="00866D47" w:rsidP="00866D47">
      <w:pPr>
        <w:pStyle w:val="Doc-text2"/>
      </w:pP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3E3045CA" w:rsidR="002A4B80" w:rsidRDefault="002A4B80" w:rsidP="00EF775B">
      <w:pPr>
        <w:pStyle w:val="EmailDiscussion2"/>
      </w:pPr>
      <w:r>
        <w:t xml:space="preserve">Scope: Treat </w:t>
      </w:r>
      <w:r w:rsidRPr="002769F6">
        <w:rPr>
          <w:rStyle w:val="Hyperlink"/>
        </w:rPr>
        <w:t>R2-2003306</w:t>
      </w:r>
      <w:r>
        <w:t xml:space="preserve">, </w:t>
      </w:r>
      <w:r w:rsidRPr="002769F6">
        <w:rPr>
          <w:rStyle w:val="Hyperlink"/>
        </w:rPr>
        <w:t>R2-2003307</w:t>
      </w:r>
      <w:r>
        <w:t>,</w:t>
      </w:r>
      <w:r w:rsidRPr="00F568AC">
        <w:t xml:space="preserve"> </w:t>
      </w:r>
      <w:r w:rsidRPr="002769F6">
        <w:rPr>
          <w:rStyle w:val="Hyperlink"/>
        </w:rPr>
        <w:t>R2-2003280</w:t>
      </w:r>
      <w:r>
        <w:t xml:space="preserve">, </w:t>
      </w:r>
      <w:r w:rsidRPr="002769F6">
        <w:rPr>
          <w:rStyle w:val="Hyperlink"/>
        </w:rPr>
        <w:t>R2-2003281</w:t>
      </w:r>
      <w:r>
        <w:t>,</w:t>
      </w:r>
      <w:r w:rsidRPr="00F568AC">
        <w:t xml:space="preserve"> </w:t>
      </w:r>
      <w:r w:rsidRPr="002769F6">
        <w:rPr>
          <w:rStyle w:val="Hyperlink"/>
        </w:rPr>
        <w:t>R2-2003459</w:t>
      </w:r>
      <w:r>
        <w:t>,</w:t>
      </w:r>
      <w:r w:rsidRPr="00F568AC">
        <w:t xml:space="preserve"> </w:t>
      </w:r>
      <w:r w:rsidRPr="002769F6">
        <w:rPr>
          <w:rStyle w:val="Hyperlink"/>
        </w:rPr>
        <w:t>R2-2003460</w:t>
      </w:r>
      <w:r>
        <w:t>,</w:t>
      </w:r>
      <w:r w:rsidRPr="00F568AC">
        <w:t xml:space="preserve"> </w:t>
      </w:r>
      <w:r w:rsidRPr="002769F6">
        <w:rPr>
          <w:rStyle w:val="Hyperlink"/>
        </w:rPr>
        <w:t>R2-2003461</w:t>
      </w:r>
      <w:r>
        <w:t xml:space="preserve">, </w:t>
      </w:r>
      <w:r w:rsidRPr="002769F6">
        <w:rPr>
          <w:rStyle w:val="Hyperlink"/>
        </w:rPr>
        <w:t>R2-2003462</w:t>
      </w:r>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75D49867" w14:textId="0602F71E" w:rsidR="00DA5688" w:rsidRPr="00DA5688" w:rsidRDefault="00901B21" w:rsidP="00DA5688">
      <w:pPr>
        <w:pStyle w:val="Doc-title"/>
        <w:rPr>
          <w:color w:val="000000"/>
        </w:rPr>
      </w:pPr>
      <w:r w:rsidRPr="002769F6">
        <w:rPr>
          <w:rStyle w:val="Hyperlink"/>
          <w:rFonts w:cs="Arial"/>
          <w:szCs w:val="20"/>
        </w:rPr>
        <w:t>R2-2003306</w:t>
      </w:r>
      <w:r w:rsidR="002001DD">
        <w:rPr>
          <w:color w:val="000000"/>
        </w:rPr>
        <w:tab/>
      </w:r>
      <w:r w:rsidRPr="00901B21">
        <w:rPr>
          <w:color w:val="000000"/>
        </w:rPr>
        <w:t>Undefined band combinations in UECapabilityInformation    Ericsson    discussion    Rel-15    NR_newRAT-Core</w:t>
      </w:r>
    </w:p>
    <w:p w14:paraId="04A6F82F" w14:textId="3ACEEFC6" w:rsidR="002B58F7" w:rsidRPr="002B58F7" w:rsidRDefault="002B58F7" w:rsidP="00A141B2">
      <w:pPr>
        <w:pStyle w:val="Agreement"/>
        <w:rPr>
          <w:lang w:eastAsia="ja-JP"/>
        </w:rPr>
      </w:pPr>
      <w:r>
        <w:t xml:space="preserve">[015] </w:t>
      </w:r>
      <w:r w:rsidR="00DA5688">
        <w:t xml:space="preserve">RAN2 understanding : </w:t>
      </w:r>
      <w:r w:rsidR="00DA5688" w:rsidRPr="00DA5688">
        <w:rPr>
          <w:lang w:eastAsia="ja-JP"/>
        </w:rPr>
        <w:t>The UE should not report a superset band combination not supported or not defined in RAN4 only for the purpose to reduce the fallback band combination report, where the consequence is that the network will ignore the superset band combination and</w:t>
      </w:r>
      <w:r w:rsidR="00DA5688">
        <w:rPr>
          <w:lang w:eastAsia="ja-JP"/>
        </w:rPr>
        <w:t xml:space="preserve"> its fallback band combinations</w:t>
      </w:r>
      <w:r>
        <w:rPr>
          <w:lang w:eastAsia="ja-JP"/>
        </w:rPr>
        <w:t xml:space="preserve"> (no </w:t>
      </w:r>
      <w:r w:rsidRPr="00DA5688">
        <w:rPr>
          <w:rFonts w:eastAsiaTheme="minorEastAsia"/>
          <w:lang w:val="en-US" w:eastAsia="ja-JP"/>
        </w:rPr>
        <w:t>specification change pursued)</w:t>
      </w:r>
      <w:r w:rsidR="00DA5688">
        <w:rPr>
          <w:rFonts w:eastAsiaTheme="minorEastAsia"/>
          <w:lang w:val="en-US" w:eastAsia="ja-JP"/>
        </w:rPr>
        <w:t>.</w:t>
      </w:r>
    </w:p>
    <w:p w14:paraId="7385A835" w14:textId="77777777" w:rsidR="002B58F7" w:rsidRPr="00DA5688" w:rsidRDefault="002B58F7" w:rsidP="002B58F7">
      <w:pPr>
        <w:pStyle w:val="Doc-text2"/>
        <w:rPr>
          <w:lang w:val="fr-FR"/>
        </w:rPr>
      </w:pPr>
    </w:p>
    <w:p w14:paraId="6992E6A6" w14:textId="77777777" w:rsidR="002B58F7" w:rsidRPr="002B58F7" w:rsidRDefault="002B58F7" w:rsidP="002B58F7">
      <w:pPr>
        <w:pStyle w:val="Doc-text2"/>
      </w:pPr>
    </w:p>
    <w:p w14:paraId="1ED4B6F9" w14:textId="43A32C9A" w:rsidR="002A4B80" w:rsidRDefault="002A4B80" w:rsidP="002A4B80">
      <w:pPr>
        <w:pStyle w:val="Doc-title"/>
        <w:rPr>
          <w:color w:val="000000"/>
        </w:rPr>
      </w:pPr>
      <w:r w:rsidRPr="002769F6">
        <w:rPr>
          <w:rStyle w:val="Hyperlink"/>
          <w:rFonts w:cs="Arial"/>
          <w:szCs w:val="20"/>
        </w:rPr>
        <w:t>R2-2003307</w:t>
      </w:r>
      <w:r>
        <w:rPr>
          <w:color w:val="000000"/>
        </w:rPr>
        <w:tab/>
      </w:r>
      <w:r w:rsidRPr="00901B21">
        <w:rPr>
          <w:color w:val="000000"/>
        </w:rPr>
        <w:t>Bands in supportedBandListNR    Ericsson    discussion    Rel-15    NR_newRAT-Core</w:t>
      </w:r>
    </w:p>
    <w:p w14:paraId="578C0FC0" w14:textId="5E21D77F" w:rsidR="002B58F7" w:rsidRDefault="002B58F7" w:rsidP="002B58F7">
      <w:pPr>
        <w:pStyle w:val="Agreement"/>
        <w:rPr>
          <w:lang w:eastAsia="ja-JP"/>
        </w:rPr>
      </w:pPr>
      <w:r>
        <w:t xml:space="preserve">[015] </w:t>
      </w:r>
      <w:r>
        <w:rPr>
          <w:lang w:eastAsia="ja-JP"/>
        </w:rPr>
        <w:t xml:space="preserve">RAN2 confirm that the UE that indicates support for certain band (including SUL) in supportedBandCombinationList (in RF-Parameters or RF-ParametersMRDC) also indicates this band in supportedBandListNR. (no </w:t>
      </w:r>
      <w:r>
        <w:rPr>
          <w:rFonts w:eastAsiaTheme="minorEastAsia"/>
          <w:lang w:val="en-US" w:eastAsia="ja-JP"/>
        </w:rPr>
        <w:t>specification change pursued)</w:t>
      </w:r>
    </w:p>
    <w:p w14:paraId="4FE138CE" w14:textId="77777777" w:rsidR="002B58F7" w:rsidRDefault="002B58F7" w:rsidP="002B58F7">
      <w:pPr>
        <w:pStyle w:val="Doc-text2"/>
      </w:pPr>
    </w:p>
    <w:p w14:paraId="0E4D0DE8" w14:textId="77777777" w:rsidR="002B58F7" w:rsidRPr="002B58F7" w:rsidRDefault="002B58F7" w:rsidP="002B58F7">
      <w:pPr>
        <w:pStyle w:val="Doc-text2"/>
      </w:pPr>
    </w:p>
    <w:p w14:paraId="001C496B" w14:textId="34C00184" w:rsidR="00901B21" w:rsidRPr="00901B21" w:rsidRDefault="00901B21" w:rsidP="002001DD">
      <w:pPr>
        <w:pStyle w:val="Doc-title"/>
        <w:rPr>
          <w:lang w:val="en-US"/>
        </w:rPr>
      </w:pPr>
      <w:r w:rsidRPr="002769F6">
        <w:rPr>
          <w:rStyle w:val="Hyperlink"/>
          <w:rFonts w:cs="Arial"/>
          <w:szCs w:val="20"/>
        </w:rPr>
        <w:lastRenderedPageBreak/>
        <w:t>R2-2003280</w:t>
      </w:r>
      <w:r w:rsidR="002001DD">
        <w:tab/>
      </w:r>
      <w:r w:rsidRPr="00901B21">
        <w:t>Missing "Optional features without UE radio access capability parameters"    Ericsson    CR    Rel-15    38.306    15.9.0    0280    -    F    NR_newRAT-Core</w:t>
      </w:r>
    </w:p>
    <w:p w14:paraId="58392B04" w14:textId="39BCB428" w:rsidR="00901B21" w:rsidRDefault="00901B21" w:rsidP="002001DD">
      <w:pPr>
        <w:pStyle w:val="Doc-title"/>
      </w:pPr>
      <w:r w:rsidRPr="002769F6">
        <w:rPr>
          <w:rStyle w:val="Hyperlink"/>
          <w:rFonts w:cs="Arial"/>
          <w:szCs w:val="20"/>
        </w:rPr>
        <w:t>R2-2003281</w:t>
      </w:r>
      <w:r w:rsidR="002001DD">
        <w:tab/>
      </w:r>
      <w:r w:rsidRPr="00901B21">
        <w:t>Missing "Optional features without UE radio access capability parameters"    Ericsson    CR    Rel-16    38.306    16.0.0    0281    -    A    NR_newRAT-Core</w:t>
      </w:r>
    </w:p>
    <w:p w14:paraId="32AC7136" w14:textId="77777777" w:rsidR="00311E84" w:rsidRDefault="00311E84" w:rsidP="00311E84">
      <w:pPr>
        <w:pStyle w:val="Doc-text2"/>
        <w:rPr>
          <w:lang w:eastAsia="ja-JP"/>
        </w:rPr>
      </w:pPr>
      <w:r>
        <w:rPr>
          <w:lang w:eastAsia="ja-JP"/>
        </w:rPr>
        <w:t xml:space="preserve">[015] </w:t>
      </w:r>
    </w:p>
    <w:p w14:paraId="2595460A"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rFonts w:hint="eastAsia"/>
          <w:lang w:eastAsia="ja-JP"/>
        </w:rPr>
        <w:t>A</w:t>
      </w:r>
      <w:r w:rsidR="002B58F7">
        <w:rPr>
          <w:lang w:eastAsia="ja-JP"/>
        </w:rPr>
        <w:t>gree on the CRs as they are.</w:t>
      </w:r>
      <w:r>
        <w:rPr>
          <w:lang w:eastAsia="ja-JP"/>
        </w:rPr>
        <w:t xml:space="preserve"> </w:t>
      </w:r>
    </w:p>
    <w:p w14:paraId="636AC11D" w14:textId="6047F72D" w:rsidR="00311E84" w:rsidRDefault="00311E84" w:rsidP="00311E84">
      <w:pPr>
        <w:pStyle w:val="Doc-text2"/>
        <w:rPr>
          <w:lang w:eastAsia="ja-JP"/>
        </w:rPr>
      </w:pPr>
      <w:r>
        <w:rPr>
          <w:lang w:eastAsia="ja-JP"/>
        </w:rPr>
        <w:t xml:space="preserve">- </w:t>
      </w:r>
      <w:r>
        <w:rPr>
          <w:lang w:eastAsia="ja-JP"/>
        </w:rPr>
        <w:tab/>
        <w:t xml:space="preserve">NTT docomo suggest to add a note on regional regulatory requirement. </w:t>
      </w:r>
    </w:p>
    <w:p w14:paraId="1A954C8B" w14:textId="7E0365F1" w:rsidR="002B58F7" w:rsidRDefault="00311E84" w:rsidP="00311E84">
      <w:pPr>
        <w:pStyle w:val="Doc-text2"/>
        <w:rPr>
          <w:rFonts w:eastAsiaTheme="minorEastAsia"/>
          <w:sz w:val="22"/>
          <w:szCs w:val="22"/>
          <w:lang w:eastAsia="ja-JP"/>
        </w:rPr>
      </w:pPr>
      <w:r>
        <w:rPr>
          <w:lang w:eastAsia="ja-JP"/>
        </w:rPr>
        <w:t xml:space="preserve">- </w:t>
      </w:r>
      <w:r>
        <w:rPr>
          <w:lang w:eastAsia="ja-JP"/>
        </w:rPr>
        <w:tab/>
        <w:t xml:space="preserve">Rap: </w:t>
      </w:r>
      <w:r>
        <w:rPr>
          <w:rFonts w:eastAsiaTheme="minorEastAsia"/>
          <w:sz w:val="22"/>
          <w:szCs w:val="22"/>
          <w:lang w:eastAsia="ja-JP"/>
        </w:rPr>
        <w:t xml:space="preserve">It </w:t>
      </w:r>
      <w:r w:rsidR="002B58F7">
        <w:rPr>
          <w:rFonts w:eastAsiaTheme="minorEastAsia"/>
          <w:sz w:val="22"/>
          <w:szCs w:val="22"/>
          <w:lang w:eastAsia="ja-JP"/>
        </w:rPr>
        <w:t>is also rapporteur’s understanding that the support for PWS is mandatory in some regions. But it can also be dependent on the type of device, e.g. is PWS needed for a device without any man-machine interface? The requirement as already stated in LTE specification is working without causing any problem, so it is probably wise to stick to it and avoid getting into the discussion on regulatory requirements.</w:t>
      </w:r>
    </w:p>
    <w:p w14:paraId="7EC1C59F" w14:textId="5354FA34" w:rsidR="002B58F7" w:rsidRDefault="00311E84" w:rsidP="00311E84">
      <w:pPr>
        <w:pStyle w:val="Agreement"/>
      </w:pPr>
      <w:r>
        <w:t>[015] both agreed in-principle</w:t>
      </w:r>
    </w:p>
    <w:p w14:paraId="6AC7737F" w14:textId="77777777" w:rsidR="002B58F7" w:rsidRPr="002B58F7" w:rsidRDefault="002B58F7" w:rsidP="002B58F7">
      <w:pPr>
        <w:pStyle w:val="Doc-text2"/>
      </w:pPr>
    </w:p>
    <w:p w14:paraId="5D922E67" w14:textId="30DCC57E" w:rsidR="00901B21" w:rsidRPr="00901B21" w:rsidRDefault="00901B21" w:rsidP="0060758C">
      <w:pPr>
        <w:pStyle w:val="Doc-title"/>
        <w:rPr>
          <w:lang w:val="en-US"/>
        </w:rPr>
      </w:pPr>
      <w:r w:rsidRPr="002769F6">
        <w:rPr>
          <w:rStyle w:val="Hyperlink"/>
          <w:rFonts w:cs="Arial"/>
          <w:szCs w:val="20"/>
        </w:rPr>
        <w:t>R2-2003459</w:t>
      </w:r>
      <w:r w:rsidR="0060758C">
        <w:tab/>
      </w:r>
      <w:r w:rsidRPr="00901B21">
        <w:t>Correction on default Power class for FR2    Huawei, HiSilicon    CR    Rel-15    38.306    15.9.0    0285    -    F    NR_newRAT-Core</w:t>
      </w:r>
    </w:p>
    <w:p w14:paraId="4C0B20D3" w14:textId="000FC1E7" w:rsidR="00901B21" w:rsidRDefault="00901B21" w:rsidP="0060758C">
      <w:pPr>
        <w:pStyle w:val="Doc-title"/>
      </w:pPr>
      <w:r w:rsidRPr="002769F6">
        <w:rPr>
          <w:rStyle w:val="Hyperlink"/>
          <w:rFonts w:cs="Arial"/>
          <w:szCs w:val="20"/>
        </w:rPr>
        <w:t>R2-2003460</w:t>
      </w:r>
      <w:r w:rsidR="0060758C">
        <w:tab/>
      </w:r>
      <w:r w:rsidRPr="00901B21">
        <w:t>Correction on default Power class for FR2    Huawei, HiSilicon    CR    Rel-16    38.306    16.0.0    0286    -    A    NR_newRAT-Core</w:t>
      </w:r>
    </w:p>
    <w:p w14:paraId="40931888" w14:textId="6CDBEEDB" w:rsidR="002B58F7" w:rsidRDefault="00311E84" w:rsidP="00311E84">
      <w:pPr>
        <w:pStyle w:val="Agreement"/>
      </w:pPr>
      <w:r>
        <w:rPr>
          <w:lang w:eastAsia="ja-JP"/>
        </w:rPr>
        <w:t xml:space="preserve">[015] both </w:t>
      </w:r>
      <w:r w:rsidR="002B58F7" w:rsidRPr="00311E84">
        <w:rPr>
          <w:lang w:eastAsia="ja-JP"/>
        </w:rPr>
        <w:t>CRs are not pursued.</w:t>
      </w:r>
      <w:r w:rsidRPr="00311E84">
        <w:t xml:space="preserve"> </w:t>
      </w:r>
    </w:p>
    <w:p w14:paraId="6620E95A" w14:textId="77777777" w:rsidR="002B58F7" w:rsidRPr="00311E84" w:rsidRDefault="002B58F7" w:rsidP="002B58F7">
      <w:pPr>
        <w:pStyle w:val="Doc-text2"/>
        <w:rPr>
          <w:lang w:val="fr-FR"/>
        </w:rPr>
      </w:pPr>
    </w:p>
    <w:p w14:paraId="2AC222BB" w14:textId="2DDD6DFD" w:rsidR="00901B21" w:rsidRPr="00901B21" w:rsidRDefault="00901B21" w:rsidP="0060758C">
      <w:pPr>
        <w:pStyle w:val="Doc-title"/>
        <w:rPr>
          <w:lang w:val="en-US"/>
        </w:rPr>
      </w:pPr>
      <w:r w:rsidRPr="002769F6">
        <w:rPr>
          <w:rStyle w:val="Hyperlink"/>
          <w:rFonts w:cs="Arial"/>
          <w:szCs w:val="20"/>
        </w:rPr>
        <w:t>R2-2003461</w:t>
      </w:r>
      <w:r w:rsidR="0060758C">
        <w:tab/>
      </w:r>
      <w:r w:rsidRPr="00901B21">
        <w:t>Correction to the serving cell number for ENDC power class    Huawei, HiSilicon    CR    Rel-15    38.306    15.9.0    0287    -    F    NR_newRAT-Core</w:t>
      </w:r>
    </w:p>
    <w:p w14:paraId="74BB26E3" w14:textId="512B6E19" w:rsidR="00901B21" w:rsidRDefault="00901B21" w:rsidP="0060758C">
      <w:pPr>
        <w:pStyle w:val="Doc-title"/>
      </w:pPr>
      <w:r w:rsidRPr="002769F6">
        <w:rPr>
          <w:rStyle w:val="Hyperlink"/>
          <w:rFonts w:cs="Arial"/>
          <w:szCs w:val="20"/>
        </w:rPr>
        <w:t>R2-2003462</w:t>
      </w:r>
      <w:r w:rsidR="0060758C">
        <w:tab/>
      </w:r>
      <w:r w:rsidRPr="00901B21">
        <w:t>Correction to the serving cell number for ENDC power class    Huawei, HiSilicon    CR    Rel-16    38.306    16.0.0    0288    -    A    NR_newRAT-Core</w:t>
      </w:r>
    </w:p>
    <w:p w14:paraId="73681427" w14:textId="7ADA133A" w:rsidR="00311E84" w:rsidRDefault="00311E84" w:rsidP="00311E84">
      <w:pPr>
        <w:pStyle w:val="Doc-text2"/>
        <w:rPr>
          <w:lang w:eastAsia="ja-JP"/>
        </w:rPr>
      </w:pPr>
      <w:r>
        <w:rPr>
          <w:lang w:eastAsia="ja-JP"/>
        </w:rPr>
        <w:t>[015]</w:t>
      </w:r>
    </w:p>
    <w:p w14:paraId="36E141F1"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lang w:eastAsia="ja-JP"/>
        </w:rPr>
        <w:t>CRs are not pursued in this meeting.</w:t>
      </w:r>
      <w:r>
        <w:rPr>
          <w:lang w:eastAsia="ja-JP"/>
        </w:rPr>
        <w:t xml:space="preserve"> </w:t>
      </w:r>
    </w:p>
    <w:p w14:paraId="07B5E503" w14:textId="410CADEA" w:rsidR="002B58F7" w:rsidRPr="00F05E36" w:rsidRDefault="00311E84" w:rsidP="00311E84">
      <w:pPr>
        <w:pStyle w:val="Doc-text2"/>
        <w:rPr>
          <w:lang w:eastAsia="zh-CN"/>
        </w:rPr>
      </w:pPr>
      <w:r>
        <w:rPr>
          <w:lang w:eastAsia="ja-JP"/>
        </w:rPr>
        <w:t xml:space="preserve">- </w:t>
      </w:r>
      <w:r>
        <w:rPr>
          <w:lang w:eastAsia="ja-JP"/>
        </w:rPr>
        <w:tab/>
        <w:t xml:space="preserve">Rap: </w:t>
      </w:r>
      <w:r w:rsidR="002B58F7">
        <w:rPr>
          <w:rFonts w:eastAsiaTheme="minorEastAsia"/>
          <w:lang w:eastAsia="ja-JP"/>
        </w:rPr>
        <w:t xml:space="preserve">Allow companies more time to check. See comment </w:t>
      </w:r>
      <w:r w:rsidR="002B58F7">
        <w:rPr>
          <w:lang w:eastAsia="zh-CN"/>
        </w:rPr>
        <w:t>[Huawei2], pointing to Table 6.2B.1.3-1: “Maximum output power for inter-band EN-DC (two bands)” in 38.101-3.</w:t>
      </w:r>
      <w:r w:rsidR="002B58F7">
        <w:rPr>
          <w:rFonts w:eastAsiaTheme="minorEastAsia" w:hint="eastAsia"/>
          <w:lang w:eastAsia="ja-JP"/>
        </w:rPr>
        <w:t xml:space="preserve"> </w:t>
      </w:r>
      <w:r w:rsidR="002B58F7">
        <w:rPr>
          <w:lang w:eastAsia="zh-CN"/>
        </w:rPr>
        <w:t>LS from RAN4 is of course welcome.</w:t>
      </w:r>
    </w:p>
    <w:p w14:paraId="478A316D" w14:textId="1E78B7C9" w:rsidR="002B58F7" w:rsidRPr="002B58F7" w:rsidRDefault="00311E84" w:rsidP="00311E84">
      <w:pPr>
        <w:pStyle w:val="Agreement"/>
      </w:pPr>
      <w:r>
        <w:t>[015] postponed</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32824FEA" w:rsidR="002A4B80" w:rsidRDefault="002A4B80" w:rsidP="00EF775B">
      <w:pPr>
        <w:pStyle w:val="EmailDiscussion2"/>
      </w:pPr>
      <w:r>
        <w:t xml:space="preserve">Scope: Treat </w:t>
      </w:r>
      <w:r w:rsidRPr="002769F6">
        <w:rPr>
          <w:rStyle w:val="Hyperlink"/>
        </w:rPr>
        <w:t>R2-2002694</w:t>
      </w:r>
      <w:r>
        <w:t xml:space="preserve">, </w:t>
      </w:r>
      <w:r w:rsidRPr="002769F6">
        <w:rPr>
          <w:rStyle w:val="Hyperlink"/>
        </w:rPr>
        <w:t>R2-2002695</w:t>
      </w:r>
      <w:r>
        <w:t>,</w:t>
      </w:r>
      <w:r w:rsidRPr="00F568AC">
        <w:t xml:space="preserve"> </w:t>
      </w:r>
      <w:r w:rsidRPr="002769F6">
        <w:rPr>
          <w:rStyle w:val="Hyperlink"/>
        </w:rPr>
        <w:t>R2-2002637</w:t>
      </w:r>
      <w:r>
        <w:t xml:space="preserve">, </w:t>
      </w:r>
      <w:r w:rsidRPr="002769F6">
        <w:rPr>
          <w:rStyle w:val="Hyperlink"/>
        </w:rPr>
        <w:t>R2-2002636</w:t>
      </w:r>
      <w:r>
        <w:t>,</w:t>
      </w:r>
      <w:r w:rsidRPr="00F568AC">
        <w:t xml:space="preserve"> </w:t>
      </w:r>
      <w:r w:rsidRPr="002769F6">
        <w:rPr>
          <w:rStyle w:val="Hyperlink"/>
        </w:rPr>
        <w:t>R2-2002989</w:t>
      </w:r>
      <w:r>
        <w:t>,</w:t>
      </w:r>
      <w:r w:rsidRPr="00F568AC">
        <w:t xml:space="preserve"> </w:t>
      </w:r>
      <w:r w:rsidRPr="002769F6">
        <w:rPr>
          <w:rStyle w:val="Hyperlink"/>
        </w:rPr>
        <w:t>R2-2002678</w:t>
      </w:r>
      <w:r>
        <w:t>,</w:t>
      </w:r>
      <w:r w:rsidRPr="00F568AC">
        <w:t xml:space="preserve"> </w:t>
      </w:r>
      <w:r w:rsidRPr="002769F6">
        <w:rPr>
          <w:rStyle w:val="Hyperlink"/>
        </w:rPr>
        <w:t>R2-2003541</w:t>
      </w:r>
      <w:r>
        <w:t xml:space="preserve">, </w:t>
      </w:r>
      <w:r w:rsidRPr="002769F6">
        <w:rPr>
          <w:rStyle w:val="Hyperlink"/>
        </w:rPr>
        <w:t>R2-2003542</w:t>
      </w:r>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64567220" w:rsidR="002550B9" w:rsidRDefault="002550B9" w:rsidP="002550B9">
      <w:pPr>
        <w:pStyle w:val="Doc-title"/>
      </w:pPr>
      <w:r w:rsidRPr="002769F6">
        <w:rPr>
          <w:rStyle w:val="Hyperlink"/>
        </w:rPr>
        <w:t>R2-2002694</w:t>
      </w:r>
      <w:r>
        <w:tab/>
        <w:t>Clarification on BandParameters of BandCombination</w:t>
      </w:r>
      <w:r>
        <w:tab/>
        <w:t>ZTE Corporation, Sanechips, OPPO</w:t>
      </w:r>
      <w:r>
        <w:tab/>
        <w:t>discussion</w:t>
      </w:r>
      <w:r>
        <w:tab/>
        <w:t>Rel-15</w:t>
      </w:r>
      <w:r>
        <w:tab/>
        <w:t>NR_newRAT-Core</w:t>
      </w:r>
    </w:p>
    <w:p w14:paraId="4693E3E5" w14:textId="6E83BE64" w:rsidR="00574225" w:rsidRPr="00574225" w:rsidRDefault="00574225" w:rsidP="00574225">
      <w:pPr>
        <w:pStyle w:val="Doc-text2"/>
      </w:pPr>
      <w:r>
        <w:t>[016]</w:t>
      </w:r>
    </w:p>
    <w:p w14:paraId="456FFE54" w14:textId="0A62744C" w:rsidR="0084630C" w:rsidRPr="00574225" w:rsidRDefault="00574225" w:rsidP="00574225">
      <w:pPr>
        <w:pStyle w:val="Doc-text2"/>
        <w:rPr>
          <w:lang w:eastAsia="zh-CN"/>
        </w:rPr>
      </w:pPr>
      <w:r>
        <w:rPr>
          <w:lang w:eastAsia="ja-JP"/>
        </w:rPr>
        <w:t xml:space="preserve">- </w:t>
      </w:r>
      <w:r>
        <w:rPr>
          <w:lang w:eastAsia="ja-JP"/>
        </w:rPr>
        <w:tab/>
      </w:r>
      <w:r w:rsidR="0084630C" w:rsidRPr="00F05E36">
        <w:rPr>
          <w:lang w:eastAsia="ja-JP"/>
        </w:rPr>
        <w:t xml:space="preserve">Rapporteur’s suggestion: </w:t>
      </w:r>
      <w:r w:rsidR="0084630C" w:rsidRPr="00F05E36">
        <w:t xml:space="preserve">RAN2 confirm option-1 in R2-2002694 (i.e., The UE shall include the same number of entries, and listed in the same order, as in </w:t>
      </w:r>
      <w:r w:rsidR="0084630C" w:rsidRPr="00F05E36">
        <w:rPr>
          <w:i/>
          <w:iCs/>
        </w:rPr>
        <w:t>bandList</w:t>
      </w:r>
      <w:r w:rsidR="0084630C" w:rsidRPr="00F05E36">
        <w:t xml:space="preserve"> (without suffix)) as the correct understanding. </w:t>
      </w:r>
      <w:r w:rsidRPr="00F05E36">
        <w:rPr>
          <w:lang w:eastAsia="zh-CN"/>
        </w:rPr>
        <w:t>The CR is not pursued in this meeting. The proponent can continue discussion with interested companies.</w:t>
      </w:r>
    </w:p>
    <w:p w14:paraId="747CB8C0" w14:textId="7E144DAA" w:rsidR="0084630C" w:rsidRPr="00F05E36" w:rsidRDefault="00574225" w:rsidP="00574225">
      <w:pPr>
        <w:pStyle w:val="Doc-text2"/>
        <w:rPr>
          <w:lang w:eastAsia="zh-CN"/>
        </w:rPr>
      </w:pPr>
      <w:r>
        <w:rPr>
          <w:lang w:eastAsia="zh-CN"/>
        </w:rPr>
        <w:t xml:space="preserve">- </w:t>
      </w:r>
      <w:r>
        <w:rPr>
          <w:lang w:eastAsia="zh-CN"/>
        </w:rPr>
        <w:tab/>
        <w:t xml:space="preserve">Chair: Several companies think this is obvious and need no clarification. However this has been clarified for similar cases. </w:t>
      </w:r>
    </w:p>
    <w:p w14:paraId="76B12A44" w14:textId="61FF3236" w:rsidR="0084630C" w:rsidRDefault="00574225" w:rsidP="00574225">
      <w:pPr>
        <w:pStyle w:val="Agreement"/>
      </w:pPr>
      <w:r>
        <w:t xml:space="preserve">[016] R2 confirms that for bandList-v1540 </w:t>
      </w:r>
      <w:r>
        <w:rPr>
          <w:rFonts w:hint="eastAsia"/>
        </w:rPr>
        <w:t xml:space="preserve">The UE shall include the same number of entries, and listed in the same order, as in </w:t>
      </w:r>
      <w:r>
        <w:rPr>
          <w:rFonts w:hint="eastAsia"/>
          <w:i/>
          <w:iCs/>
        </w:rPr>
        <w:t>bandList</w:t>
      </w:r>
      <w:r>
        <w:rPr>
          <w:i/>
          <w:iCs/>
        </w:rPr>
        <w:t xml:space="preserve"> </w:t>
      </w:r>
      <w:r>
        <w:rPr>
          <w:rFonts w:hint="eastAsia"/>
        </w:rPr>
        <w:t>(without suffix).</w:t>
      </w:r>
    </w:p>
    <w:p w14:paraId="149A4112" w14:textId="3C418B88" w:rsidR="00220E06" w:rsidRPr="00220E06" w:rsidRDefault="00220E06" w:rsidP="00220E06">
      <w:pPr>
        <w:pStyle w:val="Agreement"/>
      </w:pPr>
      <w:r>
        <w:t>[016] R2 confirms that for bandList-</w:t>
      </w:r>
      <w:r>
        <w:rPr>
          <w:rFonts w:hint="eastAsia"/>
        </w:rPr>
        <w:t>v16xy</w:t>
      </w:r>
      <w:r>
        <w:t xml:space="preserve"> </w:t>
      </w:r>
      <w:r>
        <w:rPr>
          <w:rFonts w:hint="eastAsia"/>
        </w:rPr>
        <w:t xml:space="preserve">The UE shall include the same number of entries, and listed in the same order, as in </w:t>
      </w:r>
      <w:r w:rsidRPr="00220E06">
        <w:rPr>
          <w:rFonts w:hint="eastAsia"/>
          <w:i/>
          <w:iCs/>
        </w:rPr>
        <w:t xml:space="preserve">bandList </w:t>
      </w:r>
      <w:r>
        <w:rPr>
          <w:rFonts w:hint="eastAsia"/>
        </w:rPr>
        <w:t>(without suffix).</w:t>
      </w:r>
    </w:p>
    <w:p w14:paraId="05AF76BB" w14:textId="77777777" w:rsidR="0084630C" w:rsidRPr="0084630C" w:rsidRDefault="0084630C" w:rsidP="0084630C">
      <w:pPr>
        <w:pStyle w:val="Doc-text2"/>
      </w:pPr>
    </w:p>
    <w:p w14:paraId="5EB8D9CD" w14:textId="39AFBBA4" w:rsidR="002550B9" w:rsidRDefault="002550B9" w:rsidP="002550B9">
      <w:pPr>
        <w:pStyle w:val="Doc-title"/>
      </w:pPr>
      <w:r w:rsidRPr="002769F6">
        <w:rPr>
          <w:rStyle w:val="Hyperlink"/>
        </w:rPr>
        <w:t>R2-2002695</w:t>
      </w:r>
      <w:r>
        <w:tab/>
        <w:t>Corrections on BandParameters of BandCombination</w:t>
      </w:r>
      <w:r>
        <w:tab/>
        <w:t>ZTE Corporation, Sanechips, OPPO</w:t>
      </w:r>
      <w:r>
        <w:tab/>
        <w:t>CR</w:t>
      </w:r>
      <w:r>
        <w:tab/>
        <w:t>Rel-15</w:t>
      </w:r>
      <w:r>
        <w:tab/>
        <w:t>38.331</w:t>
      </w:r>
      <w:r>
        <w:tab/>
        <w:t>15.9.0</w:t>
      </w:r>
      <w:r>
        <w:tab/>
        <w:t>1517</w:t>
      </w:r>
      <w:r>
        <w:tab/>
        <w:t>-</w:t>
      </w:r>
      <w:r>
        <w:tab/>
        <w:t>F</w:t>
      </w:r>
      <w:r>
        <w:tab/>
        <w:t>NR_newRAT-Core</w:t>
      </w:r>
    </w:p>
    <w:p w14:paraId="3992C3D6" w14:textId="33EC195B" w:rsidR="00220E06" w:rsidRDefault="00220E06" w:rsidP="00220E06">
      <w:pPr>
        <w:pStyle w:val="Agreement"/>
      </w:pPr>
      <w:r>
        <w:t>[016] Postponed</w:t>
      </w:r>
    </w:p>
    <w:p w14:paraId="127AE3D0" w14:textId="77777777" w:rsidR="00220E06" w:rsidRPr="00220E06" w:rsidRDefault="00220E06" w:rsidP="00220E06">
      <w:pPr>
        <w:pStyle w:val="Doc-text2"/>
        <w:rPr>
          <w:lang w:val="fr-FR"/>
        </w:rPr>
      </w:pPr>
    </w:p>
    <w:p w14:paraId="74887D7D" w14:textId="1211D060" w:rsidR="002550B9" w:rsidRDefault="002550B9" w:rsidP="002550B9">
      <w:pPr>
        <w:pStyle w:val="Doc-title"/>
      </w:pPr>
      <w:r w:rsidRPr="002769F6">
        <w:rPr>
          <w:rStyle w:val="Hyperlink"/>
        </w:rPr>
        <w:lastRenderedPageBreak/>
        <w:t>R2-2002637</w:t>
      </w:r>
      <w:r>
        <w:tab/>
        <w:t>Correction of Band Parameter (v1600)</w:t>
      </w:r>
      <w:r>
        <w:tab/>
        <w:t>OPPO, ZTE Corporation, Sanechips</w:t>
      </w:r>
      <w:r>
        <w:tab/>
        <w:t>CR</w:t>
      </w:r>
      <w:r>
        <w:tab/>
        <w:t>Rel-16</w:t>
      </w:r>
      <w:r>
        <w:tab/>
        <w:t>38.331</w:t>
      </w:r>
      <w:r>
        <w:tab/>
        <w:t>16.0.0</w:t>
      </w:r>
      <w:r>
        <w:tab/>
        <w:t>1512</w:t>
      </w:r>
      <w:r>
        <w:tab/>
        <w:t>-</w:t>
      </w:r>
      <w:r>
        <w:tab/>
        <w:t>F</w:t>
      </w:r>
      <w:r>
        <w:tab/>
        <w:t>NR_newRAT-Core</w:t>
      </w:r>
    </w:p>
    <w:p w14:paraId="0E33EA4B" w14:textId="77777777" w:rsidR="00220E06" w:rsidRPr="00220E06" w:rsidRDefault="00220E06" w:rsidP="00220E06">
      <w:pPr>
        <w:pStyle w:val="Agreement"/>
      </w:pPr>
      <w:r>
        <w:t>[016] Postponed</w:t>
      </w:r>
    </w:p>
    <w:p w14:paraId="7FD0F42A" w14:textId="77777777" w:rsidR="00220E06" w:rsidRPr="00220E06" w:rsidRDefault="00220E06" w:rsidP="00220E06">
      <w:pPr>
        <w:pStyle w:val="Doc-text2"/>
      </w:pPr>
    </w:p>
    <w:p w14:paraId="33431374" w14:textId="00A1D249" w:rsidR="002550B9" w:rsidRDefault="002550B9" w:rsidP="002550B9">
      <w:pPr>
        <w:pStyle w:val="Doc-title"/>
      </w:pPr>
      <w:r w:rsidRPr="002769F6">
        <w:rPr>
          <w:rStyle w:val="Hyperlink"/>
        </w:rPr>
        <w:t>R2-2002636</w:t>
      </w:r>
      <w:r>
        <w:tab/>
        <w:t>Correction of Band Parameter (v1540)</w:t>
      </w:r>
      <w:r>
        <w:tab/>
        <w:t>OPPO, ZTE Corporation, Sanechips</w:t>
      </w:r>
      <w:r>
        <w:tab/>
        <w:t>CR</w:t>
      </w:r>
      <w:r>
        <w:tab/>
        <w:t>Rel-16</w:t>
      </w:r>
      <w:r>
        <w:tab/>
        <w:t>38.331</w:t>
      </w:r>
      <w:r>
        <w:tab/>
        <w:t>16.0.0</w:t>
      </w:r>
      <w:r>
        <w:tab/>
        <w:t>1511</w:t>
      </w:r>
      <w:r>
        <w:tab/>
        <w:t>-</w:t>
      </w:r>
      <w:r>
        <w:tab/>
        <w:t>A</w:t>
      </w:r>
      <w:r>
        <w:tab/>
        <w:t>NR_newRAT-Core</w:t>
      </w:r>
    </w:p>
    <w:p w14:paraId="3CC77455" w14:textId="4EA7DD3E" w:rsidR="00574225" w:rsidRDefault="00220E06" w:rsidP="00220E06">
      <w:pPr>
        <w:pStyle w:val="Agreement"/>
      </w:pPr>
      <w:r>
        <w:t>[016] Postponed</w:t>
      </w:r>
    </w:p>
    <w:p w14:paraId="4AC6C582" w14:textId="77777777" w:rsidR="00574225" w:rsidRPr="00574225" w:rsidRDefault="00574225" w:rsidP="00574225">
      <w:pPr>
        <w:pStyle w:val="Doc-text2"/>
      </w:pPr>
    </w:p>
    <w:p w14:paraId="2BF23A54" w14:textId="17D43B2D" w:rsidR="00220E06" w:rsidRDefault="002550B9" w:rsidP="006B053F">
      <w:pPr>
        <w:pStyle w:val="Doc-title"/>
      </w:pPr>
      <w:r w:rsidRPr="002769F6">
        <w:rPr>
          <w:rStyle w:val="Hyperlink"/>
          <w:rFonts w:cs="Arial"/>
          <w:szCs w:val="20"/>
        </w:rPr>
        <w:t>R2-2002989</w:t>
      </w:r>
      <w:r>
        <w:tab/>
      </w:r>
      <w:r w:rsidRPr="00901B21">
        <w:t xml:space="preserve">TS 38.331 Dummifying bandwidth class F    Nokia, Nokia Shanghai Bell    CR    Rel-15    38.331    15.9.0    0257    1    F    NR_newRAT-Core    </w:t>
      </w:r>
      <w:r w:rsidRPr="002769F6">
        <w:t>R2-2002059</w:t>
      </w:r>
    </w:p>
    <w:p w14:paraId="43356356" w14:textId="635AC072" w:rsidR="006B053F" w:rsidRPr="006B053F" w:rsidRDefault="006B053F" w:rsidP="006B053F">
      <w:pPr>
        <w:pStyle w:val="Doc-text2"/>
      </w:pPr>
      <w:r>
        <w:t>[016]</w:t>
      </w:r>
    </w:p>
    <w:p w14:paraId="51533959" w14:textId="2B95B2C7" w:rsidR="00220E06" w:rsidRDefault="006B053F" w:rsidP="00220E06">
      <w:pPr>
        <w:pStyle w:val="Doc-text2"/>
      </w:pPr>
      <w:r>
        <w:t xml:space="preserve">- </w:t>
      </w:r>
      <w:r>
        <w:tab/>
        <w:t xml:space="preserve">Rap: suggest agree as-is. </w:t>
      </w:r>
    </w:p>
    <w:p w14:paraId="694B7C9D" w14:textId="0FF88D3F" w:rsidR="006B053F" w:rsidRDefault="006B053F" w:rsidP="006B053F">
      <w:pPr>
        <w:pStyle w:val="Doc-text2"/>
      </w:pPr>
      <w:r>
        <w:t xml:space="preserve">- </w:t>
      </w:r>
      <w:r>
        <w:tab/>
        <w:t xml:space="preserve">Lenovo comments that there are several other code points that are not used for FR1, why don’t then specify also those, and we should not do this. </w:t>
      </w:r>
    </w:p>
    <w:p w14:paraId="224D5322" w14:textId="0B7AFFB8" w:rsidR="006B053F" w:rsidRDefault="006B053F" w:rsidP="00220E06">
      <w:pPr>
        <w:pStyle w:val="Doc-text2"/>
      </w:pPr>
      <w:r>
        <w:t xml:space="preserve">- </w:t>
      </w:r>
      <w:r>
        <w:tab/>
        <w:t xml:space="preserve">A cpl of companies are ok but see no usefulness. </w:t>
      </w:r>
    </w:p>
    <w:p w14:paraId="4D4F672D" w14:textId="2BC805F6" w:rsidR="006B053F" w:rsidRDefault="006B053F" w:rsidP="00220E06">
      <w:pPr>
        <w:pStyle w:val="Doc-text2"/>
      </w:pPr>
      <w:r>
        <w:t xml:space="preserve">- </w:t>
      </w:r>
      <w:r>
        <w:tab/>
        <w:t xml:space="preserve">Chair: can agree if proponents can convince Lenovo. </w:t>
      </w:r>
    </w:p>
    <w:p w14:paraId="094893E4" w14:textId="405E3B90" w:rsidR="00DA5688" w:rsidRDefault="00DA5688" w:rsidP="00DA5688">
      <w:pPr>
        <w:pStyle w:val="Agreement"/>
      </w:pPr>
      <w:r>
        <w:t>[016] No Reply, not pursued</w:t>
      </w:r>
    </w:p>
    <w:p w14:paraId="00CBF7E8" w14:textId="77777777" w:rsidR="00220E06" w:rsidRPr="00220E06" w:rsidRDefault="00220E06" w:rsidP="00220E06">
      <w:pPr>
        <w:pStyle w:val="Doc-text2"/>
      </w:pPr>
    </w:p>
    <w:p w14:paraId="6B85B01C" w14:textId="42A33D3E" w:rsidR="002550B9" w:rsidRDefault="002550B9" w:rsidP="002550B9">
      <w:pPr>
        <w:pStyle w:val="Doc-title"/>
      </w:pPr>
      <w:r w:rsidRPr="002769F6">
        <w:rPr>
          <w:rStyle w:val="Hyperlink"/>
          <w:rFonts w:cs="Arial"/>
          <w:szCs w:val="20"/>
        </w:rPr>
        <w:t>R2-2002678</w:t>
      </w:r>
      <w:r>
        <w:tab/>
      </w:r>
      <w:r w:rsidRPr="00901B21">
        <w:t>Corrections on bwp-WithoutRestriction    OPPO    CR    Rel-15    38.306    15.9.0    0271    -    F    NR_newRAT-Core</w:t>
      </w:r>
    </w:p>
    <w:p w14:paraId="2486C55E" w14:textId="77777777" w:rsidR="006B053F" w:rsidRDefault="006B053F" w:rsidP="006B053F">
      <w:pPr>
        <w:pStyle w:val="Doc-text2"/>
      </w:pPr>
      <w:r>
        <w:t>[016]</w:t>
      </w:r>
    </w:p>
    <w:p w14:paraId="39FFE433" w14:textId="6D407828" w:rsidR="008C4F0B" w:rsidRDefault="006B053F" w:rsidP="006B053F">
      <w:pPr>
        <w:pStyle w:val="Doc-text2"/>
      </w:pPr>
      <w:r>
        <w:t xml:space="preserve">- </w:t>
      </w:r>
      <w:r>
        <w:tab/>
      </w:r>
      <w:r w:rsidR="008C4F0B">
        <w:t xml:space="preserve">Rap: suggest agree and merge with rapporteur CR. </w:t>
      </w:r>
    </w:p>
    <w:p w14:paraId="614E68C9" w14:textId="0DB82F3D" w:rsidR="006B053F" w:rsidRPr="006B053F" w:rsidRDefault="008C4F0B" w:rsidP="006B053F">
      <w:pPr>
        <w:pStyle w:val="Doc-text2"/>
      </w:pPr>
      <w:r>
        <w:t xml:space="preserve">- </w:t>
      </w:r>
      <w:r>
        <w:tab/>
      </w:r>
      <w:r w:rsidR="006B053F">
        <w:t xml:space="preserve">Chair: </w:t>
      </w:r>
      <w:r>
        <w:t xml:space="preserve">two companies express that we should not do this, several others that this is just editorial. </w:t>
      </w:r>
      <w:r w:rsidR="006B053F">
        <w:t xml:space="preserve"> </w:t>
      </w:r>
    </w:p>
    <w:p w14:paraId="22665F38" w14:textId="1B671891" w:rsidR="006B053F" w:rsidRDefault="008C4F0B" w:rsidP="008C4F0B">
      <w:pPr>
        <w:pStyle w:val="Agreement"/>
      </w:pPr>
      <w:r>
        <w:t>[016] not Pursued</w:t>
      </w:r>
    </w:p>
    <w:p w14:paraId="284D5AD3" w14:textId="77777777" w:rsidR="008C4F0B" w:rsidRPr="008C4F0B" w:rsidRDefault="008C4F0B" w:rsidP="008C4F0B">
      <w:pPr>
        <w:pStyle w:val="Doc-text2"/>
        <w:rPr>
          <w:lang w:val="fr-FR"/>
        </w:rPr>
      </w:pPr>
    </w:p>
    <w:p w14:paraId="5593CE83" w14:textId="77777777" w:rsidR="006B053F" w:rsidRPr="006B053F" w:rsidRDefault="006B053F" w:rsidP="006B053F">
      <w:pPr>
        <w:pStyle w:val="Doc-text2"/>
      </w:pPr>
    </w:p>
    <w:p w14:paraId="59E3BB87" w14:textId="122537D1" w:rsidR="002550B9" w:rsidRPr="00901B21" w:rsidRDefault="002550B9" w:rsidP="002550B9">
      <w:pPr>
        <w:pStyle w:val="Doc-title"/>
        <w:rPr>
          <w:lang w:val="en-US"/>
        </w:rPr>
      </w:pPr>
      <w:r w:rsidRPr="002769F6">
        <w:rPr>
          <w:rStyle w:val="Hyperlink"/>
          <w:rFonts w:cs="Arial"/>
          <w:szCs w:val="20"/>
        </w:rPr>
        <w:t>R2-2003541</w:t>
      </w:r>
      <w:r>
        <w:tab/>
      </w:r>
      <w:r w:rsidRPr="00901B21">
        <w:t>Correction on bwp-SwitchingDelay    Huawei, HiSilicon    CR    Rel-15    38.306    15.9.0    0291    -    F    NR_newRAT-Core</w:t>
      </w:r>
    </w:p>
    <w:p w14:paraId="109E005D" w14:textId="46D04863" w:rsidR="002550B9" w:rsidRDefault="002550B9" w:rsidP="002550B9">
      <w:pPr>
        <w:pStyle w:val="Doc-title"/>
      </w:pPr>
      <w:r w:rsidRPr="002769F6">
        <w:rPr>
          <w:rStyle w:val="Hyperlink"/>
          <w:rFonts w:cs="Arial"/>
          <w:szCs w:val="20"/>
        </w:rPr>
        <w:t>R2-2003542</w:t>
      </w:r>
      <w:r>
        <w:tab/>
      </w:r>
      <w:r w:rsidRPr="00901B21">
        <w:t>Correction on bwp-SwitchingDelay    Huawei, HiSilicon    CR    Rel-16    38.306    16.0.0    0292    -    A    NR_newRAT-Core</w:t>
      </w:r>
    </w:p>
    <w:p w14:paraId="07BA1749" w14:textId="4AF55F11" w:rsidR="006B053F" w:rsidRDefault="008C4F0B" w:rsidP="006B053F">
      <w:pPr>
        <w:pStyle w:val="Doc-text2"/>
      </w:pPr>
      <w:r>
        <w:t>[016]</w:t>
      </w:r>
    </w:p>
    <w:p w14:paraId="1DC5DE7F" w14:textId="195809DD" w:rsidR="008C4F0B" w:rsidRDefault="008C4F0B" w:rsidP="006B053F">
      <w:pPr>
        <w:pStyle w:val="Doc-text2"/>
      </w:pPr>
      <w:r>
        <w:t xml:space="preserve">- </w:t>
      </w:r>
      <w:r>
        <w:tab/>
        <w:t>Chair: some opposition</w:t>
      </w:r>
    </w:p>
    <w:p w14:paraId="401E1416" w14:textId="02568907" w:rsidR="006B053F" w:rsidRPr="008C4F0B" w:rsidRDefault="008C4F0B" w:rsidP="006B053F">
      <w:pPr>
        <w:pStyle w:val="Agreement"/>
      </w:pPr>
      <w:r>
        <w:t>[016] Not Pursued</w:t>
      </w:r>
    </w:p>
    <w:p w14:paraId="4ABC66A6" w14:textId="5341B625" w:rsidR="006B053F" w:rsidRPr="008C4F0B" w:rsidRDefault="008C4F0B" w:rsidP="008C4F0B">
      <w:pPr>
        <w:pStyle w:val="Agreement"/>
      </w:pPr>
      <w:r>
        <w:t xml:space="preserve">[016] </w:t>
      </w:r>
      <w:r w:rsidR="006B053F" w:rsidRPr="008C4F0B">
        <w:t>RAN2 confirm</w:t>
      </w:r>
      <w:r>
        <w:t>s</w:t>
      </w:r>
      <w:r w:rsidR="006B053F" w:rsidRPr="008C4F0B">
        <w:t xml:space="preserve"> </w:t>
      </w:r>
      <w:r>
        <w:t>that</w:t>
      </w:r>
      <w:r w:rsidR="006B053F" w:rsidRPr="008C4F0B">
        <w:t xml:space="preserve"> the UE is only mandated to report </w:t>
      </w:r>
      <w:r w:rsidR="006B053F" w:rsidRPr="008C4F0B">
        <w:rPr>
          <w:i/>
          <w:iCs/>
        </w:rPr>
        <w:t>bwp-SwitchingDelay</w:t>
      </w:r>
      <w:r w:rsidR="006B053F" w:rsidRPr="008C4F0B">
        <w:t xml:space="preserve"> if the UE </w:t>
      </w:r>
      <w:r w:rsidR="006B053F" w:rsidRPr="008C4F0B">
        <w:rPr>
          <w:noProof/>
        </w:rPr>
        <w:t>supports DCI and timer-based active BWP switch</w:t>
      </w:r>
      <w:r>
        <w:t xml:space="preserve"> (no TS impact)</w:t>
      </w:r>
    </w:p>
    <w:p w14:paraId="091BF568" w14:textId="77777777" w:rsidR="006B053F" w:rsidRDefault="006B053F" w:rsidP="006B053F">
      <w:pPr>
        <w:pStyle w:val="Doc-text2"/>
      </w:pPr>
    </w:p>
    <w:p w14:paraId="10A25EDE" w14:textId="77777777" w:rsidR="006B053F" w:rsidRPr="006B053F" w:rsidRDefault="006B053F" w:rsidP="006B053F">
      <w:pPr>
        <w:pStyle w:val="Doc-text2"/>
      </w:pP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2769F6">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2769F6">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45B4E37E" w:rsidR="00CF1E80" w:rsidRDefault="00CF1E80" w:rsidP="00EF775B">
      <w:pPr>
        <w:pStyle w:val="EmailDiscussion2"/>
      </w:pPr>
      <w:r>
        <w:t xml:space="preserve">Scope: Treat </w:t>
      </w:r>
      <w:r w:rsidRPr="002769F6">
        <w:rPr>
          <w:rStyle w:val="Hyperlink"/>
        </w:rPr>
        <w:t>R2-2003339</w:t>
      </w:r>
      <w:r>
        <w:t xml:space="preserve">, </w:t>
      </w:r>
      <w:r w:rsidRPr="002769F6">
        <w:rPr>
          <w:rStyle w:val="Hyperlink"/>
        </w:rPr>
        <w:t>R2-2003773</w:t>
      </w:r>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t>Part 2: For the parts that are agreeable, discussion will continue to agree on CRs.</w:t>
      </w:r>
    </w:p>
    <w:p w14:paraId="790FC08B" w14:textId="6C5A9239" w:rsidR="008C4F0B" w:rsidRDefault="008C4F0B" w:rsidP="00EF775B">
      <w:pPr>
        <w:pStyle w:val="EmailDiscussion2"/>
      </w:pPr>
      <w:r>
        <w:t xml:space="preserve">CLOSED (Part 2 not needed) </w:t>
      </w:r>
    </w:p>
    <w:p w14:paraId="0EF4C665" w14:textId="77777777" w:rsidR="00CF1E80" w:rsidRPr="00CF1E80" w:rsidRDefault="00CF1E80" w:rsidP="00CF1E80">
      <w:pPr>
        <w:pStyle w:val="Doc-text2"/>
        <w:ind w:left="0" w:firstLine="0"/>
      </w:pPr>
    </w:p>
    <w:p w14:paraId="78DFC4CE" w14:textId="4C391A2C" w:rsidR="009F3FAD" w:rsidRDefault="009F3FAD" w:rsidP="009F3FAD">
      <w:pPr>
        <w:pStyle w:val="Doc-title"/>
      </w:pPr>
      <w:r w:rsidRPr="002769F6">
        <w:rPr>
          <w:rStyle w:val="Hyperlink"/>
        </w:rPr>
        <w:t>R2-2003339</w:t>
      </w:r>
      <w:r>
        <w:tab/>
        <w:t>Corrections to cell barred handling</w:t>
      </w:r>
      <w:r>
        <w:tab/>
        <w:t>Huawei, HiSilicon</w:t>
      </w:r>
      <w:r>
        <w:tab/>
        <w:t>CR</w:t>
      </w:r>
      <w:r>
        <w:tab/>
        <w:t>Rel-15</w:t>
      </w:r>
      <w:r>
        <w:tab/>
        <w:t>38.304</w:t>
      </w:r>
      <w:r>
        <w:tab/>
        <w:t>15.6.0</w:t>
      </w:r>
      <w:r>
        <w:tab/>
        <w:t>0154</w:t>
      </w:r>
      <w:r>
        <w:tab/>
        <w:t>-</w:t>
      </w:r>
      <w:r>
        <w:tab/>
        <w:t>F</w:t>
      </w:r>
      <w:r>
        <w:tab/>
        <w:t>NR_newRAT-Core</w:t>
      </w:r>
    </w:p>
    <w:p w14:paraId="53386711" w14:textId="39663A35" w:rsidR="009F3FAD" w:rsidRDefault="009F3FAD" w:rsidP="009F3FAD">
      <w:pPr>
        <w:pStyle w:val="Doc-title"/>
      </w:pPr>
      <w:r w:rsidRPr="002769F6">
        <w:rPr>
          <w:rStyle w:val="Hyperlink"/>
        </w:rPr>
        <w:t>R2-2003340</w:t>
      </w:r>
      <w:r>
        <w:tab/>
        <w:t>Corrections to cell barred handling</w:t>
      </w:r>
      <w:r>
        <w:tab/>
        <w:t>Huawei, HiSilicon</w:t>
      </w:r>
      <w:r>
        <w:tab/>
        <w:t>CR</w:t>
      </w:r>
      <w:r>
        <w:tab/>
        <w:t>Rel-16</w:t>
      </w:r>
      <w:r>
        <w:tab/>
        <w:t>38.304</w:t>
      </w:r>
      <w:r>
        <w:tab/>
        <w:t>16.0.0</w:t>
      </w:r>
      <w:r>
        <w:tab/>
        <w:t>0155</w:t>
      </w:r>
      <w:r>
        <w:tab/>
        <w:t>-</w:t>
      </w:r>
      <w:r>
        <w:tab/>
        <w:t>A</w:t>
      </w:r>
      <w:r>
        <w:tab/>
        <w:t>NR_newRAT-Core</w:t>
      </w:r>
    </w:p>
    <w:p w14:paraId="48920E20" w14:textId="55F2C91E" w:rsidR="006525D4" w:rsidRPr="00EC0ECE" w:rsidRDefault="006525D4" w:rsidP="006525D4">
      <w:pPr>
        <w:pStyle w:val="Doc-text2"/>
      </w:pPr>
      <w:r>
        <w:t xml:space="preserve">=&gt; Revised in </w:t>
      </w:r>
      <w:r w:rsidRPr="002769F6">
        <w:rPr>
          <w:rStyle w:val="Hyperlink"/>
        </w:rPr>
        <w:t>R2-2003773</w:t>
      </w:r>
    </w:p>
    <w:p w14:paraId="0C70FD9F" w14:textId="34BEAB01" w:rsidR="008C4F0B" w:rsidRDefault="006525D4" w:rsidP="008C4F0B">
      <w:pPr>
        <w:pStyle w:val="Doc-title"/>
      </w:pPr>
      <w:r w:rsidRPr="002769F6">
        <w:rPr>
          <w:rStyle w:val="Hyperlink"/>
        </w:rPr>
        <w:t>R2-2003773</w:t>
      </w:r>
      <w:r>
        <w:tab/>
        <w:t>Corrections to cell barred handling</w:t>
      </w:r>
      <w:r>
        <w:tab/>
        <w:t>Huawei, HiSilicon</w:t>
      </w:r>
      <w:r>
        <w:tab/>
        <w:t>CR</w:t>
      </w:r>
      <w:r>
        <w:tab/>
        <w:t>Rel-16</w:t>
      </w:r>
      <w:r>
        <w:tab/>
        <w:t>38.304</w:t>
      </w:r>
      <w:r w:rsidR="008C4F0B">
        <w:tab/>
        <w:t>16.0.0</w:t>
      </w:r>
      <w:r w:rsidR="008C4F0B">
        <w:tab/>
        <w:t>0155</w:t>
      </w:r>
      <w:r w:rsidR="008C4F0B">
        <w:tab/>
        <w:t>1</w:t>
      </w:r>
      <w:r w:rsidR="008C4F0B">
        <w:tab/>
        <w:t>A</w:t>
      </w:r>
      <w:r w:rsidR="008C4F0B">
        <w:tab/>
        <w:t>NR_newRAT-Core</w:t>
      </w:r>
    </w:p>
    <w:p w14:paraId="69A88D1D" w14:textId="77777777" w:rsidR="008C4F0B" w:rsidRDefault="008C4F0B" w:rsidP="008C4F0B">
      <w:pPr>
        <w:pStyle w:val="Doc-text2"/>
      </w:pPr>
      <w:r>
        <w:t xml:space="preserve">[017] </w:t>
      </w:r>
    </w:p>
    <w:p w14:paraId="4D8766A4" w14:textId="727488BF" w:rsidR="008C4F0B" w:rsidRDefault="008C4F0B" w:rsidP="008C4F0B">
      <w:pPr>
        <w:pStyle w:val="Doc-text2"/>
      </w:pPr>
      <w:r>
        <w:t xml:space="preserve">- </w:t>
      </w:r>
      <w:r>
        <w:tab/>
        <w:t>From company comments, there seems to be varying levels of interpretation/understanding on the current procedure text and the proposed changes, for both those supporting and not supporting the changes.</w:t>
      </w:r>
    </w:p>
    <w:p w14:paraId="65BE6FA3" w14:textId="222F7D60" w:rsidR="008C4F0B" w:rsidRDefault="008C4F0B" w:rsidP="008C4F0B">
      <w:pPr>
        <w:pStyle w:val="Doc-text2"/>
      </w:pPr>
      <w:r>
        <w:t xml:space="preserve">- </w:t>
      </w:r>
      <w:r>
        <w:tab/>
        <w:t>Rap: Given that there is currently not a consensus, but there is a level of support it is proposed to postpone the CR to the next meeting to give companies a chance to check their technical understanding.</w:t>
      </w:r>
    </w:p>
    <w:p w14:paraId="12E99B9A" w14:textId="2703209D" w:rsidR="008C4F0B" w:rsidRDefault="008C4F0B" w:rsidP="008C4F0B">
      <w:pPr>
        <w:pStyle w:val="Doc-text2"/>
      </w:pPr>
      <w:r>
        <w:t xml:space="preserve">- </w:t>
      </w:r>
      <w:r>
        <w:tab/>
        <w:t xml:space="preserve">Chair: Ok we can postpone for time to digest. </w:t>
      </w:r>
    </w:p>
    <w:p w14:paraId="55CDA6DE" w14:textId="4F7A4ED7" w:rsidR="008C4F0B" w:rsidRDefault="008C4F0B" w:rsidP="008C4F0B">
      <w:pPr>
        <w:pStyle w:val="Agreement"/>
      </w:pPr>
      <w:r>
        <w:t>[017] CRs postponed</w:t>
      </w:r>
    </w:p>
    <w:p w14:paraId="4178B9BD" w14:textId="77777777" w:rsidR="008C4F0B" w:rsidRPr="006525D4" w:rsidRDefault="008C4F0B" w:rsidP="006525D4">
      <w:pPr>
        <w:pStyle w:val="Doc-text2"/>
      </w:pPr>
    </w:p>
    <w:p w14:paraId="57E7939D" w14:textId="01DA70FB" w:rsidR="009E501B" w:rsidRDefault="00F856D4" w:rsidP="00921739">
      <w:pPr>
        <w:pStyle w:val="Heading2"/>
      </w:pPr>
      <w:bookmarkStart w:id="49" w:name="_Toc38060831"/>
      <w:r>
        <w:t>5.</w:t>
      </w:r>
      <w:r w:rsidR="00361736" w:rsidRPr="00AE3A2C">
        <w:t>5</w:t>
      </w:r>
      <w:r w:rsidR="00361736" w:rsidRPr="00AE3A2C">
        <w:tab/>
      </w:r>
      <w:r w:rsidR="006E7878">
        <w:t>Void</w:t>
      </w:r>
      <w:bookmarkEnd w:id="49"/>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50" w:name="_Toc38060832"/>
      <w:bookmarkStart w:id="51"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50"/>
    </w:p>
    <w:p w14:paraId="18898AE1" w14:textId="4C8378EE" w:rsidR="00EB4329" w:rsidRPr="009760B3" w:rsidRDefault="00EB4329" w:rsidP="00EB4329">
      <w:pPr>
        <w:pStyle w:val="Heading2"/>
      </w:pPr>
      <w:bookmarkStart w:id="52" w:name="_Toc38060833"/>
      <w:r w:rsidRPr="009760B3">
        <w:t>6.0</w:t>
      </w:r>
      <w:r w:rsidRPr="009760B3">
        <w:tab/>
        <w:t xml:space="preserve">Rel-16 </w:t>
      </w:r>
      <w:r w:rsidR="00235C8A">
        <w:t>General</w:t>
      </w:r>
      <w:bookmarkEnd w:id="52"/>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1080C4F2" w14:textId="77777777" w:rsidR="002B1486" w:rsidRDefault="002B1486" w:rsidP="002B1486">
      <w:pPr>
        <w:pStyle w:val="EmailDiscussion"/>
        <w:numPr>
          <w:ilvl w:val="0"/>
          <w:numId w:val="0"/>
        </w:numPr>
      </w:pPr>
    </w:p>
    <w:p w14:paraId="3710240C" w14:textId="77777777" w:rsidR="002B1486" w:rsidRDefault="002B1486" w:rsidP="002B1486">
      <w:pPr>
        <w:pStyle w:val="EmailDiscussion"/>
      </w:pPr>
      <w:r>
        <w:t>[AT109bis-e][065][NR RIL] DiscMail1 (Ericsson)</w:t>
      </w:r>
    </w:p>
    <w:p w14:paraId="0143B9AE" w14:textId="77777777" w:rsidR="002B1486" w:rsidRDefault="002B1486" w:rsidP="002B1486">
      <w:pPr>
        <w:pStyle w:val="EmailDiscussion"/>
      </w:pPr>
      <w:r>
        <w:t>[AT109bis-e][066][NR RIL] DiscMail2 (Huawei)</w:t>
      </w:r>
    </w:p>
    <w:p w14:paraId="1E36E91B" w14:textId="77777777" w:rsidR="002B1486" w:rsidRDefault="002B1486" w:rsidP="002B1486">
      <w:pPr>
        <w:pStyle w:val="EmailDiscussion"/>
      </w:pPr>
      <w:r>
        <w:t>[AT109bis-e][067][NR RIL] DiscMail3 (ZTE)</w:t>
      </w:r>
    </w:p>
    <w:p w14:paraId="3B9980AF" w14:textId="77777777" w:rsidR="002B1486" w:rsidRDefault="002B1486" w:rsidP="002B1486">
      <w:pPr>
        <w:pStyle w:val="EmailDiscussion"/>
      </w:pPr>
      <w:r>
        <w:t>[AT109bis-e][068][NR RIL] DiscMail4 (Huawei)</w:t>
      </w:r>
    </w:p>
    <w:p w14:paraId="0AEA90AF" w14:textId="77777777" w:rsidR="002B1486" w:rsidRDefault="002B1486" w:rsidP="002B1486">
      <w:pPr>
        <w:pStyle w:val="EmailDiscussion"/>
      </w:pPr>
      <w:r>
        <w:t>[AT109bis-e][069][NR RIL] DiscMail5 + DiscMail6 (ZTE)</w:t>
      </w:r>
    </w:p>
    <w:p w14:paraId="63BD2FF0" w14:textId="77777777" w:rsidR="002B1486" w:rsidRDefault="002B1486" w:rsidP="002B1486">
      <w:pPr>
        <w:pStyle w:val="EmailDiscussion"/>
      </w:pPr>
      <w:r>
        <w:t>[AT109bis-e][070][NR RIL] DiscMail7 + DiscMail9 (vivo)</w:t>
      </w:r>
    </w:p>
    <w:p w14:paraId="6BE4E406" w14:textId="77777777" w:rsidR="002B1486" w:rsidRDefault="002B1486" w:rsidP="002B1486">
      <w:pPr>
        <w:pStyle w:val="EmailDiscussion"/>
      </w:pPr>
      <w:r>
        <w:t>[AT109bis-e][071][NR RIL] DiscMail10 (Leonovo)</w:t>
      </w:r>
    </w:p>
    <w:p w14:paraId="470CB237" w14:textId="77777777" w:rsidR="002B1486" w:rsidRDefault="002B1486" w:rsidP="002B1486">
      <w:pPr>
        <w:pStyle w:val="EmailDiscussion"/>
      </w:pPr>
      <w:r>
        <w:t>[AT109bis-e][072][NR RIL] DiscMail11 + DiscMail12 (Ericsson)</w:t>
      </w:r>
    </w:p>
    <w:p w14:paraId="4D1DC185" w14:textId="77777777" w:rsidR="002B1486" w:rsidRDefault="002B1486" w:rsidP="002B1486">
      <w:pPr>
        <w:pStyle w:val="EmailDiscussion2"/>
      </w:pPr>
      <w:r>
        <w:lastRenderedPageBreak/>
        <w:t xml:space="preserve">Scope: Discussion and implementation of review issues. </w:t>
      </w:r>
    </w:p>
    <w:p w14:paraId="1199E3C5" w14:textId="77777777" w:rsidR="009B7449"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6DE1D31" w14:textId="77777777" w:rsidR="002B1486" w:rsidRDefault="002B1486" w:rsidP="002B1486">
      <w:pPr>
        <w:pStyle w:val="EmailDiscussion2"/>
      </w:pPr>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26905302" w14:textId="77777777" w:rsidR="00675329" w:rsidRDefault="00675329" w:rsidP="00B31B07">
      <w:pPr>
        <w:pStyle w:val="Doc-text2"/>
        <w:ind w:left="0" w:firstLine="0"/>
        <w:rPr>
          <w:lang w:val="fr-FR"/>
        </w:rPr>
      </w:pPr>
    </w:p>
    <w:p w14:paraId="09CD3478" w14:textId="77777777" w:rsidR="00675329" w:rsidRDefault="00675329" w:rsidP="00266284">
      <w:pPr>
        <w:pStyle w:val="Doc-text2"/>
        <w:rPr>
          <w:lang w:val="fr-FR"/>
        </w:rPr>
      </w:pPr>
    </w:p>
    <w:p w14:paraId="206290AD" w14:textId="5020E503" w:rsidR="00675329" w:rsidRDefault="007E1675" w:rsidP="00675329">
      <w:pPr>
        <w:pStyle w:val="Doc-title"/>
        <w:rPr>
          <w:lang w:val="fr-FR"/>
        </w:rPr>
      </w:pPr>
      <w:hyperlink r:id="rId18" w:tooltip="D:Documents3GPPtsg_ranWG2TSGR2_109bis-eDocsR2-2004235.zip" w:history="1">
        <w:r w:rsidR="00675329" w:rsidRPr="00675329">
          <w:rPr>
            <w:rStyle w:val="Hyperlink"/>
            <w:lang w:val="fr-FR"/>
          </w:rPr>
          <w:t>R2-2004235</w:t>
        </w:r>
      </w:hyperlink>
      <w:r w:rsidR="00675329">
        <w:rPr>
          <w:lang w:val="fr-FR"/>
        </w:rPr>
        <w:t xml:space="preserve"> </w:t>
      </w:r>
      <w:r w:rsidR="00675329">
        <w:rPr>
          <w:lang w:val="fr-FR"/>
        </w:rPr>
        <w:tab/>
        <w:t xml:space="preserve">RRC CR Handling </w:t>
      </w:r>
      <w:r w:rsidR="00675329">
        <w:rPr>
          <w:lang w:val="fr-FR"/>
        </w:rPr>
        <w:tab/>
        <w:t>R2 Chairman</w:t>
      </w:r>
    </w:p>
    <w:p w14:paraId="0BCF3D07" w14:textId="2864EDD1" w:rsidR="00E5664E" w:rsidRPr="00E5664E" w:rsidRDefault="00E5664E" w:rsidP="00E5664E">
      <w:pPr>
        <w:pStyle w:val="Doc-text2"/>
        <w:rPr>
          <w:lang w:val="fr-FR"/>
        </w:rPr>
      </w:pPr>
      <w:r>
        <w:rPr>
          <w:lang w:val="fr-FR"/>
        </w:rPr>
        <w:t>DISCUSSION</w:t>
      </w:r>
    </w:p>
    <w:p w14:paraId="2CFE162E" w14:textId="7C84DE2F" w:rsidR="001347E4" w:rsidRDefault="001347E4" w:rsidP="001347E4">
      <w:pPr>
        <w:pStyle w:val="Doc-text2"/>
        <w:rPr>
          <w:lang w:val="fr-FR"/>
        </w:rPr>
      </w:pPr>
      <w:r>
        <w:rPr>
          <w:lang w:val="fr-FR"/>
        </w:rPr>
        <w:t xml:space="preserve">- </w:t>
      </w:r>
      <w:r>
        <w:rPr>
          <w:lang w:val="fr-FR"/>
        </w:rPr>
        <w:tab/>
        <w:t xml:space="preserve">Huawei wonder where to put class 0/1 issues. Chair think there is little risk of collisions, so we can go either way. </w:t>
      </w:r>
    </w:p>
    <w:p w14:paraId="104CBBFF" w14:textId="126DABCE" w:rsidR="001347E4" w:rsidRDefault="001347E4" w:rsidP="001347E4">
      <w:pPr>
        <w:pStyle w:val="Doc-text2"/>
        <w:rPr>
          <w:lang w:val="fr-FR"/>
        </w:rPr>
      </w:pPr>
      <w:r>
        <w:rPr>
          <w:lang w:val="fr-FR"/>
        </w:rPr>
        <w:t xml:space="preserve">- </w:t>
      </w:r>
      <w:r>
        <w:rPr>
          <w:lang w:val="fr-FR"/>
        </w:rPr>
        <w:tab/>
        <w:t>QC wonder about the timeline. Chair think this need to be captured soon. Risk that we need to finish the</w:t>
      </w:r>
      <w:r w:rsidR="00E5664E">
        <w:rPr>
          <w:lang w:val="fr-FR"/>
        </w:rPr>
        <w:t xml:space="preserve"> CRs from this</w:t>
      </w:r>
      <w:r>
        <w:rPr>
          <w:lang w:val="fr-FR"/>
        </w:rPr>
        <w:t xml:space="preserve"> meeting quite quickly</w:t>
      </w:r>
    </w:p>
    <w:p w14:paraId="716BBC0E" w14:textId="73D4CD9A" w:rsidR="001347E4" w:rsidRDefault="001347E4" w:rsidP="001347E4">
      <w:pPr>
        <w:pStyle w:val="Doc-text2"/>
        <w:rPr>
          <w:lang w:val="fr-FR"/>
        </w:rPr>
      </w:pPr>
      <w:r>
        <w:rPr>
          <w:lang w:val="fr-FR"/>
        </w:rPr>
        <w:t>-</w:t>
      </w:r>
      <w:r>
        <w:rPr>
          <w:lang w:val="fr-FR"/>
        </w:rPr>
        <w:tab/>
        <w:t xml:space="preserve">Samsung think that when an issue is addressed it can be determined where to implement it, in the procedure of hadling RIL issues. </w:t>
      </w:r>
    </w:p>
    <w:p w14:paraId="37DECAEA" w14:textId="251103DA" w:rsidR="001347E4" w:rsidRDefault="001347E4" w:rsidP="001347E4">
      <w:pPr>
        <w:pStyle w:val="Doc-text2"/>
        <w:rPr>
          <w:lang w:val="fr-FR"/>
        </w:rPr>
      </w:pPr>
      <w:r>
        <w:rPr>
          <w:lang w:val="fr-FR"/>
        </w:rPr>
        <w:t xml:space="preserve">- </w:t>
      </w:r>
      <w:r>
        <w:rPr>
          <w:lang w:val="fr-FR"/>
        </w:rPr>
        <w:tab/>
      </w:r>
      <w:r w:rsidR="00B31B07">
        <w:rPr>
          <w:lang w:val="fr-FR"/>
        </w:rPr>
        <w:t xml:space="preserve">ZTE wonder why we can’t have RIL handling that is WI specific. Intel thikn we could have RIL commetns in the WI specific CRs. </w:t>
      </w:r>
    </w:p>
    <w:p w14:paraId="197F6A55" w14:textId="1DDE14A6" w:rsidR="00B31B07" w:rsidRDefault="00B31B07" w:rsidP="001347E4">
      <w:pPr>
        <w:pStyle w:val="Doc-text2"/>
        <w:rPr>
          <w:lang w:val="fr-FR"/>
        </w:rPr>
      </w:pPr>
      <w:r>
        <w:rPr>
          <w:lang w:val="fr-FR"/>
        </w:rPr>
        <w:t>-</w:t>
      </w:r>
      <w:r>
        <w:rPr>
          <w:lang w:val="fr-FR"/>
        </w:rPr>
        <w:tab/>
      </w:r>
      <w:r w:rsidR="00F66726">
        <w:rPr>
          <w:lang w:val="fr-FR"/>
        </w:rPr>
        <w:t>Intel thi</w:t>
      </w:r>
      <w:r>
        <w:rPr>
          <w:lang w:val="fr-FR"/>
        </w:rPr>
        <w:t>n</w:t>
      </w:r>
      <w:r w:rsidR="00F66726">
        <w:rPr>
          <w:lang w:val="fr-FR"/>
        </w:rPr>
        <w:t>k</w:t>
      </w:r>
      <w:r>
        <w:rPr>
          <w:lang w:val="fr-FR"/>
        </w:rPr>
        <w:t xml:space="preserve"> that </w:t>
      </w:r>
      <w:r w:rsidR="00F66726">
        <w:rPr>
          <w:lang w:val="fr-FR"/>
        </w:rPr>
        <w:t>new additions (</w:t>
      </w:r>
      <w:r>
        <w:rPr>
          <w:lang w:val="fr-FR"/>
        </w:rPr>
        <w:t>Draft CRs</w:t>
      </w:r>
      <w:r w:rsidR="00F66726">
        <w:rPr>
          <w:lang w:val="fr-FR"/>
        </w:rPr>
        <w:t>)</w:t>
      </w:r>
      <w:r>
        <w:rPr>
          <w:lang w:val="fr-FR"/>
        </w:rPr>
        <w:t>, can be ba</w:t>
      </w:r>
      <w:r w:rsidR="00F66726">
        <w:rPr>
          <w:lang w:val="fr-FR"/>
        </w:rPr>
        <w:t>sed on the current Draft CRs as baseline</w:t>
      </w:r>
      <w:r>
        <w:rPr>
          <w:lang w:val="fr-FR"/>
        </w:rPr>
        <w:t xml:space="preserve">. </w:t>
      </w:r>
      <w:r w:rsidR="00F66726">
        <w:rPr>
          <w:lang w:val="fr-FR"/>
        </w:rPr>
        <w:t xml:space="preserve">QC think changes on </w:t>
      </w:r>
      <w:r w:rsidR="00E5664E">
        <w:rPr>
          <w:lang w:val="fr-FR"/>
        </w:rPr>
        <w:t>changes</w:t>
      </w:r>
      <w:r w:rsidR="00F66726">
        <w:rPr>
          <w:lang w:val="fr-FR"/>
        </w:rPr>
        <w:t xml:space="preserve"> is difficult, and CRs </w:t>
      </w:r>
      <w:r w:rsidR="000326B0">
        <w:rPr>
          <w:lang w:val="fr-FR"/>
        </w:rPr>
        <w:t>shold be done by rapporteurs. Oppo think companies need a way to express their views.</w:t>
      </w:r>
    </w:p>
    <w:p w14:paraId="5BA88756" w14:textId="6B5CDE08" w:rsidR="00B31B07" w:rsidRDefault="00B31B07" w:rsidP="001347E4">
      <w:pPr>
        <w:pStyle w:val="Doc-text2"/>
        <w:rPr>
          <w:lang w:val="fr-FR"/>
        </w:rPr>
      </w:pPr>
      <w:r>
        <w:rPr>
          <w:lang w:val="fr-FR"/>
        </w:rPr>
        <w:t xml:space="preserve">- </w:t>
      </w:r>
      <w:r>
        <w:rPr>
          <w:lang w:val="fr-FR"/>
        </w:rPr>
        <w:tab/>
        <w:t xml:space="preserve">Intel think that common items can go into WI specific CR or go into Rapprteur Common CR. </w:t>
      </w:r>
    </w:p>
    <w:p w14:paraId="64BED968" w14:textId="445FABCF" w:rsidR="00B31B07" w:rsidRDefault="00B31B07" w:rsidP="001347E4">
      <w:pPr>
        <w:pStyle w:val="Doc-text2"/>
        <w:rPr>
          <w:lang w:val="fr-FR"/>
        </w:rPr>
      </w:pPr>
      <w:r>
        <w:rPr>
          <w:lang w:val="fr-FR"/>
        </w:rPr>
        <w:t xml:space="preserve">- </w:t>
      </w:r>
      <w:r>
        <w:rPr>
          <w:lang w:val="fr-FR"/>
        </w:rPr>
        <w:tab/>
      </w:r>
      <w:r w:rsidR="00F66726">
        <w:rPr>
          <w:lang w:val="fr-FR"/>
        </w:rPr>
        <w:t xml:space="preserve">Chair wonder if the question is whether we can have issues for processing that do not follow the ASN.1 review process. </w:t>
      </w:r>
    </w:p>
    <w:p w14:paraId="254EEC0F" w14:textId="4DE5476E" w:rsidR="00F66726" w:rsidRDefault="00F66726" w:rsidP="001347E4">
      <w:pPr>
        <w:pStyle w:val="Doc-text2"/>
        <w:rPr>
          <w:lang w:val="fr-FR"/>
        </w:rPr>
      </w:pPr>
      <w:r>
        <w:rPr>
          <w:lang w:val="fr-FR"/>
        </w:rPr>
        <w:t xml:space="preserve">- </w:t>
      </w:r>
      <w:r>
        <w:rPr>
          <w:lang w:val="fr-FR"/>
        </w:rPr>
        <w:tab/>
        <w:t xml:space="preserve">NR RRC rapporteur think we can skip the RIL step completely. </w:t>
      </w:r>
    </w:p>
    <w:p w14:paraId="6FF2193B" w14:textId="7552DFF2" w:rsidR="00F66726" w:rsidRDefault="00F66726" w:rsidP="001347E4">
      <w:pPr>
        <w:pStyle w:val="Doc-text2"/>
        <w:rPr>
          <w:lang w:val="fr-FR"/>
        </w:rPr>
      </w:pPr>
      <w:r>
        <w:rPr>
          <w:lang w:val="fr-FR"/>
        </w:rPr>
        <w:t xml:space="preserve">- </w:t>
      </w:r>
      <w:r>
        <w:rPr>
          <w:lang w:val="fr-FR"/>
        </w:rPr>
        <w:tab/>
        <w:t xml:space="preserve">Samsung think we have used the RILs to keep track and where to allocate certain issues. </w:t>
      </w:r>
    </w:p>
    <w:p w14:paraId="07664300" w14:textId="4F29CCD5" w:rsidR="00F66726" w:rsidRDefault="00F66726" w:rsidP="001347E4">
      <w:pPr>
        <w:pStyle w:val="Doc-text2"/>
        <w:rPr>
          <w:lang w:val="fr-FR"/>
        </w:rPr>
      </w:pPr>
      <w:r>
        <w:rPr>
          <w:lang w:val="fr-FR"/>
        </w:rPr>
        <w:lastRenderedPageBreak/>
        <w:t xml:space="preserve">- </w:t>
      </w:r>
      <w:r>
        <w:rPr>
          <w:lang w:val="fr-FR"/>
        </w:rPr>
        <w:tab/>
        <w:t>Oppo think that common issues should be discussed in common session and be fixed by rapporteur CR.</w:t>
      </w:r>
    </w:p>
    <w:p w14:paraId="6E51B215" w14:textId="6B605808" w:rsidR="00F66726" w:rsidRDefault="00F66726" w:rsidP="001347E4">
      <w:pPr>
        <w:pStyle w:val="Doc-text2"/>
        <w:rPr>
          <w:lang w:val="fr-FR"/>
        </w:rPr>
      </w:pPr>
      <w:r>
        <w:rPr>
          <w:lang w:val="fr-FR"/>
        </w:rPr>
        <w:t xml:space="preserve">- </w:t>
      </w:r>
      <w:r>
        <w:rPr>
          <w:lang w:val="fr-FR"/>
        </w:rPr>
        <w:tab/>
        <w:t xml:space="preserve">Ericsson wonder what should happen if a clearly WI-specific issue is found. </w:t>
      </w:r>
    </w:p>
    <w:p w14:paraId="2296A0DA" w14:textId="1BF3230C" w:rsidR="00F66726" w:rsidRDefault="00F66726" w:rsidP="001347E4">
      <w:pPr>
        <w:pStyle w:val="Doc-text2"/>
        <w:rPr>
          <w:lang w:val="fr-FR"/>
        </w:rPr>
      </w:pPr>
      <w:r>
        <w:rPr>
          <w:lang w:val="fr-FR"/>
        </w:rPr>
        <w:t xml:space="preserve">- </w:t>
      </w:r>
      <w:r>
        <w:rPr>
          <w:lang w:val="fr-FR"/>
        </w:rPr>
        <w:tab/>
        <w:t xml:space="preserve">QC think we still need RIL, but if something is clearly WI specific it can go to WI CRs without ASN.1 review handling. </w:t>
      </w:r>
      <w:r w:rsidR="000326B0">
        <w:rPr>
          <w:lang w:val="fr-FR"/>
        </w:rPr>
        <w:t xml:space="preserve">Huawei think we should have clear guidence for each WI whether issues use the ASN1 review handlign or not. </w:t>
      </w:r>
    </w:p>
    <w:p w14:paraId="6A1E2C4E" w14:textId="31311499" w:rsidR="00F66726" w:rsidRDefault="000326B0" w:rsidP="001347E4">
      <w:pPr>
        <w:pStyle w:val="Doc-text2"/>
        <w:rPr>
          <w:lang w:val="fr-FR"/>
        </w:rPr>
      </w:pPr>
      <w:r>
        <w:rPr>
          <w:lang w:val="fr-FR"/>
        </w:rPr>
        <w:t>-</w:t>
      </w:r>
      <w:r>
        <w:rPr>
          <w:lang w:val="fr-FR"/>
        </w:rPr>
        <w:tab/>
        <w:t xml:space="preserve">TMO has concerns that the process will result in bad quality. </w:t>
      </w:r>
    </w:p>
    <w:p w14:paraId="346F698D" w14:textId="664CC3F5" w:rsidR="000326B0" w:rsidRDefault="000326B0" w:rsidP="001347E4">
      <w:pPr>
        <w:pStyle w:val="Doc-text2"/>
        <w:rPr>
          <w:lang w:val="fr-FR"/>
        </w:rPr>
      </w:pPr>
      <w:r>
        <w:rPr>
          <w:lang w:val="fr-FR"/>
        </w:rPr>
        <w:t>-</w:t>
      </w:r>
      <w:r>
        <w:rPr>
          <w:lang w:val="fr-FR"/>
        </w:rPr>
        <w:tab/>
        <w:t xml:space="preserve">ZTE think that issues need to be handled case by case. Issues that are clearly WI specific issues can maybe go outside ASN.1 review process, but in case of doubt RILs should be created. </w:t>
      </w:r>
    </w:p>
    <w:p w14:paraId="2A0683B8" w14:textId="0BA0CF91" w:rsidR="000326B0" w:rsidRDefault="000326B0" w:rsidP="001347E4">
      <w:pPr>
        <w:pStyle w:val="Doc-text2"/>
        <w:rPr>
          <w:lang w:val="fr-FR"/>
        </w:rPr>
      </w:pPr>
      <w:r>
        <w:rPr>
          <w:lang w:val="fr-FR"/>
        </w:rPr>
        <w:t xml:space="preserve">- </w:t>
      </w:r>
      <w:r>
        <w:rPr>
          <w:lang w:val="fr-FR"/>
        </w:rPr>
        <w:tab/>
        <w:t xml:space="preserve">Intel think </w:t>
      </w:r>
      <w:r w:rsidR="00E5664E">
        <w:rPr>
          <w:lang w:val="fr-FR"/>
        </w:rPr>
        <w:t>RIL</w:t>
      </w:r>
      <w:r>
        <w:rPr>
          <w:lang w:val="fr-FR"/>
        </w:rPr>
        <w:t>s</w:t>
      </w:r>
      <w:r w:rsidR="00E5664E">
        <w:rPr>
          <w:lang w:val="fr-FR"/>
        </w:rPr>
        <w:t xml:space="preserve"> </w:t>
      </w:r>
      <w:r>
        <w:rPr>
          <w:lang w:val="fr-FR"/>
        </w:rPr>
        <w:t xml:space="preserve">can be maintaind for every change, even though it is WI specific. This was done for LTE in R15. LG agrees, and think that RIL bookkeeping can increase efficiency, and think right before next meeting, WI RRC rapporteurs can help decide where to treat each issue. </w:t>
      </w:r>
    </w:p>
    <w:p w14:paraId="4A916AB5" w14:textId="487E2D11" w:rsidR="000326B0" w:rsidRDefault="000326B0" w:rsidP="000326B0">
      <w:pPr>
        <w:pStyle w:val="Doc-text2"/>
        <w:rPr>
          <w:lang w:val="fr-FR"/>
        </w:rPr>
      </w:pPr>
      <w:r>
        <w:rPr>
          <w:lang w:val="fr-FR"/>
        </w:rPr>
        <w:t>-</w:t>
      </w:r>
      <w:r>
        <w:rPr>
          <w:lang w:val="fr-FR"/>
        </w:rPr>
        <w:tab/>
        <w:t xml:space="preserve">QC thikn that WI specific changes, functional changes etc are not covered by RILs. </w:t>
      </w:r>
    </w:p>
    <w:p w14:paraId="1C897C26" w14:textId="77777777" w:rsidR="00F122F8" w:rsidRDefault="000326B0" w:rsidP="000326B0">
      <w:pPr>
        <w:pStyle w:val="Doc-text2"/>
        <w:rPr>
          <w:lang w:val="fr-FR"/>
        </w:rPr>
      </w:pPr>
      <w:r>
        <w:rPr>
          <w:lang w:val="fr-FR"/>
        </w:rPr>
        <w:t>-</w:t>
      </w:r>
      <w:r>
        <w:rPr>
          <w:lang w:val="fr-FR"/>
        </w:rPr>
        <w:tab/>
      </w:r>
      <w:r w:rsidR="00F122F8">
        <w:rPr>
          <w:lang w:val="fr-FR"/>
        </w:rPr>
        <w:t xml:space="preserve">Intel think that the tmp RRC anyway contain all changes (including R2 109bis-e) but not after, also WI specific changes, so all following changes could be reflected as RILs regardless if WI specific or not. Nokia agrees that we should have RILs as bookkeeping for all RRC changes. </w:t>
      </w:r>
    </w:p>
    <w:p w14:paraId="2B93CEC0" w14:textId="6C350573" w:rsidR="000326B0" w:rsidRDefault="00F122F8" w:rsidP="000326B0">
      <w:pPr>
        <w:pStyle w:val="Doc-text2"/>
        <w:rPr>
          <w:lang w:val="fr-FR"/>
        </w:rPr>
      </w:pPr>
      <w:r>
        <w:rPr>
          <w:lang w:val="fr-FR"/>
        </w:rPr>
        <w:t xml:space="preserve">- </w:t>
      </w:r>
      <w:r>
        <w:rPr>
          <w:lang w:val="fr-FR"/>
        </w:rPr>
        <w:tab/>
        <w:t xml:space="preserve">CATT think we either have everything in a MEGA CR or everything in WI specific CRs.  </w:t>
      </w:r>
    </w:p>
    <w:p w14:paraId="5D90F11D" w14:textId="797C56B0" w:rsidR="000326B0" w:rsidRDefault="00F122F8" w:rsidP="001347E4">
      <w:pPr>
        <w:pStyle w:val="Doc-text2"/>
        <w:rPr>
          <w:lang w:val="fr-FR"/>
        </w:rPr>
      </w:pPr>
      <w:r>
        <w:rPr>
          <w:lang w:val="fr-FR"/>
        </w:rPr>
        <w:t xml:space="preserve">- </w:t>
      </w:r>
      <w:r>
        <w:rPr>
          <w:lang w:val="fr-FR"/>
        </w:rPr>
        <w:tab/>
        <w:t xml:space="preserve">vivo would also like to have the RIL tracking for all issues, and think companies can suggest whether this is a common or WI specific issue. QC thikn this is just extra work. </w:t>
      </w:r>
    </w:p>
    <w:p w14:paraId="68E90039" w14:textId="633F2914" w:rsidR="0094434A" w:rsidRDefault="0094434A" w:rsidP="001347E4">
      <w:pPr>
        <w:pStyle w:val="Doc-text2"/>
        <w:rPr>
          <w:lang w:val="fr-FR"/>
        </w:rPr>
      </w:pPr>
      <w:r>
        <w:rPr>
          <w:lang w:val="fr-FR"/>
        </w:rPr>
        <w:t xml:space="preserve">- </w:t>
      </w:r>
      <w:r>
        <w:rPr>
          <w:lang w:val="fr-FR"/>
        </w:rPr>
        <w:tab/>
        <w:t>Samsung think that the microsteps of the procedure can be described by the RRC rapporteurs in an update of the ASN.1 procedures</w:t>
      </w:r>
    </w:p>
    <w:p w14:paraId="70ACB653" w14:textId="38DEDC8A" w:rsidR="00FD66E6" w:rsidRDefault="00FD66E6" w:rsidP="001347E4">
      <w:pPr>
        <w:pStyle w:val="Doc-text2"/>
        <w:rPr>
          <w:lang w:val="fr-FR"/>
        </w:rPr>
      </w:pPr>
      <w:r>
        <w:rPr>
          <w:lang w:val="fr-FR"/>
        </w:rPr>
        <w:t xml:space="preserve">- </w:t>
      </w:r>
      <w:r>
        <w:rPr>
          <w:lang w:val="fr-FR"/>
        </w:rPr>
        <w:tab/>
        <w:t xml:space="preserve">CATT wonder if all changed as this meetings need to be covered by RILs. QC think no. </w:t>
      </w:r>
    </w:p>
    <w:p w14:paraId="78449105" w14:textId="77777777" w:rsidR="00F122F8" w:rsidRDefault="00F122F8" w:rsidP="001347E4">
      <w:pPr>
        <w:pStyle w:val="Doc-text2"/>
        <w:rPr>
          <w:lang w:val="fr-FR"/>
        </w:rPr>
      </w:pPr>
    </w:p>
    <w:p w14:paraId="34161A8C" w14:textId="457E561E" w:rsidR="0094434A" w:rsidRDefault="0094434A" w:rsidP="0094434A">
      <w:pPr>
        <w:pStyle w:val="Agreement"/>
      </w:pPr>
      <w:r>
        <w:t>We use the Approach B, with WI specific CRs, on a high level as described above</w:t>
      </w:r>
    </w:p>
    <w:p w14:paraId="3216911A" w14:textId="6CE0370C" w:rsidR="00F122F8" w:rsidRDefault="00F122F8" w:rsidP="00F122F8">
      <w:pPr>
        <w:pStyle w:val="Agreement"/>
      </w:pPr>
      <w:r>
        <w:t>For the next round of review and WI CR updates (on the new baseline)</w:t>
      </w:r>
      <w:r w:rsidR="0094434A">
        <w:t xml:space="preserve"> for disucssion</w:t>
      </w:r>
      <w:r>
        <w:t xml:space="preserve"> in R2-110-e, we do RIL b</w:t>
      </w:r>
      <w:r w:rsidR="0094434A">
        <w:t>ookkeeping for all RRC changes (</w:t>
      </w:r>
      <w:r w:rsidR="00FD66E6">
        <w:t xml:space="preserve">initiated </w:t>
      </w:r>
      <w:r w:rsidR="0094434A">
        <w:t xml:space="preserve">by proponent). </w:t>
      </w:r>
    </w:p>
    <w:p w14:paraId="0FAA6145" w14:textId="1FC6B6C1" w:rsidR="0094434A" w:rsidRDefault="0094434A" w:rsidP="0094434A">
      <w:pPr>
        <w:pStyle w:val="Agreement"/>
      </w:pPr>
      <w:r>
        <w:t>Proponent should suggest whether a RI belongs to</w:t>
      </w:r>
      <w:r w:rsidR="00FD66E6">
        <w:t xml:space="preserve"> a WI, which one or whether it is common.</w:t>
      </w:r>
    </w:p>
    <w:p w14:paraId="1ABA94DE" w14:textId="1F8C386A" w:rsidR="0094434A" w:rsidRDefault="00FD66E6" w:rsidP="0094434A">
      <w:pPr>
        <w:pStyle w:val="Agreement"/>
      </w:pPr>
      <w:r>
        <w:t xml:space="preserve">RRC rap’s work on update of the details, and the detailed time plan. </w:t>
      </w:r>
    </w:p>
    <w:p w14:paraId="615D07AF" w14:textId="3FF38CFF" w:rsidR="00FD66E6" w:rsidRPr="00FD66E6" w:rsidRDefault="00FD66E6" w:rsidP="00FD66E6">
      <w:pPr>
        <w:pStyle w:val="Agreement"/>
      </w:pPr>
      <w:r>
        <w:t xml:space="preserve">WI RRC CRs need to finished at latest Thursday next week (last WI, would be good to heave as early deadlines as possible for WIs dep on maturity, to be able to start merge). </w:t>
      </w:r>
    </w:p>
    <w:p w14:paraId="7FC00357" w14:textId="77777777" w:rsidR="00675329" w:rsidRPr="00675329" w:rsidRDefault="00675329" w:rsidP="00FD66E6">
      <w:pPr>
        <w:pStyle w:val="Doc-text2"/>
        <w:ind w:left="0" w:firstLine="0"/>
        <w:rPr>
          <w:lang w:val="fr-FR"/>
        </w:rPr>
      </w:pPr>
    </w:p>
    <w:p w14:paraId="0054EF5B" w14:textId="77777777" w:rsidR="00675329" w:rsidRPr="00266284" w:rsidRDefault="00675329"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2769F6">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2769F6">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lastRenderedPageBreak/>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0115BF2" w:rsidR="004D47FA" w:rsidRDefault="004D47FA" w:rsidP="004D47FA">
      <w:pPr>
        <w:pStyle w:val="Doc-title"/>
      </w:pPr>
      <w:r w:rsidRPr="002769F6">
        <w:rPr>
          <w:rStyle w:val="Hyperlink"/>
        </w:rPr>
        <w:t>R2-2003325</w:t>
      </w:r>
      <w:r>
        <w:tab/>
        <w:t>[I630, I631</w:t>
      </w:r>
      <w:r w:rsidRPr="00085A00">
        <w:t>, I632, I633] General discussion on Rel-16 ASN.1 related issues</w:t>
      </w:r>
      <w:r w:rsidRPr="00085A00">
        <w:tab/>
        <w:t>Intel Corporation</w:t>
      </w:r>
      <w:r w:rsidRPr="00085A00">
        <w:tab/>
        <w:t>discussion</w:t>
      </w:r>
      <w:r w:rsidRPr="00085A00">
        <w:tab/>
        <w:t>Rel-16</w:t>
      </w:r>
      <w:r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lastRenderedPageBreak/>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3423D4C" w:rsidR="00674742" w:rsidRDefault="00674742" w:rsidP="00674742">
      <w:pPr>
        <w:pStyle w:val="Doc-title"/>
      </w:pPr>
      <w:r w:rsidRPr="002769F6">
        <w:rPr>
          <w:rStyle w:val="Hyperlink"/>
        </w:rPr>
        <w:t>R2-2003628</w:t>
      </w:r>
      <w:r w:rsidRPr="00085A00">
        <w:tab/>
        <w:t>[H005] Discussion on delta signaling without AddModList</w:t>
      </w:r>
      <w:r w:rsidRPr="00085A00">
        <w:tab/>
        <w:t>Huawei, HiSilicon</w:t>
      </w:r>
      <w:r w:rsidRPr="00085A00">
        <w:tab/>
        <w:t>discussion</w:t>
      </w:r>
      <w:r w:rsidRPr="00085A00">
        <w:tab/>
        <w:t>Rel-16</w:t>
      </w:r>
      <w:r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1FA15987" w:rsidR="00801896" w:rsidRDefault="00801896" w:rsidP="00801896">
      <w:pPr>
        <w:pStyle w:val="Doc-title"/>
      </w:pPr>
      <w:r w:rsidRPr="002769F6">
        <w:rPr>
          <w:rStyle w:val="Hyperlink"/>
        </w:rPr>
        <w:t>R2-2003629</w:t>
      </w:r>
      <w:r w:rsidRPr="00085A00">
        <w:tab/>
        <w:t>[H002] Discussion on the use of SEQUENCE of SEQUENCE and</w:t>
      </w:r>
      <w:r>
        <w:t xml:space="preserve"> CHOICE</w:t>
      </w:r>
      <w:r>
        <w:tab/>
        <w:t>Huawei, HiSilicon</w:t>
      </w:r>
      <w:r>
        <w:tab/>
        <w:t>discussion</w:t>
      </w:r>
      <w:r>
        <w:tab/>
        <w:t>Rel-16</w:t>
      </w:r>
      <w:r>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7F9B285" w:rsidR="00BD6E83" w:rsidRPr="00085A00" w:rsidRDefault="00BD6E83" w:rsidP="00BD6E83">
      <w:pPr>
        <w:pStyle w:val="Doc-title"/>
      </w:pPr>
      <w:r w:rsidRPr="002769F6">
        <w:rPr>
          <w:rStyle w:val="Hyperlink"/>
        </w:rPr>
        <w:t>R2-2003412</w:t>
      </w:r>
      <w:r>
        <w:tab/>
        <w:t>[S051] Correction to NR-U and IIoT merger for harq-ProcID-offset</w:t>
      </w:r>
      <w:r>
        <w:tab/>
        <w:t>Ericsson</w:t>
      </w:r>
      <w:r>
        <w:tab/>
        <w:t>CR</w:t>
      </w:r>
      <w:r>
        <w:tab/>
      </w:r>
      <w:r w:rsidRPr="00085A00">
        <w:t>Rel-16</w:t>
      </w:r>
      <w:r w:rsidRPr="00085A00">
        <w:tab/>
        <w:t>38.321</w:t>
      </w:r>
      <w:r w:rsidRPr="00085A00">
        <w:tab/>
        <w:t>16.0.0</w:t>
      </w:r>
      <w:r w:rsidRPr="00085A00">
        <w:tab/>
        <w:t>0727</w:t>
      </w:r>
      <w:r w:rsidRPr="00085A00">
        <w:tab/>
        <w:t>-</w:t>
      </w:r>
      <w:r w:rsidRPr="00085A00">
        <w:tab/>
        <w:t>F</w:t>
      </w:r>
      <w:r w:rsidRPr="00085A00">
        <w:tab/>
        <w:t>NR_unlic-Core, NR_IIOT</w:t>
      </w:r>
    </w:p>
    <w:p w14:paraId="67BAC534" w14:textId="6B61CE60" w:rsidR="00CB41AB" w:rsidRDefault="00BD6E83" w:rsidP="00CB41AB">
      <w:pPr>
        <w:pStyle w:val="Doc-title"/>
      </w:pPr>
      <w:r w:rsidRPr="002769F6">
        <w:rPr>
          <w:rStyle w:val="Hyperlink"/>
        </w:rPr>
        <w:t>R2-2003413</w:t>
      </w:r>
      <w:r w:rsidRPr="00085A00">
        <w:tab/>
        <w:t>[S051] Correction to NR-U and IIoT merger for harq-ProcID-offset</w:t>
      </w:r>
      <w:r w:rsidRPr="00085A00">
        <w:tab/>
        <w:t>Ericsson</w:t>
      </w:r>
      <w:r w:rsidRPr="00085A00">
        <w:tab/>
        <w:t>CR</w:t>
      </w:r>
      <w:r w:rsidRPr="00085A00">
        <w:tab/>
        <w:t>Rel-16</w:t>
      </w:r>
      <w:r w:rsidRPr="00085A00">
        <w:tab/>
        <w:t>38.331</w:t>
      </w:r>
      <w:r w:rsidRPr="00085A00">
        <w:tab/>
        <w:t>16.0.0</w:t>
      </w:r>
      <w:r w:rsidRPr="00085A00">
        <w:tab/>
        <w:t>1558</w:t>
      </w:r>
      <w:r w:rsidRPr="00085A00">
        <w:tab/>
        <w:t>-</w:t>
      </w:r>
      <w:r w:rsidRPr="00085A00">
        <w:tab/>
        <w:t>F</w:t>
      </w:r>
      <w:r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3A1FE25D" w:rsidR="004D362A" w:rsidRDefault="004D362A" w:rsidP="004D362A">
      <w:pPr>
        <w:pStyle w:val="Doc-title"/>
      </w:pPr>
      <w:r w:rsidRPr="002769F6">
        <w:rPr>
          <w:rStyle w:val="Hyperlink"/>
        </w:rPr>
        <w:t>R2-2003626</w:t>
      </w:r>
      <w:r w:rsidRPr="00085A00">
        <w:tab/>
        <w:t>[H003] Discussion on time domain resource allocation in multiple R16 topics</w:t>
      </w:r>
      <w:r w:rsidRPr="00085A00">
        <w:tab/>
        <w:t>Huawei, HiSilicon</w:t>
      </w:r>
      <w:r w:rsidRPr="00085A00">
        <w:tab/>
        <w:t>discussion</w:t>
      </w:r>
      <w:r w:rsidRPr="00085A00">
        <w:tab/>
        <w:t>Rel-16</w:t>
      </w:r>
      <w:r>
        <w:tab/>
        <w:t>Late</w:t>
      </w:r>
    </w:p>
    <w:p w14:paraId="2BF272A8" w14:textId="3DA4252B" w:rsidR="001D27F7" w:rsidRDefault="001D27F7" w:rsidP="001D27F7">
      <w:pPr>
        <w:pStyle w:val="Doc-text2"/>
      </w:pPr>
      <w:r>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lastRenderedPageBreak/>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t>Intended outcome: Approved LS</w:t>
      </w:r>
    </w:p>
    <w:p w14:paraId="725F6C14" w14:textId="6A1C89D8" w:rsidR="003B379F" w:rsidRDefault="003B379F" w:rsidP="003B379F">
      <w:pPr>
        <w:pStyle w:val="EmailDiscussion2"/>
      </w:pPr>
      <w:r>
        <w:t>Deadline: April 29</w:t>
      </w:r>
    </w:p>
    <w:p w14:paraId="40B8F576" w14:textId="77777777" w:rsidR="003B379F" w:rsidRPr="001D27F7" w:rsidRDefault="003B379F"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39365BAF" w:rsidR="00CB41AB" w:rsidRDefault="00CB41AB" w:rsidP="00CB41AB">
      <w:pPr>
        <w:pStyle w:val="Doc-title"/>
      </w:pPr>
      <w:r w:rsidRPr="002769F6">
        <w:rPr>
          <w:rStyle w:val="Hyperlink"/>
        </w:rPr>
        <w:t>R2-2003788</w:t>
      </w:r>
      <w:r w:rsidRPr="00085A00">
        <w:tab/>
        <w:t>[E032] Correction to UE response procedure for</w:t>
      </w:r>
      <w:r w:rsidRPr="00747425">
        <w:t xml:space="preserve"> idle measurements</w:t>
      </w:r>
      <w:r>
        <w:tab/>
        <w:t>Ericsson</w:t>
      </w:r>
      <w:r>
        <w:tab/>
        <w:t>draftCR</w:t>
      </w:r>
      <w:r>
        <w:tab/>
        <w:t>Rel-16</w:t>
      </w:r>
      <w:r>
        <w:tab/>
        <w:t>38.331</w:t>
      </w:r>
      <w:r>
        <w:tab/>
        <w:t>16.0.0</w:t>
      </w:r>
      <w:r>
        <w:tab/>
      </w:r>
      <w:r w:rsidRPr="00747425">
        <w:t>LTE_NR_DC_CA_enh-Core, NR_SON_MDT-Core</w:t>
      </w:r>
      <w:r>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3775C8C0" w:rsidR="0002638A" w:rsidRPr="0002638A" w:rsidRDefault="0002638A" w:rsidP="00CB41AB">
      <w:pPr>
        <w:pStyle w:val="Doc-title"/>
      </w:pPr>
      <w:r w:rsidRPr="002769F6">
        <w:rPr>
          <w:rStyle w:val="Hyperlink"/>
        </w:rPr>
        <w:t>R2-2003201</w:t>
      </w:r>
      <w:r>
        <w:tab/>
        <w:t>[E038] Triggering of fast MCG recovery upon T312 expiry</w:t>
      </w:r>
      <w:r>
        <w:tab/>
        <w:t>Ericsson</w:t>
      </w:r>
      <w:r>
        <w:tab/>
        <w:t>draftCR</w:t>
      </w:r>
      <w:r>
        <w:tab/>
        <w:t>Rel-16</w:t>
      </w:r>
      <w:r>
        <w:tab/>
        <w:t>38.331</w:t>
      </w:r>
      <w:r>
        <w:tab/>
        <w:t>16.0.0</w:t>
      </w:r>
      <w:r>
        <w:tab/>
        <w:t>F</w:t>
      </w:r>
      <w:r>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BFBE02F" w:rsidR="00570606" w:rsidRPr="00570606" w:rsidRDefault="009F3FAD" w:rsidP="00570606">
      <w:pPr>
        <w:pStyle w:val="Doc-title"/>
      </w:pPr>
      <w:r w:rsidRPr="002769F6">
        <w:rPr>
          <w:rStyle w:val="Hyperlink"/>
        </w:rPr>
        <w:t>R2-2003078</w:t>
      </w:r>
      <w:r>
        <w:tab/>
        <w:t>[E008] On adding LBTFailure as RLF cause</w:t>
      </w:r>
      <w:r>
        <w:tab/>
        <w:t>Ericsson</w:t>
      </w:r>
      <w:r>
        <w:tab/>
        <w:t>draftCR</w:t>
      </w:r>
      <w:r>
        <w:tab/>
        <w:t>Rel-16</w:t>
      </w:r>
      <w:r>
        <w:tab/>
        <w:t>38.331</w:t>
      </w:r>
      <w:r>
        <w:tab/>
        <w:t>16.0.0</w:t>
      </w:r>
      <w:r>
        <w:tab/>
        <w:t>F</w:t>
      </w:r>
      <w:r>
        <w:tab/>
        <w:t>NR_SON_MDT-Core, NR_unlic-Core</w:t>
      </w:r>
    </w:p>
    <w:p w14:paraId="4D6E1A6F" w14:textId="36DCA335" w:rsidR="009F3FAD" w:rsidRDefault="009F3FAD" w:rsidP="009F3FAD">
      <w:pPr>
        <w:pStyle w:val="Doc-title"/>
      </w:pPr>
      <w:r w:rsidRPr="002769F6">
        <w:rPr>
          <w:rStyle w:val="Hyperlink"/>
        </w:rPr>
        <w:t>R2-2003079</w:t>
      </w:r>
      <w:r>
        <w:tab/>
        <w:t>[E008] On adding LBTFailure as SCG Failure cause</w:t>
      </w:r>
      <w:r>
        <w:tab/>
        <w:t>Ericsson</w:t>
      </w:r>
      <w:r>
        <w:tab/>
        <w:t>draftCR</w:t>
      </w:r>
      <w:r>
        <w:tab/>
        <w:t>Rel-16</w:t>
      </w:r>
      <w:r>
        <w:tab/>
        <w:t>36.331</w:t>
      </w:r>
      <w:r>
        <w:tab/>
        <w:t>16.0.0</w:t>
      </w:r>
      <w:r>
        <w:tab/>
        <w:t>F</w:t>
      </w:r>
      <w:r>
        <w:tab/>
        <w:t>NR_SON_MDT-Core, NR_unlic-Core</w:t>
      </w:r>
    </w:p>
    <w:p w14:paraId="2E247FE9" w14:textId="1DAC14E0" w:rsidR="009F3FAD" w:rsidRDefault="009F3FAD" w:rsidP="009F3FAD">
      <w:pPr>
        <w:pStyle w:val="Doc-title"/>
      </w:pPr>
      <w:r w:rsidRPr="002769F6">
        <w:rPr>
          <w:rStyle w:val="Hyperlink"/>
        </w:rPr>
        <w:t>R2-2003094</w:t>
      </w:r>
      <w:r>
        <w:tab/>
        <w:t>[E051] On excluding the 2 step RA related RAReport</w:t>
      </w:r>
      <w:r>
        <w:tab/>
        <w:t>Ericsson</w:t>
      </w:r>
      <w:r>
        <w:tab/>
        <w:t>draftCR</w:t>
      </w:r>
      <w:r>
        <w:tab/>
        <w:t>Rel-16</w:t>
      </w:r>
      <w:r>
        <w:tab/>
        <w:t>38.331</w:t>
      </w:r>
      <w:r>
        <w:tab/>
        <w:t>16.0.0</w:t>
      </w:r>
      <w:r>
        <w:tab/>
        <w:t>F</w:t>
      </w:r>
      <w:r>
        <w:tab/>
        <w:t>NR_SON_MDT-Core, NR_2step_RACH-Core</w:t>
      </w:r>
    </w:p>
    <w:p w14:paraId="01CC87A4" w14:textId="1C839E67" w:rsidR="00FB0307" w:rsidRDefault="00FB0307" w:rsidP="00FB0307">
      <w:pPr>
        <w:pStyle w:val="Doc-title"/>
      </w:pPr>
      <w:r w:rsidRPr="002769F6">
        <w:rPr>
          <w:rStyle w:val="Hyperlink"/>
        </w:rPr>
        <w:t>R2-2003583</w:t>
      </w:r>
      <w:r>
        <w:tab/>
        <w:t>[H016][H019][MDTSON] Discussion on the meaning of reportInterval for UL delay measurements</w:t>
      </w:r>
      <w:r>
        <w:tab/>
        <w:t>Huawei, HiSilicon</w:t>
      </w:r>
      <w:r>
        <w:tab/>
        <w:t>discussion</w:t>
      </w:r>
      <w:r>
        <w:tab/>
        <w:t>Rel-16</w:t>
      </w:r>
      <w:r>
        <w:tab/>
        <w:t>NR_SON_MDT-Core</w:t>
      </w:r>
    </w:p>
    <w:p w14:paraId="1E7C3D9A" w14:textId="15FCE200" w:rsidR="00FB0307" w:rsidRDefault="00FB0307" w:rsidP="00FB0307">
      <w:pPr>
        <w:pStyle w:val="Doc-title"/>
      </w:pPr>
      <w:r w:rsidRPr="002769F6">
        <w:rPr>
          <w:rStyle w:val="Hyperlink"/>
        </w:rPr>
        <w:t>R2-2003584</w:t>
      </w:r>
      <w:r>
        <w:tab/>
        <w:t>[H017][MDTSON] Discussion on the field CGI-InfoEUTRALogging</w:t>
      </w:r>
      <w:r>
        <w:tab/>
        <w:t>Huawei, HiSilicon</w:t>
      </w:r>
      <w:r>
        <w:tab/>
        <w:t>discussion</w:t>
      </w:r>
      <w:r>
        <w:tab/>
        <w:t>Rel-16</w:t>
      </w:r>
      <w:r>
        <w:tab/>
        <w:t>NR_SON_MDT-Core</w:t>
      </w:r>
    </w:p>
    <w:p w14:paraId="2BE81724" w14:textId="65F4DE83" w:rsidR="00FB0307" w:rsidRDefault="00FB0307" w:rsidP="00674742">
      <w:pPr>
        <w:pStyle w:val="Doc-title"/>
      </w:pPr>
      <w:r w:rsidRPr="002769F6">
        <w:rPr>
          <w:rStyle w:val="Hyperlink"/>
        </w:rPr>
        <w:t>R2-2003585</w:t>
      </w:r>
      <w:r>
        <w:tab/>
        <w:t>[H018][MDTSON] Discussion on PLMN id in the UE variable on CEF report</w:t>
      </w:r>
      <w:r>
        <w:tab/>
        <w:t>Huawei, HiSilicon</w:t>
      </w:r>
      <w:r>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4361FBF2" w:rsidR="009F3FAD" w:rsidRDefault="009F3FAD" w:rsidP="009F3FAD">
      <w:pPr>
        <w:pStyle w:val="Doc-title"/>
      </w:pPr>
      <w:r w:rsidRPr="002769F6">
        <w:rPr>
          <w:rStyle w:val="Hyperlink"/>
        </w:rPr>
        <w:t>R2-2003230</w:t>
      </w:r>
      <w:r>
        <w:tab/>
        <w:t>ASN.1/ general protocol issues on UE power saving (S406, S407, S408)</w:t>
      </w:r>
      <w:r>
        <w:tab/>
        <w:t>Samsung Telecommunications</w:t>
      </w:r>
      <w:r>
        <w:tab/>
        <w:t>discussion</w:t>
      </w:r>
      <w:r>
        <w:tab/>
        <w:t>Rel-16</w:t>
      </w:r>
    </w:p>
    <w:p w14:paraId="2E374CED" w14:textId="0DE9E1BB" w:rsidR="00570606" w:rsidRPr="00570606" w:rsidRDefault="00570606" w:rsidP="00570606">
      <w:pPr>
        <w:pStyle w:val="BoldComments"/>
      </w:pPr>
      <w:r>
        <w:t>IIOT</w:t>
      </w:r>
    </w:p>
    <w:p w14:paraId="4E823EF9" w14:textId="4AC2CBD1" w:rsidR="00FB0307" w:rsidRDefault="009F3FAD" w:rsidP="00674742">
      <w:pPr>
        <w:pStyle w:val="Doc-title"/>
      </w:pPr>
      <w:r w:rsidRPr="002769F6">
        <w:rPr>
          <w:rStyle w:val="Hyperlink"/>
        </w:rPr>
        <w:t>R2-2003311</w:t>
      </w:r>
      <w:r>
        <w:tab/>
        <w:t>[H155] Change the type of reference time from integer to bitstring</w:t>
      </w:r>
      <w:r>
        <w:tab/>
        <w:t>Huawei, HiSilicon</w:t>
      </w:r>
      <w:r>
        <w:tab/>
        <w:t>draftCR</w:t>
      </w:r>
      <w:r>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02A15946" w:rsidR="009F3FAD" w:rsidRDefault="009F3FAD" w:rsidP="009F3FAD">
      <w:pPr>
        <w:pStyle w:val="Doc-title"/>
      </w:pPr>
      <w:r w:rsidRPr="002769F6">
        <w:rPr>
          <w:rStyle w:val="Hyperlink"/>
        </w:rPr>
        <w:t>R2-2003630</w:t>
      </w:r>
      <w:r>
        <w:tab/>
        <w:t>[H072] DraftCR for  the overall organization of signalling for 2stepRACH</w:t>
      </w:r>
      <w:r>
        <w:tab/>
        <w:t>Huawei, HiSilicon</w:t>
      </w:r>
      <w:r>
        <w:tab/>
        <w:t>draftCR</w:t>
      </w:r>
      <w:r>
        <w:tab/>
        <w:t>Rel-16</w:t>
      </w:r>
      <w:r>
        <w:tab/>
        <w:t>38.331</w:t>
      </w:r>
      <w:r>
        <w:tab/>
        <w:t>16.0.0</w:t>
      </w:r>
      <w:r>
        <w:tab/>
        <w:t>NR_2step_RACH-Core</w:t>
      </w:r>
      <w:r>
        <w:tab/>
        <w:t>Late</w:t>
      </w:r>
    </w:p>
    <w:p w14:paraId="2529DBE7" w14:textId="7881F993" w:rsidR="009F3FAD" w:rsidRDefault="009F3FAD" w:rsidP="009F3FAD">
      <w:pPr>
        <w:pStyle w:val="Doc-title"/>
      </w:pPr>
      <w:r w:rsidRPr="002769F6">
        <w:rPr>
          <w:rStyle w:val="Hyperlink"/>
        </w:rPr>
        <w:t>R2-2003631</w:t>
      </w:r>
      <w:r>
        <w:tab/>
        <w:t>[H076-079] DraftCR for  RACH-ConfigCommonTwoStepRA</w:t>
      </w:r>
      <w:r>
        <w:tab/>
        <w:t>Huawei, HiSilicon</w:t>
      </w:r>
      <w:r>
        <w:tab/>
        <w:t>draftCR</w:t>
      </w:r>
      <w:r>
        <w:tab/>
        <w:t>Rel-16</w:t>
      </w:r>
      <w:r>
        <w:tab/>
        <w:t>38.331</w:t>
      </w:r>
      <w:r>
        <w:tab/>
        <w:t>16.0.0</w:t>
      </w:r>
      <w:r>
        <w:tab/>
        <w:t>NR_2step_RACH-Core</w:t>
      </w:r>
      <w:r>
        <w:tab/>
        <w:t>Late</w:t>
      </w:r>
    </w:p>
    <w:p w14:paraId="1D9ECC32" w14:textId="700C5EA5" w:rsidR="00FB0307" w:rsidRPr="00FB0307" w:rsidRDefault="00FB0307" w:rsidP="00FB0307">
      <w:pPr>
        <w:pStyle w:val="BoldComments"/>
      </w:pPr>
      <w:r>
        <w:t>Positioning</w:t>
      </w:r>
    </w:p>
    <w:p w14:paraId="0E268FE4" w14:textId="041C4661" w:rsidR="009F3FAD" w:rsidRDefault="009F3FAD" w:rsidP="009F3FAD">
      <w:pPr>
        <w:pStyle w:val="Doc-title"/>
      </w:pPr>
      <w:r w:rsidRPr="002769F6">
        <w:rPr>
          <w:rStyle w:val="Hyperlink"/>
        </w:rPr>
        <w:t>R2-2003632</w:t>
      </w:r>
      <w:r>
        <w:tab/>
        <w:t>[H062][H065] DraftCR for slotOffset for aperiodic SRS</w:t>
      </w:r>
      <w:r>
        <w:tab/>
        <w:t>Huawei, HiSilicon</w:t>
      </w:r>
      <w:r>
        <w:tab/>
        <w:t>draftCR</w:t>
      </w:r>
      <w:r>
        <w:tab/>
        <w:t>Rel-16</w:t>
      </w:r>
      <w:r>
        <w:tab/>
        <w:t>38.331</w:t>
      </w:r>
      <w:r>
        <w:tab/>
        <w:t>16.0.0</w:t>
      </w:r>
      <w:r>
        <w:tab/>
        <w:t>NR_pos-Core</w:t>
      </w:r>
      <w:r>
        <w:tab/>
        <w:t>Late</w:t>
      </w:r>
    </w:p>
    <w:p w14:paraId="34F7EE7E" w14:textId="5129B36C" w:rsidR="009F3FAD" w:rsidRDefault="009F3FAD" w:rsidP="009F3FAD">
      <w:pPr>
        <w:pStyle w:val="Doc-title"/>
      </w:pPr>
      <w:r w:rsidRPr="002769F6">
        <w:rPr>
          <w:rStyle w:val="Hyperlink"/>
        </w:rPr>
        <w:lastRenderedPageBreak/>
        <w:t>R2-2003633</w:t>
      </w:r>
      <w:r>
        <w:tab/>
        <w:t>[H063][H066][H070][H071] DraftCR for the configuration of spatial relation for SRS with SSB</w:t>
      </w:r>
      <w:r>
        <w:tab/>
        <w:t>Huawei, HiSilicon</w:t>
      </w:r>
      <w:r>
        <w:tab/>
        <w:t>draftCR</w:t>
      </w:r>
      <w:r>
        <w:tab/>
        <w:t>Rel-16</w:t>
      </w:r>
      <w:r>
        <w:tab/>
        <w:t>38.331</w:t>
      </w:r>
      <w:r>
        <w:tab/>
        <w:t>16.0.0</w:t>
      </w:r>
      <w:r>
        <w:tab/>
        <w:t>NR_pos-Core</w:t>
      </w:r>
      <w:r>
        <w:tab/>
        <w:t>Late</w:t>
      </w:r>
    </w:p>
    <w:p w14:paraId="0B616E26" w14:textId="6E1BD7E2" w:rsidR="00674742" w:rsidRPr="00674742" w:rsidRDefault="00674742" w:rsidP="00674742">
      <w:pPr>
        <w:pStyle w:val="BoldComments"/>
      </w:pPr>
      <w:r>
        <w:t>On-demand SI in Connected</w:t>
      </w:r>
    </w:p>
    <w:p w14:paraId="018FC2A4" w14:textId="53CDDAF6" w:rsidR="009F3FAD" w:rsidRDefault="009F3FAD" w:rsidP="009F3FAD">
      <w:pPr>
        <w:pStyle w:val="Doc-title"/>
      </w:pPr>
      <w:r w:rsidRPr="002769F6">
        <w:rPr>
          <w:rStyle w:val="Hyperlink"/>
        </w:rPr>
        <w:t>R2-2003634</w:t>
      </w:r>
      <w:r>
        <w:tab/>
        <w:t>[H207][H208][H209][H211][H218] DraftCR for on-demand SI request for positioning in RRC_CONNECTED</w:t>
      </w:r>
      <w:r>
        <w:tab/>
        <w:t>Huawei, HiSilicon</w:t>
      </w:r>
      <w:r>
        <w:tab/>
        <w:t>draftCR</w:t>
      </w:r>
      <w:r>
        <w:tab/>
        <w:t>Rel-16</w:t>
      </w:r>
      <w:r>
        <w:tab/>
        <w:t>38.331</w:t>
      </w:r>
      <w:r>
        <w:tab/>
        <w:t>16.0.0</w:t>
      </w:r>
      <w:r>
        <w:tab/>
        <w:t>NR_pos-Core</w:t>
      </w:r>
      <w:r>
        <w:tab/>
        <w:t>Late</w:t>
      </w:r>
    </w:p>
    <w:p w14:paraId="45C84934" w14:textId="77777777" w:rsidR="00C9402D" w:rsidRPr="00C9402D" w:rsidRDefault="00C9402D" w:rsidP="00C9402D">
      <w:pPr>
        <w:pStyle w:val="Doc-text2"/>
      </w:pPr>
    </w:p>
    <w:p w14:paraId="176B8839" w14:textId="4BA9735D" w:rsidR="009F3FAD" w:rsidRDefault="009F3FAD" w:rsidP="009F3FAD">
      <w:pPr>
        <w:pStyle w:val="Doc-title"/>
      </w:pPr>
      <w:r w:rsidRPr="002769F6">
        <w:rPr>
          <w:rStyle w:val="Hyperlink"/>
        </w:rPr>
        <w:t>R2-2003635</w:t>
      </w:r>
      <w:r>
        <w:tab/>
        <w:t>[H221] DraftCR for DedicatedSIB-Request</w:t>
      </w:r>
      <w:r>
        <w:tab/>
        <w:t>Huawei, HiSilicon</w:t>
      </w:r>
      <w:r>
        <w:tab/>
        <w:t>draftCR</w:t>
      </w:r>
      <w:r>
        <w:tab/>
        <w:t>Rel-16</w:t>
      </w:r>
      <w:r>
        <w:tab/>
        <w:t>38.331</w:t>
      </w:r>
      <w:r>
        <w:tab/>
        <w:t>16.0.0</w:t>
      </w:r>
      <w:r>
        <w:tab/>
        <w:t>NR_pos-Core</w:t>
      </w:r>
      <w:r>
        <w:tab/>
        <w:t>Late</w:t>
      </w:r>
    </w:p>
    <w:p w14:paraId="7EBB696D" w14:textId="3C2101E0" w:rsidR="009F3FAD" w:rsidRDefault="009F3FAD" w:rsidP="009F3FAD">
      <w:pPr>
        <w:pStyle w:val="Doc-title"/>
      </w:pPr>
      <w:r w:rsidRPr="002769F6">
        <w:rPr>
          <w:rStyle w:val="Hyperlink"/>
        </w:rPr>
        <w:t>R2-2003636</w:t>
      </w:r>
      <w:r>
        <w:tab/>
        <w:t>[H215][H216][H217][H219] DraftCR for Actions upon reception of the SIB1</w:t>
      </w:r>
      <w:r>
        <w:tab/>
        <w:t>Huawei, HiSilicon</w:t>
      </w:r>
      <w:r>
        <w:tab/>
        <w:t>draftCR</w:t>
      </w:r>
      <w:r>
        <w:tab/>
        <w:t>Rel-16</w:t>
      </w:r>
      <w:r>
        <w:tab/>
        <w:t>38.331</w:t>
      </w:r>
      <w:r>
        <w:tab/>
        <w:t>16.0.0</w:t>
      </w:r>
      <w:r>
        <w:tab/>
        <w:t>NR_pos-Core</w:t>
      </w:r>
      <w:r>
        <w:tab/>
        <w:t>Late</w:t>
      </w:r>
    </w:p>
    <w:p w14:paraId="2838D6BC" w14:textId="31B15532" w:rsidR="009F3FAD" w:rsidRDefault="009F3FAD" w:rsidP="009F3FAD">
      <w:pPr>
        <w:pStyle w:val="Doc-title"/>
      </w:pPr>
      <w:r w:rsidRPr="002769F6">
        <w:rPr>
          <w:rStyle w:val="Hyperlink"/>
        </w:rPr>
        <w:t>R2-2003637</w:t>
      </w:r>
      <w:r>
        <w:tab/>
        <w:t>[H222] DraftCR for on-demand SI request for positioning in RRC_CONNECTED</w:t>
      </w:r>
      <w:r>
        <w:tab/>
        <w:t>Huawei, HiSilicon</w:t>
      </w:r>
      <w:r>
        <w:tab/>
        <w:t>draftCR</w:t>
      </w:r>
      <w:r>
        <w:tab/>
        <w:t>Rel-16</w:t>
      </w:r>
      <w:r>
        <w:tab/>
        <w:t>38.331</w:t>
      </w:r>
      <w:r>
        <w:tab/>
        <w:t>16.0.0</w:t>
      </w:r>
      <w:r>
        <w:tab/>
        <w:t>NR_pos-Core</w:t>
      </w:r>
      <w:r>
        <w:tab/>
        <w:t>Late</w:t>
      </w:r>
    </w:p>
    <w:p w14:paraId="4E9B7BE5" w14:textId="22CA8104" w:rsidR="00FB0307" w:rsidRPr="00FB0307" w:rsidRDefault="00BD6E83" w:rsidP="00BD6E83">
      <w:pPr>
        <w:pStyle w:val="BoldComments"/>
      </w:pPr>
      <w:r>
        <w:t>NR-U</w:t>
      </w:r>
    </w:p>
    <w:p w14:paraId="41D2030A" w14:textId="51301087" w:rsidR="009F3FAD" w:rsidRDefault="009F3FAD" w:rsidP="009F3FAD">
      <w:pPr>
        <w:pStyle w:val="Doc-title"/>
      </w:pPr>
      <w:r w:rsidRPr="002769F6">
        <w:rPr>
          <w:rStyle w:val="Hyperlink"/>
        </w:rPr>
        <w:t>R2-2003638</w:t>
      </w:r>
      <w:r>
        <w:tab/>
        <w:t>[H226] TP for the search space group switching for CSS</w:t>
      </w:r>
      <w:r>
        <w:tab/>
        <w:t>Huawei, HiSilicon</w:t>
      </w:r>
      <w:r>
        <w:tab/>
        <w:t>discussion</w:t>
      </w:r>
      <w:r>
        <w:tab/>
        <w:t>Rel-16</w:t>
      </w:r>
      <w:r>
        <w:tab/>
        <w:t>Late</w:t>
      </w:r>
    </w:p>
    <w:p w14:paraId="0479283B" w14:textId="09168B05" w:rsidR="009F3FAD" w:rsidRDefault="009F3FAD" w:rsidP="009F3FAD">
      <w:pPr>
        <w:pStyle w:val="Doc-title"/>
      </w:pPr>
      <w:r w:rsidRPr="002769F6">
        <w:rPr>
          <w:rStyle w:val="Hyperlink"/>
        </w:rPr>
        <w:t>R2-2003639</w:t>
      </w:r>
      <w:r>
        <w:tab/>
        <w:t>[H227] TP for the decription for CG configuration</w:t>
      </w:r>
      <w:r>
        <w:tab/>
        <w:t>Huawei, HiSilicon</w:t>
      </w:r>
      <w:r>
        <w:tab/>
        <w:t>discussion</w:t>
      </w:r>
      <w:r>
        <w:tab/>
        <w:t>Rel-16</w:t>
      </w:r>
      <w:r>
        <w:tab/>
        <w:t>Late</w:t>
      </w:r>
    </w:p>
    <w:p w14:paraId="3DECDDB4" w14:textId="6EAE60F8" w:rsidR="00FB0307" w:rsidRPr="00FB0307" w:rsidRDefault="00FB0307" w:rsidP="00FB0307">
      <w:pPr>
        <w:pStyle w:val="BoldComments"/>
      </w:pPr>
      <w:r>
        <w:t>DCCA</w:t>
      </w:r>
    </w:p>
    <w:p w14:paraId="207DBB0F" w14:textId="6A64B8A8" w:rsidR="009F3FAD" w:rsidRDefault="009F3FAD" w:rsidP="009F3FAD">
      <w:pPr>
        <w:pStyle w:val="Doc-title"/>
      </w:pPr>
      <w:r w:rsidRPr="002769F6">
        <w:rPr>
          <w:rStyle w:val="Hyperlink"/>
        </w:rPr>
        <w:t>R2-2003654</w:t>
      </w:r>
      <w:r>
        <w:tab/>
        <w:t>[M105][DCCA][MDT] Discussion on MeasResult2EUTRA</w:t>
      </w:r>
      <w:r>
        <w:tab/>
        <w:t>MediaTek Inc.</w:t>
      </w:r>
      <w:r>
        <w:tab/>
        <w:t>draftCR</w:t>
      </w:r>
      <w:r>
        <w:tab/>
        <w:t>Rel-16</w:t>
      </w:r>
      <w:r>
        <w:tab/>
        <w:t>38.331</w:t>
      </w:r>
      <w:r>
        <w:tab/>
        <w:t>16.0.0</w:t>
      </w:r>
      <w:r>
        <w:tab/>
        <w:t>F</w:t>
      </w:r>
      <w:r>
        <w:tab/>
        <w:t>LTE_NR_DC_CA_enh-Core, NR_SON_MDT-Core</w:t>
      </w:r>
      <w:r>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2769F6">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2769F6">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2769F6">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2769F6">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2769F6">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2769F6">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2769F6">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7ACF77AD" w14:textId="6EAF73D5" w:rsidR="002370B3" w:rsidRPr="005555AB" w:rsidRDefault="007E1675" w:rsidP="005555AB">
      <w:pPr>
        <w:pStyle w:val="Doc-title"/>
      </w:pPr>
      <w:hyperlink r:id="rId19" w:tooltip="D:Documents3GPPtsg_ranWG2TSGR2_109bis-eDocsR2-2004202.zip" w:history="1">
        <w:r w:rsidR="004A4A75" w:rsidRPr="004A4A75">
          <w:rPr>
            <w:rStyle w:val="Hyperlink"/>
          </w:rPr>
          <w:t>R2-2004202</w:t>
        </w:r>
      </w:hyperlink>
      <w:r w:rsidR="002370B3">
        <w:tab/>
      </w:r>
      <w:r w:rsidR="002370B3" w:rsidRPr="002370B3">
        <w:t>Rel-16 UE capability Handling Discussion</w:t>
      </w:r>
      <w:r w:rsidR="002370B3">
        <w:tab/>
      </w:r>
      <w:r w:rsidR="002370B3">
        <w:tab/>
        <w:t>Intel</w:t>
      </w:r>
    </w:p>
    <w:p w14:paraId="5AE4A725" w14:textId="3B8DE7B8" w:rsidR="002370B3" w:rsidRDefault="002370B3" w:rsidP="002370B3">
      <w:pPr>
        <w:pStyle w:val="Doc-text2"/>
        <w:rPr>
          <w:lang w:val="en-US"/>
        </w:rPr>
      </w:pPr>
      <w:r>
        <w:rPr>
          <w:lang w:val="en-US"/>
        </w:rPr>
        <w:t>DISCUSSION P2, 3, 4</w:t>
      </w:r>
    </w:p>
    <w:p w14:paraId="24BB2BD9" w14:textId="4C8DC48C" w:rsidR="002370B3" w:rsidRDefault="002370B3" w:rsidP="002370B3">
      <w:pPr>
        <w:pStyle w:val="Doc-text2"/>
        <w:rPr>
          <w:lang w:val="en-US"/>
        </w:rPr>
      </w:pPr>
      <w:r>
        <w:rPr>
          <w:lang w:val="en-US"/>
        </w:rPr>
        <w:t xml:space="preserve">- </w:t>
      </w:r>
      <w:r>
        <w:rPr>
          <w:lang w:val="en-US"/>
        </w:rPr>
        <w:tab/>
        <w:t xml:space="preserve">ZTE wonders how to proceed. </w:t>
      </w:r>
    </w:p>
    <w:p w14:paraId="75BA1D00" w14:textId="06F005FF" w:rsidR="002370B3" w:rsidRDefault="002370B3" w:rsidP="002370B3">
      <w:pPr>
        <w:pStyle w:val="Doc-text2"/>
        <w:rPr>
          <w:lang w:val="en-US"/>
        </w:rPr>
      </w:pPr>
      <w:r>
        <w:rPr>
          <w:lang w:val="en-US"/>
        </w:rPr>
        <w:t xml:space="preserve">- </w:t>
      </w:r>
      <w:r>
        <w:rPr>
          <w:lang w:val="en-US"/>
        </w:rPr>
        <w:tab/>
        <w:t xml:space="preserve">Intel think R1 will deliver at this meeting and we could start processing by email discussion. R4 may not deliver until next meeting. </w:t>
      </w:r>
    </w:p>
    <w:p w14:paraId="042F2774" w14:textId="78D37F42" w:rsidR="002370B3" w:rsidRDefault="002370B3" w:rsidP="002370B3">
      <w:pPr>
        <w:pStyle w:val="Doc-text2"/>
        <w:rPr>
          <w:lang w:val="en-US"/>
        </w:rPr>
      </w:pPr>
      <w:r>
        <w:rPr>
          <w:lang w:val="en-US"/>
        </w:rPr>
        <w:t>-</w:t>
      </w:r>
      <w:r>
        <w:rPr>
          <w:lang w:val="en-US"/>
        </w:rPr>
        <w:tab/>
        <w:t xml:space="preserve">ZTE wonder who when we do the implementation, Intel and Docomo volunteers to do CRs provided to next meeting. What will be discussed in the email discussion? </w:t>
      </w:r>
    </w:p>
    <w:p w14:paraId="4BF6C9EE" w14:textId="470427DB" w:rsidR="002370B3" w:rsidRDefault="002370B3" w:rsidP="002370B3">
      <w:pPr>
        <w:pStyle w:val="Doc-text2"/>
        <w:rPr>
          <w:lang w:val="en-US"/>
        </w:rPr>
      </w:pPr>
      <w:r>
        <w:rPr>
          <w:lang w:val="en-US"/>
        </w:rPr>
        <w:t xml:space="preserve">- </w:t>
      </w:r>
      <w:r>
        <w:rPr>
          <w:lang w:val="en-US"/>
        </w:rPr>
        <w:tab/>
        <w:t xml:space="preserve">Huawei indeed think we need some email processing. Huawei wonder if R1 and R4 will update feature list after May. Chair proposes to assess maturity in May. </w:t>
      </w:r>
    </w:p>
    <w:p w14:paraId="1D962352" w14:textId="77777777" w:rsidR="002370B3" w:rsidRDefault="002370B3" w:rsidP="002370B3">
      <w:pPr>
        <w:pStyle w:val="Doc-text2"/>
        <w:rPr>
          <w:lang w:val="en-US"/>
        </w:rPr>
      </w:pPr>
      <w:r>
        <w:rPr>
          <w:lang w:val="en-US"/>
        </w:rPr>
        <w:t>-</w:t>
      </w:r>
      <w:r>
        <w:rPr>
          <w:lang w:val="en-US"/>
        </w:rPr>
        <w:tab/>
        <w:t xml:space="preserve">Samsung think it would be very good if the CR can be available before next meeting. </w:t>
      </w:r>
    </w:p>
    <w:p w14:paraId="18510C9A" w14:textId="54B71D8A" w:rsidR="002370B3" w:rsidRDefault="002370B3" w:rsidP="002370B3">
      <w:pPr>
        <w:pStyle w:val="Doc-text2"/>
        <w:rPr>
          <w:lang w:val="en-US"/>
        </w:rPr>
      </w:pPr>
      <w:r>
        <w:rPr>
          <w:lang w:val="en-US"/>
        </w:rPr>
        <w:lastRenderedPageBreak/>
        <w:t xml:space="preserve">- </w:t>
      </w:r>
      <w:r>
        <w:rPr>
          <w:lang w:val="en-US"/>
        </w:rPr>
        <w:tab/>
        <w:t xml:space="preserve">Docomo agrees and this should be done as early as possible, and think R2 need to interpret the output from R1. </w:t>
      </w:r>
    </w:p>
    <w:p w14:paraId="0FF524E8" w14:textId="306BBDC2" w:rsidR="002370B3" w:rsidRDefault="002370B3" w:rsidP="002370B3">
      <w:pPr>
        <w:pStyle w:val="Doc-text2"/>
        <w:rPr>
          <w:lang w:val="en-US"/>
        </w:rPr>
      </w:pPr>
      <w:r>
        <w:rPr>
          <w:lang w:val="en-US"/>
        </w:rPr>
        <w:t xml:space="preserve">- </w:t>
      </w:r>
      <w:r>
        <w:rPr>
          <w:lang w:val="en-US"/>
        </w:rPr>
        <w:tab/>
        <w:t xml:space="preserve">Intel think we can start email discussion immediately when </w:t>
      </w:r>
      <w:r w:rsidR="00150540">
        <w:rPr>
          <w:lang w:val="en-US"/>
        </w:rPr>
        <w:t xml:space="preserve">R1 output is available. Intel wonder about LTE. R1 and R4 will deliver results also for LTE. Huawei thikn that for R15 the LTE part was done per WI, and the impact for LTE is expected a lot less. </w:t>
      </w:r>
    </w:p>
    <w:p w14:paraId="484891BF" w14:textId="724555E2" w:rsidR="00150540" w:rsidRDefault="00150540" w:rsidP="002370B3">
      <w:pPr>
        <w:pStyle w:val="Doc-text2"/>
        <w:rPr>
          <w:lang w:val="en-US"/>
        </w:rPr>
      </w:pPr>
      <w:r>
        <w:rPr>
          <w:lang w:val="en-US"/>
        </w:rPr>
        <w:t>-</w:t>
      </w:r>
      <w:r>
        <w:rPr>
          <w:lang w:val="en-US"/>
        </w:rPr>
        <w:tab/>
        <w:t>MTK agrees this should start asap. MTK have some concern on P3 and P4. MTK think this was mainly for mandatory wo capability. Is it worth it? And is it urgent? Huawei shares these views. Ericsson too, see no need to update.</w:t>
      </w:r>
    </w:p>
    <w:p w14:paraId="024BDA0D" w14:textId="4020C847" w:rsidR="00150540" w:rsidRDefault="00150540" w:rsidP="002370B3">
      <w:pPr>
        <w:pStyle w:val="Doc-text2"/>
        <w:rPr>
          <w:lang w:val="en-US"/>
        </w:rPr>
      </w:pPr>
      <w:r>
        <w:rPr>
          <w:lang w:val="en-US"/>
        </w:rPr>
        <w:t xml:space="preserve">- </w:t>
      </w:r>
      <w:r>
        <w:rPr>
          <w:lang w:val="en-US"/>
        </w:rPr>
        <w:tab/>
        <w:t>CATT think we should have email discussion for each WI. Especially for V2X there could be big impact, and CRs per WI may make sense. Huawei agrees that V2X could be separate.</w:t>
      </w:r>
    </w:p>
    <w:p w14:paraId="2BE50846" w14:textId="61B8313A" w:rsidR="00150540" w:rsidRDefault="00150540" w:rsidP="002370B3">
      <w:pPr>
        <w:pStyle w:val="Doc-text2"/>
        <w:rPr>
          <w:lang w:val="en-US"/>
        </w:rPr>
      </w:pPr>
      <w:r>
        <w:rPr>
          <w:lang w:val="en-US"/>
        </w:rPr>
        <w:t>-</w:t>
      </w:r>
      <w:r>
        <w:rPr>
          <w:lang w:val="en-US"/>
        </w:rPr>
        <w:tab/>
        <w:t xml:space="preserve">Ericsson are ok with email discussion plan. Ericsson are not sure V2X is completely separate and think we can start common discussions, and possibly decide CR separation later. </w:t>
      </w:r>
    </w:p>
    <w:p w14:paraId="4A958FBA" w14:textId="563F85D9" w:rsidR="002370B3" w:rsidRDefault="00150540" w:rsidP="002370B3">
      <w:pPr>
        <w:pStyle w:val="Doc-text2"/>
        <w:rPr>
          <w:lang w:val="en-US"/>
        </w:rPr>
      </w:pPr>
      <w:r>
        <w:rPr>
          <w:lang w:val="en-US"/>
        </w:rPr>
        <w:t xml:space="preserve">- </w:t>
      </w:r>
      <w:r>
        <w:rPr>
          <w:lang w:val="en-US"/>
        </w:rPr>
        <w:tab/>
        <w:t xml:space="preserve">vivo agrees to start early on Draft CRs, and think merged CR is good to give the full picture. </w:t>
      </w:r>
    </w:p>
    <w:p w14:paraId="0577D74D" w14:textId="2D955909" w:rsidR="002370B3" w:rsidRDefault="00150540" w:rsidP="002370B3">
      <w:pPr>
        <w:pStyle w:val="Doc-text2"/>
        <w:rPr>
          <w:lang w:val="en-US"/>
        </w:rPr>
      </w:pPr>
      <w:r>
        <w:rPr>
          <w:lang w:val="en-US"/>
        </w:rPr>
        <w:t xml:space="preserve">- </w:t>
      </w:r>
      <w:r>
        <w:rPr>
          <w:lang w:val="en-US"/>
        </w:rPr>
        <w:tab/>
        <w:t xml:space="preserve">Docomo think that at least for 331 we should have a merged CR, V2X has introduced errors before. Samsung think the actual implementation is not the issue with UE caps so one CR could be good. Intel agrees. </w:t>
      </w:r>
      <w:r w:rsidR="00AD0928">
        <w:rPr>
          <w:lang w:val="en-US"/>
        </w:rPr>
        <w:t>Intel thikn V2X capabilities can be considered separate in any case, and think the TR update is not urgent</w:t>
      </w:r>
    </w:p>
    <w:p w14:paraId="6FEC0A89" w14:textId="2787B131" w:rsidR="00AD0928" w:rsidRDefault="00AD0928" w:rsidP="002370B3">
      <w:pPr>
        <w:pStyle w:val="Doc-text2"/>
        <w:rPr>
          <w:lang w:val="en-US"/>
        </w:rPr>
      </w:pPr>
      <w:r>
        <w:rPr>
          <w:lang w:val="en-US"/>
        </w:rPr>
        <w:t xml:space="preserve">- </w:t>
      </w:r>
      <w:r>
        <w:rPr>
          <w:lang w:val="en-US"/>
        </w:rPr>
        <w:tab/>
        <w:t xml:space="preserve">ZTE think the different approach for R2 and R1/R4 capabilities may cause complexity. Docomo think that at next meeting we need to coordinate. Apple thikn we should have a email discussion for R2 UE feature list </w:t>
      </w:r>
    </w:p>
    <w:p w14:paraId="69279872" w14:textId="1BDE01D8" w:rsidR="00AD0928" w:rsidRDefault="00AD0928" w:rsidP="002370B3">
      <w:pPr>
        <w:pStyle w:val="Doc-text2"/>
        <w:rPr>
          <w:lang w:val="en-US"/>
        </w:rPr>
      </w:pPr>
      <w:r>
        <w:rPr>
          <w:lang w:val="en-US"/>
        </w:rPr>
        <w:t xml:space="preserve">- </w:t>
      </w:r>
      <w:r>
        <w:rPr>
          <w:lang w:val="en-US"/>
        </w:rPr>
        <w:tab/>
        <w:t xml:space="preserve">LG support the mega CR approach. </w:t>
      </w:r>
    </w:p>
    <w:p w14:paraId="6ED16D7F" w14:textId="497E58D3" w:rsidR="00AD0928" w:rsidRDefault="00AD0928" w:rsidP="002370B3">
      <w:pPr>
        <w:pStyle w:val="Doc-text2"/>
        <w:rPr>
          <w:lang w:val="en-US"/>
        </w:rPr>
      </w:pPr>
      <w:r>
        <w:rPr>
          <w:lang w:val="en-US"/>
        </w:rPr>
        <w:t xml:space="preserve">- </w:t>
      </w:r>
      <w:r>
        <w:rPr>
          <w:lang w:val="en-US"/>
        </w:rPr>
        <w:tab/>
        <w:t xml:space="preserve">Oppo think mega CR may be ok, but also think V2X is separate, and think V2X will be a separate email discussion. </w:t>
      </w:r>
      <w:r w:rsidR="005555AB">
        <w:rPr>
          <w:lang w:val="en-US"/>
        </w:rPr>
        <w:t xml:space="preserve">CATT agrees. </w:t>
      </w:r>
    </w:p>
    <w:p w14:paraId="0F228433" w14:textId="0CFC4364" w:rsidR="005555AB" w:rsidRDefault="005555AB" w:rsidP="002370B3">
      <w:pPr>
        <w:pStyle w:val="Doc-text2"/>
        <w:rPr>
          <w:lang w:val="en-US"/>
        </w:rPr>
      </w:pPr>
      <w:r>
        <w:rPr>
          <w:lang w:val="en-US"/>
        </w:rPr>
        <w:t xml:space="preserve">- </w:t>
      </w:r>
      <w:r>
        <w:rPr>
          <w:lang w:val="en-US"/>
        </w:rPr>
        <w:tab/>
        <w:t xml:space="preserve">Ericsson appreciates the initiative by Intel and Docomo. MTK too, and MTK support to have a mega CR. </w:t>
      </w:r>
    </w:p>
    <w:p w14:paraId="5344AF0C" w14:textId="16A0F4B2" w:rsidR="005555AB" w:rsidRDefault="005555AB" w:rsidP="005555AB">
      <w:pPr>
        <w:pStyle w:val="Doc-text2"/>
        <w:rPr>
          <w:lang w:val="en-US"/>
        </w:rPr>
      </w:pPr>
      <w:r>
        <w:rPr>
          <w:lang w:val="en-US"/>
        </w:rPr>
        <w:t xml:space="preserve">- </w:t>
      </w:r>
      <w:r>
        <w:rPr>
          <w:lang w:val="en-US"/>
        </w:rPr>
        <w:tab/>
        <w:t xml:space="preserve">Oppo wonder about the timing, shall we start with R2 feature list. Intel think that one option is that R2 capabilities are combined into the mega CRs once the R2 parts are agreeable. </w:t>
      </w:r>
    </w:p>
    <w:p w14:paraId="3868C24B" w14:textId="789E7E85" w:rsidR="005555AB" w:rsidRDefault="005555AB" w:rsidP="005555AB">
      <w:pPr>
        <w:pStyle w:val="Doc-text2"/>
        <w:rPr>
          <w:lang w:val="en-US"/>
        </w:rPr>
      </w:pPr>
      <w:r>
        <w:rPr>
          <w:lang w:val="en-US"/>
        </w:rPr>
        <w:t xml:space="preserve">- </w:t>
      </w:r>
      <w:r>
        <w:rPr>
          <w:lang w:val="en-US"/>
        </w:rPr>
        <w:tab/>
        <w:t xml:space="preserve">CATT want separate email discussion for V2X. </w:t>
      </w:r>
    </w:p>
    <w:p w14:paraId="00F7431B" w14:textId="5753D0DF" w:rsidR="000255CE" w:rsidRDefault="000255CE" w:rsidP="005555AB">
      <w:pPr>
        <w:pStyle w:val="Doc-text2"/>
        <w:rPr>
          <w:lang w:val="en-US"/>
        </w:rPr>
      </w:pPr>
      <w:r>
        <w:rPr>
          <w:lang w:val="en-US"/>
        </w:rPr>
        <w:t xml:space="preserve">- </w:t>
      </w:r>
      <w:r>
        <w:rPr>
          <w:lang w:val="en-US"/>
        </w:rPr>
        <w:tab/>
        <w:t xml:space="preserve">MTK indicate that there will be a pos email discussion on UE cap. MTK wonder whether the outcome for positioning will be included in the mega CRs. Intel thikn this means that we don’t need a separate positioning email discussion. </w:t>
      </w:r>
    </w:p>
    <w:p w14:paraId="7A8F5693" w14:textId="67F9393D" w:rsidR="000255CE" w:rsidRDefault="000255CE" w:rsidP="005555AB">
      <w:pPr>
        <w:pStyle w:val="Doc-text2"/>
        <w:rPr>
          <w:lang w:val="en-US"/>
        </w:rPr>
      </w:pPr>
      <w:r>
        <w:rPr>
          <w:lang w:val="en-US"/>
        </w:rPr>
        <w:t xml:space="preserve">- </w:t>
      </w:r>
      <w:r>
        <w:rPr>
          <w:lang w:val="en-US"/>
        </w:rPr>
        <w:tab/>
        <w:t xml:space="preserve">Oppo wonder if R2 will do the excersize to do feature groups. </w:t>
      </w:r>
    </w:p>
    <w:p w14:paraId="3E7F857F" w14:textId="088BB214" w:rsidR="000255CE" w:rsidRDefault="000255CE" w:rsidP="005555AB">
      <w:pPr>
        <w:pStyle w:val="Doc-text2"/>
        <w:rPr>
          <w:lang w:val="en-US"/>
        </w:rPr>
      </w:pPr>
      <w:r>
        <w:rPr>
          <w:lang w:val="en-US"/>
        </w:rPr>
        <w:t xml:space="preserve">- </w:t>
      </w:r>
      <w:r>
        <w:rPr>
          <w:lang w:val="en-US"/>
        </w:rPr>
        <w:tab/>
        <w:t xml:space="preserve">Samsung understand that for the email discussion we focus on L1 list, For R2 capabilties the WI CRs are merged in mega CR once stable. Is this the common understanding? Huawei want to ask the same questions but have the same understanding as Samsung? </w:t>
      </w:r>
      <w:r w:rsidR="00F05528">
        <w:rPr>
          <w:lang w:val="en-US"/>
        </w:rPr>
        <w:t>Samsung thikn that WI CR rapporteur can take initiative.</w:t>
      </w:r>
    </w:p>
    <w:p w14:paraId="17E1BA77" w14:textId="15739B43" w:rsidR="00F05528" w:rsidRDefault="00F05528" w:rsidP="005555AB">
      <w:pPr>
        <w:pStyle w:val="Doc-text2"/>
        <w:rPr>
          <w:lang w:val="en-US"/>
        </w:rPr>
      </w:pPr>
      <w:r>
        <w:rPr>
          <w:lang w:val="en-US"/>
        </w:rPr>
        <w:t xml:space="preserve">- </w:t>
      </w:r>
      <w:r>
        <w:rPr>
          <w:lang w:val="en-US"/>
        </w:rPr>
        <w:tab/>
        <w:t xml:space="preserve">Ericsson wonder if we shold have the same approach as for NR for LTE. Huawei think WI rapporteurs can do this for LTE. LTE has less WIs than NR. </w:t>
      </w:r>
    </w:p>
    <w:p w14:paraId="0F4EB327" w14:textId="35F16C64" w:rsidR="00675329" w:rsidRDefault="00675329" w:rsidP="005555AB">
      <w:pPr>
        <w:pStyle w:val="Doc-text2"/>
        <w:rPr>
          <w:lang w:val="en-US"/>
        </w:rPr>
      </w:pPr>
      <w:r>
        <w:rPr>
          <w:lang w:val="en-US"/>
        </w:rPr>
        <w:t xml:space="preserve">- </w:t>
      </w:r>
      <w:r>
        <w:rPr>
          <w:lang w:val="en-US"/>
        </w:rPr>
        <w:tab/>
        <w:t xml:space="preserve">Nokia and Ericsson think that for the LTE/NR joint items we may need to treat joint. Docomo think that work can be separate in any way, but for capabilities for MR-DC architectures we may need to coordinate. </w:t>
      </w:r>
    </w:p>
    <w:p w14:paraId="06D17C2C" w14:textId="77777777" w:rsidR="00AD0928" w:rsidRDefault="00AD0928" w:rsidP="002370B3">
      <w:pPr>
        <w:pStyle w:val="Doc-text2"/>
        <w:rPr>
          <w:lang w:val="en-US"/>
        </w:rPr>
      </w:pPr>
    </w:p>
    <w:p w14:paraId="2FB444D6" w14:textId="4580D59A" w:rsidR="00AD0928" w:rsidRDefault="00AD0928" w:rsidP="002370B3">
      <w:pPr>
        <w:pStyle w:val="Doc-text2"/>
        <w:rPr>
          <w:lang w:val="en-US"/>
        </w:rPr>
      </w:pPr>
      <w:r>
        <w:rPr>
          <w:b/>
          <w:lang w:val="en-US"/>
        </w:rPr>
        <w:t>F</w:t>
      </w:r>
      <w:r w:rsidRPr="00AD0928">
        <w:rPr>
          <w:b/>
          <w:lang w:val="en-US"/>
        </w:rPr>
        <w:t>or L1/Radio</w:t>
      </w:r>
      <w:r w:rsidR="000255CE">
        <w:rPr>
          <w:b/>
          <w:lang w:val="en-US"/>
        </w:rPr>
        <w:t>/Pos</w:t>
      </w:r>
      <w:r w:rsidRPr="00AD0928">
        <w:rPr>
          <w:b/>
          <w:lang w:val="en-US"/>
        </w:rPr>
        <w:t xml:space="preserve"> capabilities:</w:t>
      </w:r>
      <w:r>
        <w:rPr>
          <w:lang w:val="en-US"/>
        </w:rPr>
        <w:t xml:space="preserve"> </w:t>
      </w:r>
    </w:p>
    <w:p w14:paraId="49F0B52A" w14:textId="649D93F9" w:rsidR="00AD0928" w:rsidRPr="00AD0928" w:rsidRDefault="00AD0928" w:rsidP="00AD0928">
      <w:pPr>
        <w:pStyle w:val="Agreement"/>
      </w:pPr>
      <w:r>
        <w:t xml:space="preserve">Intel/Docomo are tasked to do first draft of CRs </w:t>
      </w:r>
      <w:r w:rsidR="005555AB">
        <w:t xml:space="preserve">(38331, 38306, 37355) </w:t>
      </w:r>
      <w:r>
        <w:t xml:space="preserve">including all WI (decide at next meeting if some WIs shall be separated out). </w:t>
      </w:r>
    </w:p>
    <w:p w14:paraId="558578D2" w14:textId="2BAC41BF" w:rsidR="00AD0928" w:rsidRDefault="00AD0928" w:rsidP="00AD0928">
      <w:pPr>
        <w:pStyle w:val="Agreement"/>
        <w:rPr>
          <w:lang w:val="en-US"/>
        </w:rPr>
      </w:pPr>
      <w:r>
        <w:rPr>
          <w:lang w:val="en-US"/>
        </w:rPr>
        <w:t>We have an email discussion, start when we get info from R1, include the Draft CRs when available</w:t>
      </w:r>
    </w:p>
    <w:p w14:paraId="6B514049" w14:textId="4021E087" w:rsidR="005555AB" w:rsidRDefault="00AD0928" w:rsidP="005555AB">
      <w:pPr>
        <w:pStyle w:val="Agreement"/>
        <w:rPr>
          <w:lang w:eastAsia="ja-JP"/>
        </w:rPr>
      </w:pPr>
      <w:r>
        <w:t xml:space="preserve">Updates to </w:t>
      </w:r>
      <w:r w:rsidRPr="00920377">
        <w:rPr>
          <w:lang w:eastAsia="ja-JP"/>
        </w:rPr>
        <w:t>38.822</w:t>
      </w:r>
      <w:r>
        <w:rPr>
          <w:lang w:eastAsia="ja-JP"/>
        </w:rPr>
        <w:t xml:space="preserve"> (or other TR) will have low priority at R2-110-e (can deicde later if up update this TR at all). </w:t>
      </w:r>
    </w:p>
    <w:p w14:paraId="09D80475" w14:textId="6931622D" w:rsidR="00675329" w:rsidRPr="00675329" w:rsidRDefault="00675329" w:rsidP="00675329">
      <w:pPr>
        <w:pStyle w:val="Agreement"/>
        <w:rPr>
          <w:lang w:eastAsia="ja-JP"/>
        </w:rPr>
      </w:pPr>
      <w:r>
        <w:rPr>
          <w:lang w:eastAsia="ja-JP"/>
        </w:rPr>
        <w:t>TBD to what extent we need coordination NR/LTE due to MR-DC capabilities.</w:t>
      </w:r>
    </w:p>
    <w:p w14:paraId="4A3B6BA6" w14:textId="77777777" w:rsidR="005555AB" w:rsidRPr="005555AB" w:rsidRDefault="005555AB" w:rsidP="005555AB">
      <w:pPr>
        <w:pStyle w:val="Doc-text2"/>
        <w:rPr>
          <w:lang w:val="fr-FR" w:eastAsia="ja-JP"/>
        </w:rPr>
      </w:pPr>
    </w:p>
    <w:p w14:paraId="5BFB9595" w14:textId="7ED38354" w:rsidR="005555AB" w:rsidRPr="005555AB" w:rsidRDefault="005555AB" w:rsidP="005555AB">
      <w:pPr>
        <w:pStyle w:val="Agreement"/>
        <w:numPr>
          <w:ilvl w:val="0"/>
          <w:numId w:val="0"/>
        </w:numPr>
        <w:ind w:left="1350"/>
      </w:pPr>
      <w:r>
        <w:t>F</w:t>
      </w:r>
      <w:r w:rsidRPr="00AD0928">
        <w:t xml:space="preserve">or </w:t>
      </w:r>
      <w:r>
        <w:t>R2</w:t>
      </w:r>
      <w:r w:rsidRPr="00AD0928">
        <w:t xml:space="preserve"> capabilities:</w:t>
      </w:r>
      <w:r>
        <w:t xml:space="preserve"> </w:t>
      </w:r>
    </w:p>
    <w:p w14:paraId="271C2FC0" w14:textId="109CF5BF" w:rsidR="005555AB" w:rsidRPr="005555AB" w:rsidRDefault="005555AB" w:rsidP="005555AB">
      <w:pPr>
        <w:pStyle w:val="Agreement"/>
        <w:rPr>
          <w:lang w:eastAsia="ja-JP"/>
        </w:rPr>
      </w:pPr>
      <w:r>
        <w:t xml:space="preserve">TBD when R2 capabilities are combined into the mega </w:t>
      </w:r>
      <w:r w:rsidR="00F05528">
        <w:t xml:space="preserve">capability </w:t>
      </w:r>
      <w:r>
        <w:t xml:space="preserve">CRs </w:t>
      </w:r>
      <w:r w:rsidR="00F05528">
        <w:t>once the R2 parts are stable (initiative by WI CR rapporteur - to judge stability and when this is done)</w:t>
      </w:r>
      <w:r>
        <w:t>.</w:t>
      </w:r>
    </w:p>
    <w:p w14:paraId="2E48BC45" w14:textId="77777777" w:rsidR="00150540" w:rsidRDefault="00150540" w:rsidP="002370B3">
      <w:pPr>
        <w:pStyle w:val="Doc-text2"/>
        <w:rPr>
          <w:lang w:val="en-US"/>
        </w:rPr>
      </w:pPr>
    </w:p>
    <w:p w14:paraId="5F15D278" w14:textId="7B8AD1F3" w:rsidR="000255CE" w:rsidRPr="000255CE" w:rsidRDefault="000255CE" w:rsidP="002370B3">
      <w:pPr>
        <w:pStyle w:val="Doc-text2"/>
        <w:rPr>
          <w:b/>
          <w:lang w:val="en-US"/>
        </w:rPr>
      </w:pPr>
      <w:r w:rsidRPr="000255CE">
        <w:rPr>
          <w:b/>
          <w:lang w:val="en-US"/>
        </w:rPr>
        <w:t xml:space="preserve">For LTE: </w:t>
      </w:r>
    </w:p>
    <w:p w14:paraId="6338225A" w14:textId="146593BF" w:rsidR="000255CE" w:rsidRDefault="000255CE" w:rsidP="000255CE">
      <w:pPr>
        <w:pStyle w:val="Agreement"/>
      </w:pPr>
      <w:r>
        <w:t>Rapporteurs can address this in the regular sessions, and we can have WI specific CRs as for R15</w:t>
      </w:r>
      <w:r w:rsidR="00F05528">
        <w:t>.</w:t>
      </w:r>
    </w:p>
    <w:p w14:paraId="2D95F0A4" w14:textId="77777777" w:rsidR="00150540" w:rsidRPr="002370B3" w:rsidRDefault="00150540" w:rsidP="002370B3">
      <w:pPr>
        <w:pStyle w:val="Doc-text2"/>
        <w:rPr>
          <w:lang w:val="en-US"/>
        </w:rPr>
      </w:pPr>
    </w:p>
    <w:p w14:paraId="20094D82" w14:textId="77777777" w:rsidR="002370B3" w:rsidRPr="002370B3" w:rsidRDefault="002370B3" w:rsidP="002370B3">
      <w:pPr>
        <w:pStyle w:val="Doc-text2"/>
      </w:pPr>
    </w:p>
    <w:p w14:paraId="3065DB0E" w14:textId="4E412F78" w:rsidR="009F3FAD" w:rsidRDefault="009F3FAD" w:rsidP="009F3FAD">
      <w:pPr>
        <w:pStyle w:val="Doc-title"/>
      </w:pPr>
      <w:r w:rsidRPr="002769F6">
        <w:rPr>
          <w:rStyle w:val="Hyperlink"/>
        </w:rPr>
        <w:lastRenderedPageBreak/>
        <w:t>R2-2003373</w:t>
      </w:r>
      <w:r>
        <w:tab/>
        <w:t>UE capabilities for RAN1 feature list</w:t>
      </w:r>
      <w:r>
        <w:tab/>
        <w:t>Intel Corporation, NTT DOCOMO, INC.</w:t>
      </w:r>
      <w:r>
        <w:tab/>
        <w:t>draftCR</w:t>
      </w:r>
      <w:r>
        <w:tab/>
        <w:t>Rel-16</w:t>
      </w:r>
      <w:r>
        <w:tab/>
        <w:t>38.331</w:t>
      </w:r>
      <w:r>
        <w:tab/>
        <w:t>16.0.0</w:t>
      </w:r>
      <w:r>
        <w:tab/>
        <w:t>B</w:t>
      </w:r>
      <w:r>
        <w:tab/>
        <w:t>NR_UE_pow_sav, NR_IAB-Core, NR_eMIMO-Core, NR_IIOT-Core, NR_2step_RACH-Core, 5G_V2X_NRSL-Core, NR_Mob_enh-Core, NR_pos-Core, NR_unlic-Core, LTE_NR_DC_CA_enh-Core, NR_SON_MDT-Core, NR_CLI_RIM, NG_RAN_PRN-Core, TEI16, NR_L1enh_URLLC-Core</w:t>
      </w:r>
    </w:p>
    <w:p w14:paraId="3F8DC339" w14:textId="2D64DE41" w:rsidR="009F3FAD" w:rsidRDefault="009F3FAD" w:rsidP="009F3FAD">
      <w:pPr>
        <w:pStyle w:val="Doc-title"/>
      </w:pPr>
      <w:r w:rsidRPr="002769F6">
        <w:rPr>
          <w:rStyle w:val="Hyperlink"/>
        </w:rPr>
        <w:t>R2-2003374</w:t>
      </w:r>
      <w:r>
        <w:tab/>
        <w:t>UE capabilities for RAN1 feature list</w:t>
      </w:r>
      <w:r>
        <w:tab/>
        <w:t>Intel Corporation, NTT DOCOMO, INC.</w:t>
      </w:r>
      <w:r>
        <w:tab/>
        <w:t>draftCR</w:t>
      </w:r>
      <w:r>
        <w:tab/>
        <w:t>Rel-16</w:t>
      </w:r>
      <w:r>
        <w:tab/>
        <w:t>38.306</w:t>
      </w:r>
      <w:r>
        <w:tab/>
        <w:t>16.0.0</w:t>
      </w:r>
      <w:r>
        <w:tab/>
        <w:t>B</w:t>
      </w:r>
      <w:r>
        <w:tab/>
        <w:t>NR_UE_pow_sav, NR_IAB-Core, NR_eMIMO-Core, NR_IIOT-Core, NR_2step_RACH-Core, 5G_V2X_NRSL-Core, NR_Mob_enh-Core, NR_pos-Core, NR_unlic-Core, LTE_NR_DC_CA_enh-Core, NR_SON_MDT-Core, NR_CLI_RIM, NG_RAN_PRN-Core, TEI16, NR_L1enh_URLLC-Core</w:t>
      </w:r>
    </w:p>
    <w:p w14:paraId="275B9255" w14:textId="06B38C69" w:rsidR="009F3FAD" w:rsidRDefault="009F3FAD" w:rsidP="009F3FAD">
      <w:pPr>
        <w:pStyle w:val="Doc-title"/>
      </w:pPr>
      <w:r w:rsidRPr="002769F6">
        <w:rPr>
          <w:rStyle w:val="Hyperlink"/>
        </w:rPr>
        <w:t>R2-2003375</w:t>
      </w:r>
      <w:r>
        <w:tab/>
        <w:t>Update for Rel-16 UE capabilities</w:t>
      </w:r>
      <w:r>
        <w:tab/>
        <w:t>Intel Corporation, NTT DOCOMO, INC.</w:t>
      </w:r>
      <w:r>
        <w:tab/>
        <w:t>draftCR</w:t>
      </w:r>
      <w:r>
        <w:tab/>
        <w:t>Rel-16</w:t>
      </w:r>
      <w:r>
        <w:tab/>
        <w:t>38.822</w:t>
      </w:r>
      <w:r>
        <w:tab/>
        <w:t>15.0.1</w:t>
      </w:r>
      <w:r>
        <w:tab/>
        <w:t>B</w:t>
      </w:r>
      <w:r>
        <w:tab/>
        <w:t>NR_UE_pow_sav, NR_IAB-Core, NR_eMIMO-Core, NR_IIOT-Core, NR_2step_RACH-Core, 5G_V2X_NRSL-Core, NR_Mob_enh-Core, NR_pos-Core, NR_unlic-Core, LTE_NR_DC_CA_enh-Core, NR_SON_MDT-Core, NR_CLI_RIM, NG_RAN_PRN-Core, TEI16, NR_L1enh_URLLC-Core</w:t>
      </w:r>
    </w:p>
    <w:p w14:paraId="2C93251B" w14:textId="380EC7E7" w:rsidR="009F3FAD" w:rsidRDefault="007E1675" w:rsidP="009F3FAD">
      <w:pPr>
        <w:pStyle w:val="Doc-title"/>
      </w:pPr>
      <w:hyperlink r:id="rId20" w:tooltip="D:Documents3GPPtsg_ranWG2TSGR2_109bis-eDocsR2-2003447.zip" w:history="1">
        <w:r w:rsidR="009F3FAD" w:rsidRPr="004A4A75">
          <w:rPr>
            <w:rStyle w:val="Hyperlink"/>
          </w:rPr>
          <w:t>R2-2003447</w:t>
        </w:r>
      </w:hyperlink>
      <w:r w:rsidR="009F3FAD">
        <w:tab/>
        <w:t>Discussion on the way of capturing Rel-16 UE capabilities</w:t>
      </w:r>
      <w:r w:rsidR="009F3FAD">
        <w:tab/>
        <w:t>Huawei, HiSilicon</w:t>
      </w:r>
      <w:r w:rsidR="009F3FAD">
        <w:tab/>
        <w:t>discussion</w:t>
      </w:r>
      <w:r w:rsidR="009F3FAD">
        <w:tab/>
        <w:t>Rel-16</w:t>
      </w:r>
      <w:r w:rsidR="009F3FAD">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1390DBE7" w:rsidR="008114D3" w:rsidRDefault="009F3FAD" w:rsidP="00594A9C">
      <w:pPr>
        <w:pStyle w:val="Doc-title"/>
      </w:pPr>
      <w:r w:rsidRPr="002769F6">
        <w:rPr>
          <w:rStyle w:val="Hyperlink"/>
        </w:rPr>
        <w:t>R2-2002512</w:t>
      </w:r>
      <w:r>
        <w:tab/>
        <w:t>LS on RAN1 input to Rel-16 TS 38.300 on V2X, Positioning and MR-DC (R1-2001356; contact: Nokia)</w:t>
      </w:r>
      <w:r>
        <w:tab/>
        <w:t>RAN1</w:t>
      </w:r>
      <w:r>
        <w:tab/>
        <w:t>LS in</w:t>
      </w:r>
      <w:r>
        <w:tab/>
        <w:t>Rel-16</w:t>
      </w:r>
      <w:r>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058F95D3" w:rsidR="009F3FAD" w:rsidRDefault="007E1675" w:rsidP="009F3FAD">
      <w:pPr>
        <w:pStyle w:val="Doc-title"/>
      </w:pPr>
      <w:hyperlink r:id="rId21" w:tooltip="D:Documents3GPPtsg_ranWG2TSGR2_109bis-eDocsR2-2003024.zip" w:history="1">
        <w:r w:rsidR="009F3FAD" w:rsidRPr="00812139">
          <w:rPr>
            <w:rStyle w:val="Hyperlink"/>
          </w:rPr>
          <w:t>R2-2003024</w:t>
        </w:r>
      </w:hyperlink>
      <w:r w:rsidR="009F3FAD">
        <w:tab/>
        <w:t>Usage of eLCID field</w:t>
      </w:r>
      <w:r w:rsidR="009F3FAD">
        <w:tab/>
        <w:t>MediaTek Inc.</w:t>
      </w:r>
      <w:r w:rsidR="009F3FAD">
        <w:tab/>
        <w:t>discussion</w:t>
      </w:r>
      <w:r w:rsidR="009F3FAD">
        <w:tab/>
        <w:t>Rel-16</w:t>
      </w:r>
    </w:p>
    <w:p w14:paraId="6067FA42" w14:textId="0FF89EE1" w:rsidR="00781ADF" w:rsidRDefault="00781ADF" w:rsidP="00781ADF">
      <w:pPr>
        <w:pStyle w:val="Comments"/>
      </w:pPr>
      <w:r>
        <w:t>Moved here from 6.2.x:</w:t>
      </w:r>
    </w:p>
    <w:p w14:paraId="41BEF125" w14:textId="34B1685C" w:rsidR="00812139" w:rsidRDefault="00812139" w:rsidP="00812139">
      <w:pPr>
        <w:pStyle w:val="Agreement"/>
      </w:pPr>
      <w:r>
        <w:t xml:space="preserve">[060] Addition of wording </w:t>
      </w:r>
      <w:r>
        <w:rPr>
          <w:rFonts w:asciiTheme="minorHAnsi" w:eastAsiaTheme="minorEastAsia" w:hAnsiTheme="minorHAnsi" w:cstheme="minorBidi"/>
          <w:color w:val="1F497D"/>
          <w:sz w:val="22"/>
          <w:szCs w:val="22"/>
        </w:rPr>
        <w:t>“</w:t>
      </w:r>
      <w:r w:rsidRPr="00812139">
        <w:t>or the type of the corresponding MAC CE</w:t>
      </w:r>
      <w:r w:rsidRPr="00812139">
        <w:rPr>
          <w:rFonts w:asciiTheme="minorHAnsi" w:eastAsiaTheme="minorEastAsia" w:hAnsiTheme="minorHAnsi" w:cstheme="minorBidi"/>
          <w:color w:val="1F497D"/>
          <w:sz w:val="22"/>
          <w:szCs w:val="22"/>
        </w:rPr>
        <w:t xml:space="preserve"> </w:t>
      </w:r>
      <w:r>
        <w:rPr>
          <w:rFonts w:asciiTheme="minorHAnsi" w:eastAsiaTheme="minorEastAsia" w:hAnsiTheme="minorHAnsi" w:cstheme="minorBidi"/>
          <w:color w:val="1F497D"/>
          <w:sz w:val="22"/>
          <w:szCs w:val="22"/>
        </w:rPr>
        <w:t>”</w:t>
      </w:r>
      <w:r>
        <w:t xml:space="preserve"> is agreed. All other proposals are not agreed. </w:t>
      </w:r>
    </w:p>
    <w:p w14:paraId="3634783C" w14:textId="77777777" w:rsidR="00812139" w:rsidRPr="00812139" w:rsidRDefault="00812139" w:rsidP="00812139">
      <w:pPr>
        <w:pStyle w:val="Doc-text2"/>
        <w:rPr>
          <w:lang w:val="fr-FR"/>
        </w:rPr>
      </w:pPr>
    </w:p>
    <w:p w14:paraId="554E02E4" w14:textId="5C91E034" w:rsidR="00781ADF" w:rsidRDefault="007E1675" w:rsidP="00781ADF">
      <w:pPr>
        <w:pStyle w:val="Doc-title"/>
      </w:pPr>
      <w:hyperlink r:id="rId22" w:tooltip="D:Documents3GPPtsg_ranWG2TSGR2_109bis-eDocsR2-2002931.zip" w:history="1">
        <w:r w:rsidR="00781ADF" w:rsidRPr="00812139">
          <w:rPr>
            <w:rStyle w:val="Hyperlink"/>
          </w:rPr>
          <w:t>R2-2002931</w:t>
        </w:r>
      </w:hyperlink>
      <w:r w:rsidR="00781ADF">
        <w:tab/>
        <w:t>Stopping ongoing Random Access procedure</w:t>
      </w:r>
      <w:r w:rsidR="00781ADF">
        <w:tab/>
        <w:t>LG Electronics Inc.</w:t>
      </w:r>
      <w:r w:rsidR="00781ADF">
        <w:tab/>
        <w:t>discussion</w:t>
      </w:r>
      <w:r w:rsidR="00781ADF">
        <w:tab/>
        <w:t>Rel-16</w:t>
      </w:r>
      <w:r w:rsidR="00781ADF">
        <w:tab/>
        <w:t>NR_unlic-Core</w:t>
      </w:r>
    </w:p>
    <w:p w14:paraId="23F81A07" w14:textId="48F236D5" w:rsidR="00812139" w:rsidRDefault="00812139" w:rsidP="00812139">
      <w:pPr>
        <w:pStyle w:val="Doc-text2"/>
      </w:pPr>
      <w:r>
        <w:t xml:space="preserve">[060] </w:t>
      </w:r>
    </w:p>
    <w:p w14:paraId="000B34B8" w14:textId="15AEDF5A" w:rsidR="00812139" w:rsidRPr="00812139" w:rsidRDefault="00812139" w:rsidP="00812139">
      <w:pPr>
        <w:pStyle w:val="Doc-text2"/>
      </w:pPr>
      <w:r>
        <w:t xml:space="preserve">- </w:t>
      </w:r>
      <w:r>
        <w:tab/>
        <w:t xml:space="preserve">Chair: </w:t>
      </w:r>
      <w:r w:rsidRPr="00812139">
        <w:t>On the second proposal from LG it is quite clear that this is a text enhancement and there are some companies objecting, so I would suggest we don’t do it. Text enhancements for MAC, also very good ones, has always been very controversial.</w:t>
      </w:r>
    </w:p>
    <w:p w14:paraId="7C0F9C63" w14:textId="309D7757" w:rsidR="00812139" w:rsidRDefault="00812139" w:rsidP="00812139">
      <w:pPr>
        <w:pStyle w:val="Agreement"/>
      </w:pPr>
      <w:r>
        <w:t>[060] Proposals are not agreed</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3DBFE015" w:rsidR="00781ADF" w:rsidRDefault="00781ADF" w:rsidP="00781ADF">
      <w:pPr>
        <w:pStyle w:val="EmailDiscussion2"/>
      </w:pPr>
      <w:r>
        <w:t xml:space="preserve">Scope: treat </w:t>
      </w:r>
      <w:r w:rsidRPr="002769F6">
        <w:rPr>
          <w:rStyle w:val="Hyperlink"/>
        </w:rPr>
        <w:t>R2-2003024</w:t>
      </w:r>
      <w:r>
        <w:t xml:space="preserve"> and </w:t>
      </w:r>
      <w:r w:rsidRPr="002769F6">
        <w:rPr>
          <w:rStyle w:val="Hyperlink"/>
        </w:rPr>
        <w:t>R2-2002931</w:t>
      </w:r>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53" w:name="_Toc38060834"/>
      <w:r>
        <w:t>6.</w:t>
      </w:r>
      <w:r w:rsidR="000D1DFA" w:rsidRPr="00AE3A2C">
        <w:t>1</w:t>
      </w:r>
      <w:r w:rsidR="000D1DFA" w:rsidRPr="00AE3A2C">
        <w:tab/>
      </w:r>
      <w:r w:rsidR="004C0640" w:rsidRPr="00AE3A2C">
        <w:t>Integrated Access and Backhaul for NR</w:t>
      </w:r>
      <w:bookmarkEnd w:id="53"/>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123CE260" w:rsidR="009F3FAD" w:rsidRDefault="009F3FAD" w:rsidP="009F3FAD">
      <w:pPr>
        <w:pStyle w:val="Doc-title"/>
      </w:pPr>
      <w:r w:rsidRPr="002769F6">
        <w:rPr>
          <w:rStyle w:val="Hyperlink"/>
        </w:rPr>
        <w:t>R2-2002727</w:t>
      </w:r>
      <w:r>
        <w:tab/>
        <w:t>IAB workplan update</w:t>
      </w:r>
      <w:r>
        <w:tab/>
        <w:t>Qualcomm Incorporated (Rapporteur)</w:t>
      </w:r>
      <w:r>
        <w:tab/>
        <w:t>Work Plan</w:t>
      </w:r>
      <w:r>
        <w:tab/>
        <w:t>Rel-16</w:t>
      </w:r>
      <w:r>
        <w:tab/>
      </w:r>
      <w:r w:rsidRPr="002769F6">
        <w:t>R2-2000480</w:t>
      </w:r>
    </w:p>
    <w:p w14:paraId="4F8D131D" w14:textId="742F3E80" w:rsidR="00C75E39" w:rsidRPr="00C75E39" w:rsidRDefault="00C75E39" w:rsidP="00C75E39">
      <w:pPr>
        <w:pStyle w:val="Agreement"/>
      </w:pPr>
      <w:r>
        <w:t>Noted</w:t>
      </w:r>
    </w:p>
    <w:p w14:paraId="71472B71" w14:textId="77777777" w:rsidR="008A08AE" w:rsidRDefault="008A08AE" w:rsidP="008A08AE">
      <w:pPr>
        <w:pStyle w:val="Doc-text2"/>
      </w:pPr>
    </w:p>
    <w:p w14:paraId="525A9333" w14:textId="5C04FC8E" w:rsidR="008A08AE" w:rsidRDefault="008A08AE" w:rsidP="008A08AE">
      <w:pPr>
        <w:pStyle w:val="Doc-title"/>
      </w:pPr>
      <w:r w:rsidRPr="002769F6">
        <w:rPr>
          <w:rStyle w:val="Hyperlink"/>
        </w:rPr>
        <w:t>R2-2004169</w:t>
      </w:r>
      <w:r>
        <w:tab/>
      </w:r>
      <w:r w:rsidR="00C75E39">
        <w:rPr>
          <w:rFonts w:cs="Arial"/>
          <w:bCs/>
          <w:lang w:eastAsia="zh-CN"/>
        </w:rPr>
        <w:t>R</w:t>
      </w:r>
      <w:r w:rsidR="00C75E39">
        <w:rPr>
          <w:rFonts w:cs="Arial" w:hint="eastAsia"/>
          <w:bCs/>
          <w:lang w:eastAsia="zh-CN"/>
        </w:rPr>
        <w:t xml:space="preserve">eply LS on </w:t>
      </w:r>
      <w:r w:rsidR="00C75E39">
        <w:rPr>
          <w:rFonts w:cs="Arial"/>
          <w:bCs/>
          <w:lang w:eastAsia="zh-CN"/>
        </w:rPr>
        <w:t>T_delta in IAB</w:t>
      </w:r>
      <w:r w:rsidR="005121B2">
        <w:tab/>
        <w:t>R1</w:t>
      </w:r>
      <w:r w:rsidR="005121B2">
        <w:tab/>
        <w:t>LSin</w:t>
      </w:r>
      <w:r w:rsidR="005121B2">
        <w:tab/>
      </w:r>
    </w:p>
    <w:p w14:paraId="3F932275" w14:textId="5889F5EE" w:rsidR="008A08AE" w:rsidRDefault="008A08AE" w:rsidP="008A08AE">
      <w:pPr>
        <w:pStyle w:val="Doc-text2"/>
      </w:pPr>
      <w:r>
        <w:t xml:space="preserve">- </w:t>
      </w:r>
      <w:r>
        <w:tab/>
        <w:t>ZTE explain that we don’</w:t>
      </w:r>
      <w:r w:rsidR="005121B2">
        <w:t xml:space="preserve">t need to change our TS, except a reference update (MAC). </w:t>
      </w:r>
    </w:p>
    <w:p w14:paraId="54E085EF" w14:textId="5B08870C" w:rsidR="008A08AE" w:rsidRDefault="005121B2" w:rsidP="005121B2">
      <w:pPr>
        <w:pStyle w:val="Agreement"/>
      </w:pPr>
      <w:r>
        <w:t>Noted</w:t>
      </w:r>
      <w:r w:rsidR="00C75E39">
        <w:t xml:space="preserve">, take into account for MAC CR. </w:t>
      </w:r>
    </w:p>
    <w:p w14:paraId="7093A663" w14:textId="77777777" w:rsidR="007E1675" w:rsidRDefault="007E1675" w:rsidP="001B6FF0">
      <w:pPr>
        <w:pStyle w:val="Doc-text2"/>
        <w:ind w:left="0" w:firstLine="0"/>
        <w:rPr>
          <w:lang w:val="fr-FR"/>
        </w:rPr>
      </w:pPr>
    </w:p>
    <w:p w14:paraId="291F6883" w14:textId="097A5A71" w:rsidR="007E1675" w:rsidRDefault="007E1675" w:rsidP="00BE5C51">
      <w:pPr>
        <w:pStyle w:val="Doc-text2"/>
        <w:rPr>
          <w:lang w:val="fr-FR"/>
        </w:rPr>
      </w:pPr>
      <w:r>
        <w:rPr>
          <w:lang w:val="fr-FR"/>
        </w:rPr>
        <w:t>OFFLINE, EMAIL DISCUSSIONS AF</w:t>
      </w:r>
      <w:r w:rsidR="00BE5C51">
        <w:rPr>
          <w:lang w:val="fr-FR"/>
        </w:rPr>
        <w:t xml:space="preserve">TER R2-109-bis-e, </w:t>
      </w:r>
    </w:p>
    <w:p w14:paraId="40270705" w14:textId="5C42CB33" w:rsidR="001B6FF0" w:rsidRDefault="001B6FF0" w:rsidP="001B6FF0">
      <w:pPr>
        <w:pStyle w:val="Doc-text2"/>
      </w:pPr>
      <w:r>
        <w:t xml:space="preserve">- </w:t>
      </w:r>
      <w:r>
        <w:tab/>
        <w:t xml:space="preserve">Rapporteur: </w:t>
      </w:r>
      <w:r>
        <w:t xml:space="preserve">CRs 38304/306, 37340, 38300 can send updates to next meeting if there is anything to be captured. We don’t need email discussions for this. </w:t>
      </w:r>
    </w:p>
    <w:p w14:paraId="2AD81EEC" w14:textId="77777777" w:rsidR="001B6FF0" w:rsidRDefault="001B6FF0" w:rsidP="001B6FF0">
      <w:pPr>
        <w:pStyle w:val="Doc-text2"/>
        <w:ind w:left="0" w:firstLine="0"/>
        <w:rPr>
          <w:lang w:val="fr-FR"/>
        </w:rPr>
      </w:pPr>
    </w:p>
    <w:p w14:paraId="65267B1C" w14:textId="35EC5EA5" w:rsidR="007E1675" w:rsidRDefault="007E1675" w:rsidP="007E1675">
      <w:pPr>
        <w:pStyle w:val="EmailDiscussion"/>
        <w:rPr>
          <w:lang w:val="fr-FR"/>
        </w:rPr>
      </w:pPr>
      <w:r>
        <w:rPr>
          <w:lang w:val="fr-FR"/>
        </w:rPr>
        <w:t>[Post109bis-e][] IAB RRC 1 (</w:t>
      </w:r>
      <w:r w:rsidR="001B6FF0">
        <w:rPr>
          <w:lang w:val="fr-FR"/>
        </w:rPr>
        <w:t>Ericsson</w:t>
      </w:r>
      <w:r>
        <w:rPr>
          <w:lang w:val="fr-FR"/>
        </w:rPr>
        <w:t>)</w:t>
      </w:r>
    </w:p>
    <w:p w14:paraId="764E49D9" w14:textId="3C605EF7" w:rsidR="007E1675" w:rsidRDefault="007E1675" w:rsidP="007E1675">
      <w:pPr>
        <w:pStyle w:val="EmailDiscussion2"/>
        <w:rPr>
          <w:lang w:val="fr-FR"/>
        </w:rPr>
      </w:pPr>
      <w:r>
        <w:rPr>
          <w:lang w:val="fr-FR"/>
        </w:rPr>
        <w:t>Part 1 Scope: CR update after R2-109bis-e capturing meeting agreements (if needed)</w:t>
      </w:r>
    </w:p>
    <w:p w14:paraId="461327A3" w14:textId="1B839510" w:rsidR="007E1675" w:rsidRDefault="007E1675" w:rsidP="007E1675">
      <w:pPr>
        <w:pStyle w:val="EmailDiscussion2"/>
        <w:rPr>
          <w:lang w:val="fr-FR"/>
        </w:rPr>
      </w:pPr>
      <w:r>
        <w:rPr>
          <w:lang w:val="fr-FR"/>
        </w:rPr>
        <w:t xml:space="preserve">Intended outcome: Endorsed RRC CR </w:t>
      </w:r>
      <w:r w:rsidR="00BE5C51">
        <w:rPr>
          <w:lang w:val="fr-FR"/>
        </w:rPr>
        <w:t>(</w:t>
      </w:r>
      <w:r>
        <w:rPr>
          <w:lang w:val="fr-FR"/>
        </w:rPr>
        <w:t>input to Tmp RRC</w:t>
      </w:r>
      <w:r w:rsidR="00BE5C51">
        <w:rPr>
          <w:lang w:val="fr-FR"/>
        </w:rPr>
        <w:t>)</w:t>
      </w:r>
      <w:r>
        <w:rPr>
          <w:lang w:val="fr-FR"/>
        </w:rPr>
        <w:t>, Deadline: RRC Short 1</w:t>
      </w:r>
    </w:p>
    <w:p w14:paraId="15DB2A00" w14:textId="1085CBE9" w:rsidR="007E1675" w:rsidRDefault="007E1675" w:rsidP="007E1675">
      <w:pPr>
        <w:pStyle w:val="EmailDiscussion2"/>
        <w:rPr>
          <w:lang w:val="fr-FR"/>
        </w:rPr>
      </w:pPr>
      <w:r>
        <w:rPr>
          <w:lang w:val="fr-FR"/>
        </w:rPr>
        <w:t xml:space="preserve">Part 2 Scope: LS to </w:t>
      </w:r>
      <w:r w:rsidRPr="007E1675">
        <w:rPr>
          <w:lang w:val="fr-FR"/>
        </w:rPr>
        <w:t>RAN3/SA2/CT1 informing them that IAB-MT does not support UAC (1 week)</w:t>
      </w:r>
      <w:r>
        <w:rPr>
          <w:lang w:val="fr-FR"/>
        </w:rPr>
        <w:t xml:space="preserve">, </w:t>
      </w:r>
    </w:p>
    <w:p w14:paraId="4F9528A2" w14:textId="03B5366F" w:rsidR="007E1675" w:rsidRDefault="007E1675" w:rsidP="007E1675">
      <w:pPr>
        <w:pStyle w:val="EmailDiscussion2"/>
        <w:rPr>
          <w:lang w:val="fr-FR"/>
        </w:rPr>
      </w:pPr>
      <w:r>
        <w:rPr>
          <w:lang w:val="fr-FR"/>
        </w:rPr>
        <w:t>Intended outcome: Approved LSout, Deadline: Short</w:t>
      </w:r>
    </w:p>
    <w:p w14:paraId="7DE98C38" w14:textId="3D2D4DD7" w:rsidR="007E1675" w:rsidRDefault="007E1675" w:rsidP="007E1675">
      <w:pPr>
        <w:pStyle w:val="EmailDiscussion2"/>
        <w:rPr>
          <w:lang w:val="fr-FR"/>
        </w:rPr>
      </w:pPr>
    </w:p>
    <w:p w14:paraId="17922253" w14:textId="01A56D1D" w:rsidR="007E1675" w:rsidRDefault="007E1675" w:rsidP="007E1675">
      <w:pPr>
        <w:pStyle w:val="EmailDiscussion"/>
        <w:rPr>
          <w:lang w:val="fr-FR"/>
        </w:rPr>
      </w:pPr>
      <w:r>
        <w:rPr>
          <w:lang w:val="fr-FR"/>
        </w:rPr>
        <w:t>[Post109bis-e][] IAB RRC 2 (</w:t>
      </w:r>
      <w:r w:rsidR="001B6FF0">
        <w:rPr>
          <w:lang w:val="fr-FR"/>
        </w:rPr>
        <w:t>Ericsson</w:t>
      </w:r>
      <w:r>
        <w:rPr>
          <w:lang w:val="fr-FR"/>
        </w:rPr>
        <w:t>)</w:t>
      </w:r>
    </w:p>
    <w:p w14:paraId="70EEC8A4" w14:textId="41F44588" w:rsidR="007E1675" w:rsidRDefault="007E1675" w:rsidP="007E1675">
      <w:pPr>
        <w:pStyle w:val="EmailDiscussion2"/>
        <w:rPr>
          <w:lang w:val="fr-FR"/>
        </w:rPr>
      </w:pPr>
      <w:r>
        <w:rPr>
          <w:lang w:val="fr-FR"/>
        </w:rPr>
        <w:t xml:space="preserve">Scope: </w:t>
      </w:r>
      <w:r w:rsidRPr="007E1675">
        <w:rPr>
          <w:lang w:val="fr-FR"/>
        </w:rPr>
        <w:t xml:space="preserve">Open issues including </w:t>
      </w:r>
      <w:r>
        <w:rPr>
          <w:lang w:val="fr-FR"/>
        </w:rPr>
        <w:t>Solutions</w:t>
      </w:r>
      <w:r w:rsidR="00BE5C51">
        <w:rPr>
          <w:lang w:val="fr-FR"/>
        </w:rPr>
        <w:t xml:space="preserve"> (including ASN.1 RIL handling)</w:t>
      </w:r>
    </w:p>
    <w:p w14:paraId="00E63883" w14:textId="23D9FD38" w:rsidR="00BE5C51" w:rsidRPr="00BE5C51" w:rsidRDefault="00BE5C51" w:rsidP="00BE5C51">
      <w:pPr>
        <w:pStyle w:val="EmailDiscussion2"/>
      </w:pPr>
      <w:r>
        <w:t>The</w:t>
      </w:r>
      <w:r>
        <w:t xml:space="preserve"> open issues presently include: </w:t>
      </w:r>
      <w:r>
        <w:t xml:space="preserve">Impact from agreements by RAN3#107e-bis: IP signaling, others. </w:t>
      </w:r>
      <w:r>
        <w:t xml:space="preserve">See Rap </w:t>
      </w:r>
      <w:r>
        <w:t>summary of RAN3 agreements.</w:t>
      </w:r>
      <w:r>
        <w:t xml:space="preserve"> </w:t>
      </w:r>
      <w:r>
        <w:t>Barring of intraFreqReselection field description in MIB for IAB-MT.</w:t>
      </w:r>
      <w:r>
        <w:t xml:space="preserve"> </w:t>
      </w:r>
      <w:r>
        <w:t>Proposal 5 of UP offline</w:t>
      </w:r>
      <w:r>
        <w:t xml:space="preserve"> at 109bis-e, </w:t>
      </w:r>
      <w:r>
        <w:t xml:space="preserve">Corrections/clarifications, e.g., on defaultUL-BH-RLC-Channel-r16, bh-RLC-ChannelToReleaseList-r16 pointed out by </w:t>
      </w:r>
      <w:r>
        <w:t>Nok (</w:t>
      </w:r>
      <w:r>
        <w:t>Dawid</w:t>
      </w:r>
      <w:r>
        <w:t>)</w:t>
      </w:r>
      <w:r>
        <w:t xml:space="preserve"> etc</w:t>
      </w:r>
    </w:p>
    <w:p w14:paraId="13941DD0" w14:textId="2B3E6B9F" w:rsidR="007E1675" w:rsidRDefault="007E1675" w:rsidP="007E1675">
      <w:pPr>
        <w:pStyle w:val="EmailDiscussion2"/>
        <w:rPr>
          <w:lang w:val="fr-FR"/>
        </w:rPr>
      </w:pPr>
      <w:r>
        <w:rPr>
          <w:lang w:val="fr-FR"/>
        </w:rPr>
        <w:t>Intended outcome:</w:t>
      </w:r>
      <w:r w:rsidR="00BE5C51">
        <w:rPr>
          <w:lang w:val="fr-FR"/>
        </w:rPr>
        <w:t xml:space="preserve"> Agreeable CR updates, Report. </w:t>
      </w:r>
    </w:p>
    <w:p w14:paraId="0E1004BB" w14:textId="7DAD8658" w:rsidR="007E1675" w:rsidRDefault="00BE5C51" w:rsidP="007E1675">
      <w:pPr>
        <w:pStyle w:val="EmailDiscussion2"/>
        <w:rPr>
          <w:lang w:val="fr-FR"/>
        </w:rPr>
      </w:pPr>
      <w:r>
        <w:rPr>
          <w:lang w:val="fr-FR"/>
        </w:rPr>
        <w:t xml:space="preserve">Deadline : Next meeting (+ follow ASN.1 review deadlines). </w:t>
      </w:r>
    </w:p>
    <w:p w14:paraId="64B35A1E" w14:textId="77777777" w:rsidR="007E1675" w:rsidRDefault="007E1675" w:rsidP="007E1675">
      <w:pPr>
        <w:pStyle w:val="EmailDiscussion2"/>
        <w:rPr>
          <w:lang w:val="fr-FR"/>
        </w:rPr>
      </w:pPr>
    </w:p>
    <w:p w14:paraId="6A9BF6B7" w14:textId="4257A59C" w:rsidR="00BE5C51" w:rsidRDefault="00BE5C51" w:rsidP="00BE5C51">
      <w:pPr>
        <w:pStyle w:val="EmailDiscussion"/>
        <w:rPr>
          <w:lang w:val="fr-FR"/>
        </w:rPr>
      </w:pPr>
      <w:r>
        <w:rPr>
          <w:lang w:val="fr-FR"/>
        </w:rPr>
        <w:t xml:space="preserve">[Post109bis-e][] IAB </w:t>
      </w:r>
      <w:r>
        <w:rPr>
          <w:lang w:val="fr-FR"/>
        </w:rPr>
        <w:t>BAP</w:t>
      </w:r>
      <w:r>
        <w:rPr>
          <w:lang w:val="fr-FR"/>
        </w:rPr>
        <w:t xml:space="preserve"> (</w:t>
      </w:r>
      <w:r w:rsidR="001B6FF0">
        <w:rPr>
          <w:lang w:val="fr-FR"/>
        </w:rPr>
        <w:t>Huawei</w:t>
      </w:r>
      <w:r>
        <w:rPr>
          <w:lang w:val="fr-FR"/>
        </w:rPr>
        <w:t>)</w:t>
      </w:r>
    </w:p>
    <w:p w14:paraId="294BDA5B" w14:textId="7E6AB69C" w:rsidR="00BE5C51" w:rsidRPr="00BE5C51" w:rsidRDefault="00BE5C51" w:rsidP="00BE5C51">
      <w:pPr>
        <w:pStyle w:val="EmailDiscussion2"/>
      </w:pPr>
      <w:r>
        <w:rPr>
          <w:lang w:val="fr-FR"/>
        </w:rPr>
        <w:t xml:space="preserve">Scope: </w:t>
      </w:r>
      <w:r>
        <w:t>Update running CR with latest RAN3 agreement on bearer mapping, DL mapping, UL mapping. Including discussion on terminology/notation on the various identifiers to sy</w:t>
      </w:r>
      <w:r>
        <w:t>nc up between RAN2 and RAN3 TSs.</w:t>
      </w:r>
      <w:r w:rsidR="001B6FF0">
        <w:t xml:space="preserve"> Review for issue identification and corrections. </w:t>
      </w:r>
    </w:p>
    <w:p w14:paraId="442F4549" w14:textId="1DB61594" w:rsidR="00BE5C51" w:rsidRDefault="00BE5C51" w:rsidP="00BE5C51">
      <w:pPr>
        <w:pStyle w:val="EmailDiscussion2"/>
        <w:rPr>
          <w:lang w:val="fr-FR"/>
        </w:rPr>
      </w:pPr>
      <w:r>
        <w:rPr>
          <w:lang w:val="fr-FR"/>
        </w:rPr>
        <w:t>Intended outcome: Agreeable CR</w:t>
      </w:r>
      <w:r>
        <w:rPr>
          <w:lang w:val="fr-FR"/>
        </w:rPr>
        <w:t xml:space="preserve"> update</w:t>
      </w:r>
      <w:r>
        <w:rPr>
          <w:lang w:val="fr-FR"/>
        </w:rPr>
        <w:t xml:space="preserve">, Report. </w:t>
      </w:r>
    </w:p>
    <w:p w14:paraId="6481CC4C" w14:textId="6D669BCA" w:rsidR="00BE5C51" w:rsidRDefault="00BE5C51" w:rsidP="00BE5C51">
      <w:pPr>
        <w:pStyle w:val="EmailDiscussion2"/>
        <w:rPr>
          <w:lang w:val="fr-FR"/>
        </w:rPr>
      </w:pPr>
      <w:r>
        <w:rPr>
          <w:lang w:val="fr-FR"/>
        </w:rPr>
        <w:t xml:space="preserve">Deadline : Next meeting. </w:t>
      </w:r>
    </w:p>
    <w:p w14:paraId="22214FEE" w14:textId="77777777" w:rsidR="007E1675" w:rsidRDefault="007E1675" w:rsidP="007E1675">
      <w:pPr>
        <w:pStyle w:val="Doc-text2"/>
        <w:rPr>
          <w:lang w:val="fr-FR"/>
        </w:rPr>
      </w:pPr>
    </w:p>
    <w:p w14:paraId="3022EC57" w14:textId="436AF591" w:rsidR="00BE5C51" w:rsidRDefault="00BE5C51" w:rsidP="00BE5C51">
      <w:pPr>
        <w:pStyle w:val="EmailDiscussion"/>
        <w:rPr>
          <w:lang w:val="fr-FR"/>
        </w:rPr>
      </w:pPr>
      <w:r>
        <w:rPr>
          <w:lang w:val="fr-FR"/>
        </w:rPr>
        <w:t xml:space="preserve">[Post109bis-e][] IAB </w:t>
      </w:r>
      <w:r>
        <w:rPr>
          <w:lang w:val="fr-FR"/>
        </w:rPr>
        <w:t>UE Cap</w:t>
      </w:r>
      <w:r>
        <w:rPr>
          <w:lang w:val="fr-FR"/>
        </w:rPr>
        <w:t xml:space="preserve"> (</w:t>
      </w:r>
      <w:r>
        <w:rPr>
          <w:lang w:val="fr-FR"/>
        </w:rPr>
        <w:t>Nokia</w:t>
      </w:r>
      <w:r>
        <w:rPr>
          <w:lang w:val="fr-FR"/>
        </w:rPr>
        <w:t>)</w:t>
      </w:r>
    </w:p>
    <w:p w14:paraId="46D1982D" w14:textId="0186F3D6" w:rsidR="00BE5C51" w:rsidRPr="00BE5C51" w:rsidRDefault="00BE5C51" w:rsidP="00BE5C51">
      <w:pPr>
        <w:pStyle w:val="EmailDiscussion2"/>
      </w:pPr>
      <w:r>
        <w:rPr>
          <w:lang w:val="fr-FR"/>
        </w:rPr>
        <w:t xml:space="preserve">Scope: </w:t>
      </w:r>
      <w:r>
        <w:t>Characterization of minimum set of mandatory Rel-15 UE features for wide-range MT, discuss need for signalling options</w:t>
      </w:r>
      <w:r>
        <w:t>.</w:t>
      </w:r>
    </w:p>
    <w:p w14:paraId="71C7D6A1" w14:textId="31451CB4" w:rsidR="00BE5C51" w:rsidRDefault="00BE5C51" w:rsidP="00BE5C51">
      <w:pPr>
        <w:pStyle w:val="EmailDiscussion2"/>
        <w:rPr>
          <w:lang w:val="fr-FR"/>
        </w:rPr>
      </w:pPr>
      <w:r>
        <w:rPr>
          <w:lang w:val="fr-FR"/>
        </w:rPr>
        <w:t xml:space="preserve">Intended outcome: Report. </w:t>
      </w:r>
    </w:p>
    <w:p w14:paraId="1A81C7FD" w14:textId="77777777" w:rsidR="00BE5C51" w:rsidRDefault="00BE5C51" w:rsidP="00BE5C51">
      <w:pPr>
        <w:pStyle w:val="EmailDiscussion2"/>
        <w:rPr>
          <w:lang w:val="fr-FR"/>
        </w:rPr>
      </w:pPr>
      <w:r>
        <w:rPr>
          <w:lang w:val="fr-FR"/>
        </w:rPr>
        <w:t xml:space="preserve">Deadline : Next meeting. </w:t>
      </w:r>
    </w:p>
    <w:p w14:paraId="5ACC4C67" w14:textId="77777777" w:rsidR="00BE5C51" w:rsidRPr="007E1675" w:rsidRDefault="00BE5C51" w:rsidP="007E1675">
      <w:pPr>
        <w:pStyle w:val="Doc-text2"/>
        <w:rPr>
          <w:lang w:val="fr-FR"/>
        </w:rPr>
      </w:pPr>
    </w:p>
    <w:p w14:paraId="07083DB4" w14:textId="4B20AC73" w:rsidR="00BE5C51" w:rsidRDefault="00BE5C51" w:rsidP="00BE5C51">
      <w:pPr>
        <w:pStyle w:val="EmailDiscussion"/>
        <w:rPr>
          <w:lang w:val="fr-FR"/>
        </w:rPr>
      </w:pPr>
      <w:r>
        <w:rPr>
          <w:lang w:val="fr-FR"/>
        </w:rPr>
        <w:t xml:space="preserve">[Post109bis-e][] </w:t>
      </w:r>
      <w:r w:rsidR="001B6FF0">
        <w:rPr>
          <w:lang w:val="fr-FR"/>
        </w:rPr>
        <w:t xml:space="preserve">IAB </w:t>
      </w:r>
      <w:r>
        <w:rPr>
          <w:lang w:val="fr-FR"/>
        </w:rPr>
        <w:t>NPN</w:t>
      </w:r>
      <w:r>
        <w:rPr>
          <w:lang w:val="fr-FR"/>
        </w:rPr>
        <w:t xml:space="preserve"> ()</w:t>
      </w:r>
    </w:p>
    <w:p w14:paraId="6233D770" w14:textId="21C654E8" w:rsidR="00BE5C51" w:rsidRPr="00BE5C51" w:rsidRDefault="00BE5C51" w:rsidP="00BE5C51">
      <w:pPr>
        <w:pStyle w:val="EmailDiscussion2"/>
      </w:pPr>
      <w:r>
        <w:rPr>
          <w:lang w:val="fr-FR"/>
        </w:rPr>
        <w:t xml:space="preserve">Scope: </w:t>
      </w:r>
      <w:r>
        <w:rPr>
          <w:lang w:val="fr-FR"/>
        </w:rPr>
        <w:t>Conclude the NPN discussion</w:t>
      </w:r>
      <w:r w:rsidR="001B6FF0">
        <w:rPr>
          <w:lang w:val="fr-FR"/>
        </w:rPr>
        <w:t xml:space="preserve"> with agreed TS impact</w:t>
      </w:r>
      <w:r>
        <w:rPr>
          <w:lang w:val="fr-FR"/>
        </w:rPr>
        <w:t xml:space="preserve">?, </w:t>
      </w:r>
      <w:r w:rsidRPr="00BE5C51">
        <w:rPr>
          <w:lang w:val="fr-FR"/>
        </w:rPr>
        <w:t>Includes LS to RAN3/SA2/CT1 to inform them what RAN2 will support for IAB</w:t>
      </w:r>
    </w:p>
    <w:p w14:paraId="79DCD49A" w14:textId="5BEF05EE" w:rsidR="00BE5C51" w:rsidRDefault="00BE5C51" w:rsidP="00BE5C51">
      <w:pPr>
        <w:pStyle w:val="EmailDiscussion2"/>
        <w:rPr>
          <w:lang w:val="fr-FR"/>
        </w:rPr>
      </w:pPr>
      <w:r>
        <w:rPr>
          <w:lang w:val="fr-FR"/>
        </w:rPr>
        <w:t xml:space="preserve">Intended outcome: </w:t>
      </w:r>
      <w:r>
        <w:rPr>
          <w:lang w:val="fr-FR"/>
        </w:rPr>
        <w:t xml:space="preserve">Report? Approved LS out. </w:t>
      </w:r>
    </w:p>
    <w:p w14:paraId="27D50DE2" w14:textId="13D98C8A" w:rsidR="00BE5C51" w:rsidRDefault="00BE5C51" w:rsidP="00BE5C51">
      <w:pPr>
        <w:pStyle w:val="EmailDiscussion2"/>
        <w:rPr>
          <w:lang w:val="fr-FR"/>
        </w:rPr>
      </w:pPr>
      <w:r>
        <w:rPr>
          <w:lang w:val="fr-FR"/>
        </w:rPr>
        <w:lastRenderedPageBreak/>
        <w:t xml:space="preserve">Deadline: </w:t>
      </w:r>
      <w:r>
        <w:rPr>
          <w:lang w:val="fr-FR"/>
        </w:rPr>
        <w:t>Short</w:t>
      </w:r>
      <w:r>
        <w:rPr>
          <w:lang w:val="fr-FR"/>
        </w:rPr>
        <w:t xml:space="preserve"> </w:t>
      </w:r>
    </w:p>
    <w:p w14:paraId="56A5DE65" w14:textId="471F3B5C" w:rsidR="007E1675" w:rsidRDefault="007E1675" w:rsidP="00BE5C51">
      <w:pPr>
        <w:pStyle w:val="Agreement"/>
        <w:numPr>
          <w:ilvl w:val="0"/>
          <w:numId w:val="0"/>
        </w:numPr>
        <w:tabs>
          <w:tab w:val="left" w:pos="720"/>
        </w:tabs>
      </w:pPr>
    </w:p>
    <w:p w14:paraId="1FD7FED3" w14:textId="68B604CF" w:rsidR="001B6FF0" w:rsidRDefault="001B6FF0" w:rsidP="001B6FF0">
      <w:pPr>
        <w:pStyle w:val="EmailDiscussion"/>
        <w:rPr>
          <w:lang w:val="fr-FR"/>
        </w:rPr>
      </w:pPr>
      <w:r>
        <w:rPr>
          <w:lang w:val="fr-FR"/>
        </w:rPr>
        <w:t xml:space="preserve">[Post109bis-e][] </w:t>
      </w:r>
      <w:r>
        <w:rPr>
          <w:lang w:val="fr-FR"/>
        </w:rPr>
        <w:t>IAB</w:t>
      </w:r>
      <w:r>
        <w:rPr>
          <w:lang w:val="fr-FR"/>
        </w:rPr>
        <w:t xml:space="preserve"> </w:t>
      </w:r>
      <w:r>
        <w:rPr>
          <w:lang w:val="fr-FR"/>
        </w:rPr>
        <w:t xml:space="preserve">MAC </w:t>
      </w:r>
      <w:r>
        <w:rPr>
          <w:lang w:val="fr-FR"/>
        </w:rPr>
        <w:t>(</w:t>
      </w:r>
      <w:r>
        <w:rPr>
          <w:lang w:val="fr-FR"/>
        </w:rPr>
        <w:t>Samsung</w:t>
      </w:r>
      <w:r>
        <w:rPr>
          <w:lang w:val="fr-FR"/>
        </w:rPr>
        <w:t>)</w:t>
      </w:r>
    </w:p>
    <w:p w14:paraId="3C57B08E" w14:textId="282C10A2" w:rsidR="001B6FF0" w:rsidRPr="00BE5C51" w:rsidRDefault="001B6FF0" w:rsidP="001B6FF0">
      <w:pPr>
        <w:pStyle w:val="EmailDiscussion2"/>
      </w:pPr>
      <w:r>
        <w:rPr>
          <w:lang w:val="fr-FR"/>
        </w:rPr>
        <w:t xml:space="preserve">Scope: </w:t>
      </w:r>
      <w:r>
        <w:rPr>
          <w:lang w:val="fr-FR"/>
        </w:rPr>
        <w:t xml:space="preserve">Address anything open and corrections for IAB. </w:t>
      </w:r>
    </w:p>
    <w:p w14:paraId="0B1D1181" w14:textId="69DD453C" w:rsidR="001B6FF0" w:rsidRDefault="001B6FF0" w:rsidP="001B6FF0">
      <w:pPr>
        <w:pStyle w:val="EmailDiscussion2"/>
        <w:rPr>
          <w:lang w:val="fr-FR"/>
        </w:rPr>
      </w:pPr>
      <w:r>
        <w:rPr>
          <w:lang w:val="fr-FR"/>
        </w:rPr>
        <w:t xml:space="preserve">Intended outcome: </w:t>
      </w:r>
      <w:r>
        <w:rPr>
          <w:lang w:val="fr-FR"/>
        </w:rPr>
        <w:t>Agreeable CR update</w:t>
      </w:r>
    </w:p>
    <w:p w14:paraId="5CB1CC5C" w14:textId="377934BB" w:rsidR="007E1675" w:rsidRPr="001B6FF0" w:rsidRDefault="001B6FF0" w:rsidP="001B6FF0">
      <w:pPr>
        <w:pStyle w:val="EmailDiscussion2"/>
        <w:rPr>
          <w:lang w:val="fr-FR"/>
        </w:rPr>
      </w:pPr>
      <w:r>
        <w:rPr>
          <w:lang w:val="fr-FR"/>
        </w:rPr>
        <w:t xml:space="preserve">Deadline: </w:t>
      </w:r>
      <w:r>
        <w:rPr>
          <w:lang w:val="fr-FR"/>
        </w:rPr>
        <w:t>Next meeting</w:t>
      </w:r>
    </w:p>
    <w:p w14:paraId="6B63158E" w14:textId="77777777" w:rsidR="007E1675" w:rsidRPr="007E1675" w:rsidRDefault="007E1675" w:rsidP="007E1675">
      <w:pPr>
        <w:pStyle w:val="Doc-text2"/>
        <w:rPr>
          <w:lang w:val="fr-FR"/>
        </w:rPr>
      </w:pP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782AC99A" w:rsidR="004528B4" w:rsidRDefault="004528B4" w:rsidP="00EF775B">
      <w:pPr>
        <w:pStyle w:val="EmailDiscussion2"/>
      </w:pPr>
      <w:r>
        <w:t xml:space="preserve">Specifically: </w:t>
      </w:r>
      <w:r w:rsidRPr="002769F6">
        <w:rPr>
          <w:rStyle w:val="Hyperlink"/>
        </w:rPr>
        <w:t>R2-2003014</w:t>
      </w:r>
      <w:r>
        <w:t xml:space="preserve">, </w:t>
      </w:r>
      <w:r w:rsidRPr="002769F6">
        <w:rPr>
          <w:rStyle w:val="Hyperlink"/>
        </w:rPr>
        <w:t>R2-2002728</w:t>
      </w:r>
      <w:r>
        <w:t xml:space="preserve">, </w:t>
      </w:r>
      <w:r w:rsidRPr="002769F6">
        <w:rPr>
          <w:rStyle w:val="Hyperlink"/>
        </w:rPr>
        <w:t>R2-2003178</w:t>
      </w:r>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47CC4A1F" w14:textId="77777777" w:rsidR="009F4429" w:rsidRDefault="009F4429" w:rsidP="00EF775B">
      <w:pPr>
        <w:pStyle w:val="EmailDiscussion2"/>
      </w:pPr>
    </w:p>
    <w:p w14:paraId="4626E2E0" w14:textId="18DAB392" w:rsidR="009F4429" w:rsidRDefault="009F4429" w:rsidP="009F4429">
      <w:pPr>
        <w:pStyle w:val="Agreement"/>
      </w:pPr>
      <w:r>
        <w:t>[018] The following IAB terminology is adopted:</w:t>
      </w:r>
    </w:p>
    <w:p w14:paraId="5CDA8FED" w14:textId="5862A04C"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There is no IAB-donor gNB or IAB-donor-gNB.</w:t>
      </w:r>
    </w:p>
    <w:p w14:paraId="47D06E29" w14:textId="5AAC67D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IAB-donor-DU and IAB-donor-CU are hyphenated in the same manner as the gNB-CU and gNB-DU. </w:t>
      </w:r>
    </w:p>
    <w:p w14:paraId="221EE66D" w14:textId="2319647A"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gNB-DU functionality with IAB-specific enhancements, referred to as </w:t>
      </w:r>
      <w:r w:rsidRPr="009F4429">
        <w:rPr>
          <w:b/>
          <w:i/>
          <w:iCs/>
          <w:lang w:eastAsia="zh-CN"/>
        </w:rPr>
        <w:t>IAB-DU</w:t>
      </w:r>
      <w:r w:rsidRPr="009F4429">
        <w:rPr>
          <w:b/>
          <w:lang w:eastAsia="zh-CN"/>
        </w:rPr>
        <w:t xml:space="preserve">. </w:t>
      </w:r>
    </w:p>
    <w:p w14:paraId="167A9AAC" w14:textId="203051F9"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IAB-node-DU</w:t>
      </w:r>
      <w:r w:rsidRPr="009F4429">
        <w:rPr>
          <w:b/>
          <w:lang w:eastAsia="zh-CN"/>
        </w:rPr>
        <w:t>.</w:t>
      </w:r>
    </w:p>
    <w:p w14:paraId="788C7F5D" w14:textId="78C57307"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IAB-DU of a specific IAB-node, e.g., IAB-node 1, can be referred to as IAB-node-1’s IAB-DU, or IAB-DU 1.</w:t>
      </w:r>
    </w:p>
    <w:p w14:paraId="40FF0C8B" w14:textId="49DACEE0"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UE functionality with IAB-specific enhancements, referred to as </w:t>
      </w:r>
      <w:r w:rsidRPr="009F4429">
        <w:rPr>
          <w:b/>
          <w:i/>
          <w:iCs/>
          <w:lang w:eastAsia="zh-CN"/>
        </w:rPr>
        <w:t>IAB-MT</w:t>
      </w:r>
      <w:r w:rsidRPr="009F4429">
        <w:rPr>
          <w:b/>
          <w:lang w:eastAsia="zh-CN"/>
        </w:rPr>
        <w:t xml:space="preserve">. </w:t>
      </w:r>
    </w:p>
    <w:p w14:paraId="139110C8" w14:textId="6A3F409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IAB-node-MT</w:t>
      </w:r>
      <w:r w:rsidRPr="009F4429">
        <w:rPr>
          <w:b/>
          <w:lang w:eastAsia="zh-CN"/>
        </w:rPr>
        <w:t xml:space="preserve">. </w:t>
      </w:r>
    </w:p>
    <w:p w14:paraId="3F3D8BCB" w14:textId="179EADB1"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IAB-MT of a specific IAB-node, e.g., IAB-node 1, can be referred to as IAB-node-1’s IAB-MT, or IAB-MT 1.</w:t>
      </w:r>
    </w:p>
    <w:p w14:paraId="3728BAFF" w14:textId="3D7A0CEF"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parent-node IAB-DU and child-node IAB-MT may be referred to as parent IAB-DU and child IAB-MT, respectively.</w:t>
      </w:r>
    </w:p>
    <w:p w14:paraId="32E995DC" w14:textId="0E4EF80E" w:rsidR="009F4429" w:rsidRPr="009F4429" w:rsidRDefault="009F4429" w:rsidP="009F4429">
      <w:pPr>
        <w:pStyle w:val="Doc-text2"/>
        <w:ind w:left="2073"/>
        <w:rPr>
          <w:b/>
        </w:rPr>
      </w:pPr>
      <w:r>
        <w:rPr>
          <w:b/>
          <w:lang w:eastAsia="zh-CN"/>
        </w:rPr>
        <w:t xml:space="preserve">- </w:t>
      </w:r>
      <w:r>
        <w:rPr>
          <w:b/>
          <w:lang w:eastAsia="zh-CN"/>
        </w:rPr>
        <w:tab/>
      </w:r>
      <w:r w:rsidRPr="009F4429">
        <w:rPr>
          <w:b/>
          <w:lang w:eastAsia="zh-CN"/>
        </w:rPr>
        <w:t>Hyphenation follows commonly known rules</w:t>
      </w:r>
    </w:p>
    <w:p w14:paraId="17EE0DE9" w14:textId="77777777" w:rsidR="00580864" w:rsidRPr="00333024" w:rsidRDefault="00580864" w:rsidP="00921739">
      <w:pPr>
        <w:pStyle w:val="Comments"/>
      </w:pPr>
    </w:p>
    <w:p w14:paraId="07FB7342" w14:textId="2722E569" w:rsidR="00CF4D44" w:rsidRDefault="009F3FAD" w:rsidP="00CF4D44">
      <w:pPr>
        <w:pStyle w:val="Doc-title"/>
      </w:pPr>
      <w:r w:rsidRPr="002769F6">
        <w:rPr>
          <w:rStyle w:val="Hyperlink"/>
        </w:rPr>
        <w:t>R2-2003014</w:t>
      </w:r>
      <w:r>
        <w:tab/>
        <w:t>Miscellaneous correction to 37.340 for IAB</w:t>
      </w:r>
      <w:r>
        <w:tab/>
        <w:t>Huawei, HiSilicon</w:t>
      </w:r>
      <w:r>
        <w:tab/>
        <w:t>CR</w:t>
      </w:r>
      <w:r>
        <w:tab/>
        <w:t>Rel-16</w:t>
      </w:r>
      <w:r>
        <w:tab/>
        <w:t>37.340</w:t>
      </w:r>
      <w:r>
        <w:tab/>
        <w:t>16.1.0</w:t>
      </w:r>
      <w:r>
        <w:tab/>
        <w:t>0192</w:t>
      </w:r>
      <w:r>
        <w:tab/>
        <w:t>-</w:t>
      </w:r>
      <w:r>
        <w:tab/>
        <w:t>F</w:t>
      </w:r>
      <w:r>
        <w:tab/>
        <w:t>NR_IAB-Core</w:t>
      </w:r>
    </w:p>
    <w:p w14:paraId="54816D4A" w14:textId="2F8525AA" w:rsidR="00CF4D44" w:rsidRDefault="00CF4D44" w:rsidP="00CF4D44">
      <w:pPr>
        <w:pStyle w:val="Doc-title"/>
      </w:pPr>
      <w:hyperlink r:id="rId23" w:tooltip="D:Documents3GPPtsg_ranWG2TSGR2_109bis-eDocsR2-2004151.zip" w:history="1">
        <w:r w:rsidRPr="00CF4D44">
          <w:rPr>
            <w:rStyle w:val="Hyperlink"/>
            <w:lang w:eastAsia="zh-CN"/>
          </w:rPr>
          <w:t>R2-200</w:t>
        </w:r>
        <w:r w:rsidRPr="00CF4D44">
          <w:rPr>
            <w:rStyle w:val="Hyperlink"/>
            <w:lang w:eastAsia="zh-CN"/>
          </w:rPr>
          <w:t>4</w:t>
        </w:r>
        <w:r w:rsidRPr="00CF4D44">
          <w:rPr>
            <w:rStyle w:val="Hyperlink"/>
            <w:lang w:eastAsia="zh-CN"/>
          </w:rPr>
          <w:t>151</w:t>
        </w:r>
      </w:hyperlink>
      <w:r>
        <w:tab/>
      </w:r>
      <w:r>
        <w:t>Miscellaneous correction to 37.340 for IAB</w:t>
      </w:r>
      <w:r>
        <w:tab/>
        <w:t>Huawei, HiSilico</w:t>
      </w:r>
      <w:r>
        <w:t>n</w:t>
      </w:r>
      <w:r>
        <w:tab/>
        <w:t>CR</w:t>
      </w:r>
      <w:r>
        <w:tab/>
        <w:t>Rel-16</w:t>
      </w:r>
      <w:r>
        <w:tab/>
        <w:t>37.340</w:t>
      </w:r>
      <w:r>
        <w:tab/>
        <w:t>16.1.0</w:t>
      </w:r>
      <w:r>
        <w:tab/>
        <w:t>0192</w:t>
      </w:r>
      <w:r>
        <w:tab/>
        <w:t>1</w:t>
      </w:r>
      <w:r>
        <w:tab/>
        <w:t>F</w:t>
      </w:r>
      <w:r>
        <w:tab/>
        <w:t>NR_IAB-Core</w:t>
      </w:r>
    </w:p>
    <w:p w14:paraId="13CD80FC" w14:textId="231DAC9E" w:rsidR="00CF4D44" w:rsidRDefault="00CF4D44" w:rsidP="00CF4D44">
      <w:pPr>
        <w:pStyle w:val="Agreement"/>
      </w:pPr>
      <w:r>
        <w:t>[018] Endorsed</w:t>
      </w:r>
    </w:p>
    <w:p w14:paraId="7A337508" w14:textId="77777777" w:rsidR="00CF4D44" w:rsidRPr="00CF4D44" w:rsidRDefault="00CF4D44" w:rsidP="00CF4D44">
      <w:pPr>
        <w:pStyle w:val="Doc-text2"/>
        <w:rPr>
          <w:lang w:val="fr-FR"/>
        </w:rPr>
      </w:pPr>
    </w:p>
    <w:p w14:paraId="65208EC0" w14:textId="25DF64BD" w:rsidR="005124BB" w:rsidRDefault="005124BB" w:rsidP="004528B4">
      <w:pPr>
        <w:pStyle w:val="Doc-title"/>
      </w:pPr>
      <w:r w:rsidRPr="002769F6">
        <w:rPr>
          <w:rStyle w:val="Hyperlink"/>
        </w:rPr>
        <w:t>R2-2002728</w:t>
      </w:r>
      <w:r>
        <w:tab/>
        <w:t>Notation of IAB terminology</w:t>
      </w:r>
      <w:r>
        <w:tab/>
        <w:t>Qualcomm Incorporated</w:t>
      </w:r>
      <w:r w:rsidR="004528B4">
        <w:t xml:space="preserve"> (Rapporteur)</w:t>
      </w:r>
      <w:r w:rsidR="004528B4">
        <w:tab/>
        <w:t>discussion</w:t>
      </w:r>
      <w:r w:rsidR="004528B4">
        <w:tab/>
        <w:t>Rel-16</w:t>
      </w:r>
    </w:p>
    <w:p w14:paraId="52E79271" w14:textId="5C3852EA" w:rsidR="00CF4D44" w:rsidRDefault="00CF4D44" w:rsidP="00CF4D44">
      <w:pPr>
        <w:pStyle w:val="Agreement"/>
      </w:pPr>
      <w:r>
        <w:t>[018</w:t>
      </w:r>
      <w:r>
        <w:t>] Noted</w:t>
      </w:r>
    </w:p>
    <w:p w14:paraId="75D6F7A6" w14:textId="77777777" w:rsidR="00CF4D44" w:rsidRPr="00CF4D44" w:rsidRDefault="00CF4D44" w:rsidP="00CF4D44">
      <w:pPr>
        <w:pStyle w:val="Doc-text2"/>
      </w:pPr>
    </w:p>
    <w:p w14:paraId="3A20EFBF" w14:textId="57868652" w:rsidR="009F3FAD" w:rsidRDefault="009F3FAD" w:rsidP="009F3FAD">
      <w:pPr>
        <w:pStyle w:val="Doc-title"/>
      </w:pPr>
      <w:r w:rsidRPr="002769F6">
        <w:rPr>
          <w:rStyle w:val="Hyperlink"/>
        </w:rPr>
        <w:t>R2-2003178</w:t>
      </w:r>
      <w:r>
        <w:tab/>
        <w:t>F1AP over LTE leg signalling correction to 37.340</w:t>
      </w:r>
      <w:r>
        <w:tab/>
        <w:t>Nokia, Nokia Shanghai Bell</w:t>
      </w:r>
      <w:r>
        <w:tab/>
        <w:t>discussion</w:t>
      </w:r>
      <w:r>
        <w:tab/>
        <w:t>Rel-16</w:t>
      </w:r>
      <w:r>
        <w:tab/>
        <w:t>NR_IAB-Core</w:t>
      </w:r>
    </w:p>
    <w:p w14:paraId="77D1C062" w14:textId="7E307BD8" w:rsidR="00CF4D44" w:rsidRPr="00CF4D44" w:rsidRDefault="00CF4D44" w:rsidP="00CF4D44">
      <w:pPr>
        <w:pStyle w:val="Agreement"/>
      </w:pPr>
      <w:r>
        <w:t>[018</w:t>
      </w:r>
      <w:r>
        <w:t>] Noted</w:t>
      </w:r>
    </w:p>
    <w:p w14:paraId="14896529" w14:textId="070F20A0" w:rsidR="004528B4" w:rsidRPr="004528B4" w:rsidRDefault="004528B4" w:rsidP="004528B4">
      <w:pPr>
        <w:pStyle w:val="BoldComments"/>
      </w:pPr>
      <w:r>
        <w:t>Further enhancements – Not treated</w:t>
      </w:r>
    </w:p>
    <w:p w14:paraId="36C572A1" w14:textId="35EB5249" w:rsidR="009F3FAD" w:rsidRDefault="009F3FAD" w:rsidP="009F3FAD">
      <w:pPr>
        <w:pStyle w:val="Doc-title"/>
      </w:pPr>
      <w:r w:rsidRPr="002769F6">
        <w:rPr>
          <w:rStyle w:val="Hyperlink"/>
        </w:rPr>
        <w:t>R2-2003300</w:t>
      </w:r>
      <w:r>
        <w:tab/>
        <w:t>On Multi-connectivity for IAB</w:t>
      </w:r>
      <w:r>
        <w:tab/>
        <w:t>Ericsson</w:t>
      </w:r>
      <w:r>
        <w:tab/>
        <w:t>discussion</w:t>
      </w:r>
      <w:r>
        <w:tab/>
        <w:t>Rel-16</w:t>
      </w:r>
      <w:r>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lastRenderedPageBreak/>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1BD9F398" w:rsidR="00C94CF7" w:rsidRDefault="00C94CF7" w:rsidP="00EF775B">
      <w:pPr>
        <w:pStyle w:val="EmailDiscussion2"/>
      </w:pPr>
      <w:r>
        <w:t xml:space="preserve">Part 1: </w:t>
      </w:r>
      <w:r w:rsidRPr="002769F6">
        <w:rPr>
          <w:rStyle w:val="Hyperlink"/>
        </w:rPr>
        <w:t>R2-2003011</w:t>
      </w:r>
      <w:r>
        <w:t xml:space="preserve"> </w:t>
      </w:r>
      <w:r w:rsidR="00127C83">
        <w:t xml:space="preserve">(and other non-controversial corrections if any), </w:t>
      </w:r>
      <w:r w:rsidRPr="002769F6">
        <w:rPr>
          <w:rStyle w:val="Hyperlink"/>
        </w:rPr>
        <w:t>R2-2003561</w:t>
      </w:r>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420DE390" w14:textId="77777777" w:rsidR="007165F2" w:rsidRDefault="007165F2" w:rsidP="00EF775B">
      <w:pPr>
        <w:pStyle w:val="EmailDiscussion2"/>
      </w:pPr>
    </w:p>
    <w:p w14:paraId="29DFDDE3" w14:textId="437042F0" w:rsidR="007165F2" w:rsidRDefault="007165F2" w:rsidP="007165F2">
      <w:pPr>
        <w:pStyle w:val="Doc-title"/>
      </w:pPr>
      <w:hyperlink r:id="rId24" w:tooltip="D:Documents3GPPtsg_ranWG2TSGR2_109bis-eDocsR2-2004152.zip" w:history="1">
        <w:r w:rsidRPr="007165F2">
          <w:rPr>
            <w:rStyle w:val="Hyperlink"/>
            <w:lang w:eastAsia="zh-CN"/>
          </w:rPr>
          <w:t>R2-20041</w:t>
        </w:r>
        <w:r w:rsidRPr="007165F2">
          <w:rPr>
            <w:rStyle w:val="Hyperlink"/>
            <w:lang w:eastAsia="zh-CN"/>
          </w:rPr>
          <w:t>5</w:t>
        </w:r>
        <w:r w:rsidRPr="007165F2">
          <w:rPr>
            <w:rStyle w:val="Hyperlink"/>
            <w:lang w:eastAsia="zh-CN"/>
          </w:rPr>
          <w:t>2</w:t>
        </w:r>
      </w:hyperlink>
      <w:r>
        <w:rPr>
          <w:lang w:eastAsia="zh-CN"/>
        </w:rPr>
        <w:tab/>
      </w:r>
      <w:r w:rsidRPr="007165F2">
        <w:rPr>
          <w:lang w:eastAsia="zh-CN"/>
        </w:rPr>
        <w:t>Summary of email discussion [AT109bis-e][019][IAB] BAP</w:t>
      </w:r>
      <w:r>
        <w:rPr>
          <w:lang w:eastAsia="zh-CN"/>
        </w:rPr>
        <w:tab/>
      </w:r>
      <w:r>
        <w:t>Huawei, HiSilicon</w:t>
      </w:r>
    </w:p>
    <w:p w14:paraId="4CE2E0C3" w14:textId="77777777" w:rsidR="007165F2" w:rsidRDefault="007165F2" w:rsidP="007165F2">
      <w:pPr>
        <w:pStyle w:val="Doc-text2"/>
      </w:pPr>
    </w:p>
    <w:p w14:paraId="64F187CD" w14:textId="20F3B058" w:rsidR="007165F2" w:rsidRPr="007165F2" w:rsidRDefault="007165F2" w:rsidP="007165F2">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[019]</w:t>
      </w:r>
    </w:p>
    <w:p w14:paraId="58FB0130" w14:textId="36D58018" w:rsidR="007165F2" w:rsidRDefault="007165F2" w:rsidP="007165F2">
      <w:pPr>
        <w:pStyle w:val="Agreement"/>
        <w:pBdr>
          <w:top w:val="single" w:sz="4" w:space="1" w:color="auto"/>
          <w:left w:val="single" w:sz="4" w:space="4" w:color="auto"/>
          <w:bottom w:val="single" w:sz="4" w:space="1" w:color="auto"/>
          <w:right w:val="single" w:sz="4" w:space="4" w:color="auto"/>
        </w:pBdr>
      </w:pPr>
      <w:r>
        <w:t>CU can remove F1 interface to IAB-DU without releasing IAB-MT, in orderly release case.</w:t>
      </w:r>
    </w:p>
    <w:p w14:paraId="306960C9" w14:textId="379FD7BC" w:rsidR="007165F2" w:rsidRDefault="007165F2" w:rsidP="007165F2">
      <w:pPr>
        <w:pStyle w:val="Agreement"/>
        <w:pBdr>
          <w:top w:val="single" w:sz="4" w:space="1" w:color="auto"/>
          <w:left w:val="single" w:sz="4" w:space="4" w:color="auto"/>
          <w:bottom w:val="single" w:sz="4" w:space="1" w:color="auto"/>
          <w:right w:val="single" w:sz="4" w:space="4" w:color="auto"/>
        </w:pBdr>
      </w:pPr>
      <w:r>
        <w:t>CU should remove F1 interface to IAB-DU first, if IAB-MT is to be released, in orderly release case.</w:t>
      </w:r>
    </w:p>
    <w:p w14:paraId="55B2CA65" w14:textId="0A2417EC" w:rsidR="007165F2" w:rsidRDefault="007165F2" w:rsidP="007165F2">
      <w:pPr>
        <w:pStyle w:val="Agreement"/>
        <w:pBdr>
          <w:top w:val="single" w:sz="4" w:space="1" w:color="auto"/>
          <w:left w:val="single" w:sz="4" w:space="4" w:color="auto"/>
          <w:bottom w:val="single" w:sz="4" w:space="1" w:color="auto"/>
          <w:right w:val="single" w:sz="4" w:space="4" w:color="auto"/>
        </w:pBdr>
      </w:pPr>
      <w:r>
        <w:t xml:space="preserve">BAP at IAB-DU will be released by implementation, if IAB-MT is released due to RLF, in disorderly release case. </w:t>
      </w:r>
    </w:p>
    <w:p w14:paraId="44C4CC60" w14:textId="25B67D4C" w:rsidR="007165F2" w:rsidRPr="007165F2" w:rsidRDefault="007165F2" w:rsidP="007165F2">
      <w:pPr>
        <w:pStyle w:val="Agreement"/>
        <w:pBdr>
          <w:top w:val="single" w:sz="4" w:space="1" w:color="auto"/>
          <w:left w:val="single" w:sz="4" w:space="4" w:color="auto"/>
          <w:bottom w:val="single" w:sz="4" w:space="1" w:color="auto"/>
          <w:right w:val="single" w:sz="4" w:space="4" w:color="auto"/>
        </w:pBdr>
      </w:pPr>
      <w:r>
        <w:t>R2 will NOT specify delay timer for event triggered BAP flow control in R16.</w:t>
      </w:r>
    </w:p>
    <w:p w14:paraId="33D5988E" w14:textId="452D625A" w:rsidR="00546458" w:rsidRDefault="00F406CC" w:rsidP="00F406CC">
      <w:pPr>
        <w:pStyle w:val="BoldComments"/>
      </w:pPr>
      <w:r>
        <w:t>Summary</w:t>
      </w:r>
    </w:p>
    <w:p w14:paraId="198A45C3" w14:textId="4F6872EE" w:rsidR="00546458" w:rsidRDefault="00546458" w:rsidP="00546458">
      <w:pPr>
        <w:pStyle w:val="Doc-title"/>
      </w:pPr>
      <w:r w:rsidRPr="002769F6">
        <w:rPr>
          <w:rStyle w:val="Hyperlink"/>
        </w:rPr>
        <w:t>R2-2003561</w:t>
      </w:r>
      <w:r>
        <w:tab/>
        <w:t>Summary of 6.1.3 for BAP open issues and corrections</w:t>
      </w:r>
      <w:r>
        <w:tab/>
        <w:t>Huawei, HiSilicon</w:t>
      </w:r>
      <w:r>
        <w:tab/>
        <w:t>discussion</w:t>
      </w:r>
      <w:r>
        <w:tab/>
        <w:t>Rel-16</w:t>
      </w:r>
      <w:r>
        <w:tab/>
        <w:t>NR_IAB-Core</w:t>
      </w:r>
      <w:r>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096817D0" w14:textId="1FBA77A7" w:rsidR="00F953E6" w:rsidRPr="00C75E39" w:rsidRDefault="00F953E6" w:rsidP="00C75E39">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5CCDF60B" w14:textId="7922F195" w:rsidR="00546458" w:rsidRDefault="00F406CC" w:rsidP="00F406CC">
      <w:pPr>
        <w:pStyle w:val="BoldComments"/>
      </w:pPr>
      <w:r>
        <w:t>CR</w:t>
      </w:r>
    </w:p>
    <w:p w14:paraId="1FAEEDDE" w14:textId="32847142" w:rsidR="005124BB" w:rsidRDefault="005124BB" w:rsidP="005124BB">
      <w:pPr>
        <w:pStyle w:val="Doc-title"/>
      </w:pPr>
      <w:r w:rsidRPr="002769F6">
        <w:rPr>
          <w:rStyle w:val="Hyperlink"/>
        </w:rPr>
        <w:t>R2-2003011</w:t>
      </w:r>
      <w:r>
        <w:tab/>
        <w:t>Miscellaneous corrections to 38.340 for IAB</w:t>
      </w:r>
      <w:r>
        <w:tab/>
        <w:t>Huawei, HiSilicon</w:t>
      </w:r>
      <w:r>
        <w:tab/>
        <w:t>CR</w:t>
      </w:r>
      <w:r>
        <w:tab/>
        <w:t>Rel-16</w:t>
      </w:r>
      <w:r>
        <w:tab/>
        <w:t>38.340</w:t>
      </w:r>
      <w:r>
        <w:tab/>
        <w:t>16.0.0</w:t>
      </w:r>
      <w:r>
        <w:tab/>
        <w:t>0001</w:t>
      </w:r>
      <w:r>
        <w:tab/>
        <w:t>-</w:t>
      </w:r>
      <w:r>
        <w:tab/>
        <w:t>F</w:t>
      </w:r>
      <w:r>
        <w:tab/>
        <w:t>NR_IAB-Core</w:t>
      </w:r>
    </w:p>
    <w:p w14:paraId="7323A2C1" w14:textId="5328B114" w:rsidR="007165F2" w:rsidRDefault="007165F2" w:rsidP="007165F2">
      <w:pPr>
        <w:pStyle w:val="Doc-title"/>
      </w:pPr>
      <w:hyperlink r:id="rId25" w:tooltip="D:Documents3GPPtsg_ranWG2TSGR2_109bis-eDocsR2-2004153.zip" w:history="1">
        <w:r w:rsidRPr="007165F2">
          <w:rPr>
            <w:rStyle w:val="Hyperlink"/>
            <w:lang w:eastAsia="zh-CN"/>
          </w:rPr>
          <w:t>R2-2004</w:t>
        </w:r>
        <w:r w:rsidRPr="007165F2">
          <w:rPr>
            <w:rStyle w:val="Hyperlink"/>
            <w:lang w:eastAsia="zh-CN"/>
          </w:rPr>
          <w:t>1</w:t>
        </w:r>
        <w:r w:rsidRPr="007165F2">
          <w:rPr>
            <w:rStyle w:val="Hyperlink"/>
            <w:lang w:eastAsia="zh-CN"/>
          </w:rPr>
          <w:t>53</w:t>
        </w:r>
      </w:hyperlink>
      <w:r>
        <w:rPr>
          <w:lang w:eastAsia="zh-CN"/>
        </w:rPr>
        <w:tab/>
      </w:r>
      <w:r>
        <w:t>Miscellaneous corrections to 38.340 for IAB</w:t>
      </w:r>
      <w:r>
        <w:tab/>
        <w:t>Huawei, HiSilico</w:t>
      </w:r>
      <w:r>
        <w:t>n</w:t>
      </w:r>
      <w:r>
        <w:tab/>
        <w:t>CR</w:t>
      </w:r>
      <w:r>
        <w:tab/>
        <w:t>Rel-16</w:t>
      </w:r>
      <w:r>
        <w:tab/>
        <w:t>38.340</w:t>
      </w:r>
      <w:r>
        <w:tab/>
        <w:t>16.0.0</w:t>
      </w:r>
      <w:r>
        <w:tab/>
        <w:t>0001</w:t>
      </w:r>
      <w:r>
        <w:tab/>
        <w:t>1</w:t>
      </w:r>
      <w:r>
        <w:tab/>
        <w:t>F</w:t>
      </w:r>
      <w:r>
        <w:tab/>
        <w:t>NR_IAB-Core</w:t>
      </w:r>
    </w:p>
    <w:p w14:paraId="45E0CD44" w14:textId="5B1E1CD0" w:rsidR="007165F2" w:rsidRPr="007165F2" w:rsidRDefault="007165F2" w:rsidP="007165F2">
      <w:pPr>
        <w:pStyle w:val="Agreement"/>
      </w:pPr>
      <w:r>
        <w:t>[019] Endorsed</w:t>
      </w:r>
    </w:p>
    <w:p w14:paraId="432C4F49" w14:textId="40457F31" w:rsidR="00580864" w:rsidRPr="00B511DC" w:rsidRDefault="00F406CC" w:rsidP="00F406CC">
      <w:pPr>
        <w:pStyle w:val="BoldComments"/>
      </w:pPr>
      <w:r>
        <w:t>Covered by Summary</w:t>
      </w:r>
    </w:p>
    <w:p w14:paraId="4265D30E" w14:textId="10FDDB96" w:rsidR="009F3FAD" w:rsidRDefault="009F3FAD" w:rsidP="009F3FAD">
      <w:pPr>
        <w:pStyle w:val="Doc-title"/>
      </w:pPr>
      <w:r w:rsidRPr="002769F6">
        <w:rPr>
          <w:rStyle w:val="Hyperlink"/>
        </w:rPr>
        <w:t>R2-2002851</w:t>
      </w:r>
      <w:r>
        <w:tab/>
        <w:t>Further consideration on bearer mapping</w:t>
      </w:r>
      <w:r>
        <w:tab/>
        <w:t>ZTE, Sanechips</w:t>
      </w:r>
      <w:r>
        <w:tab/>
        <w:t>discussion</w:t>
      </w:r>
    </w:p>
    <w:p w14:paraId="61F0BA07" w14:textId="58173736" w:rsidR="009F3FAD" w:rsidRDefault="009F3FAD" w:rsidP="009F3FAD">
      <w:pPr>
        <w:pStyle w:val="Doc-title"/>
      </w:pPr>
      <w:r w:rsidRPr="002769F6">
        <w:rPr>
          <w:rStyle w:val="Hyperlink"/>
        </w:rPr>
        <w:t>R2-2002889</w:t>
      </w:r>
      <w:r>
        <w:tab/>
        <w:t>Remaining issues of DL HbH FC</w:t>
      </w:r>
      <w:r>
        <w:tab/>
        <w:t>vivo</w:t>
      </w:r>
      <w:r>
        <w:tab/>
        <w:t>discussion</w:t>
      </w:r>
    </w:p>
    <w:p w14:paraId="627B0ECB" w14:textId="65B98623" w:rsidR="009F3FAD" w:rsidRDefault="009F3FAD" w:rsidP="009F3FAD">
      <w:pPr>
        <w:pStyle w:val="Doc-title"/>
      </w:pPr>
      <w:r w:rsidRPr="002769F6">
        <w:rPr>
          <w:rStyle w:val="Hyperlink"/>
        </w:rPr>
        <w:lastRenderedPageBreak/>
        <w:t>R2-2003002</w:t>
      </w:r>
      <w:r>
        <w:tab/>
        <w:t>TP on clarifying a condition and aligning a terminology in BAP specification</w:t>
      </w:r>
      <w:r>
        <w:tab/>
        <w:t>LG Electronics Inc.</w:t>
      </w:r>
      <w:r>
        <w:tab/>
        <w:t>discussion</w:t>
      </w:r>
      <w:r>
        <w:tab/>
        <w:t>Rel-16</w:t>
      </w:r>
      <w:r>
        <w:tab/>
        <w:t>NR_IAB-Core</w:t>
      </w:r>
    </w:p>
    <w:p w14:paraId="063DE1F3" w14:textId="74B41B07" w:rsidR="009F3FAD" w:rsidRDefault="009F3FAD" w:rsidP="009F3FAD">
      <w:pPr>
        <w:pStyle w:val="Doc-title"/>
      </w:pPr>
      <w:r w:rsidRPr="002769F6">
        <w:rPr>
          <w:rStyle w:val="Hyperlink"/>
        </w:rPr>
        <w:t>R2-2003015</w:t>
      </w:r>
      <w:r>
        <w:tab/>
        <w:t>The bearer mapping configuration on the backup link in RLF</w:t>
      </w:r>
      <w:r>
        <w:tab/>
        <w:t>Huawei, HiSilicon</w:t>
      </w:r>
      <w:r>
        <w:tab/>
        <w:t>discussion</w:t>
      </w:r>
      <w:r>
        <w:tab/>
        <w:t>Rel-16</w:t>
      </w:r>
      <w:r>
        <w:tab/>
        <w:t>NR_IAB-Core</w:t>
      </w:r>
    </w:p>
    <w:p w14:paraId="3B3E4D12" w14:textId="3F1431CC" w:rsidR="009F3FAD" w:rsidRDefault="009F3FAD" w:rsidP="009F3FAD">
      <w:pPr>
        <w:pStyle w:val="Doc-title"/>
      </w:pPr>
      <w:r w:rsidRPr="002769F6">
        <w:rPr>
          <w:rStyle w:val="Hyperlink"/>
        </w:rPr>
        <w:t>R2-2003176</w:t>
      </w:r>
      <w:r>
        <w:tab/>
        <w:t>Corrections to BAP</w:t>
      </w:r>
      <w:r>
        <w:tab/>
        <w:t>Nokia, Nokia Shanghai Bell</w:t>
      </w:r>
      <w:r>
        <w:tab/>
        <w:t>draftCR</w:t>
      </w:r>
      <w:r>
        <w:tab/>
        <w:t>Rel-16</w:t>
      </w:r>
      <w:r>
        <w:tab/>
        <w:t>38.340</w:t>
      </w:r>
      <w:r>
        <w:tab/>
        <w:t>16.0.0</w:t>
      </w:r>
      <w:r>
        <w:tab/>
        <w:t>NR_IAB-Core</w:t>
      </w:r>
    </w:p>
    <w:p w14:paraId="78BD3803" w14:textId="668ADA5B" w:rsidR="009F3FAD" w:rsidRDefault="009F3FAD" w:rsidP="009F3FAD">
      <w:pPr>
        <w:pStyle w:val="Doc-title"/>
      </w:pPr>
      <w:r w:rsidRPr="002769F6">
        <w:rPr>
          <w:rStyle w:val="Hyperlink"/>
        </w:rPr>
        <w:t>R2-2003438</w:t>
      </w:r>
      <w:r>
        <w:tab/>
        <w:t>On Release of BAP Entities</w:t>
      </w:r>
      <w:r>
        <w:tab/>
        <w:t>CATT</w:t>
      </w:r>
      <w:r>
        <w:tab/>
        <w:t>discussion</w:t>
      </w:r>
      <w:r>
        <w:tab/>
        <w:t>Rel-16</w:t>
      </w:r>
      <w:r>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134F2421" w:rsidR="00127C83" w:rsidRDefault="00127C83" w:rsidP="00EF775B">
      <w:pPr>
        <w:pStyle w:val="EmailDiscussion2"/>
      </w:pPr>
      <w:r>
        <w:t xml:space="preserve">Part 1: </w:t>
      </w:r>
      <w:r w:rsidRPr="002769F6">
        <w:rPr>
          <w:rStyle w:val="Hyperlink"/>
        </w:rPr>
        <w:t>R2-2002691</w:t>
      </w:r>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ECE1B45" w14:textId="5CA87DE9" w:rsidR="007F1BFD" w:rsidRPr="004C05D0" w:rsidRDefault="004C05D0" w:rsidP="004C05D0">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012762A2" w:rsidR="00794682" w:rsidRDefault="005124BB" w:rsidP="00546458">
      <w:pPr>
        <w:pStyle w:val="Doc-title"/>
      </w:pPr>
      <w:r w:rsidRPr="002769F6">
        <w:rPr>
          <w:rStyle w:val="Hyperlink"/>
        </w:rPr>
        <w:t>R2-2002716</w:t>
      </w:r>
      <w:r>
        <w:tab/>
        <w:t>Summary of IAB User Plane open issues and corrections</w:t>
      </w:r>
      <w:r>
        <w:tab/>
        <w:t>Samsung Electronics GmbH</w:t>
      </w:r>
      <w:r>
        <w:tab/>
        <w:t>report</w:t>
      </w:r>
      <w:r>
        <w:tab/>
        <w:t>Late</w:t>
      </w:r>
    </w:p>
    <w:p w14:paraId="26125617" w14:textId="0B778863" w:rsidR="00F36A82" w:rsidRDefault="00F36A82" w:rsidP="00F36A82">
      <w:pPr>
        <w:pStyle w:val="Doc-title"/>
      </w:pPr>
      <w:r w:rsidRPr="002769F6">
        <w:rPr>
          <w:rStyle w:val="Hyperlink"/>
        </w:rPr>
        <w:t>R2-2003829</w:t>
      </w:r>
      <w:r>
        <w:tab/>
        <w:t>Summary of IAB User Plane open issues and corrections</w:t>
      </w:r>
      <w:r>
        <w:tab/>
        <w:t>Samsung Electronics GmbH</w:t>
      </w:r>
      <w:r>
        <w:tab/>
        <w:t>report</w:t>
      </w:r>
      <w:r>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lastRenderedPageBreak/>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058D4BC2" w14:textId="41044140" w:rsidR="00070E44" w:rsidRDefault="00070E44" w:rsidP="00070E44">
      <w:pPr>
        <w:pStyle w:val="Doc-title"/>
      </w:pPr>
      <w:r w:rsidRPr="002769F6">
        <w:rPr>
          <w:rStyle w:val="Hyperlink"/>
          <w:lang w:eastAsia="en-US"/>
        </w:rPr>
        <w:t>R2-2004128</w:t>
      </w:r>
      <w:r>
        <w:rPr>
          <w:lang w:eastAsia="en-US"/>
        </w:rPr>
        <w:tab/>
        <w:t>Remaining issues from IAB User Plane</w:t>
      </w:r>
      <w:r>
        <w:rPr>
          <w:lang w:eastAsia="en-US"/>
        </w:rPr>
        <w:tab/>
      </w:r>
      <w:r w:rsidRPr="00070E44">
        <w:rPr>
          <w:lang w:eastAsia="en-US"/>
        </w:rPr>
        <w:t>Samsung</w:t>
      </w:r>
    </w:p>
    <w:p w14:paraId="6B2A08CC" w14:textId="4C82EE8E" w:rsidR="00350EDE" w:rsidRDefault="00350EDE" w:rsidP="00546458">
      <w:pPr>
        <w:pStyle w:val="Doc-text2"/>
        <w:rPr>
          <w:lang w:val="en-US"/>
        </w:rPr>
      </w:pPr>
      <w:r>
        <w:rPr>
          <w:lang w:val="en-US"/>
        </w:rPr>
        <w:t>DISCUSSION</w:t>
      </w:r>
    </w:p>
    <w:p w14:paraId="2E732880" w14:textId="60A5A146" w:rsidR="008A08AE" w:rsidRDefault="008A08AE" w:rsidP="008A08AE">
      <w:pPr>
        <w:pStyle w:val="Doc-text2"/>
        <w:rPr>
          <w:lang w:val="en-US" w:eastAsia="zh-CN"/>
        </w:rPr>
      </w:pPr>
      <w:r>
        <w:rPr>
          <w:lang w:val="en-US" w:eastAsia="zh-CN"/>
        </w:rPr>
        <w:t>P5</w:t>
      </w:r>
    </w:p>
    <w:p w14:paraId="028420E0" w14:textId="7FC000D5" w:rsidR="008A08AE" w:rsidRDefault="008A08AE" w:rsidP="008A08AE">
      <w:pPr>
        <w:pStyle w:val="Doc-text2"/>
        <w:rPr>
          <w:lang w:val="en-US" w:eastAsia="zh-CN"/>
        </w:rPr>
      </w:pPr>
      <w:r>
        <w:rPr>
          <w:lang w:val="en-US" w:eastAsia="zh-CN"/>
        </w:rPr>
        <w:t xml:space="preserve">- </w:t>
      </w:r>
      <w:r>
        <w:rPr>
          <w:lang w:val="en-US" w:eastAsia="zh-CN"/>
        </w:rPr>
        <w:tab/>
        <w:t xml:space="preserve">Samsung proposed to continue P5 offline. </w:t>
      </w:r>
    </w:p>
    <w:p w14:paraId="051DBB43" w14:textId="3BD66EE0" w:rsidR="008A08AE" w:rsidRDefault="008A08AE" w:rsidP="008A08AE">
      <w:pPr>
        <w:pStyle w:val="Doc-text2"/>
        <w:rPr>
          <w:lang w:val="en-US" w:eastAsia="zh-CN"/>
        </w:rPr>
      </w:pPr>
      <w:r>
        <w:rPr>
          <w:lang w:val="en-US" w:eastAsia="zh-CN"/>
        </w:rPr>
        <w:t xml:space="preserve">- </w:t>
      </w:r>
      <w:r>
        <w:rPr>
          <w:lang w:val="en-US" w:eastAsia="zh-CN"/>
        </w:rPr>
        <w:tab/>
        <w:t xml:space="preserve">QC think this is not requied for coverage but there are some enhancements. QC think it is not a showstopper. </w:t>
      </w:r>
    </w:p>
    <w:p w14:paraId="3894CD1D" w14:textId="2F80BF68" w:rsidR="008A08AE" w:rsidRDefault="008A08AE" w:rsidP="008A08AE">
      <w:pPr>
        <w:pStyle w:val="Doc-text2"/>
        <w:rPr>
          <w:lang w:val="en-US" w:eastAsia="zh-CN"/>
        </w:rPr>
      </w:pPr>
      <w:r>
        <w:rPr>
          <w:lang w:val="en-US" w:eastAsia="zh-CN"/>
        </w:rPr>
        <w:t xml:space="preserve">- </w:t>
      </w:r>
      <w:r>
        <w:rPr>
          <w:lang w:val="en-US" w:eastAsia="zh-CN"/>
        </w:rPr>
        <w:tab/>
        <w:t>FW think that the IAB specific IEs can already be configured, acc to the RRC CR.</w:t>
      </w:r>
    </w:p>
    <w:p w14:paraId="03ECD914" w14:textId="62299BB4" w:rsidR="008A08AE" w:rsidRDefault="008A08AE" w:rsidP="008A08AE">
      <w:pPr>
        <w:pStyle w:val="Doc-text2"/>
        <w:rPr>
          <w:lang w:val="en-US" w:eastAsia="zh-CN"/>
        </w:rPr>
      </w:pPr>
      <w:r>
        <w:rPr>
          <w:lang w:val="en-US" w:eastAsia="zh-CN"/>
        </w:rPr>
        <w:t xml:space="preserve">- </w:t>
      </w:r>
      <w:r>
        <w:rPr>
          <w:lang w:val="en-US" w:eastAsia="zh-CN"/>
        </w:rPr>
        <w:tab/>
        <w:t>Chair think that indeed we can continue on P5, but we move it to the RRC discussion.</w:t>
      </w:r>
    </w:p>
    <w:p w14:paraId="4D28F383" w14:textId="77777777" w:rsidR="008A08AE" w:rsidRDefault="008A08AE" w:rsidP="008A08AE">
      <w:pPr>
        <w:pStyle w:val="Doc-text2"/>
        <w:rPr>
          <w:lang w:val="en-US" w:eastAsia="zh-CN"/>
        </w:rPr>
      </w:pPr>
    </w:p>
    <w:p w14:paraId="0356A7E2" w14:textId="77777777" w:rsidR="008A08AE" w:rsidRDefault="008A08AE" w:rsidP="008A08AE">
      <w:pPr>
        <w:pStyle w:val="Agreement"/>
        <w:rPr>
          <w:lang w:eastAsia="zh-CN"/>
        </w:rPr>
      </w:pPr>
      <w:r>
        <w:rPr>
          <w:lang w:eastAsia="zh-CN"/>
        </w:rPr>
        <w:t xml:space="preserve">Apart from the already agreed cancellation condition (that </w:t>
      </w:r>
      <w:r w:rsidRPr="0011649B">
        <w:rPr>
          <w:lang w:eastAsia="zh-CN"/>
        </w:rPr>
        <w:t>Pre-emptive BSR shall be cancelled when a MAC PDU that contains the pre-emptive BSR MAC CE is sent</w:t>
      </w:r>
      <w:r>
        <w:rPr>
          <w:lang w:eastAsia="zh-CN"/>
        </w:rPr>
        <w:t>), RAN2 will not standardize any additional Pre-emptive BSR cancellation conditions in Rel-16.</w:t>
      </w:r>
    </w:p>
    <w:p w14:paraId="7F7527C0" w14:textId="0A2FA2B5" w:rsidR="00350EDE" w:rsidRDefault="008A08AE" w:rsidP="008A08AE">
      <w:pPr>
        <w:pStyle w:val="Agreement"/>
      </w:pPr>
      <w:r w:rsidRPr="0011649B">
        <w:rPr>
          <w:lang w:eastAsia="zh-CN"/>
        </w:rPr>
        <w:t>Implementation-specific cancellation conditions for Pre-emptive BSR are not precluded</w:t>
      </w:r>
      <w:r>
        <w:rPr>
          <w:lang w:eastAsia="zh-CN"/>
        </w:rPr>
        <w:t>.</w:t>
      </w:r>
    </w:p>
    <w:p w14:paraId="56896484" w14:textId="77777777" w:rsidR="008A08AE" w:rsidRDefault="008A08AE" w:rsidP="008A08AE">
      <w:pPr>
        <w:pStyle w:val="Agreement"/>
        <w:rPr>
          <w:lang w:eastAsia="zh-CN"/>
        </w:rPr>
      </w:pPr>
      <w:r>
        <w:rPr>
          <w:lang w:eastAsia="zh-CN"/>
        </w:rPr>
        <w:lastRenderedPageBreak/>
        <w:t>SR triggered by (the impossibility to send) Pre-emptive BSR shall be cancelled if a MAC PDU containing the relevant Pre-emptive BSR MAC CE is sent.</w:t>
      </w:r>
    </w:p>
    <w:p w14:paraId="46A07956" w14:textId="77777777" w:rsidR="00350EDE" w:rsidRDefault="00350EDE" w:rsidP="003C0F1B">
      <w:pPr>
        <w:pStyle w:val="Doc-text2"/>
        <w:ind w:left="0" w:firstLine="0"/>
      </w:pPr>
    </w:p>
    <w:p w14:paraId="4F2CC7D4" w14:textId="77777777" w:rsidR="00070E44" w:rsidRDefault="00070E44" w:rsidP="00546458">
      <w:pPr>
        <w:pStyle w:val="Doc-text2"/>
      </w:pPr>
    </w:p>
    <w:p w14:paraId="0262B4AD" w14:textId="7784EC30" w:rsidR="00070E44" w:rsidRDefault="00070E44" w:rsidP="00070E44">
      <w:pPr>
        <w:pStyle w:val="Doc-title"/>
        <w:rPr>
          <w:rFonts w:cs="Arial"/>
          <w:bCs/>
        </w:rPr>
      </w:pPr>
      <w:r w:rsidRPr="002769F6">
        <w:rPr>
          <w:rStyle w:val="Hyperlink"/>
          <w:lang w:eastAsia="en-US"/>
        </w:rPr>
        <w:t>R2-2004127</w:t>
      </w:r>
      <w:r>
        <w:rPr>
          <w:lang w:eastAsia="en-US"/>
        </w:rPr>
        <w:tab/>
      </w:r>
      <w:r w:rsidR="004C05D0" w:rsidRPr="000D3456">
        <w:rPr>
          <w:rFonts w:cs="Arial"/>
          <w:bCs/>
        </w:rPr>
        <w:t xml:space="preserve">LS </w:t>
      </w:r>
      <w:r w:rsidR="004C05D0">
        <w:rPr>
          <w:rFonts w:cs="Arial"/>
          <w:bCs/>
        </w:rPr>
        <w:t xml:space="preserve">to RAN1 on </w:t>
      </w:r>
      <w:r w:rsidR="004C05D0" w:rsidRPr="003151A8">
        <w:rPr>
          <w:rFonts w:cs="Arial"/>
          <w:bCs/>
        </w:rPr>
        <w:t>Guard Symbols in IAB</w:t>
      </w:r>
      <w:r w:rsidR="004C05D0">
        <w:rPr>
          <w:rFonts w:cs="Arial"/>
          <w:bCs/>
        </w:rPr>
        <w:tab/>
        <w:t xml:space="preserve">RAN2 </w:t>
      </w:r>
      <w:r w:rsidR="004C05D0">
        <w:rPr>
          <w:rFonts w:cs="Arial"/>
          <w:bCs/>
        </w:rPr>
        <w:tab/>
        <w:t>LSout</w:t>
      </w:r>
    </w:p>
    <w:p w14:paraId="17F45298" w14:textId="182EF638" w:rsidR="004C05D0" w:rsidRPr="004C05D0" w:rsidRDefault="004C05D0" w:rsidP="004C05D0">
      <w:pPr>
        <w:pStyle w:val="Agreement"/>
      </w:pPr>
      <w:r>
        <w:t>[020] Approved</w:t>
      </w:r>
    </w:p>
    <w:p w14:paraId="1FBA03A7" w14:textId="77777777" w:rsidR="00070E44" w:rsidRDefault="00070E44"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7B71FFBE" w:rsidR="00F36A82" w:rsidRDefault="00794682" w:rsidP="00F36A82">
      <w:pPr>
        <w:pStyle w:val="Doc-title"/>
      </w:pPr>
      <w:r w:rsidRPr="002769F6">
        <w:rPr>
          <w:rStyle w:val="Hyperlink"/>
        </w:rPr>
        <w:t>R2-2002691</w:t>
      </w:r>
      <w:r>
        <w:tab/>
        <w:t>CR (IAB MAC - rapporteur corrections and clarifications)</w:t>
      </w:r>
      <w:r>
        <w:tab/>
        <w:t>Samsung Electronics GmbH</w:t>
      </w:r>
      <w:r>
        <w:tab/>
        <w:t>CR</w:t>
      </w:r>
      <w:r>
        <w:tab/>
        <w:t>Rel-16</w:t>
      </w:r>
      <w:r>
        <w:tab/>
        <w:t>38.321</w:t>
      </w:r>
      <w:r>
        <w:tab/>
        <w:t>16.0.0</w:t>
      </w:r>
      <w:r>
        <w:tab/>
        <w:t>0708</w:t>
      </w:r>
      <w:r>
        <w:tab/>
        <w:t>-</w:t>
      </w:r>
      <w:r>
        <w:tab/>
        <w:t>F</w:t>
      </w:r>
      <w:r>
        <w:tab/>
        <w:t>NR_IAB-Core</w:t>
      </w:r>
    </w:p>
    <w:p w14:paraId="2842D65E" w14:textId="76C9DB6F" w:rsidR="00F36A82" w:rsidRDefault="00F36A82" w:rsidP="00F36A82">
      <w:pPr>
        <w:pStyle w:val="Doc-title"/>
      </w:pPr>
      <w:r w:rsidRPr="002769F6">
        <w:rPr>
          <w:rStyle w:val="Hyperlink"/>
        </w:rPr>
        <w:t>R2-2003830</w:t>
      </w:r>
      <w:r>
        <w:tab/>
        <w:t>CR (IAB MAC - rapporteur corrections and clarifications)</w:t>
      </w:r>
      <w:r>
        <w:tab/>
        <w:t>Samsung Electronics GmbH</w:t>
      </w:r>
      <w:r>
        <w:tab/>
        <w:t>CR</w:t>
      </w:r>
      <w:r>
        <w:tab/>
        <w:t>Rel-16</w:t>
      </w:r>
      <w:r>
        <w:tab/>
        <w:t>38.321</w:t>
      </w:r>
      <w:r>
        <w:tab/>
        <w:t>16.0.0</w:t>
      </w:r>
      <w:r>
        <w:tab/>
        <w:t>0708</w:t>
      </w:r>
      <w:r>
        <w:tab/>
        <w:t>1</w:t>
      </w:r>
      <w:r>
        <w:tab/>
        <w:t>F</w:t>
      </w:r>
      <w:r>
        <w:tab/>
        <w:t>NR_IAB-Core</w:t>
      </w:r>
    </w:p>
    <w:p w14:paraId="3CDBF79D" w14:textId="7439C8B1" w:rsidR="00F36A82" w:rsidRDefault="00F36A82" w:rsidP="00F36A82">
      <w:pPr>
        <w:pStyle w:val="Agreement"/>
      </w:pPr>
      <w:r>
        <w:t>Endorsed (baseline for further updates)</w:t>
      </w:r>
    </w:p>
    <w:p w14:paraId="238F4CAB" w14:textId="77777777" w:rsidR="007F1BFD" w:rsidRDefault="007F1BFD" w:rsidP="007F1BFD">
      <w:pPr>
        <w:pStyle w:val="Doc-text2"/>
        <w:rPr>
          <w:lang w:val="fr-FR"/>
        </w:rPr>
      </w:pPr>
    </w:p>
    <w:p w14:paraId="54437F28" w14:textId="09CC8900" w:rsidR="007F1BFD" w:rsidRDefault="007F1BFD" w:rsidP="007F1BFD">
      <w:pPr>
        <w:pStyle w:val="Doc-title"/>
      </w:pPr>
      <w:r w:rsidRPr="002769F6">
        <w:rPr>
          <w:rStyle w:val="Hyperlink"/>
        </w:rPr>
        <w:t>R2-2004126</w:t>
      </w:r>
      <w:r>
        <w:tab/>
        <w:t>CR (IAB MAC - rapporteur corrections and clarifications)</w:t>
      </w:r>
      <w:r>
        <w:tab/>
        <w:t>Samsung Electronics GmbH</w:t>
      </w:r>
      <w:r>
        <w:tab/>
        <w:t>CR</w:t>
      </w:r>
      <w:r>
        <w:tab/>
        <w:t>Rel-16</w:t>
      </w:r>
      <w:r>
        <w:tab/>
      </w:r>
      <w:r w:rsidR="00070E44">
        <w:t>38.321</w:t>
      </w:r>
      <w:r w:rsidR="00070E44">
        <w:tab/>
        <w:t>16.0.0</w:t>
      </w:r>
      <w:r w:rsidR="00070E44">
        <w:tab/>
        <w:t>0708</w:t>
      </w:r>
      <w:r w:rsidR="00070E44">
        <w:tab/>
        <w:t>2</w:t>
      </w:r>
      <w:r>
        <w:tab/>
        <w:t>F</w:t>
      </w:r>
      <w:r>
        <w:tab/>
        <w:t>NR_IAB-Core</w:t>
      </w:r>
    </w:p>
    <w:p w14:paraId="4B7D0DA5" w14:textId="2D40548B" w:rsidR="007F1BFD" w:rsidRPr="007F1BFD" w:rsidRDefault="00070E44" w:rsidP="00070E44">
      <w:pPr>
        <w:pStyle w:val="Agreement"/>
      </w:pPr>
      <w:r>
        <w:t>[020] Endorsed (baseline for further updates)</w:t>
      </w:r>
    </w:p>
    <w:p w14:paraId="17813E66" w14:textId="77777777" w:rsidR="007F1BFD" w:rsidRPr="007F1BFD" w:rsidRDefault="007F1BFD" w:rsidP="007F1BFD">
      <w:pPr>
        <w:pStyle w:val="Doc-text2"/>
        <w:rPr>
          <w:lang w:val="fr-FR"/>
        </w:rPr>
      </w:pP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3A94D74C" w:rsidR="00127C83" w:rsidRDefault="00127C83" w:rsidP="00127C83">
      <w:pPr>
        <w:pStyle w:val="Doc-title"/>
      </w:pPr>
      <w:r w:rsidRPr="002769F6">
        <w:rPr>
          <w:rStyle w:val="Hyperlink"/>
        </w:rPr>
        <w:t>R2-2002690</w:t>
      </w:r>
      <w:r>
        <w:tab/>
        <w:t>Finalising Rel-16 MAC design (IAB-related open issues)</w:t>
      </w:r>
      <w:r>
        <w:tab/>
        <w:t>Samsung Electronics GmbH</w:t>
      </w:r>
      <w:r>
        <w:tab/>
        <w:t>report</w:t>
      </w:r>
    </w:p>
    <w:p w14:paraId="077A1326" w14:textId="53140DAB" w:rsidR="00127C83" w:rsidRPr="00127C83" w:rsidRDefault="00127C83" w:rsidP="00127C83">
      <w:pPr>
        <w:pStyle w:val="Doc-title"/>
      </w:pPr>
      <w:r w:rsidRPr="002769F6">
        <w:rPr>
          <w:rStyle w:val="Hyperlink"/>
        </w:rPr>
        <w:t>R2-2002715</w:t>
      </w:r>
      <w:r>
        <w:tab/>
        <w:t>Introducing a section for handling of Tdelta MAC CE</w:t>
      </w:r>
      <w:r>
        <w:tab/>
        <w:t>Samsung Electronics GmbH</w:t>
      </w:r>
      <w:r>
        <w:tab/>
        <w:t>CR</w:t>
      </w:r>
      <w:r>
        <w:tab/>
        <w:t>Rel-16</w:t>
      </w:r>
      <w:r>
        <w:tab/>
        <w:t>38.321</w:t>
      </w:r>
      <w:r>
        <w:tab/>
        <w:t>16.0.0</w:t>
      </w:r>
      <w:r>
        <w:tab/>
        <w:t>0709</w:t>
      </w:r>
      <w:r>
        <w:tab/>
        <w:t>-</w:t>
      </w:r>
      <w:r>
        <w:tab/>
        <w:t>F</w:t>
      </w:r>
      <w:r>
        <w:tab/>
        <w:t>NR_IAB-Core</w:t>
      </w:r>
    </w:p>
    <w:p w14:paraId="5032A00F" w14:textId="6BC33EA7" w:rsidR="009F3FAD" w:rsidRDefault="009F3FAD" w:rsidP="009F3FAD">
      <w:pPr>
        <w:pStyle w:val="Doc-title"/>
      </w:pPr>
      <w:r w:rsidRPr="002769F6">
        <w:rPr>
          <w:rStyle w:val="Hyperlink"/>
        </w:rPr>
        <w:t>R2-2002679</w:t>
      </w:r>
      <w:r>
        <w:tab/>
        <w:t>On interpretation and use of the Guard Symbols MAC CE</w:t>
      </w:r>
      <w:r>
        <w:tab/>
        <w:t>Samsung Electronics GmbH</w:t>
      </w:r>
      <w:r>
        <w:tab/>
        <w:t>discussion</w:t>
      </w:r>
    </w:p>
    <w:p w14:paraId="6609D377" w14:textId="206153D9" w:rsidR="009F3FAD" w:rsidRDefault="009F3FAD" w:rsidP="009F3FAD">
      <w:pPr>
        <w:pStyle w:val="Doc-title"/>
      </w:pPr>
      <w:r w:rsidRPr="002769F6">
        <w:rPr>
          <w:rStyle w:val="Hyperlink"/>
        </w:rPr>
        <w:t>R2-2002680</w:t>
      </w:r>
      <w:r>
        <w:tab/>
        <w:t>Open issues with IAB LCID space extension</w:t>
      </w:r>
      <w:r>
        <w:tab/>
        <w:t>Samsung Electronics GmbH</w:t>
      </w:r>
      <w:r>
        <w:tab/>
        <w:t>discussion</w:t>
      </w:r>
    </w:p>
    <w:p w14:paraId="74A04031" w14:textId="6508858D" w:rsidR="009F3FAD" w:rsidRDefault="009F3FAD" w:rsidP="009F3FAD">
      <w:pPr>
        <w:pStyle w:val="Doc-title"/>
      </w:pPr>
      <w:r w:rsidRPr="002769F6">
        <w:rPr>
          <w:rStyle w:val="Hyperlink"/>
        </w:rPr>
        <w:t>R2-2002852</w:t>
      </w:r>
      <w:r>
        <w:tab/>
        <w:t>Discussion on IAB User plane aspects</w:t>
      </w:r>
      <w:r>
        <w:tab/>
        <w:t>ZTE, Sanechips</w:t>
      </w:r>
      <w:r>
        <w:tab/>
        <w:t>discussion</w:t>
      </w:r>
    </w:p>
    <w:p w14:paraId="22843FCC" w14:textId="5B6DE944" w:rsidR="009F3FAD" w:rsidRDefault="009F3FAD" w:rsidP="009F3FAD">
      <w:pPr>
        <w:pStyle w:val="Doc-title"/>
      </w:pPr>
      <w:r w:rsidRPr="002769F6">
        <w:rPr>
          <w:rStyle w:val="Hyperlink"/>
        </w:rPr>
        <w:t>R2-2002890</w:t>
      </w:r>
      <w:r>
        <w:tab/>
        <w:t>Renamed to be: remaining issues of preemtpive BSR</w:t>
      </w:r>
      <w:r>
        <w:tab/>
        <w:t>vivo</w:t>
      </w:r>
      <w:r>
        <w:tab/>
        <w:t>discussion</w:t>
      </w:r>
    </w:p>
    <w:p w14:paraId="236094F1" w14:textId="262FF7EF" w:rsidR="009F3FAD" w:rsidRDefault="009F3FAD" w:rsidP="009F3FAD">
      <w:pPr>
        <w:pStyle w:val="Doc-title"/>
      </w:pPr>
      <w:r w:rsidRPr="002769F6">
        <w:rPr>
          <w:rStyle w:val="Hyperlink"/>
        </w:rPr>
        <w:t>R2-2002999</w:t>
      </w:r>
      <w:r>
        <w:tab/>
        <w:t>Determining a cell to apply a Guard Symbols MAC CE</w:t>
      </w:r>
      <w:r>
        <w:tab/>
        <w:t>LG Electronics Inc.</w:t>
      </w:r>
      <w:r>
        <w:tab/>
        <w:t>discussion</w:t>
      </w:r>
      <w:r>
        <w:tab/>
        <w:t>Rel-16</w:t>
      </w:r>
      <w:r>
        <w:tab/>
        <w:t>NR_IAB-Core</w:t>
      </w:r>
    </w:p>
    <w:p w14:paraId="0254BEF3" w14:textId="5F84C56D" w:rsidR="009F3FAD" w:rsidRDefault="009F3FAD" w:rsidP="009F3FAD">
      <w:pPr>
        <w:pStyle w:val="Doc-title"/>
      </w:pPr>
      <w:r w:rsidRPr="002769F6">
        <w:rPr>
          <w:rStyle w:val="Hyperlink"/>
        </w:rPr>
        <w:t>R2-2003000</w:t>
      </w:r>
      <w:r>
        <w:tab/>
        <w:t>Consideration on LCID set for IAB MAC CE and reserved LCID values</w:t>
      </w:r>
      <w:r>
        <w:tab/>
        <w:t>LG Electronics Inc.</w:t>
      </w:r>
      <w:r>
        <w:tab/>
        <w:t>discussion</w:t>
      </w:r>
      <w:r>
        <w:tab/>
        <w:t>Rel-16</w:t>
      </w:r>
      <w:r>
        <w:tab/>
        <w:t>NR_IAB-Core</w:t>
      </w:r>
    </w:p>
    <w:p w14:paraId="6C525DF8" w14:textId="499DB7A5" w:rsidR="009F3FAD" w:rsidRDefault="009F3FAD" w:rsidP="009F3FAD">
      <w:pPr>
        <w:pStyle w:val="Doc-title"/>
      </w:pPr>
      <w:r w:rsidRPr="002769F6">
        <w:rPr>
          <w:rStyle w:val="Hyperlink"/>
        </w:rPr>
        <w:t>R2-2003001</w:t>
      </w:r>
      <w:r>
        <w:tab/>
        <w:t>TP for remaining issues on Guard Symbols MAC CE and LCID extension</w:t>
      </w:r>
      <w:r>
        <w:tab/>
        <w:t>LG Electronics Inc.</w:t>
      </w:r>
      <w:r>
        <w:tab/>
        <w:t>discussion</w:t>
      </w:r>
      <w:r>
        <w:tab/>
        <w:t>Rel-16</w:t>
      </w:r>
      <w:r>
        <w:tab/>
        <w:t>NR_IAB-Core</w:t>
      </w:r>
    </w:p>
    <w:p w14:paraId="2910662F" w14:textId="5009120C" w:rsidR="009F3FAD" w:rsidRDefault="009F3FAD" w:rsidP="009F3FAD">
      <w:pPr>
        <w:pStyle w:val="Doc-title"/>
      </w:pPr>
      <w:r w:rsidRPr="002769F6">
        <w:rPr>
          <w:rStyle w:val="Hyperlink"/>
        </w:rPr>
        <w:t>R2-2003016</w:t>
      </w:r>
      <w:r>
        <w:tab/>
        <w:t>Remaining issues of Guard Symbols MAC CE</w:t>
      </w:r>
      <w:r>
        <w:tab/>
        <w:t>Huawei, HiSilicon</w:t>
      </w:r>
      <w:r>
        <w:tab/>
        <w:t>discussion</w:t>
      </w:r>
      <w:r>
        <w:tab/>
        <w:t>Rel-16</w:t>
      </w:r>
      <w:r>
        <w:tab/>
        <w:t>NR_IAB-Core</w:t>
      </w:r>
    </w:p>
    <w:p w14:paraId="5602E89D" w14:textId="11C1D9BB" w:rsidR="009F3FAD" w:rsidRDefault="009F3FAD" w:rsidP="009F3FAD">
      <w:pPr>
        <w:pStyle w:val="Doc-title"/>
      </w:pPr>
      <w:r w:rsidRPr="002769F6">
        <w:rPr>
          <w:rStyle w:val="Hyperlink"/>
        </w:rPr>
        <w:t>R2-2003017</w:t>
      </w:r>
      <w:r>
        <w:tab/>
        <w:t>Clarification on the RACH configuration used in MAC procedure for IAB</w:t>
      </w:r>
      <w:r>
        <w:tab/>
        <w:t>Huawei, HiSilicon</w:t>
      </w:r>
      <w:r>
        <w:tab/>
        <w:t>discussion</w:t>
      </w:r>
      <w:r>
        <w:tab/>
        <w:t>Rel-16</w:t>
      </w:r>
      <w:r>
        <w:tab/>
        <w:t>NR_IAB-Core</w:t>
      </w:r>
    </w:p>
    <w:p w14:paraId="2454DE1E" w14:textId="7AF9B5FA" w:rsidR="009F3FAD" w:rsidRDefault="009F3FAD" w:rsidP="009F3FAD">
      <w:pPr>
        <w:pStyle w:val="Doc-title"/>
      </w:pPr>
      <w:r w:rsidRPr="002769F6">
        <w:rPr>
          <w:rStyle w:val="Hyperlink"/>
        </w:rPr>
        <w:t>R2-2003018</w:t>
      </w:r>
      <w:r>
        <w:tab/>
        <w:t>Clarification of BSR and Pre-emptive BSR</w:t>
      </w:r>
      <w:r>
        <w:tab/>
        <w:t>Huawei, HiSilicon</w:t>
      </w:r>
      <w:r>
        <w:tab/>
        <w:t>discussion</w:t>
      </w:r>
      <w:r>
        <w:tab/>
        <w:t>Rel-16</w:t>
      </w:r>
      <w:r>
        <w:tab/>
        <w:t>NR_IAB-Core</w:t>
      </w:r>
    </w:p>
    <w:p w14:paraId="01E66E7A" w14:textId="6AD49158" w:rsidR="009F3FAD" w:rsidRDefault="009F3FAD" w:rsidP="009F3FAD">
      <w:pPr>
        <w:pStyle w:val="Doc-title"/>
      </w:pPr>
      <w:r w:rsidRPr="002769F6">
        <w:rPr>
          <w:rStyle w:val="Hyperlink"/>
        </w:rPr>
        <w:t>R2-2003019</w:t>
      </w:r>
      <w:r>
        <w:tab/>
        <w:t>Discussion on the SR cancelation for pre-BSR and LCID values for IAB</w:t>
      </w:r>
      <w:r>
        <w:tab/>
        <w:t>Huawei, HiSilicon</w:t>
      </w:r>
      <w:r>
        <w:tab/>
        <w:t>discussion</w:t>
      </w:r>
      <w:r>
        <w:tab/>
        <w:t>Rel-16</w:t>
      </w:r>
      <w:r>
        <w:tab/>
        <w:t>NR_IAB-Core</w:t>
      </w:r>
    </w:p>
    <w:p w14:paraId="3D669592" w14:textId="5492DF5A" w:rsidR="009F3FAD" w:rsidRDefault="009F3FAD" w:rsidP="009F3FAD">
      <w:pPr>
        <w:pStyle w:val="Doc-title"/>
      </w:pPr>
      <w:r w:rsidRPr="002769F6">
        <w:rPr>
          <w:rStyle w:val="Hyperlink"/>
        </w:rPr>
        <w:t>R2-2003048</w:t>
      </w:r>
      <w:r>
        <w:tab/>
        <w:t>Cell information in Guard symbols MAC CE</w:t>
      </w:r>
      <w:r>
        <w:tab/>
        <w:t>Nokia, Nokia Shanghai Bell</w:t>
      </w:r>
      <w:r>
        <w:tab/>
        <w:t>discussion</w:t>
      </w:r>
      <w:r>
        <w:tab/>
        <w:t>Rel-16</w:t>
      </w:r>
      <w:r>
        <w:tab/>
        <w:t>NR_IAB-Core</w:t>
      </w:r>
    </w:p>
    <w:p w14:paraId="3B8D244E" w14:textId="121D3D72" w:rsidR="009F3FAD" w:rsidRDefault="009F3FAD" w:rsidP="009F3FAD">
      <w:pPr>
        <w:pStyle w:val="Doc-title"/>
      </w:pPr>
      <w:r w:rsidRPr="002769F6">
        <w:rPr>
          <w:rStyle w:val="Hyperlink"/>
        </w:rPr>
        <w:t>R2-2003049</w:t>
      </w:r>
      <w:r>
        <w:tab/>
        <w:t>Handling of IAB specific MAC CEs</w:t>
      </w:r>
      <w:r>
        <w:tab/>
        <w:t>Nokia, Nokia Shanghai Bell</w:t>
      </w:r>
      <w:r>
        <w:tab/>
        <w:t>discussion</w:t>
      </w:r>
      <w:r>
        <w:tab/>
        <w:t>Rel-16</w:t>
      </w:r>
      <w:r>
        <w:tab/>
        <w:t>NR_IAB-Core</w:t>
      </w:r>
    </w:p>
    <w:p w14:paraId="1162267E" w14:textId="3543ABC2" w:rsidR="009F3FAD" w:rsidRDefault="009F3FAD" w:rsidP="009F3FAD">
      <w:pPr>
        <w:pStyle w:val="Doc-title"/>
      </w:pPr>
      <w:r w:rsidRPr="002769F6">
        <w:rPr>
          <w:rStyle w:val="Hyperlink"/>
        </w:rPr>
        <w:t>R2-2003359</w:t>
      </w:r>
      <w:r>
        <w:tab/>
        <w:t>Change LCID to eLCID for IAB MAC CEs</w:t>
      </w:r>
      <w:r>
        <w:tab/>
        <w:t>Ericsson</w:t>
      </w:r>
      <w:r>
        <w:tab/>
        <w:t>CR</w:t>
      </w:r>
      <w:r>
        <w:tab/>
        <w:t>Rel-16</w:t>
      </w:r>
      <w:r>
        <w:tab/>
        <w:t>38.321</w:t>
      </w:r>
      <w:r>
        <w:tab/>
        <w:t>16.0.0</w:t>
      </w:r>
      <w:r>
        <w:tab/>
        <w:t>0724</w:t>
      </w:r>
      <w:r>
        <w:tab/>
        <w:t>-</w:t>
      </w:r>
      <w:r>
        <w:tab/>
        <w:t>F</w:t>
      </w:r>
      <w:r>
        <w:tab/>
        <w:t>NR_IAB-Core</w:t>
      </w:r>
    </w:p>
    <w:p w14:paraId="1C18FC6F" w14:textId="0A9A23B1" w:rsidR="009F3FAD" w:rsidRDefault="009F3FAD" w:rsidP="009F3FAD">
      <w:pPr>
        <w:pStyle w:val="Doc-title"/>
      </w:pPr>
      <w:r w:rsidRPr="002769F6">
        <w:rPr>
          <w:rStyle w:val="Hyperlink"/>
        </w:rPr>
        <w:t>R2-2003644</w:t>
      </w:r>
      <w:r>
        <w:tab/>
        <w:t>Issue of SR triggered by Pre-emptive BSR</w:t>
      </w:r>
      <w:r>
        <w:tab/>
        <w:t>ASUSTeK</w:t>
      </w:r>
      <w:r>
        <w:tab/>
        <w:t>discussion</w:t>
      </w:r>
      <w:r>
        <w:tab/>
        <w:t>Rel-16</w:t>
      </w:r>
      <w:r>
        <w:tab/>
        <w:t>38.321</w:t>
      </w:r>
      <w:r>
        <w:tab/>
        <w:t>NR_IAB-Core</w:t>
      </w:r>
    </w:p>
    <w:p w14:paraId="559F8132" w14:textId="09B97FF2" w:rsidR="009F3FAD" w:rsidRDefault="009F3FAD" w:rsidP="009F3FAD">
      <w:pPr>
        <w:pStyle w:val="Doc-title"/>
      </w:pPr>
      <w:r w:rsidRPr="002769F6">
        <w:rPr>
          <w:rStyle w:val="Hyperlink"/>
        </w:rPr>
        <w:t>R2-2003720</w:t>
      </w:r>
      <w:r>
        <w:tab/>
        <w:t>Remaining issues for IAB MAC</w:t>
      </w:r>
      <w:r>
        <w:tab/>
        <w:t>Futurewei</w:t>
      </w:r>
      <w:r>
        <w:tab/>
        <w:t>discussion</w:t>
      </w:r>
    </w:p>
    <w:p w14:paraId="77C563EF" w14:textId="1656473F" w:rsidR="00794682" w:rsidRDefault="00794682" w:rsidP="00794682">
      <w:pPr>
        <w:pStyle w:val="Doc-title"/>
      </w:pPr>
      <w:r w:rsidRPr="002769F6">
        <w:rPr>
          <w:rStyle w:val="Hyperlink"/>
        </w:rPr>
        <w:t>R2-2003098</w:t>
      </w:r>
      <w:r>
        <w:tab/>
        <w:t>PDCP duplication in IAB DC</w:t>
      </w:r>
      <w:r>
        <w:tab/>
        <w:t>Lenovo, Motorola Mobility</w:t>
      </w:r>
      <w:r>
        <w:tab/>
        <w:t>discussion</w:t>
      </w:r>
      <w:r>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lastRenderedPageBreak/>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1F67941F" w:rsidR="002918D1" w:rsidRDefault="002918D1" w:rsidP="00EF775B">
      <w:pPr>
        <w:pStyle w:val="EmailDiscussion2"/>
      </w:pPr>
      <w:r>
        <w:t xml:space="preserve">Part 1: Non-Controversial parts of </w:t>
      </w:r>
      <w:r w:rsidRPr="002769F6">
        <w:rPr>
          <w:rStyle w:val="Hyperlink"/>
        </w:rPr>
        <w:t>R2-2003297</w:t>
      </w:r>
      <w:r>
        <w:rPr>
          <w:rStyle w:val="Hyperlink"/>
        </w:rPr>
        <w:t xml:space="preserve"> (easy agreements), </w:t>
      </w:r>
      <w:r w:rsidRPr="002769F6">
        <w:rPr>
          <w:rStyle w:val="Hyperlink"/>
        </w:rPr>
        <w:t>R2-2003298</w:t>
      </w:r>
      <w:r>
        <w:t xml:space="preserve">, </w:t>
      </w:r>
      <w:r w:rsidRPr="002769F6">
        <w:rPr>
          <w:rStyle w:val="Hyperlink"/>
        </w:rPr>
        <w:t>R2-2003299</w:t>
      </w:r>
      <w:r>
        <w:t xml:space="preserve"> (and other non-controversial corrections if any), first round of discussion on </w:t>
      </w:r>
      <w:r w:rsidRPr="002769F6">
        <w:rPr>
          <w:rStyle w:val="Hyperlink"/>
        </w:rPr>
        <w:t>R2-2003020</w:t>
      </w:r>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3384DBAA" w14:textId="77777777" w:rsidR="00E73735" w:rsidRDefault="00E73735" w:rsidP="002918D1">
      <w:pPr>
        <w:pStyle w:val="Doc-text2"/>
      </w:pPr>
    </w:p>
    <w:p w14:paraId="197CC75D" w14:textId="15251666" w:rsidR="005121B2" w:rsidRDefault="005121B2" w:rsidP="005121B2">
      <w:pPr>
        <w:pStyle w:val="Doc-title"/>
      </w:pPr>
      <w:r w:rsidRPr="002769F6">
        <w:rPr>
          <w:rStyle w:val="Hyperlink"/>
        </w:rPr>
        <w:t>R2-2004125</w:t>
      </w:r>
      <w:r>
        <w:tab/>
        <w:t>Correction for TS 38.331 Related to IAB WI</w:t>
      </w:r>
      <w:r>
        <w:tab/>
        <w:t>Ericsson</w:t>
      </w:r>
      <w:r>
        <w:tab/>
        <w:t>CR</w:t>
      </w:r>
      <w:r>
        <w:tab/>
        <w:t>Rel-16</w:t>
      </w:r>
      <w:r>
        <w:tab/>
        <w:t>38.331</w:t>
      </w:r>
      <w:r>
        <w:tab/>
        <w:t>16.0.0</w:t>
      </w:r>
      <w:r>
        <w:tab/>
        <w:t>1554</w:t>
      </w:r>
      <w:r>
        <w:tab/>
        <w:t>1</w:t>
      </w:r>
      <w:r>
        <w:tab/>
        <w:t>F</w:t>
      </w:r>
      <w:r>
        <w:tab/>
        <w:t>NR_IAB-Core</w:t>
      </w:r>
      <w:r>
        <w:tab/>
        <w:t>Late</w:t>
      </w:r>
    </w:p>
    <w:p w14:paraId="3EDA7A7F" w14:textId="0F730C00" w:rsidR="005121B2" w:rsidRDefault="005121B2" w:rsidP="005121B2">
      <w:pPr>
        <w:pStyle w:val="Doc-text2"/>
      </w:pPr>
      <w:r>
        <w:t>DISCUSSION</w:t>
      </w:r>
    </w:p>
    <w:p w14:paraId="5E9A2B48" w14:textId="3F9C14F4" w:rsidR="005121B2" w:rsidRDefault="005121B2" w:rsidP="002918D1">
      <w:pPr>
        <w:pStyle w:val="Doc-text2"/>
      </w:pPr>
      <w:r>
        <w:t xml:space="preserve">- </w:t>
      </w:r>
      <w:r>
        <w:tab/>
        <w:t xml:space="preserve">Ericsson explains that this CR implements easy agreements, except the BH-RLC-ChannelID-r16 coding, that seems to need some discussions. </w:t>
      </w:r>
    </w:p>
    <w:p w14:paraId="61DCA509" w14:textId="5D0F7056" w:rsidR="005121B2" w:rsidRDefault="005121B2" w:rsidP="002918D1">
      <w:pPr>
        <w:pStyle w:val="Doc-text2"/>
      </w:pPr>
      <w:r>
        <w:t xml:space="preserve">- </w:t>
      </w:r>
      <w:r>
        <w:tab/>
        <w:t xml:space="preserve">Huawei think that LCH and BH RLC channel doesn’t need to be the same. Nokia think this issue is addressed. </w:t>
      </w:r>
    </w:p>
    <w:p w14:paraId="6CE9B69C" w14:textId="7052470B" w:rsidR="005121B2" w:rsidRDefault="005121B2" w:rsidP="002918D1">
      <w:pPr>
        <w:pStyle w:val="Doc-text2"/>
      </w:pPr>
      <w:r>
        <w:t xml:space="preserve">- </w:t>
      </w:r>
      <w:r>
        <w:tab/>
        <w:t xml:space="preserve">Nokia don’t understand the clarification from Ericsson to motivate the choice. Nokia think there is no good motive for a choice. </w:t>
      </w:r>
      <w:r w:rsidR="00C13B6C">
        <w:t xml:space="preserve">Huawei agrees Samsung too. </w:t>
      </w:r>
    </w:p>
    <w:p w14:paraId="27E5764E" w14:textId="615FC105" w:rsidR="005121B2" w:rsidRDefault="005121B2" w:rsidP="002918D1">
      <w:pPr>
        <w:pStyle w:val="Doc-text2"/>
      </w:pPr>
      <w:r>
        <w:t xml:space="preserve">- </w:t>
      </w:r>
      <w:r>
        <w:tab/>
      </w:r>
      <w:r w:rsidR="00C13B6C">
        <w:t>ZTE has raised some comments, and the naming in BH-RLC-Channel ID FD is wrong.</w:t>
      </w:r>
    </w:p>
    <w:p w14:paraId="1CB7FD7B" w14:textId="19E5AC4F" w:rsidR="00C13B6C" w:rsidRDefault="00C13B6C" w:rsidP="002918D1">
      <w:pPr>
        <w:pStyle w:val="Doc-text2"/>
      </w:pPr>
      <w:r>
        <w:t xml:space="preserve">- </w:t>
      </w:r>
      <w:r>
        <w:tab/>
        <w:t xml:space="preserve">CATT make a small comment about Inactive state, and due to new agreement, we might need to clarify things about Inactive e.g. whether BAP entity should be release. Ericsson agrees, now we have agreed that it is optional. Huawei agrees too. </w:t>
      </w:r>
    </w:p>
    <w:p w14:paraId="644F0DFC" w14:textId="317CD561" w:rsidR="005121B2" w:rsidRDefault="00C13B6C" w:rsidP="002918D1">
      <w:pPr>
        <w:pStyle w:val="Doc-text2"/>
      </w:pPr>
      <w:r>
        <w:t xml:space="preserve">- </w:t>
      </w:r>
      <w:r>
        <w:tab/>
        <w:t xml:space="preserve">Chair: Choice can be discussed further, Field decription need update. </w:t>
      </w:r>
    </w:p>
    <w:p w14:paraId="1D12A7AF" w14:textId="27155CFD" w:rsidR="00C13B6C" w:rsidRDefault="00C13B6C" w:rsidP="00C13B6C">
      <w:pPr>
        <w:pStyle w:val="Agreement"/>
      </w:pPr>
      <w:r>
        <w:t xml:space="preserve"> Endorsed as baseline for further work (with comments above). </w:t>
      </w:r>
    </w:p>
    <w:p w14:paraId="53B2EBE6" w14:textId="77777777" w:rsidR="005121B2" w:rsidRPr="002918D1" w:rsidRDefault="005121B2" w:rsidP="002918D1">
      <w:pPr>
        <w:pStyle w:val="Doc-text2"/>
      </w:pPr>
    </w:p>
    <w:p w14:paraId="6588A1DB" w14:textId="0046CE23" w:rsidR="00E73735" w:rsidRDefault="00E73735" w:rsidP="00E73735">
      <w:pPr>
        <w:pStyle w:val="Doc-title"/>
      </w:pPr>
      <w:r w:rsidRPr="002769F6">
        <w:rPr>
          <w:rStyle w:val="Hyperlink"/>
        </w:rPr>
        <w:t>R2-2003298</w:t>
      </w:r>
      <w:r>
        <w:tab/>
        <w:t>Correction for TS 38.331 Related to IAB WI</w:t>
      </w:r>
      <w:r>
        <w:tab/>
        <w:t>Ericsson</w:t>
      </w:r>
      <w:r>
        <w:tab/>
        <w:t>CR</w:t>
      </w:r>
      <w:r>
        <w:tab/>
        <w:t>Rel-16</w:t>
      </w:r>
      <w:r>
        <w:tab/>
        <w:t>38.331</w:t>
      </w:r>
      <w:r>
        <w:tab/>
        <w:t>16.0.0</w:t>
      </w:r>
      <w:r>
        <w:tab/>
        <w:t>1554</w:t>
      </w:r>
      <w:r>
        <w:tab/>
        <w:t>-</w:t>
      </w:r>
      <w:r>
        <w:tab/>
        <w:t>F</w:t>
      </w:r>
      <w:r>
        <w:tab/>
        <w:t>NR_IAB-Core</w:t>
      </w:r>
      <w:r>
        <w:tab/>
        <w:t>Late</w:t>
      </w:r>
    </w:p>
    <w:p w14:paraId="43C75016" w14:textId="475E7210" w:rsidR="00E73735" w:rsidRPr="00E73735" w:rsidRDefault="00E73735" w:rsidP="00E73735">
      <w:pPr>
        <w:pStyle w:val="Doc-title"/>
        <w:rPr>
          <w:rStyle w:val="Hyperlink"/>
          <w:color w:val="auto"/>
          <w:u w:val="none"/>
        </w:rPr>
      </w:pPr>
      <w:r w:rsidRPr="002769F6">
        <w:rPr>
          <w:rStyle w:val="Hyperlink"/>
        </w:rPr>
        <w:t>R2-2003299</w:t>
      </w:r>
      <w:r>
        <w:tab/>
        <w:t>Correction for TS 36.331 Related to IAB WI</w:t>
      </w:r>
      <w:r>
        <w:tab/>
        <w:t>Ericsson</w:t>
      </w:r>
      <w:r>
        <w:tab/>
        <w:t>CR</w:t>
      </w:r>
      <w:r>
        <w:tab/>
        <w:t>Rel-16</w:t>
      </w:r>
      <w:r>
        <w:tab/>
        <w:t>36.331</w:t>
      </w:r>
      <w:r>
        <w:tab/>
        <w:t>16.0.0</w:t>
      </w:r>
      <w:r>
        <w:tab/>
        <w:t>4255</w:t>
      </w:r>
      <w:r>
        <w:tab/>
        <w:t>-</w:t>
      </w:r>
      <w:r>
        <w:tab/>
        <w:t>F</w:t>
      </w:r>
      <w:r>
        <w:tab/>
        <w:t>NR_IAB-Core</w:t>
      </w:r>
      <w:r>
        <w:tab/>
        <w:t>Late</w:t>
      </w:r>
    </w:p>
    <w:p w14:paraId="5058462A" w14:textId="77777777" w:rsidR="00E73735" w:rsidRDefault="00E73735" w:rsidP="00127C83">
      <w:pPr>
        <w:pStyle w:val="Doc-title"/>
        <w:rPr>
          <w:rStyle w:val="Hyperlink"/>
        </w:rPr>
      </w:pPr>
    </w:p>
    <w:p w14:paraId="0B6E4039" w14:textId="06D960A2" w:rsidR="00127C83" w:rsidRDefault="00127C83" w:rsidP="00127C83">
      <w:pPr>
        <w:pStyle w:val="Doc-title"/>
      </w:pPr>
      <w:r w:rsidRPr="002769F6">
        <w:rPr>
          <w:rStyle w:val="Hyperlink"/>
        </w:rPr>
        <w:t>R2-2003297</w:t>
      </w:r>
      <w:r>
        <w:tab/>
        <w:t>Report on email discussion [Post109e][035][IAB] RRC open issues</w:t>
      </w:r>
      <w:r>
        <w:tab/>
        <w:t>Ericsson</w:t>
      </w:r>
      <w:r>
        <w:tab/>
        <w:t>discussion</w:t>
      </w:r>
      <w:r>
        <w:tab/>
        <w:t>Rel-16</w:t>
      </w:r>
      <w:r>
        <w:tab/>
        <w:t>NR_IAB-Core</w:t>
      </w:r>
    </w:p>
    <w:p w14:paraId="42EC1D03" w14:textId="77777777" w:rsidR="00003ABA" w:rsidRDefault="00003ABA" w:rsidP="00041E6C">
      <w:pPr>
        <w:pStyle w:val="Doc-text2"/>
        <w:ind w:left="0" w:firstLine="0"/>
      </w:pPr>
    </w:p>
    <w:p w14:paraId="66C66132" w14:textId="0113CED6" w:rsidR="004551BE" w:rsidRDefault="004551BE" w:rsidP="002918D1">
      <w:pPr>
        <w:pStyle w:val="Doc-text2"/>
        <w:rPr>
          <w:lang w:val="en-US"/>
        </w:rPr>
      </w:pPr>
      <w:r>
        <w:rPr>
          <w:lang w:val="en-US"/>
        </w:rPr>
        <w:t>DISCUSSION</w:t>
      </w:r>
    </w:p>
    <w:p w14:paraId="65797F41" w14:textId="750F38B7" w:rsidR="004551BE" w:rsidRDefault="004551BE" w:rsidP="002918D1">
      <w:pPr>
        <w:pStyle w:val="Doc-text2"/>
        <w:rPr>
          <w:lang w:val="en-US"/>
        </w:rPr>
      </w:pPr>
      <w:r>
        <w:rPr>
          <w:lang w:val="en-US"/>
        </w:rPr>
        <w:t xml:space="preserve">- </w:t>
      </w:r>
      <w:r>
        <w:rPr>
          <w:lang w:val="en-US"/>
        </w:rPr>
        <w:tab/>
        <w:t>Ericsson indicat</w:t>
      </w:r>
      <w:r w:rsidR="00003ABA">
        <w:rPr>
          <w:lang w:val="en-US"/>
        </w:rPr>
        <w:t>e that P9 need to be dicussed</w:t>
      </w:r>
      <w:r>
        <w:rPr>
          <w:lang w:val="en-US"/>
        </w:rPr>
        <w:t>.</w:t>
      </w:r>
    </w:p>
    <w:p w14:paraId="63EBC2A1" w14:textId="41A3252B" w:rsidR="004551BE" w:rsidRDefault="004551BE" w:rsidP="002918D1">
      <w:pPr>
        <w:pStyle w:val="Doc-text2"/>
        <w:rPr>
          <w:lang w:val="en-US"/>
        </w:rPr>
      </w:pPr>
      <w:r>
        <w:rPr>
          <w:lang w:val="en-US"/>
        </w:rPr>
        <w:t>P9</w:t>
      </w:r>
    </w:p>
    <w:p w14:paraId="388AD892" w14:textId="61AF02BF" w:rsidR="004551BE" w:rsidRDefault="004551BE" w:rsidP="002918D1">
      <w:pPr>
        <w:pStyle w:val="Doc-text2"/>
        <w:rPr>
          <w:lang w:val="en-US"/>
        </w:rPr>
      </w:pPr>
      <w:r>
        <w:rPr>
          <w:lang w:val="en-US"/>
        </w:rPr>
        <w:t xml:space="preserve">- </w:t>
      </w:r>
      <w:r>
        <w:rPr>
          <w:lang w:val="en-US"/>
        </w:rPr>
        <w:tab/>
        <w:t xml:space="preserve">Huawei wonder how this would work, but are ok. </w:t>
      </w:r>
      <w:r w:rsidR="00003ABA">
        <w:rPr>
          <w:lang w:val="en-US"/>
        </w:rPr>
        <w:t xml:space="preserve">R3 has the same discussions, wonder whether R3 or R2 shall address. </w:t>
      </w:r>
    </w:p>
    <w:p w14:paraId="68320321" w14:textId="66DF30BF" w:rsidR="00003ABA" w:rsidRDefault="00003ABA" w:rsidP="002918D1">
      <w:pPr>
        <w:pStyle w:val="Doc-text2"/>
        <w:rPr>
          <w:lang w:val="en-US"/>
        </w:rPr>
      </w:pPr>
      <w:r>
        <w:rPr>
          <w:lang w:val="en-US"/>
        </w:rPr>
        <w:t xml:space="preserve">- </w:t>
      </w:r>
      <w:r>
        <w:rPr>
          <w:lang w:val="en-US"/>
        </w:rPr>
        <w:tab/>
        <w:t xml:space="preserve">QC suggest to wait until R3 are done. </w:t>
      </w:r>
    </w:p>
    <w:p w14:paraId="351AF96A" w14:textId="63FFAC67" w:rsidR="00003ABA" w:rsidRDefault="00003ABA" w:rsidP="002918D1">
      <w:pPr>
        <w:pStyle w:val="Doc-text2"/>
        <w:rPr>
          <w:lang w:val="en-US"/>
        </w:rPr>
      </w:pPr>
      <w:r>
        <w:rPr>
          <w:lang w:val="en-US"/>
        </w:rPr>
        <w:t xml:space="preserve">- </w:t>
      </w:r>
      <w:r>
        <w:rPr>
          <w:lang w:val="en-US"/>
        </w:rPr>
        <w:tab/>
        <w:t xml:space="preserve">Nokia think path selection might need some specification. </w:t>
      </w:r>
    </w:p>
    <w:p w14:paraId="6285E939" w14:textId="46510892" w:rsidR="00003ABA" w:rsidRDefault="00003ABA" w:rsidP="002918D1">
      <w:pPr>
        <w:pStyle w:val="Doc-text2"/>
        <w:rPr>
          <w:lang w:val="en-US"/>
        </w:rPr>
      </w:pPr>
      <w:r>
        <w:rPr>
          <w:lang w:val="en-US"/>
        </w:rPr>
        <w:t xml:space="preserve">- </w:t>
      </w:r>
      <w:r>
        <w:rPr>
          <w:lang w:val="en-US"/>
        </w:rPr>
        <w:tab/>
        <w:t xml:space="preserve">Samsung in principle support btu want to wait. </w:t>
      </w:r>
    </w:p>
    <w:p w14:paraId="2DC2B337" w14:textId="21620738" w:rsidR="00003ABA" w:rsidRDefault="00003ABA" w:rsidP="002918D1">
      <w:pPr>
        <w:pStyle w:val="Doc-text2"/>
        <w:rPr>
          <w:lang w:val="en-US"/>
        </w:rPr>
      </w:pPr>
      <w:r>
        <w:rPr>
          <w:lang w:val="en-US"/>
        </w:rPr>
        <w:t>-</w:t>
      </w:r>
      <w:r>
        <w:rPr>
          <w:lang w:val="en-US"/>
        </w:rPr>
        <w:tab/>
        <w:t xml:space="preserve">Chair: We wait for R3 discussion outcome. </w:t>
      </w:r>
    </w:p>
    <w:p w14:paraId="48BBB8B3" w14:textId="0F641734" w:rsidR="00003ABA" w:rsidRDefault="00003ABA" w:rsidP="002918D1">
      <w:pPr>
        <w:pStyle w:val="Doc-text2"/>
        <w:rPr>
          <w:lang w:val="en-US"/>
        </w:rPr>
      </w:pPr>
      <w:r>
        <w:rPr>
          <w:lang w:val="en-US"/>
        </w:rPr>
        <w:t>P2</w:t>
      </w:r>
    </w:p>
    <w:p w14:paraId="3370F497" w14:textId="41D6DB1E" w:rsidR="00003ABA" w:rsidRDefault="00003ABA" w:rsidP="002918D1">
      <w:pPr>
        <w:pStyle w:val="Doc-text2"/>
        <w:rPr>
          <w:lang w:val="en-US"/>
        </w:rPr>
      </w:pPr>
      <w:r>
        <w:rPr>
          <w:lang w:val="en-US"/>
        </w:rPr>
        <w:t xml:space="preserve">- </w:t>
      </w:r>
      <w:r>
        <w:rPr>
          <w:lang w:val="en-US"/>
        </w:rPr>
        <w:tab/>
        <w:t>QC wonder if we need this. For EN-DC we always use NR cell</w:t>
      </w:r>
    </w:p>
    <w:p w14:paraId="360390CD" w14:textId="4B807E96" w:rsidR="00003ABA" w:rsidRDefault="00003ABA" w:rsidP="002918D1">
      <w:pPr>
        <w:pStyle w:val="Doc-text2"/>
        <w:rPr>
          <w:lang w:val="en-US"/>
        </w:rPr>
      </w:pPr>
      <w:r>
        <w:rPr>
          <w:lang w:val="en-US"/>
        </w:rPr>
        <w:t>-</w:t>
      </w:r>
      <w:r>
        <w:rPr>
          <w:lang w:val="en-US"/>
        </w:rPr>
        <w:tab/>
        <w:t xml:space="preserve">Huawei think that for NR-DC we may need something, but no restriction, </w:t>
      </w:r>
    </w:p>
    <w:p w14:paraId="1B85220D" w14:textId="5154976D" w:rsidR="00003ABA" w:rsidRDefault="00003ABA" w:rsidP="002918D1">
      <w:pPr>
        <w:pStyle w:val="Doc-text2"/>
        <w:rPr>
          <w:lang w:val="en-US"/>
        </w:rPr>
      </w:pPr>
      <w:r>
        <w:rPr>
          <w:lang w:val="en-US"/>
        </w:rPr>
        <w:t xml:space="preserve">- </w:t>
      </w:r>
      <w:r>
        <w:rPr>
          <w:lang w:val="en-US"/>
        </w:rPr>
        <w:tab/>
        <w:t xml:space="preserve">Nokia are ok with the proposal. LG as well. </w:t>
      </w:r>
    </w:p>
    <w:p w14:paraId="4AE58122" w14:textId="57FFA7F1" w:rsidR="00003ABA" w:rsidRDefault="00003ABA" w:rsidP="002918D1">
      <w:pPr>
        <w:pStyle w:val="Doc-text2"/>
        <w:rPr>
          <w:lang w:val="en-US"/>
        </w:rPr>
      </w:pPr>
      <w:r>
        <w:rPr>
          <w:lang w:val="en-US"/>
        </w:rPr>
        <w:t>P6</w:t>
      </w:r>
    </w:p>
    <w:p w14:paraId="760925E5" w14:textId="600CB928" w:rsidR="00003ABA" w:rsidRDefault="00003ABA" w:rsidP="002918D1">
      <w:pPr>
        <w:pStyle w:val="Doc-text2"/>
        <w:rPr>
          <w:lang w:val="en-US"/>
        </w:rPr>
      </w:pPr>
      <w:r>
        <w:rPr>
          <w:lang w:val="en-US"/>
        </w:rPr>
        <w:t xml:space="preserve">- </w:t>
      </w:r>
      <w:r>
        <w:rPr>
          <w:lang w:val="en-US"/>
        </w:rPr>
        <w:tab/>
        <w:t xml:space="preserve">QC thikn this comes from R1 we don’t need an LS. Ericsson agrees. During discussion there were some other views expressed. </w:t>
      </w:r>
    </w:p>
    <w:p w14:paraId="50F5535A" w14:textId="552A0EF8" w:rsidR="00041E6C" w:rsidRDefault="00041E6C" w:rsidP="002918D1">
      <w:pPr>
        <w:pStyle w:val="Doc-text2"/>
        <w:rPr>
          <w:lang w:val="en-US"/>
        </w:rPr>
      </w:pPr>
      <w:r>
        <w:rPr>
          <w:lang w:val="en-US"/>
        </w:rPr>
        <w:t xml:space="preserve">- </w:t>
      </w:r>
      <w:r>
        <w:rPr>
          <w:lang w:val="en-US"/>
        </w:rPr>
        <w:tab/>
        <w:t xml:space="preserve">Chair: it seems we don’t send an LS </w:t>
      </w:r>
    </w:p>
    <w:p w14:paraId="22F2BC2F" w14:textId="480E5621" w:rsidR="00041E6C" w:rsidRDefault="00041E6C" w:rsidP="002918D1">
      <w:pPr>
        <w:pStyle w:val="Doc-text2"/>
        <w:rPr>
          <w:lang w:val="en-US"/>
        </w:rPr>
      </w:pPr>
      <w:r>
        <w:rPr>
          <w:lang w:val="en-US"/>
        </w:rPr>
        <w:t>P7</w:t>
      </w:r>
    </w:p>
    <w:p w14:paraId="690B1451" w14:textId="5A89E920" w:rsidR="00041E6C" w:rsidRDefault="00041E6C" w:rsidP="002918D1">
      <w:pPr>
        <w:pStyle w:val="Doc-text2"/>
        <w:rPr>
          <w:lang w:val="en-US"/>
        </w:rPr>
      </w:pPr>
      <w:r>
        <w:rPr>
          <w:lang w:val="en-US"/>
        </w:rPr>
        <w:t xml:space="preserve">- </w:t>
      </w:r>
      <w:r>
        <w:rPr>
          <w:lang w:val="en-US"/>
        </w:rPr>
        <w:tab/>
        <w:t xml:space="preserve">QC think we juat wait and see what R3 comes up with. </w:t>
      </w:r>
    </w:p>
    <w:p w14:paraId="498D2D44" w14:textId="77777777" w:rsidR="00041E6C" w:rsidRDefault="00041E6C" w:rsidP="002918D1">
      <w:pPr>
        <w:pStyle w:val="Doc-text2"/>
        <w:rPr>
          <w:lang w:val="en-US"/>
        </w:rPr>
      </w:pPr>
    </w:p>
    <w:p w14:paraId="6197CD04" w14:textId="77777777" w:rsidR="00003ABA" w:rsidRDefault="00003ABA" w:rsidP="002918D1">
      <w:pPr>
        <w:pStyle w:val="Doc-text2"/>
        <w:rPr>
          <w:lang w:val="en-US"/>
        </w:rPr>
      </w:pPr>
    </w:p>
    <w:p w14:paraId="17A1003A" w14:textId="13531995" w:rsidR="00003ABA" w:rsidRPr="00003ABA" w:rsidRDefault="00003ABA" w:rsidP="00003ABA">
      <w:pPr>
        <w:pStyle w:val="Agreement"/>
        <w:rPr>
          <w:lang w:val="en-US"/>
        </w:rPr>
      </w:pPr>
      <w:r w:rsidRPr="00003ABA">
        <w:lastRenderedPageBreak/>
        <w:t>A clarification to be made in the field description of the default BH RLC channel IE in BAP configuration, indicating that, for the case that IAB-MT is in DC mode:</w:t>
      </w:r>
      <w:r>
        <w:t xml:space="preserve"> </w:t>
      </w:r>
      <w:r w:rsidRPr="00003ABA">
        <w:rPr>
          <w:lang w:val="en-US"/>
        </w:rPr>
        <w:t>If the IAB-MT is operating in (NG)EN-DC, the default BH RLC channel is referring to an RLC channel on the SCG;</w:t>
      </w:r>
      <w:r>
        <w:rPr>
          <w:lang w:val="en-US"/>
        </w:rPr>
        <w:t xml:space="preserve"> </w:t>
      </w:r>
      <w:r w:rsidRPr="00003ABA">
        <w:rPr>
          <w:lang w:val="en-US"/>
        </w:rPr>
        <w:t>Otherwise, it is referring to an RLC channel on the MCG.</w:t>
      </w:r>
    </w:p>
    <w:p w14:paraId="16926885" w14:textId="77777777" w:rsidR="00003ABA" w:rsidRPr="004551BE" w:rsidRDefault="00003ABA" w:rsidP="002918D1">
      <w:pPr>
        <w:pStyle w:val="Doc-text2"/>
        <w:rPr>
          <w:lang w:val="en-US"/>
        </w:rPr>
      </w:pPr>
    </w:p>
    <w:p w14:paraId="638BA29A" w14:textId="77777777" w:rsidR="004551BE" w:rsidRPr="002918D1" w:rsidRDefault="004551BE" w:rsidP="002918D1">
      <w:pPr>
        <w:pStyle w:val="Doc-text2"/>
      </w:pPr>
    </w:p>
    <w:p w14:paraId="357A08B0" w14:textId="71FF90E0" w:rsidR="009F3FAD" w:rsidRDefault="009F3FAD" w:rsidP="009F3FAD">
      <w:pPr>
        <w:pStyle w:val="Doc-title"/>
      </w:pPr>
      <w:r w:rsidRPr="002769F6">
        <w:rPr>
          <w:rStyle w:val="Hyperlink"/>
        </w:rPr>
        <w:t>R2-2002600</w:t>
      </w:r>
      <w:r>
        <w:tab/>
        <w:t>Considerations on BAP entity release</w:t>
      </w:r>
      <w:r>
        <w:tab/>
        <w:t>KDDI Corporation</w:t>
      </w:r>
      <w:r>
        <w:tab/>
        <w:t>discussion</w:t>
      </w:r>
    </w:p>
    <w:p w14:paraId="53E40BA4" w14:textId="7F41ADE9" w:rsidR="009F3FAD" w:rsidRDefault="009F3FAD" w:rsidP="009F3FAD">
      <w:pPr>
        <w:pStyle w:val="Doc-title"/>
      </w:pPr>
      <w:r w:rsidRPr="002769F6">
        <w:rPr>
          <w:rStyle w:val="Hyperlink"/>
        </w:rPr>
        <w:t>R2-2002853</w:t>
      </w:r>
      <w:r>
        <w:tab/>
        <w:t>Remaining issues for F1-C over LTE</w:t>
      </w:r>
      <w:r>
        <w:tab/>
        <w:t>ZTE, Sanechips</w:t>
      </w:r>
      <w:r>
        <w:tab/>
        <w:t>discussion</w:t>
      </w:r>
    </w:p>
    <w:p w14:paraId="7792F992" w14:textId="13CBDFE0" w:rsidR="009F3FAD" w:rsidRDefault="009F3FAD" w:rsidP="009F3FAD">
      <w:pPr>
        <w:pStyle w:val="Doc-title"/>
      </w:pPr>
      <w:r w:rsidRPr="002769F6">
        <w:rPr>
          <w:rStyle w:val="Hyperlink"/>
        </w:rPr>
        <w:t>R2-2002854</w:t>
      </w:r>
      <w:r>
        <w:tab/>
        <w:t>Misellaneous RRC issues for IAB</w:t>
      </w:r>
      <w:r>
        <w:tab/>
        <w:t>ZTE, Sanechips</w:t>
      </w:r>
      <w:r>
        <w:tab/>
        <w:t>discussion</w:t>
      </w:r>
    </w:p>
    <w:p w14:paraId="5BC8B03C" w14:textId="478A3639" w:rsidR="009F3FAD" w:rsidRDefault="009F3FAD" w:rsidP="009F3FAD">
      <w:pPr>
        <w:pStyle w:val="Doc-title"/>
      </w:pPr>
      <w:r w:rsidRPr="002769F6">
        <w:rPr>
          <w:rStyle w:val="Hyperlink"/>
        </w:rPr>
        <w:t>R2-2003021</w:t>
      </w:r>
      <w:r>
        <w:tab/>
        <w:t>Draft LS to RAN1 on IAB L1 parameters</w:t>
      </w:r>
      <w:r>
        <w:tab/>
        <w:t>Huawei, HiSilicon</w:t>
      </w:r>
      <w:r>
        <w:tab/>
        <w:t>LS out</w:t>
      </w:r>
      <w:r>
        <w:tab/>
        <w:t>Rel-16</w:t>
      </w:r>
      <w:r>
        <w:tab/>
        <w:t>NR_IAB-Core</w:t>
      </w:r>
      <w:r>
        <w:tab/>
        <w:t>To:RAN1</w:t>
      </w:r>
    </w:p>
    <w:p w14:paraId="2A90C7CC" w14:textId="1DA02C5A" w:rsidR="009F3FAD" w:rsidRDefault="009F3FAD" w:rsidP="009F3FAD">
      <w:pPr>
        <w:pStyle w:val="Doc-title"/>
      </w:pPr>
      <w:r w:rsidRPr="002769F6">
        <w:rPr>
          <w:rStyle w:val="Hyperlink"/>
        </w:rPr>
        <w:t>R2-2003301</w:t>
      </w:r>
      <w:r>
        <w:tab/>
        <w:t>Allowing an IAB configuration without DRB</w:t>
      </w:r>
      <w:r>
        <w:tab/>
        <w:t>Ericsson</w:t>
      </w:r>
      <w:r>
        <w:tab/>
        <w:t>discussion</w:t>
      </w:r>
      <w:r>
        <w:tab/>
        <w:t>Rel-16</w:t>
      </w:r>
      <w:r>
        <w:tab/>
        <w:t>NR_IAB-Core</w:t>
      </w:r>
    </w:p>
    <w:p w14:paraId="30F00BAA" w14:textId="32AF8F36" w:rsidR="007A26B4" w:rsidRPr="007A26B4" w:rsidRDefault="007A26B4" w:rsidP="007A26B4">
      <w:pPr>
        <w:pStyle w:val="Doc-title"/>
      </w:pPr>
      <w:r w:rsidRPr="002769F6">
        <w:rPr>
          <w:rStyle w:val="Hyperlink"/>
        </w:rPr>
        <w:t>R2-2003726</w:t>
      </w:r>
      <w:r>
        <w:tab/>
        <w:t>SCGFailureInformation procedure in IAB RLF handling</w:t>
      </w:r>
      <w:r>
        <w:tab/>
        <w:t>Samsung R&amp;D Institute UK</w:t>
      </w:r>
      <w:r>
        <w:tab/>
        <w:t>discussion</w:t>
      </w:r>
    </w:p>
    <w:p w14:paraId="38B897E3" w14:textId="258E5DD3" w:rsidR="009F3FAD" w:rsidRDefault="009F3FAD" w:rsidP="009F3FAD">
      <w:pPr>
        <w:pStyle w:val="Doc-title"/>
      </w:pPr>
      <w:r w:rsidRPr="002769F6">
        <w:rPr>
          <w:rStyle w:val="Hyperlink"/>
        </w:rPr>
        <w:t>R2-2003596</w:t>
      </w:r>
      <w:r>
        <w:tab/>
        <w:t>No need to support RRC_INACTIVE for IAB-MT</w:t>
      </w:r>
      <w:r>
        <w:tab/>
        <w:t>LG Electronics France</w:t>
      </w:r>
      <w:r>
        <w:tab/>
        <w:t>discussion</w:t>
      </w:r>
      <w:r>
        <w:tab/>
        <w:t>NR_IAB-Core</w:t>
      </w:r>
    </w:p>
    <w:p w14:paraId="65E4E064" w14:textId="0E73315B" w:rsidR="009F3FAD" w:rsidRDefault="009F3FAD" w:rsidP="009F3FAD">
      <w:pPr>
        <w:pStyle w:val="Doc-title"/>
      </w:pPr>
      <w:r w:rsidRPr="002769F6">
        <w:rPr>
          <w:rStyle w:val="Hyperlink"/>
        </w:rPr>
        <w:t>R2-2003598</w:t>
      </w:r>
      <w:r>
        <w:tab/>
        <w:t>On RRC connection without DRB</w:t>
      </w:r>
      <w:r>
        <w:tab/>
        <w:t>LG Electronics France</w:t>
      </w:r>
      <w:r>
        <w:tab/>
        <w:t>discussion</w:t>
      </w:r>
      <w:r>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4D96C1A4" w:rsidR="009F3FAD" w:rsidRDefault="009F3FAD" w:rsidP="009F3FAD">
      <w:pPr>
        <w:pStyle w:val="Doc-title"/>
      </w:pPr>
      <w:r w:rsidRPr="002769F6">
        <w:rPr>
          <w:rStyle w:val="Hyperlink"/>
        </w:rPr>
        <w:t>R2-2003728</w:t>
      </w:r>
      <w:r>
        <w:tab/>
        <w:t>[S020],[S021] SMTC occasion calculation for smtc3 for IAB-MT</w:t>
      </w:r>
      <w:r>
        <w:tab/>
        <w:t>Samsung R&amp;D Institute UK</w:t>
      </w:r>
      <w:r>
        <w:tab/>
        <w:t>discussion</w:t>
      </w:r>
    </w:p>
    <w:p w14:paraId="3E2487A1" w14:textId="3E562A2E" w:rsidR="009F3FAD" w:rsidRDefault="009F3FAD" w:rsidP="009F3FAD">
      <w:pPr>
        <w:pStyle w:val="Doc-title"/>
      </w:pPr>
      <w:r w:rsidRPr="002769F6">
        <w:rPr>
          <w:rStyle w:val="Hyperlink"/>
        </w:rPr>
        <w:t>R2-2003742</w:t>
      </w:r>
      <w:r>
        <w:tab/>
        <w:t xml:space="preserve">[S020] Conditional presence on smtc3 in IAB </w:t>
      </w:r>
      <w:r>
        <w:tab/>
        <w:t>Samsung R&amp;D Institute UK</w:t>
      </w:r>
      <w:r>
        <w:tab/>
        <w:t>CR</w:t>
      </w:r>
      <w:r>
        <w:tab/>
        <w:t>Rel-16</w:t>
      </w:r>
      <w:r>
        <w:tab/>
        <w:t>38.331</w:t>
      </w:r>
      <w:r>
        <w:tab/>
        <w:t>16.0.0</w:t>
      </w:r>
      <w:r>
        <w:tab/>
        <w:t>1582</w:t>
      </w:r>
      <w:r>
        <w:tab/>
        <w:t>-</w:t>
      </w:r>
      <w:r>
        <w:tab/>
        <w:t>F</w:t>
      </w:r>
      <w:r>
        <w:tab/>
        <w:t>NR_IAB_enh-Core</w:t>
      </w:r>
    </w:p>
    <w:p w14:paraId="688334A4" w14:textId="428CB687" w:rsidR="004551BE" w:rsidRDefault="004551BE" w:rsidP="004551BE">
      <w:pPr>
        <w:pStyle w:val="Doc-text2"/>
      </w:pPr>
      <w:r>
        <w:t xml:space="preserve">- </w:t>
      </w:r>
      <w:r>
        <w:tab/>
        <w:t>Samsung indicate no need to discuss further</w:t>
      </w:r>
    </w:p>
    <w:p w14:paraId="0C876DD2" w14:textId="77777777" w:rsidR="004551BE" w:rsidRPr="004551BE" w:rsidRDefault="004551BE" w:rsidP="004551BE">
      <w:pPr>
        <w:pStyle w:val="Doc-text2"/>
      </w:pPr>
    </w:p>
    <w:p w14:paraId="722AE018" w14:textId="42A4047C" w:rsidR="009F3FAD" w:rsidRDefault="009F3FAD" w:rsidP="009F3FAD">
      <w:pPr>
        <w:pStyle w:val="Doc-title"/>
      </w:pPr>
      <w:r w:rsidRPr="002769F6">
        <w:rPr>
          <w:rStyle w:val="Hyperlink"/>
        </w:rPr>
        <w:t>R2-2003743</w:t>
      </w:r>
      <w:r>
        <w:tab/>
        <w:t xml:space="preserve">[S021] Clarification on smtc3 operation in IAB </w:t>
      </w:r>
      <w:r>
        <w:tab/>
        <w:t>Samsung R&amp;D Institute UK</w:t>
      </w:r>
      <w:r>
        <w:tab/>
        <w:t>CR</w:t>
      </w:r>
      <w:r>
        <w:tab/>
        <w:t>Rel-16</w:t>
      </w:r>
      <w:r>
        <w:tab/>
        <w:t>38.331</w:t>
      </w:r>
      <w:r>
        <w:tab/>
        <w:t>16.0.0</w:t>
      </w:r>
      <w:r>
        <w:tab/>
        <w:t>1583</w:t>
      </w:r>
      <w:r>
        <w:tab/>
        <w:t>-</w:t>
      </w:r>
      <w:r>
        <w:tab/>
        <w:t>F</w:t>
      </w:r>
      <w:r>
        <w:tab/>
        <w:t>NR_IAB_enh-Core</w:t>
      </w:r>
    </w:p>
    <w:p w14:paraId="02466E00" w14:textId="0F3864AD" w:rsidR="004551BE" w:rsidRPr="004551BE" w:rsidRDefault="004551BE" w:rsidP="004551BE">
      <w:pPr>
        <w:pStyle w:val="Doc-text2"/>
      </w:pPr>
      <w:r>
        <w:t xml:space="preserve">- </w:t>
      </w:r>
      <w:r>
        <w:tab/>
        <w:t>Ericsson indicate that this was already included.</w:t>
      </w:r>
    </w:p>
    <w:p w14:paraId="2B433D73" w14:textId="77777777" w:rsidR="004551BE" w:rsidRPr="004551BE" w:rsidRDefault="004551BE" w:rsidP="004551BE">
      <w:pPr>
        <w:pStyle w:val="Doc-text2"/>
      </w:pPr>
    </w:p>
    <w:p w14:paraId="07C12239" w14:textId="0358CAC8" w:rsidR="0022239C" w:rsidRDefault="0022239C" w:rsidP="0022239C">
      <w:pPr>
        <w:pStyle w:val="Doc-title"/>
      </w:pPr>
      <w:r w:rsidRPr="002769F6">
        <w:rPr>
          <w:rStyle w:val="Hyperlink"/>
        </w:rPr>
        <w:t>R2-2003020</w:t>
      </w:r>
      <w:r>
        <w:tab/>
        <w:t>ASN.1 issues related to L1 parameters for IAB</w:t>
      </w:r>
      <w:r>
        <w:tab/>
        <w:t>Huawei, HiSilicon</w:t>
      </w:r>
      <w:r>
        <w:tab/>
        <w:t>discussion</w:t>
      </w:r>
      <w:r>
        <w:tab/>
        <w:t>Rel-16</w:t>
      </w:r>
      <w:r>
        <w:tab/>
        <w:t>NR_IAB-Core</w:t>
      </w:r>
    </w:p>
    <w:p w14:paraId="1BC826BF" w14:textId="70D22FC9" w:rsidR="004551BE" w:rsidRDefault="004551BE" w:rsidP="004551BE">
      <w:pPr>
        <w:pStyle w:val="Doc-text2"/>
      </w:pPr>
      <w:r>
        <w:t xml:space="preserve">- </w:t>
      </w:r>
      <w:r>
        <w:tab/>
        <w:t xml:space="preserve">Huawei indicate that this contents has been included in the RRC CR. </w:t>
      </w:r>
    </w:p>
    <w:p w14:paraId="4A8038D1" w14:textId="0D6896FC" w:rsidR="004551BE" w:rsidRPr="004551BE" w:rsidRDefault="004551BE" w:rsidP="004551BE">
      <w:pPr>
        <w:pStyle w:val="Agreement"/>
      </w:pPr>
      <w:r>
        <w:t>Noted</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2728ECD1" w:rsidR="0033695E" w:rsidRDefault="0033695E" w:rsidP="00EF775B">
      <w:pPr>
        <w:pStyle w:val="EmailDiscussion2"/>
      </w:pPr>
      <w:r>
        <w:t xml:space="preserve">Scope: </w:t>
      </w:r>
      <w:r w:rsidR="006E7CB4">
        <w:t>Treat RLF handling to close open issues and make correction if applicable</w:t>
      </w:r>
      <w:r w:rsidR="00A16C1F">
        <w:t xml:space="preserve">, </w:t>
      </w:r>
      <w:r w:rsidR="00A16C1F" w:rsidRPr="002769F6">
        <w:rPr>
          <w:rStyle w:val="Hyperlink"/>
        </w:rPr>
        <w:t>R2-2003813</w:t>
      </w:r>
      <w:r w:rsidR="006E7CB4">
        <w:t xml:space="preserve">, and </w:t>
      </w:r>
      <w:r w:rsidR="006E7CB4" w:rsidRPr="002769F6">
        <w:rPr>
          <w:rStyle w:val="Hyperlink"/>
        </w:rPr>
        <w:t>R2-2003726</w:t>
      </w:r>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6FC66870" w14:textId="29A17219" w:rsidR="003C19E0" w:rsidRDefault="003C19E0" w:rsidP="00EF775B">
      <w:pPr>
        <w:pStyle w:val="EmailDiscussion2"/>
      </w:pPr>
      <w:r>
        <w:t>CLOSED</w:t>
      </w:r>
    </w:p>
    <w:p w14:paraId="7EF26F23" w14:textId="77777777" w:rsidR="0033695E" w:rsidRDefault="0033695E" w:rsidP="002F3D72">
      <w:pPr>
        <w:pStyle w:val="Comments"/>
      </w:pPr>
    </w:p>
    <w:p w14:paraId="47C13CA2" w14:textId="12D3A8E1" w:rsidR="00B65884" w:rsidRDefault="00B65884" w:rsidP="00B65884">
      <w:pPr>
        <w:pStyle w:val="Doc-text2"/>
      </w:pPr>
      <w:r>
        <w:t>[022]</w:t>
      </w:r>
    </w:p>
    <w:p w14:paraId="7CFAF83A" w14:textId="77777777" w:rsidR="00B65884" w:rsidRDefault="00B65884" w:rsidP="00B65884">
      <w:pPr>
        <w:pStyle w:val="Doc-text2"/>
      </w:pPr>
      <w:r>
        <w:t xml:space="preserve">- </w:t>
      </w:r>
      <w:r>
        <w:tab/>
        <w:t xml:space="preserve">Chair: it seems the two proposals from the incoming email discussion are the agreeable ones. Note that the offline report contains a lot more variants with some support. However at this late stage it was not possible to agree to introduce the functions, as companies thought significant discussions are needed to iron out the details. </w:t>
      </w:r>
    </w:p>
    <w:p w14:paraId="665981C1" w14:textId="4311B98A" w:rsidR="00B65884" w:rsidRDefault="00B65884" w:rsidP="00B65884">
      <w:pPr>
        <w:pStyle w:val="Doc-text2"/>
      </w:pPr>
      <w:r>
        <w:t xml:space="preserve"> </w:t>
      </w:r>
    </w:p>
    <w:p w14:paraId="3E12DCC3" w14:textId="1A07AF56" w:rsidR="00B65884" w:rsidRDefault="00B65884" w:rsidP="00B65884">
      <w:pPr>
        <w:pStyle w:val="Agreement"/>
        <w:rPr>
          <w:rFonts w:eastAsia="Times New Roman"/>
        </w:rPr>
      </w:pPr>
      <w:r>
        <w:lastRenderedPageBreak/>
        <w:t xml:space="preserve">[022] IAB-DU behavior after RLF declaration is left up to implementation. IAB-DU should be able to send RLF notification when RLF recovery fails. </w:t>
      </w:r>
    </w:p>
    <w:p w14:paraId="3BE9F0AF" w14:textId="551D9F1F" w:rsidR="00B65884" w:rsidRDefault="00B65884" w:rsidP="00B65884">
      <w:pPr>
        <w:pStyle w:val="Agreement"/>
      </w:pPr>
      <w:r>
        <w:t>[022] Fast MCG link recovery is supported for NRDC and ENDC.</w:t>
      </w:r>
    </w:p>
    <w:p w14:paraId="18C33D1F" w14:textId="77777777" w:rsidR="00B65884" w:rsidRDefault="00B65884" w:rsidP="002F3D72">
      <w:pPr>
        <w:pStyle w:val="Comments"/>
      </w:pPr>
    </w:p>
    <w:p w14:paraId="5CE7BBF3" w14:textId="11F51BE1" w:rsidR="009F3FAD" w:rsidRDefault="009F3FAD" w:rsidP="009F3FAD">
      <w:pPr>
        <w:pStyle w:val="Doc-title"/>
      </w:pPr>
      <w:r w:rsidRPr="002769F6">
        <w:rPr>
          <w:rStyle w:val="Hyperlink"/>
        </w:rPr>
        <w:t>R2-2002729</w:t>
      </w:r>
      <w:r>
        <w:tab/>
        <w:t>Report email discussion [Post109e#36][IAB] RLF Handling Open Issues</w:t>
      </w:r>
      <w:r>
        <w:tab/>
        <w:t>Qualcomm Incorporated</w:t>
      </w:r>
      <w:r>
        <w:tab/>
        <w:t>report</w:t>
      </w:r>
      <w:r>
        <w:tab/>
        <w:t>Rel-16</w:t>
      </w:r>
    </w:p>
    <w:p w14:paraId="33DB69CA" w14:textId="1223E26E" w:rsidR="00A55958" w:rsidRPr="00EC0ECE" w:rsidRDefault="00A55958" w:rsidP="00A55958">
      <w:pPr>
        <w:pStyle w:val="Doc-text2"/>
      </w:pPr>
      <w:r>
        <w:t xml:space="preserve">=&gt; Revised in </w:t>
      </w:r>
      <w:r w:rsidRPr="002769F6">
        <w:rPr>
          <w:rStyle w:val="Hyperlink"/>
        </w:rPr>
        <w:t>R2-2003775</w:t>
      </w:r>
    </w:p>
    <w:p w14:paraId="037633F7" w14:textId="275B8C76" w:rsidR="00A55958" w:rsidRDefault="00A55958" w:rsidP="00A55958">
      <w:pPr>
        <w:pStyle w:val="Doc-title"/>
      </w:pPr>
      <w:r w:rsidRPr="002769F6">
        <w:rPr>
          <w:rStyle w:val="Hyperlink"/>
        </w:rPr>
        <w:t>R2-2003775</w:t>
      </w:r>
      <w:r>
        <w:tab/>
        <w:t>Report email discussion [Post109e#36][IAB] RLF Handling Open Issues</w:t>
      </w:r>
      <w:r>
        <w:tab/>
        <w:t>Qualcomm Incorporated</w:t>
      </w:r>
      <w:r>
        <w:tab/>
        <w:t>report</w:t>
      </w:r>
      <w:r>
        <w:tab/>
        <w:t>Rel-16</w:t>
      </w:r>
    </w:p>
    <w:p w14:paraId="21309C4A" w14:textId="6E5EA8EA" w:rsidR="00A16C1F" w:rsidRPr="00C356EF" w:rsidRDefault="00A16C1F" w:rsidP="00A16C1F">
      <w:pPr>
        <w:pStyle w:val="Doc-text2"/>
      </w:pPr>
      <w:r>
        <w:t xml:space="preserve">=&gt; Revised in </w:t>
      </w:r>
      <w:r w:rsidRPr="002769F6">
        <w:rPr>
          <w:rStyle w:val="Hyperlink"/>
        </w:rPr>
        <w:t>R2-2003813</w:t>
      </w:r>
    </w:p>
    <w:p w14:paraId="5CE9CA1D" w14:textId="7FCA059A" w:rsidR="00A16C1F" w:rsidRDefault="00A16C1F" w:rsidP="003F1B5B">
      <w:pPr>
        <w:pStyle w:val="Doc-title"/>
      </w:pPr>
      <w:r w:rsidRPr="002769F6">
        <w:rPr>
          <w:rStyle w:val="Hyperlink"/>
        </w:rPr>
        <w:t>R2-2003813</w:t>
      </w:r>
      <w:r>
        <w:tab/>
        <w:t>Report email discussion [Post109e#36][IAB] RLF Handling Open Issues</w:t>
      </w:r>
      <w:r>
        <w:tab/>
        <w:t>Qualcomm Incorporated</w:t>
      </w:r>
      <w:r>
        <w:tab/>
        <w:t>report</w:t>
      </w:r>
      <w:r>
        <w:tab/>
        <w:t>Rel-16</w:t>
      </w:r>
    </w:p>
    <w:p w14:paraId="07D5E5BE" w14:textId="2E447537" w:rsidR="00A55958" w:rsidRPr="0033695E" w:rsidRDefault="0022239C" w:rsidP="0033695E">
      <w:pPr>
        <w:pStyle w:val="BoldComments"/>
      </w:pPr>
      <w:r>
        <w:t>Other</w:t>
      </w:r>
    </w:p>
    <w:p w14:paraId="5996C5FB" w14:textId="0985C858" w:rsidR="009F3FAD" w:rsidRDefault="009F3FAD" w:rsidP="009F3FAD">
      <w:pPr>
        <w:pStyle w:val="Doc-title"/>
      </w:pPr>
      <w:r w:rsidRPr="002769F6">
        <w:rPr>
          <w:rStyle w:val="Hyperlink"/>
        </w:rPr>
        <w:t>R2-2002855</w:t>
      </w:r>
      <w:r>
        <w:tab/>
        <w:t>Discussion on IAB BH RLF handling</w:t>
      </w:r>
      <w:r>
        <w:tab/>
        <w:t>ZTE, Sanechips</w:t>
      </w:r>
      <w:r>
        <w:tab/>
        <w:t>discussion</w:t>
      </w:r>
    </w:p>
    <w:p w14:paraId="1E0C46C4" w14:textId="42C0FC63" w:rsidR="009F3FAD" w:rsidRDefault="009F3FAD" w:rsidP="009F3FAD">
      <w:pPr>
        <w:pStyle w:val="Doc-title"/>
      </w:pPr>
      <w:r w:rsidRPr="002769F6">
        <w:rPr>
          <w:rStyle w:val="Hyperlink"/>
        </w:rPr>
        <w:t>R2-2002991</w:t>
      </w:r>
      <w:r>
        <w:tab/>
        <w:t>Discussion on IAB BH RLF handling</w:t>
      </w:r>
      <w:r>
        <w:tab/>
        <w:t>NEC</w:t>
      </w:r>
      <w:r>
        <w:tab/>
        <w:t>discussion</w:t>
      </w:r>
    </w:p>
    <w:p w14:paraId="2B4E7B2F" w14:textId="776463E7" w:rsidR="009F3FAD" w:rsidRDefault="009F3FAD" w:rsidP="009F3FAD">
      <w:pPr>
        <w:pStyle w:val="Doc-title"/>
      </w:pPr>
      <w:r w:rsidRPr="002769F6">
        <w:rPr>
          <w:rStyle w:val="Hyperlink"/>
        </w:rPr>
        <w:t>R2-2003099</w:t>
      </w:r>
      <w:r>
        <w:tab/>
        <w:t>Fast MCG link recovery for IAB DC case</w:t>
      </w:r>
      <w:r>
        <w:tab/>
        <w:t>Lenovo, Motorola Mobility</w:t>
      </w:r>
      <w:r>
        <w:tab/>
        <w:t>discussion</w:t>
      </w:r>
      <w:r>
        <w:tab/>
        <w:t>Rel-16</w:t>
      </w:r>
    </w:p>
    <w:p w14:paraId="18764ECD" w14:textId="42A9BB58" w:rsidR="009F3FAD" w:rsidRDefault="009F3FAD" w:rsidP="009F3FAD">
      <w:pPr>
        <w:pStyle w:val="Doc-title"/>
      </w:pPr>
      <w:r w:rsidRPr="002769F6">
        <w:rPr>
          <w:rStyle w:val="Hyperlink"/>
        </w:rPr>
        <w:t>R2-2003236</w:t>
      </w:r>
      <w:r>
        <w:tab/>
        <w:t>Remaining details for Backhaul RLF Handling</w:t>
      </w:r>
      <w:r>
        <w:tab/>
        <w:t>Futurewei</w:t>
      </w:r>
      <w:r>
        <w:tab/>
        <w:t>discussion</w:t>
      </w:r>
    </w:p>
    <w:p w14:paraId="12DD2DBB" w14:textId="7BC2D4F2" w:rsidR="009F3FAD" w:rsidRDefault="009F3FAD" w:rsidP="009F3FAD">
      <w:pPr>
        <w:pStyle w:val="Doc-title"/>
      </w:pPr>
      <w:r w:rsidRPr="002769F6">
        <w:rPr>
          <w:rStyle w:val="Hyperlink"/>
        </w:rPr>
        <w:t>R2-2003302</w:t>
      </w:r>
      <w:r>
        <w:tab/>
        <w:t>Further details on Backhaul link RLF Notification Types to Downstream Node(s)</w:t>
      </w:r>
      <w:r>
        <w:tab/>
        <w:t>Ericsson</w:t>
      </w:r>
      <w:r>
        <w:tab/>
        <w:t>discussion</w:t>
      </w:r>
      <w:r>
        <w:tab/>
        <w:t>Rel-16</w:t>
      </w:r>
      <w:r>
        <w:tab/>
        <w:t>NR_IAB-Core</w:t>
      </w:r>
    </w:p>
    <w:p w14:paraId="30170523" w14:textId="7AC21642" w:rsidR="009F3FAD" w:rsidRDefault="009F3FAD" w:rsidP="009F3FAD">
      <w:pPr>
        <w:pStyle w:val="Doc-title"/>
      </w:pPr>
      <w:r w:rsidRPr="002769F6">
        <w:rPr>
          <w:rStyle w:val="Hyperlink"/>
        </w:rPr>
        <w:t>R2-2003304</w:t>
      </w:r>
      <w:r>
        <w:tab/>
        <w:t>Backhaul RLC Channel Remapping for IAB node(s)</w:t>
      </w:r>
      <w:r>
        <w:tab/>
        <w:t>Ericsson</w:t>
      </w:r>
      <w:r>
        <w:tab/>
        <w:t>discussion</w:t>
      </w:r>
      <w:r>
        <w:tab/>
        <w:t>Rel-16</w:t>
      </w:r>
      <w:r>
        <w:tab/>
        <w:t>NR_IAB-Core</w:t>
      </w:r>
    </w:p>
    <w:p w14:paraId="1C565AC5" w14:textId="70A9BBC3" w:rsidR="009F3FAD" w:rsidRDefault="009F3FAD" w:rsidP="009F3FAD">
      <w:pPr>
        <w:pStyle w:val="Doc-title"/>
      </w:pPr>
      <w:r w:rsidRPr="002769F6">
        <w:rPr>
          <w:rStyle w:val="Hyperlink"/>
        </w:rPr>
        <w:t>R2-2003314</w:t>
      </w:r>
      <w:r>
        <w:tab/>
        <w:t xml:space="preserve">Possible issues on Backhaul RLF handling </w:t>
      </w:r>
      <w:r>
        <w:tab/>
        <w:t>Kyocera</w:t>
      </w:r>
      <w:r>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133EDEAF" w:rsidR="006E7CB4" w:rsidRDefault="006E7CB4" w:rsidP="00EF775B">
      <w:pPr>
        <w:pStyle w:val="EmailDiscussion2"/>
      </w:pPr>
      <w:r>
        <w:t xml:space="preserve">Scope: Treat IP address allocation to close open issues and make correction if applicable, </w:t>
      </w:r>
      <w:r w:rsidRPr="002769F6">
        <w:rPr>
          <w:rStyle w:val="Hyperlink"/>
        </w:rPr>
        <w:t>R2-2002522</w:t>
      </w:r>
      <w:r>
        <w:t xml:space="preserve">, </w:t>
      </w:r>
      <w:r w:rsidRPr="002769F6">
        <w:rPr>
          <w:rStyle w:val="Hyperlink"/>
        </w:rPr>
        <w:t>R2-2002523</w:t>
      </w:r>
      <w:r>
        <w:t xml:space="preserve"> and </w:t>
      </w:r>
      <w:r w:rsidRPr="002769F6">
        <w:rPr>
          <w:rStyle w:val="Hyperlink"/>
        </w:rPr>
        <w:t>R2-2002672</w:t>
      </w:r>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Default="006E7CB4" w:rsidP="00EF775B">
      <w:pPr>
        <w:pStyle w:val="EmailDiscussion2"/>
      </w:pPr>
      <w:r>
        <w:t>Deadline: April 24 0700 UTC</w:t>
      </w:r>
    </w:p>
    <w:p w14:paraId="1C171AA5" w14:textId="3D65FF69" w:rsidR="00E47610" w:rsidRDefault="00E47610" w:rsidP="00EF775B">
      <w:pPr>
        <w:pStyle w:val="EmailDiscussion2"/>
      </w:pPr>
      <w:r>
        <w:t>CLOSED</w:t>
      </w:r>
    </w:p>
    <w:p w14:paraId="2FEE6CB8" w14:textId="77777777" w:rsidR="003C19E0" w:rsidRDefault="003C19E0" w:rsidP="00EF775B">
      <w:pPr>
        <w:pStyle w:val="EmailDiscussion2"/>
      </w:pPr>
    </w:p>
    <w:p w14:paraId="68CD902E" w14:textId="6971F692" w:rsidR="003C19E0" w:rsidRDefault="003C19E0" w:rsidP="003C19E0">
      <w:pPr>
        <w:pStyle w:val="Doc-title"/>
      </w:pPr>
      <w:r w:rsidRPr="002769F6">
        <w:rPr>
          <w:rStyle w:val="Hyperlink"/>
        </w:rPr>
        <w:t>R2-2004142</w:t>
      </w:r>
      <w:r>
        <w:tab/>
      </w:r>
      <w:r w:rsidRPr="003C19E0">
        <w:t>Way forward on IP address allocation for IAB nodes</w:t>
      </w:r>
      <w:r>
        <w:tab/>
        <w:t>Samsung</w:t>
      </w:r>
    </w:p>
    <w:p w14:paraId="44614C71" w14:textId="63BE718D" w:rsidR="00E47610" w:rsidRPr="00E47610" w:rsidRDefault="00E47610" w:rsidP="00E47610">
      <w:pPr>
        <w:pStyle w:val="Doc-text2"/>
      </w:pPr>
      <w:r>
        <w:t xml:space="preserve">- </w:t>
      </w:r>
      <w:r>
        <w:tab/>
        <w:t>Chair: this is the outcome of [023]</w:t>
      </w:r>
    </w:p>
    <w:p w14:paraId="16B42937" w14:textId="21331805" w:rsidR="003C19E0" w:rsidRDefault="003C19E0" w:rsidP="003C19E0">
      <w:pPr>
        <w:pStyle w:val="Agreement"/>
      </w:pPr>
      <w:r>
        <w:t>[023] noted</w:t>
      </w:r>
    </w:p>
    <w:p w14:paraId="18E1958E" w14:textId="77777777" w:rsidR="003C19E0" w:rsidRDefault="003C19E0" w:rsidP="003C19E0">
      <w:pPr>
        <w:pStyle w:val="Doc-text2"/>
        <w:rPr>
          <w:lang w:val="fr-FR"/>
        </w:rPr>
      </w:pPr>
    </w:p>
    <w:p w14:paraId="23683E39" w14:textId="22E513F7" w:rsidR="00E47610" w:rsidRDefault="00E47610" w:rsidP="00E47610">
      <w:pPr>
        <w:pStyle w:val="Doc-text2"/>
        <w:rPr>
          <w:lang w:val="fr-FR"/>
        </w:rPr>
      </w:pPr>
      <w:r>
        <w:rPr>
          <w:lang w:val="fr-FR"/>
        </w:rPr>
        <w:t>[023]</w:t>
      </w:r>
    </w:p>
    <w:p w14:paraId="7127E765" w14:textId="26F2858B" w:rsidR="00E47610" w:rsidRDefault="00E47610" w:rsidP="00E47610">
      <w:pPr>
        <w:pStyle w:val="Doc-text2"/>
        <w:rPr>
          <w:lang w:val="fr-FR"/>
        </w:rPr>
      </w:pPr>
      <w:r>
        <w:rPr>
          <w:lang w:val="fr-FR"/>
        </w:rPr>
        <w:t xml:space="preserve">- </w:t>
      </w:r>
      <w:r>
        <w:rPr>
          <w:lang w:val="fr-FR"/>
        </w:rPr>
        <w:tab/>
        <w:t xml:space="preserve">Chair : Opposing companies agreed in the end to follow the majority and there could be the following agreements. </w:t>
      </w:r>
    </w:p>
    <w:p w14:paraId="77C1686F" w14:textId="406053B9" w:rsidR="00041E6C" w:rsidRDefault="00041E6C" w:rsidP="00E47610">
      <w:pPr>
        <w:pStyle w:val="Doc-text2"/>
        <w:rPr>
          <w:lang w:val="fr-FR"/>
        </w:rPr>
      </w:pPr>
      <w:r>
        <w:rPr>
          <w:lang w:val="fr-FR"/>
        </w:rPr>
        <w:t>ONLINE</w:t>
      </w:r>
    </w:p>
    <w:p w14:paraId="51D0552C" w14:textId="1B431C86" w:rsidR="00041E6C" w:rsidRDefault="00041E6C" w:rsidP="00E47610">
      <w:pPr>
        <w:pStyle w:val="Doc-text2"/>
        <w:rPr>
          <w:lang w:val="fr-FR"/>
        </w:rPr>
      </w:pPr>
      <w:r>
        <w:rPr>
          <w:lang w:val="fr-FR"/>
        </w:rPr>
        <w:t xml:space="preserve">- </w:t>
      </w:r>
      <w:r>
        <w:rPr>
          <w:lang w:val="fr-FR"/>
        </w:rPr>
        <w:tab/>
        <w:t xml:space="preserve">Nokia want to discuss if the UE </w:t>
      </w:r>
      <w:r w:rsidR="00E15695">
        <w:rPr>
          <w:lang w:val="fr-FR"/>
        </w:rPr>
        <w:t>assistance i</w:t>
      </w:r>
      <w:r>
        <w:rPr>
          <w:lang w:val="fr-FR"/>
        </w:rPr>
        <w:t xml:space="preserve">nformation message could be used instead of a new message. </w:t>
      </w:r>
    </w:p>
    <w:p w14:paraId="2D398892" w14:textId="3572917F" w:rsidR="00041E6C" w:rsidRDefault="00041E6C" w:rsidP="00E47610">
      <w:pPr>
        <w:pStyle w:val="Doc-text2"/>
        <w:rPr>
          <w:lang w:val="fr-FR"/>
        </w:rPr>
      </w:pPr>
      <w:r>
        <w:rPr>
          <w:lang w:val="fr-FR"/>
        </w:rPr>
        <w:t xml:space="preserve">- </w:t>
      </w:r>
      <w:r>
        <w:rPr>
          <w:lang w:val="fr-FR"/>
        </w:rPr>
        <w:tab/>
        <w:t>FW agrees with Nokia, but wonders if this is for 38331 or also 36331. Huawei think it</w:t>
      </w:r>
      <w:r w:rsidR="00E15695">
        <w:rPr>
          <w:lang w:val="fr-FR"/>
        </w:rPr>
        <w:t xml:space="preserve"> impact only NR (also for ENDC). </w:t>
      </w:r>
    </w:p>
    <w:p w14:paraId="336143CB" w14:textId="069F16D6" w:rsidR="00E15695" w:rsidRDefault="00E15695" w:rsidP="00E47610">
      <w:pPr>
        <w:pStyle w:val="Doc-text2"/>
        <w:rPr>
          <w:lang w:val="fr-FR"/>
        </w:rPr>
      </w:pPr>
      <w:r>
        <w:rPr>
          <w:lang w:val="fr-FR"/>
        </w:rPr>
        <w:t xml:space="preserve">- </w:t>
      </w:r>
      <w:r>
        <w:rPr>
          <w:lang w:val="fr-FR"/>
        </w:rPr>
        <w:tab/>
        <w:t xml:space="preserve">FW thikn this is only supported for SRB1 (but could be made applicable to SRB3). Nokia think that UL MRDC infomation transfer should be used for LTE. </w:t>
      </w:r>
    </w:p>
    <w:p w14:paraId="7B93F345" w14:textId="6FF9AA6A" w:rsidR="00E15695" w:rsidRDefault="00E15695" w:rsidP="00E15695">
      <w:pPr>
        <w:pStyle w:val="Doc-text2"/>
        <w:rPr>
          <w:lang w:val="fr-FR"/>
        </w:rPr>
      </w:pPr>
      <w:r>
        <w:rPr>
          <w:lang w:val="fr-FR"/>
        </w:rPr>
        <w:t xml:space="preserve">- </w:t>
      </w:r>
      <w:r>
        <w:rPr>
          <w:lang w:val="fr-FR"/>
        </w:rPr>
        <w:tab/>
        <w:t xml:space="preserve">huawei wonder whether both SRB1 and SRB3 need to be supported. Nokia think at least SRB1 but would be ok with SRB3 as well. </w:t>
      </w:r>
    </w:p>
    <w:p w14:paraId="0C0A6158" w14:textId="77777777" w:rsidR="00E15695" w:rsidRDefault="00E15695" w:rsidP="00E15695">
      <w:pPr>
        <w:pStyle w:val="Doc-text2"/>
        <w:rPr>
          <w:lang w:eastAsia="zh-CN"/>
        </w:rPr>
      </w:pPr>
      <w:r>
        <w:rPr>
          <w:lang w:val="fr-FR" w:eastAsia="zh-CN"/>
        </w:rPr>
        <w:t xml:space="preserve">- </w:t>
      </w:r>
      <w:r>
        <w:rPr>
          <w:lang w:val="fr-FR" w:eastAsia="zh-CN"/>
        </w:rPr>
        <w:tab/>
      </w:r>
      <w:r>
        <w:rPr>
          <w:lang w:eastAsia="zh-CN"/>
        </w:rPr>
        <w:t xml:space="preserve">Chair: the following was initially agreed in [023]: </w:t>
      </w:r>
      <w:r>
        <w:rPr>
          <w:lang w:val="en-US" w:eastAsia="zh-CN"/>
        </w:rPr>
        <w:t xml:space="preserve">A </w:t>
      </w:r>
      <w:r>
        <w:t xml:space="preserve">new message is defined for IP address request, for both SA and NSA cases. [This overrides the previous SA agreement, which stated that </w:t>
      </w:r>
      <w:r>
        <w:rPr>
          <w:lang w:eastAsia="zh-CN"/>
        </w:rPr>
        <w:t xml:space="preserve">RRCSetupComplete message is used by the IAB node to request IP address for the case of node integration in the SA scenario.] </w:t>
      </w:r>
    </w:p>
    <w:p w14:paraId="7AB7D04C" w14:textId="39CB4FC7" w:rsidR="00E15695" w:rsidRPr="00E15695" w:rsidRDefault="00E15695" w:rsidP="00E15695">
      <w:pPr>
        <w:pStyle w:val="Doc-text2"/>
        <w:rPr>
          <w:lang w:eastAsia="zh-CN"/>
        </w:rPr>
      </w:pPr>
      <w:r>
        <w:rPr>
          <w:lang w:eastAsia="zh-CN"/>
        </w:rPr>
        <w:lastRenderedPageBreak/>
        <w:t xml:space="preserve">- </w:t>
      </w:r>
      <w:r>
        <w:rPr>
          <w:lang w:eastAsia="zh-CN"/>
        </w:rPr>
        <w:tab/>
        <w:t xml:space="preserve">Chair: Online the UE assistance information message was brought on the table. Can continue discuss this. </w:t>
      </w:r>
    </w:p>
    <w:p w14:paraId="6235044A" w14:textId="77777777" w:rsidR="00E47610" w:rsidRDefault="00E47610" w:rsidP="00E47610">
      <w:pPr>
        <w:pStyle w:val="Doc-text2"/>
        <w:rPr>
          <w:lang w:val="fr-FR"/>
        </w:rPr>
      </w:pPr>
    </w:p>
    <w:p w14:paraId="6B55D0B4" w14:textId="319040C1" w:rsidR="003C19E0" w:rsidRPr="002135C3" w:rsidRDefault="00E47610" w:rsidP="00E47610">
      <w:pPr>
        <w:pStyle w:val="Agreement"/>
        <w:rPr>
          <w:lang w:eastAsia="zh-CN"/>
        </w:rPr>
      </w:pPr>
      <w:r>
        <w:rPr>
          <w:lang w:eastAsia="zh-CN"/>
        </w:rPr>
        <w:t xml:space="preserve">[023] </w:t>
      </w:r>
      <w:r w:rsidR="003C19E0">
        <w:rPr>
          <w:lang w:eastAsia="zh-CN"/>
        </w:rPr>
        <w:t>An IAB node explicitly requests IP address(es) during integration in the NSA case. [Explicit means here that either an existing message (e.g. RRCReconfigurationComplete) is modified to explicitly include a request, or a new message is introduced to indicate a request.]</w:t>
      </w:r>
    </w:p>
    <w:p w14:paraId="56348758" w14:textId="52A03B88" w:rsidR="003C19E0" w:rsidRDefault="00E47610" w:rsidP="00E47610">
      <w:pPr>
        <w:pStyle w:val="Agreement"/>
        <w:rPr>
          <w:lang w:eastAsia="zh-CN"/>
        </w:rPr>
      </w:pPr>
      <w:r>
        <w:rPr>
          <w:lang w:eastAsia="zh-CN"/>
        </w:rPr>
        <w:t xml:space="preserve">[023] </w:t>
      </w:r>
      <w:r w:rsidR="003C19E0" w:rsidRPr="001954C1">
        <w:rPr>
          <w:lang w:eastAsia="zh-CN"/>
        </w:rPr>
        <w:t xml:space="preserve">A single RRC message/procedure is </w:t>
      </w:r>
      <w:r w:rsidR="003C19E0">
        <w:rPr>
          <w:lang w:eastAsia="zh-CN"/>
        </w:rPr>
        <w:t>adopted</w:t>
      </w:r>
      <w:r w:rsidR="003C19E0" w:rsidRPr="001954C1">
        <w:rPr>
          <w:lang w:eastAsia="zh-CN"/>
        </w:rPr>
        <w:t xml:space="preserve"> for IP address request, for both SA and NSA cases. </w:t>
      </w:r>
    </w:p>
    <w:p w14:paraId="2007DEEE" w14:textId="0A5EC19F" w:rsidR="003C19E0" w:rsidRDefault="00E47610" w:rsidP="00E47610">
      <w:pPr>
        <w:pStyle w:val="Agreement"/>
        <w:rPr>
          <w:lang w:eastAsia="zh-CN"/>
        </w:rPr>
      </w:pPr>
      <w:r>
        <w:rPr>
          <w:lang w:eastAsia="zh-CN"/>
        </w:rPr>
        <w:t xml:space="preserve">[023] </w:t>
      </w:r>
      <w:r w:rsidR="003C19E0">
        <w:rPr>
          <w:lang w:eastAsia="zh-CN"/>
        </w:rPr>
        <w:t>For the IP address configuration by the CU, RRCReconfiguration message is used for both SA and NSA cases.</w:t>
      </w:r>
    </w:p>
    <w:p w14:paraId="402D2A78" w14:textId="566460A2" w:rsidR="003C19E0" w:rsidRDefault="00E15695" w:rsidP="00E15695">
      <w:pPr>
        <w:pStyle w:val="Agreement"/>
      </w:pPr>
      <w:r>
        <w:t xml:space="preserve">Continue in the RRC discussion. </w:t>
      </w:r>
    </w:p>
    <w:p w14:paraId="284362D6" w14:textId="77777777" w:rsidR="00E15695" w:rsidRPr="00E47610" w:rsidRDefault="00E15695" w:rsidP="003C19E0">
      <w:pPr>
        <w:pStyle w:val="Doc-text2"/>
        <w:rPr>
          <w:lang w:val="fr-FR"/>
        </w:rPr>
      </w:pPr>
    </w:p>
    <w:p w14:paraId="2B7FF0FC" w14:textId="664CBCE6" w:rsidR="007A1C1C" w:rsidRDefault="007A1C1C" w:rsidP="007A1C1C">
      <w:pPr>
        <w:pStyle w:val="BoldComments"/>
      </w:pPr>
      <w:r>
        <w:t xml:space="preserve">LS in </w:t>
      </w:r>
    </w:p>
    <w:p w14:paraId="3BDD3637" w14:textId="197F935F" w:rsidR="007A1C1C" w:rsidRDefault="007A1C1C" w:rsidP="007A1C1C">
      <w:pPr>
        <w:pStyle w:val="Doc-title"/>
      </w:pPr>
      <w:r w:rsidRPr="002769F6">
        <w:rPr>
          <w:rStyle w:val="Hyperlink"/>
        </w:rPr>
        <w:t>R2-2002522</w:t>
      </w:r>
      <w:r>
        <w:tab/>
        <w:t>LS on the inter donor DU re-routing and source IP configuration (R3-201418; contact: Huawei))</w:t>
      </w:r>
      <w:r>
        <w:tab/>
        <w:t>RAN3</w:t>
      </w:r>
      <w:r>
        <w:tab/>
        <w:t>LS in</w:t>
      </w:r>
      <w:r>
        <w:tab/>
        <w:t>Rel-16</w:t>
      </w:r>
      <w:r>
        <w:tab/>
        <w:t>NR_IAB-Core</w:t>
      </w:r>
      <w:r>
        <w:tab/>
        <w:t>To:RAN2</w:t>
      </w:r>
    </w:p>
    <w:p w14:paraId="30759FCB" w14:textId="5971082E" w:rsidR="007A1C1C" w:rsidRDefault="007A1C1C" w:rsidP="007A1C1C">
      <w:pPr>
        <w:pStyle w:val="Doc-title"/>
      </w:pPr>
      <w:r w:rsidRPr="002769F6">
        <w:rPr>
          <w:rStyle w:val="Hyperlink"/>
        </w:rPr>
        <w:t>R2-2002523</w:t>
      </w:r>
      <w:r>
        <w:tab/>
        <w:t>LS on IP address management in IAB network (R3-201420; contact: Samsung)</w:t>
      </w:r>
      <w:r>
        <w:tab/>
        <w:t>RAN3</w:t>
      </w:r>
      <w:r>
        <w:tab/>
        <w:t>LS in</w:t>
      </w:r>
      <w:r>
        <w:tab/>
        <w:t>Rel-16</w:t>
      </w:r>
      <w:r>
        <w:tab/>
        <w:t>NR_IAB-Core</w:t>
      </w:r>
      <w:r>
        <w:tab/>
        <w:t>To:RAN2</w:t>
      </w:r>
    </w:p>
    <w:p w14:paraId="23ABDF75" w14:textId="28F7BD17" w:rsidR="00580864" w:rsidRPr="002F3D72" w:rsidRDefault="007A1C1C" w:rsidP="007A1C1C">
      <w:pPr>
        <w:pStyle w:val="BoldComments"/>
      </w:pPr>
      <w:r>
        <w:t>Email Discussion</w:t>
      </w:r>
    </w:p>
    <w:p w14:paraId="47BFA7E2" w14:textId="03E44401" w:rsidR="009F3FAD" w:rsidRDefault="009F3FAD" w:rsidP="009F3FAD">
      <w:pPr>
        <w:pStyle w:val="Doc-title"/>
      </w:pPr>
      <w:r w:rsidRPr="002769F6">
        <w:rPr>
          <w:rStyle w:val="Hyperlink"/>
        </w:rPr>
        <w:t>R2-2002672</w:t>
      </w:r>
      <w:r>
        <w:tab/>
        <w:t xml:space="preserve">Report on email discussion </w:t>
      </w:r>
      <w:r w:rsidR="006E7CB4">
        <w:t>[</w:t>
      </w:r>
      <w:r>
        <w:t>Post109e_26 IAB IP address allocation (Samsung)</w:t>
      </w:r>
      <w:r>
        <w:tab/>
        <w:t>Samsung Electronics GmbH</w:t>
      </w:r>
      <w:r>
        <w:tab/>
        <w:t>report</w:t>
      </w:r>
    </w:p>
    <w:p w14:paraId="6D26A9EC" w14:textId="537C0AC9" w:rsidR="007A1C1C" w:rsidRPr="007A1C1C" w:rsidRDefault="0022239C" w:rsidP="007A1C1C">
      <w:pPr>
        <w:pStyle w:val="BoldComments"/>
      </w:pPr>
      <w:r>
        <w:t>Other</w:t>
      </w:r>
    </w:p>
    <w:p w14:paraId="5990ECC5" w14:textId="24FD1F7D" w:rsidR="009F3FAD" w:rsidRDefault="009F3FAD" w:rsidP="009F3FAD">
      <w:pPr>
        <w:pStyle w:val="Doc-title"/>
      </w:pPr>
      <w:r w:rsidRPr="002769F6">
        <w:rPr>
          <w:rStyle w:val="Hyperlink"/>
        </w:rPr>
        <w:t>R2-2002856</w:t>
      </w:r>
      <w:r>
        <w:tab/>
        <w:t>Remaining issues of IP address allocation</w:t>
      </w:r>
      <w:r>
        <w:tab/>
        <w:t>ZTE, Sanechips</w:t>
      </w:r>
      <w:r>
        <w:tab/>
        <w:t>discussion</w:t>
      </w:r>
    </w:p>
    <w:p w14:paraId="0B6521A2" w14:textId="305C6BC9" w:rsidR="009F3FAD" w:rsidRDefault="009F3FAD" w:rsidP="009F3FAD">
      <w:pPr>
        <w:pStyle w:val="Doc-title"/>
      </w:pPr>
      <w:r w:rsidRPr="002769F6">
        <w:rPr>
          <w:rStyle w:val="Hyperlink"/>
        </w:rPr>
        <w:t>R2-2003180</w:t>
      </w:r>
      <w:r>
        <w:tab/>
        <w:t>IP address request in NSA and SA</w:t>
      </w:r>
      <w:r>
        <w:tab/>
        <w:t>Nokia, Nokia Shanghai Bell</w:t>
      </w:r>
      <w:r>
        <w:tab/>
        <w:t>discussion</w:t>
      </w:r>
      <w:r>
        <w:tab/>
        <w:t>Rel-16</w:t>
      </w:r>
      <w:r>
        <w:tab/>
        <w:t>NR_IAB-Core</w:t>
      </w:r>
    </w:p>
    <w:p w14:paraId="3222A3C3" w14:textId="633A23D1" w:rsidR="009F3FAD" w:rsidRDefault="009F3FAD" w:rsidP="009F3FAD">
      <w:pPr>
        <w:pStyle w:val="Doc-title"/>
      </w:pPr>
      <w:r w:rsidRPr="002769F6">
        <w:rPr>
          <w:rStyle w:val="Hyperlink"/>
        </w:rPr>
        <w:t>R2-2003303</w:t>
      </w:r>
      <w:r>
        <w:tab/>
        <w:t>IP Address Assignment for IAB Node(s)</w:t>
      </w:r>
      <w:r>
        <w:tab/>
        <w:t>Ericsson</w:t>
      </w:r>
      <w:r>
        <w:tab/>
        <w:t>discussion</w:t>
      </w:r>
      <w:r>
        <w:tab/>
        <w:t>Rel-16</w:t>
      </w:r>
      <w:r>
        <w:tab/>
        <w:t>NR_IAB-Core</w:t>
      </w:r>
    </w:p>
    <w:p w14:paraId="43FAD183" w14:textId="7C0E341C" w:rsidR="009F3FAD" w:rsidRDefault="009F3FAD" w:rsidP="009F3FAD">
      <w:pPr>
        <w:pStyle w:val="Doc-title"/>
      </w:pPr>
      <w:r w:rsidRPr="002769F6">
        <w:rPr>
          <w:rStyle w:val="Hyperlink"/>
        </w:rPr>
        <w:t>R2-2003525</w:t>
      </w:r>
      <w:r>
        <w:tab/>
        <w:t>IP address allocation for IAB-nodes</w:t>
      </w:r>
      <w:r>
        <w:tab/>
        <w:t>Futurewei</w:t>
      </w:r>
      <w:r>
        <w:tab/>
        <w:t>discussion</w:t>
      </w:r>
    </w:p>
    <w:p w14:paraId="1B0DD425" w14:textId="5ADE591D" w:rsidR="009F3FAD" w:rsidRDefault="00F406CC" w:rsidP="009F3FAD">
      <w:pPr>
        <w:pStyle w:val="Doc-title"/>
      </w:pPr>
      <w:r>
        <w:t xml:space="preserve">Moved from 6.1.3: </w:t>
      </w:r>
    </w:p>
    <w:p w14:paraId="68E957E8" w14:textId="2DC9ED31" w:rsidR="00F406CC" w:rsidRDefault="00F406CC" w:rsidP="00F406CC">
      <w:pPr>
        <w:pStyle w:val="Doc-title"/>
      </w:pPr>
      <w:r w:rsidRPr="002769F6">
        <w:rPr>
          <w:rStyle w:val="Hyperlink"/>
        </w:rPr>
        <w:t>R2-2003725</w:t>
      </w:r>
      <w:r>
        <w:tab/>
        <w:t>IP address assignment for IAB node DU on failure handling</w:t>
      </w:r>
      <w:r>
        <w:tab/>
        <w:t>Samsung R&amp;D Institute UK</w:t>
      </w:r>
      <w:r>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494E3DE2" w:rsidR="00412806" w:rsidRDefault="00412806" w:rsidP="00412806">
      <w:pPr>
        <w:pStyle w:val="Doc-title"/>
      </w:pPr>
      <w:r w:rsidRPr="002769F6">
        <w:rPr>
          <w:rStyle w:val="Hyperlink"/>
        </w:rPr>
        <w:t>R2-2003794</w:t>
      </w:r>
      <w:r>
        <w:tab/>
      </w:r>
      <w:r w:rsidRPr="00412806">
        <w:t>Summary of 6.1.8 UE capabilities for IAB-MT</w:t>
      </w:r>
      <w:r>
        <w:tab/>
        <w:t>Nokia, Nokia Shanghai Bell</w:t>
      </w:r>
      <w:r w:rsidRPr="00412806">
        <w:t xml:space="preserve"> </w:t>
      </w:r>
      <w:r>
        <w:tab/>
        <w:t>discussion</w:t>
      </w:r>
      <w:r>
        <w:tab/>
        <w:t>Rel-16</w:t>
      </w:r>
      <w:r>
        <w:tab/>
        <w:t>NR_IAB-Core</w:t>
      </w:r>
    </w:p>
    <w:p w14:paraId="16F7E3BF" w14:textId="77777777" w:rsidR="009F2233" w:rsidRDefault="009F2233" w:rsidP="00412806">
      <w:pPr>
        <w:pStyle w:val="Doc-text2"/>
      </w:pPr>
    </w:p>
    <w:p w14:paraId="2372FAB9" w14:textId="26897048" w:rsidR="009F2233" w:rsidRDefault="009F2233" w:rsidP="00412806">
      <w:pPr>
        <w:pStyle w:val="Doc-text2"/>
      </w:pPr>
      <w:r>
        <w:t>DISCUSSION</w:t>
      </w:r>
    </w:p>
    <w:p w14:paraId="376E88F8" w14:textId="429E10CD" w:rsidR="009F2233" w:rsidRDefault="009F2233" w:rsidP="00412806">
      <w:pPr>
        <w:pStyle w:val="Doc-text2"/>
      </w:pPr>
      <w:r>
        <w:t>P4</w:t>
      </w:r>
    </w:p>
    <w:p w14:paraId="544DAACB" w14:textId="2F57B8A3" w:rsidR="009F2233" w:rsidRDefault="009F2233" w:rsidP="00412806">
      <w:pPr>
        <w:pStyle w:val="Doc-text2"/>
      </w:pPr>
      <w:r>
        <w:t xml:space="preserve">- </w:t>
      </w:r>
      <w:r>
        <w:tab/>
        <w:t xml:space="preserve">Samsung wonder if mandatory wo capability will be changed to optional. We assume there will be no change in signalling. LG agrees it should be kept same. </w:t>
      </w:r>
    </w:p>
    <w:p w14:paraId="53530008" w14:textId="2041C9B4" w:rsidR="009F2233" w:rsidRDefault="009F2233" w:rsidP="00412806">
      <w:pPr>
        <w:pStyle w:val="Doc-text2"/>
      </w:pPr>
      <w:r>
        <w:t xml:space="preserve">- </w:t>
      </w:r>
      <w:r>
        <w:tab/>
        <w:t xml:space="preserve">Nokia think P4 is not controversial. </w:t>
      </w:r>
    </w:p>
    <w:p w14:paraId="16E3B0AC" w14:textId="07A0A467" w:rsidR="009F2233" w:rsidRDefault="009F2233" w:rsidP="00412806">
      <w:pPr>
        <w:pStyle w:val="Doc-text2"/>
      </w:pPr>
      <w:r>
        <w:t xml:space="preserve">- </w:t>
      </w:r>
      <w:r>
        <w:tab/>
      </w:r>
      <w:r w:rsidR="002778C9">
        <w:t xml:space="preserve">Nokia think there are no requirements for new signalling, but we might need to discuss for some cases. </w:t>
      </w:r>
    </w:p>
    <w:p w14:paraId="38CFC19C" w14:textId="3A4D7593" w:rsidR="002778C9" w:rsidRDefault="002778C9" w:rsidP="00412806">
      <w:pPr>
        <w:pStyle w:val="Doc-text2"/>
      </w:pPr>
      <w:r>
        <w:t xml:space="preserve">- </w:t>
      </w:r>
      <w:r>
        <w:tab/>
        <w:t xml:space="preserve">Huawei think the guidance from RP is that we shall discussion mandatory wo capability and some will be changed to optional. Ericsson Agrees. </w:t>
      </w:r>
    </w:p>
    <w:p w14:paraId="0C084FA1" w14:textId="74110B29" w:rsidR="002778C9" w:rsidRDefault="002778C9" w:rsidP="00412806">
      <w:pPr>
        <w:pStyle w:val="Doc-text2"/>
      </w:pPr>
      <w:r>
        <w:t>P4</w:t>
      </w:r>
    </w:p>
    <w:p w14:paraId="52C110F6" w14:textId="302F1B1F" w:rsidR="002778C9" w:rsidRDefault="002778C9" w:rsidP="00412806">
      <w:pPr>
        <w:pStyle w:val="Doc-text2"/>
      </w:pPr>
      <w:r>
        <w:t xml:space="preserve">- </w:t>
      </w:r>
      <w:r>
        <w:tab/>
        <w:t xml:space="preserve">QC think we should decide on DRB as well. Nokia indicate that DRB is discussed in the RRC email discussion. Nokia think we can discuss now. </w:t>
      </w:r>
    </w:p>
    <w:p w14:paraId="1A303D8B" w14:textId="50C1350E" w:rsidR="002778C9" w:rsidRDefault="002778C9" w:rsidP="00412806">
      <w:pPr>
        <w:pStyle w:val="Doc-text2"/>
      </w:pPr>
      <w:r>
        <w:t xml:space="preserve">- </w:t>
      </w:r>
      <w:r>
        <w:tab/>
        <w:t>Ericsson think DRB support is optional as it is only for O&amp;M. Vivo agrees, and IAB can work without DRB.</w:t>
      </w:r>
    </w:p>
    <w:p w14:paraId="54AFD54C" w14:textId="6D385C82" w:rsidR="002778C9" w:rsidRDefault="002778C9" w:rsidP="00412806">
      <w:pPr>
        <w:pStyle w:val="Doc-text2"/>
      </w:pPr>
      <w:r>
        <w:lastRenderedPageBreak/>
        <w:t xml:space="preserve">- </w:t>
      </w:r>
      <w:r>
        <w:tab/>
        <w:t xml:space="preserve">LG think DRB support is needed, and see no big reason to have this optional. Samsung agrees and think we need new signalling if we make it optional. We sholdn’t spend time on this. Nokia agrees with Samsung and LG, and think there is no harm, and think we don’t need to make this change to not support DRB. Nokia think we can limit the number of DRBs, e.g. to 1. </w:t>
      </w:r>
      <w:r w:rsidR="00622618">
        <w:t xml:space="preserve">ZTE agrees that DRB should be supported. Apple and Intel agrees. Can keep TS simple. Sony agrees there can be significant spec change to remove support for DRB. </w:t>
      </w:r>
    </w:p>
    <w:p w14:paraId="10096DE4" w14:textId="2641D17A" w:rsidR="002778C9" w:rsidRDefault="002778C9" w:rsidP="00412806">
      <w:pPr>
        <w:pStyle w:val="Doc-text2"/>
      </w:pPr>
      <w:r>
        <w:t>-</w:t>
      </w:r>
      <w:r>
        <w:tab/>
        <w:t xml:space="preserve">Huawei support P4 but think DRB don’t really need to be supported. It can be optional, but could also be ok with compromise to just support one DRB. </w:t>
      </w:r>
      <w:r w:rsidR="00622618">
        <w:t xml:space="preserve">CATT have same view as Huawei. </w:t>
      </w:r>
    </w:p>
    <w:p w14:paraId="0BD30AAE" w14:textId="460DFEAD" w:rsidR="002778C9" w:rsidRDefault="00622618" w:rsidP="00412806">
      <w:pPr>
        <w:pStyle w:val="Doc-text2"/>
      </w:pPr>
      <w:r>
        <w:t xml:space="preserve">- </w:t>
      </w:r>
      <w:r>
        <w:tab/>
        <w:t xml:space="preserve">Chair wonder if we can then make DRB support mandatory and support one. </w:t>
      </w:r>
    </w:p>
    <w:p w14:paraId="21F00605" w14:textId="20FCA08D" w:rsidR="00622618" w:rsidRDefault="00622618" w:rsidP="00412806">
      <w:pPr>
        <w:pStyle w:val="Doc-text2"/>
      </w:pPr>
      <w:r>
        <w:t xml:space="preserve">- </w:t>
      </w:r>
      <w:r>
        <w:tab/>
        <w:t xml:space="preserve">Ericsson think the change to remove support for DRB is very simple, the CR is already available. LG think there may be impact to other working groups, e.g. SA2. </w:t>
      </w:r>
    </w:p>
    <w:p w14:paraId="13CC77B0" w14:textId="20B5DA92" w:rsidR="00622618" w:rsidRDefault="00622618" w:rsidP="00412806">
      <w:pPr>
        <w:pStyle w:val="Doc-text2"/>
      </w:pPr>
      <w:r>
        <w:t xml:space="preserve">- </w:t>
      </w:r>
      <w:r>
        <w:tab/>
        <w:t>Samsung are open to discuss Nokias compromise, not clear if the number is one. Vivo prefers optional but can consider to discuss</w:t>
      </w:r>
    </w:p>
    <w:p w14:paraId="5A7C08D1" w14:textId="40A5EDF6" w:rsidR="00622618" w:rsidRDefault="00622618" w:rsidP="00412806">
      <w:pPr>
        <w:pStyle w:val="Doc-text2"/>
      </w:pPr>
      <w:r>
        <w:t xml:space="preserve">- </w:t>
      </w:r>
      <w:r>
        <w:tab/>
        <w:t xml:space="preserve">Ericsson think we should look at IAB as a blank sheet, and we are now discussing which features to add, what would DRB be used for. Nokia think O&amp;M, and think DRB would be the mainstream way. Nokia think also we need capability signalling change. </w:t>
      </w:r>
    </w:p>
    <w:p w14:paraId="7A699C81" w14:textId="40F094D1" w:rsidR="00622618" w:rsidRDefault="00ED2858" w:rsidP="00412806">
      <w:pPr>
        <w:pStyle w:val="Doc-text2"/>
      </w:pPr>
      <w:r>
        <w:t xml:space="preserve">- </w:t>
      </w:r>
      <w:r>
        <w:tab/>
        <w:t xml:space="preserve">Ericsson think we should define a minimal set, and nothing more, and there is no need for a DRB. Intel wonder what is saved. </w:t>
      </w:r>
    </w:p>
    <w:p w14:paraId="3EC44EA1" w14:textId="77777777" w:rsidR="00ED2858" w:rsidRDefault="00ED2858" w:rsidP="00412806">
      <w:pPr>
        <w:pStyle w:val="Doc-text2"/>
      </w:pPr>
    </w:p>
    <w:p w14:paraId="6889DBFB" w14:textId="0B764AD1" w:rsidR="00ED2858" w:rsidRDefault="00ED2858" w:rsidP="00412806">
      <w:pPr>
        <w:pStyle w:val="Doc-text2"/>
      </w:pPr>
      <w:r>
        <w:t xml:space="preserve">- </w:t>
      </w:r>
      <w:r>
        <w:tab/>
        <w:t>Chair observation: Most (almost all) companies think DRB can be useful and the effort to make it optional is not worthwhile. Can however not agree now due to objections.</w:t>
      </w:r>
    </w:p>
    <w:p w14:paraId="68E494D0" w14:textId="47E5F701" w:rsidR="009F2233" w:rsidRDefault="00ED2858" w:rsidP="00ED2858">
      <w:pPr>
        <w:pStyle w:val="Doc-text2"/>
      </w:pPr>
      <w:r>
        <w:t>P5</w:t>
      </w:r>
    </w:p>
    <w:p w14:paraId="5C41BCED" w14:textId="74F78012" w:rsidR="00ED2858" w:rsidRDefault="00ED2858" w:rsidP="00ED2858">
      <w:pPr>
        <w:pStyle w:val="Doc-text2"/>
      </w:pPr>
      <w:r>
        <w:t xml:space="preserve">- </w:t>
      </w:r>
      <w:r>
        <w:tab/>
        <w:t xml:space="preserve">LG don’t agree, think this signalling is just IODT bits, think that for IAB they can still be IODT bits but set at different time-line. Nokia wonder if RP really shold discuss setting such bits for IAB. Nokia think they should just be optional. </w:t>
      </w:r>
    </w:p>
    <w:p w14:paraId="05FB1064" w14:textId="734A8073" w:rsidR="00ED2858" w:rsidRDefault="00ED2858" w:rsidP="00ED2858">
      <w:pPr>
        <w:pStyle w:val="Doc-text2"/>
      </w:pPr>
      <w:r>
        <w:t xml:space="preserve">- </w:t>
      </w:r>
      <w:r>
        <w:tab/>
        <w:t xml:space="preserve">Huawei think IAB node capability can use other signalling. Huawei anyway agrees to this. </w:t>
      </w:r>
    </w:p>
    <w:p w14:paraId="5F2A3AAF" w14:textId="2F4BD1A3" w:rsidR="00ED2858" w:rsidRDefault="00ED2858" w:rsidP="00ED2858">
      <w:pPr>
        <w:pStyle w:val="Doc-text2"/>
      </w:pPr>
      <w:r>
        <w:t xml:space="preserve">- </w:t>
      </w:r>
      <w:r>
        <w:tab/>
        <w:t>Samsung have concerns that IAB nodes may have bad performance, and think we need to look</w:t>
      </w:r>
      <w:r w:rsidR="008649CB">
        <w:t xml:space="preserve"> at each feature independently, e.g. PCell on FR2 should be mandatory for IAB (is optional for UE). Intel think that optional doesn’t mean that it is not supported. </w:t>
      </w:r>
    </w:p>
    <w:p w14:paraId="0AB6340F" w14:textId="174758D3" w:rsidR="008649CB" w:rsidRDefault="008649CB" w:rsidP="00ED2858">
      <w:pPr>
        <w:pStyle w:val="Doc-text2"/>
      </w:pPr>
      <w:r>
        <w:t xml:space="preserve">- </w:t>
      </w:r>
      <w:r>
        <w:tab/>
        <w:t xml:space="preserve">QC think we need to specify minimum features to connect to the network. Nokia think those are covered by P4. </w:t>
      </w:r>
    </w:p>
    <w:p w14:paraId="2DB4B339" w14:textId="6BE3348C" w:rsidR="008649CB" w:rsidRDefault="008649CB" w:rsidP="00ED2858">
      <w:pPr>
        <w:pStyle w:val="Doc-text2"/>
      </w:pPr>
      <w:r>
        <w:t xml:space="preserve">- </w:t>
      </w:r>
      <w:r>
        <w:tab/>
        <w:t>Samsung cannot agree, and think the situation is similar to P4 where one company objected.</w:t>
      </w:r>
    </w:p>
    <w:p w14:paraId="3782D04C" w14:textId="63EC55B5" w:rsidR="008649CB" w:rsidRDefault="008649CB" w:rsidP="00ED2858">
      <w:pPr>
        <w:pStyle w:val="Doc-text2"/>
      </w:pPr>
      <w:r>
        <w:t xml:space="preserve">P6 </w:t>
      </w:r>
    </w:p>
    <w:p w14:paraId="307DC49C" w14:textId="4D309823" w:rsidR="008649CB" w:rsidRDefault="008649CB" w:rsidP="00ED2858">
      <w:pPr>
        <w:pStyle w:val="Doc-text2"/>
      </w:pPr>
      <w:r>
        <w:t xml:space="preserve">- </w:t>
      </w:r>
      <w:r>
        <w:tab/>
        <w:t xml:space="preserve">Samsung wonder if this requires new signalling or not. Nokia think it might require new signalling. Huawei think this is the same as legacy UE, so no new signalling is needed. Nokia think this is currently mandatory wo capability signalling. </w:t>
      </w:r>
    </w:p>
    <w:p w14:paraId="10A64DDA" w14:textId="023E3D20" w:rsidR="00441548" w:rsidRDefault="00441548" w:rsidP="00ED2858">
      <w:pPr>
        <w:pStyle w:val="Doc-text2"/>
      </w:pPr>
      <w:r>
        <w:t xml:space="preserve">- </w:t>
      </w:r>
      <w:r>
        <w:tab/>
        <w:t xml:space="preserve">Huawei and CATT think we just ensure that EN-DC is optional, and we don’t need to discuss this detail. </w:t>
      </w:r>
    </w:p>
    <w:p w14:paraId="28BBA15C" w14:textId="412A0AC2" w:rsidR="00441548" w:rsidRDefault="00441548" w:rsidP="00ED2858">
      <w:pPr>
        <w:pStyle w:val="Doc-text2"/>
      </w:pPr>
      <w:r>
        <w:t xml:space="preserve">- </w:t>
      </w:r>
      <w:r>
        <w:tab/>
        <w:t xml:space="preserve">Chair: not so many opinions, confusion, seems we cannot agree this now. </w:t>
      </w:r>
    </w:p>
    <w:p w14:paraId="5D381A28" w14:textId="40546EBD" w:rsidR="00441548" w:rsidRDefault="00441548" w:rsidP="00ED2858">
      <w:pPr>
        <w:pStyle w:val="Doc-text2"/>
      </w:pPr>
      <w:r>
        <w:t xml:space="preserve">- </w:t>
      </w:r>
      <w:r>
        <w:tab/>
        <w:t xml:space="preserve">Nokia clarifies that this relates to DRB. </w:t>
      </w:r>
    </w:p>
    <w:p w14:paraId="6C54AC1E" w14:textId="075BFBA1" w:rsidR="00C77D6D" w:rsidRDefault="00C77D6D" w:rsidP="00ED2858">
      <w:pPr>
        <w:pStyle w:val="Doc-text2"/>
      </w:pPr>
      <w:r>
        <w:t>General</w:t>
      </w:r>
    </w:p>
    <w:p w14:paraId="67EE0262" w14:textId="163CBAE5" w:rsidR="00C77D6D" w:rsidRDefault="00441548" w:rsidP="00C77D6D">
      <w:pPr>
        <w:pStyle w:val="Doc-text2"/>
      </w:pPr>
      <w:r>
        <w:t xml:space="preserve">- </w:t>
      </w:r>
      <w:r>
        <w:tab/>
        <w:t>QC think we need to understand the fundamental criteria. QC think everything should be optional for IAB</w:t>
      </w:r>
      <w:r w:rsidR="00C77D6D">
        <w:t xml:space="preserve"> as a starting assumption</w:t>
      </w:r>
      <w:r>
        <w:t xml:space="preserve">. Nokia think companies have different opinions. Ericsson would be fine with making everything optional. Nokia would also be ok, in particular for wide area IAB MT, which are more like network equipment. </w:t>
      </w:r>
    </w:p>
    <w:p w14:paraId="5F5FD793" w14:textId="3AC6B26A" w:rsidR="00C77D6D" w:rsidRDefault="00C77D6D" w:rsidP="00C77D6D">
      <w:pPr>
        <w:pStyle w:val="Doc-text2"/>
      </w:pPr>
      <w:r>
        <w:t xml:space="preserve">- </w:t>
      </w:r>
      <w:r>
        <w:tab/>
        <w:t>QC think we should first focus on wide area.</w:t>
      </w:r>
    </w:p>
    <w:p w14:paraId="0240730D" w14:textId="628D9331" w:rsidR="00C77D6D" w:rsidRDefault="00C77D6D" w:rsidP="00C77D6D">
      <w:pPr>
        <w:pStyle w:val="Doc-text2"/>
      </w:pPr>
      <w:r>
        <w:t xml:space="preserve">- </w:t>
      </w:r>
      <w:r>
        <w:tab/>
        <w:t xml:space="preserve">Samsung think on minimum functionality – companies have differnet opnions, and think signalling impact is important, and think many companies believe no signalling impact. Samsung think a suitable first min set is all capabilities that are mandatory wo capability signalling. </w:t>
      </w:r>
    </w:p>
    <w:p w14:paraId="6ED1055C" w14:textId="73224707" w:rsidR="00C77D6D" w:rsidRDefault="00C77D6D" w:rsidP="00C77D6D">
      <w:pPr>
        <w:pStyle w:val="Doc-text2"/>
      </w:pPr>
      <w:r>
        <w:t xml:space="preserve">- </w:t>
      </w:r>
      <w:r>
        <w:tab/>
        <w:t xml:space="preserve">Huawei think we don’t need to make all features that are mandatory wo capability signalling mandatory. Huawei think we need to discuss the signalling. Huawei think we don’t need any signalling at all for IAB, at least for Wide Area scenario. This would be based on negotiation, e.g. a network node could configure what are the capabilities of neighbour nodes. </w:t>
      </w:r>
    </w:p>
    <w:p w14:paraId="050BCDDC" w14:textId="314FB975" w:rsidR="00C77D6D" w:rsidRDefault="00C77D6D" w:rsidP="00C77D6D">
      <w:pPr>
        <w:pStyle w:val="Doc-text2"/>
      </w:pPr>
      <w:r>
        <w:t xml:space="preserve">- </w:t>
      </w:r>
      <w:r>
        <w:tab/>
        <w:t xml:space="preserve">QC agrees that this need to be sorted out, we might not have any signalling impact. </w:t>
      </w:r>
    </w:p>
    <w:p w14:paraId="7D651DE1" w14:textId="246BAEDD" w:rsidR="00C77D6D" w:rsidRDefault="00C77D6D" w:rsidP="00281FB8">
      <w:pPr>
        <w:pStyle w:val="Doc-text2"/>
      </w:pPr>
      <w:r>
        <w:t xml:space="preserve">- </w:t>
      </w:r>
      <w:r>
        <w:tab/>
        <w:t>Ericsson think a wide area MT sho</w:t>
      </w:r>
      <w:r w:rsidR="00281FB8">
        <w:t>u</w:t>
      </w:r>
      <w:r>
        <w:t xml:space="preserve">ld be the focus. </w:t>
      </w:r>
      <w:r w:rsidR="00281FB8">
        <w:t xml:space="preserve">Ericsson wonder what would be the assumption for other MTs (R4 has not specified yet). Nokia think wide area deployment is strictly coordinated, and local are may be more ad-hoc. </w:t>
      </w:r>
    </w:p>
    <w:p w14:paraId="28C93E8A" w14:textId="1D1B29E0" w:rsidR="00281FB8" w:rsidRDefault="00281FB8" w:rsidP="00281FB8">
      <w:pPr>
        <w:pStyle w:val="Doc-text2"/>
      </w:pPr>
      <w:r>
        <w:t xml:space="preserve">- </w:t>
      </w:r>
      <w:r>
        <w:tab/>
        <w:t>QC think R4 is discussing what is local area MT. QC think we should consider a smallest possible min set of features for wide area MT, and can consider a somewhat larger minimum set for local area MTs.</w:t>
      </w:r>
    </w:p>
    <w:p w14:paraId="10300421" w14:textId="08AB37AA" w:rsidR="00281FB8" w:rsidRDefault="00281FB8" w:rsidP="00281FB8">
      <w:pPr>
        <w:pStyle w:val="Doc-text2"/>
      </w:pPr>
      <w:r>
        <w:t xml:space="preserve">- </w:t>
      </w:r>
      <w:r>
        <w:tab/>
        <w:t xml:space="preserve">Samsung wonder if we need two minimum sets. Tmob think that we would just go with a minimm set. </w:t>
      </w:r>
    </w:p>
    <w:p w14:paraId="09D62C53" w14:textId="3729AA43" w:rsidR="00281FB8" w:rsidRDefault="00281FB8" w:rsidP="00281FB8">
      <w:pPr>
        <w:pStyle w:val="Doc-text2"/>
      </w:pPr>
      <w:r>
        <w:lastRenderedPageBreak/>
        <w:t xml:space="preserve">- </w:t>
      </w:r>
      <w:r>
        <w:tab/>
        <w:t xml:space="preserve">intel think R4 hasn’t defined local area MT yet. </w:t>
      </w:r>
    </w:p>
    <w:p w14:paraId="418230D4" w14:textId="3A310D2F" w:rsidR="00F1762F" w:rsidRDefault="00F1762F" w:rsidP="00281FB8">
      <w:pPr>
        <w:pStyle w:val="Doc-text2"/>
      </w:pPr>
      <w:r>
        <w:t xml:space="preserve">- </w:t>
      </w:r>
      <w:r>
        <w:tab/>
        <w:t>Samsung think we need to agree on signalling first in order to discuss.</w:t>
      </w:r>
    </w:p>
    <w:p w14:paraId="23F647E6" w14:textId="2518DD81" w:rsidR="00F1762F" w:rsidRDefault="00F1762F" w:rsidP="00281FB8">
      <w:pPr>
        <w:pStyle w:val="Doc-text2"/>
      </w:pPr>
      <w:r>
        <w:t xml:space="preserve">- </w:t>
      </w:r>
      <w:r>
        <w:tab/>
        <w:t xml:space="preserve">Ericsson think we can assume that everything is optional and not use UE capability signalling. Huawei agrees. </w:t>
      </w:r>
    </w:p>
    <w:p w14:paraId="45F6765B" w14:textId="1B274865" w:rsidR="00F1762F" w:rsidRDefault="00F1762F" w:rsidP="00281FB8">
      <w:pPr>
        <w:pStyle w:val="Doc-text2"/>
      </w:pPr>
      <w:r>
        <w:t xml:space="preserve">- </w:t>
      </w:r>
      <w:r>
        <w:tab/>
        <w:t xml:space="preserve">CATT think that other groups are assuming that we use UE type signalling. </w:t>
      </w:r>
    </w:p>
    <w:p w14:paraId="04EB9823" w14:textId="732B7107" w:rsidR="00441548" w:rsidRDefault="00441548" w:rsidP="00ED2858">
      <w:pPr>
        <w:pStyle w:val="Doc-text2"/>
      </w:pPr>
      <w:r>
        <w:t>P7</w:t>
      </w:r>
    </w:p>
    <w:p w14:paraId="242DE594" w14:textId="6F69B7E7" w:rsidR="009F2233" w:rsidRDefault="00441548" w:rsidP="00412806">
      <w:pPr>
        <w:pStyle w:val="Doc-text2"/>
      </w:pPr>
      <w:r>
        <w:t xml:space="preserve">- </w:t>
      </w:r>
      <w:r>
        <w:tab/>
        <w:t xml:space="preserve">Nokia </w:t>
      </w:r>
      <w:r w:rsidR="00F1762F">
        <w:t>cl</w:t>
      </w:r>
      <w:r>
        <w:t xml:space="preserve">arifies that this is related to on-demand </w:t>
      </w:r>
      <w:r w:rsidR="00C77D6D">
        <w:t>SI</w:t>
      </w:r>
    </w:p>
    <w:p w14:paraId="08B91E1F" w14:textId="77777777" w:rsidR="00C77D6D" w:rsidRDefault="00C77D6D" w:rsidP="00412806">
      <w:pPr>
        <w:pStyle w:val="Doc-text2"/>
      </w:pPr>
    </w:p>
    <w:p w14:paraId="309F14B4" w14:textId="77777777" w:rsidR="00441548" w:rsidRDefault="00441548" w:rsidP="00412806">
      <w:pPr>
        <w:pStyle w:val="Doc-text2"/>
      </w:pPr>
    </w:p>
    <w:p w14:paraId="6A2D5A0D" w14:textId="77777777" w:rsidR="009F2233" w:rsidRPr="00A7770F" w:rsidRDefault="009F2233" w:rsidP="009F2233">
      <w:pPr>
        <w:pStyle w:val="Agreement"/>
      </w:pPr>
      <w:r w:rsidRPr="00A7770F">
        <w:t>All optional features remain optional for IAB-MTs.</w:t>
      </w:r>
    </w:p>
    <w:p w14:paraId="0D09437B" w14:textId="5FE0F617" w:rsidR="009F2233" w:rsidRPr="009F2233" w:rsidRDefault="009F2233" w:rsidP="009F2233">
      <w:pPr>
        <w:pStyle w:val="Agreement"/>
      </w:pPr>
      <w:r>
        <w:t>Clarification</w:t>
      </w:r>
      <w:r w:rsidRPr="00A7770F">
        <w:t>: EN-DC mode support is not mandatory for IAB-MT.</w:t>
      </w:r>
    </w:p>
    <w:p w14:paraId="3DEDBB38" w14:textId="77777777" w:rsidR="009F2233" w:rsidRPr="00A7770F" w:rsidRDefault="009F2233" w:rsidP="009F2233">
      <w:pPr>
        <w:pStyle w:val="Agreement"/>
      </w:pPr>
      <w:r w:rsidRPr="00A7770F">
        <w:t>The following features are optional for IAB-MT:</w:t>
      </w:r>
    </w:p>
    <w:p w14:paraId="64341893" w14:textId="77777777" w:rsidR="009F2233" w:rsidRPr="009F2233" w:rsidRDefault="009F2233" w:rsidP="009F2233">
      <w:pPr>
        <w:pStyle w:val="Doc-text2"/>
        <w:ind w:left="1985"/>
        <w:rPr>
          <w:b/>
          <w:lang w:val="en-US"/>
        </w:rPr>
      </w:pPr>
      <w:r w:rsidRPr="009F2233">
        <w:rPr>
          <w:b/>
          <w:lang w:val="en-US"/>
        </w:rPr>
        <w:t>1. PDCP; 1-5: Short SN</w:t>
      </w:r>
    </w:p>
    <w:p w14:paraId="3D9FB950" w14:textId="77777777" w:rsidR="009F2233" w:rsidRPr="009F2233" w:rsidRDefault="009F2233" w:rsidP="009F2233">
      <w:pPr>
        <w:pStyle w:val="Doc-text2"/>
        <w:ind w:left="1985"/>
        <w:rPr>
          <w:b/>
          <w:lang w:val="en-US"/>
        </w:rPr>
      </w:pPr>
      <w:r w:rsidRPr="009F2233">
        <w:rPr>
          <w:b/>
          <w:lang w:val="en-US"/>
        </w:rPr>
        <w:t>3. MAC; 3-3: DRX</w:t>
      </w:r>
    </w:p>
    <w:p w14:paraId="3394F9D8" w14:textId="77777777" w:rsidR="009F2233" w:rsidRPr="009F2233" w:rsidRDefault="009F2233" w:rsidP="009F2233">
      <w:pPr>
        <w:pStyle w:val="Doc-text2"/>
        <w:ind w:left="1985"/>
        <w:rPr>
          <w:b/>
          <w:lang w:val="en-US"/>
        </w:rPr>
      </w:pPr>
      <w:r w:rsidRPr="009F2233">
        <w:rPr>
          <w:b/>
          <w:lang w:val="en-US"/>
        </w:rPr>
        <w:t>4. Measurements; 4-5: ANR</w:t>
      </w:r>
    </w:p>
    <w:p w14:paraId="7541ADC1" w14:textId="77777777" w:rsidR="009F2233" w:rsidRPr="009F2233" w:rsidRDefault="009F2233" w:rsidP="009F2233">
      <w:pPr>
        <w:pStyle w:val="Doc-text2"/>
        <w:ind w:left="1985"/>
        <w:rPr>
          <w:b/>
          <w:lang w:val="en-US"/>
        </w:rPr>
      </w:pPr>
      <w:r w:rsidRPr="009F2233">
        <w:rPr>
          <w:b/>
          <w:lang w:val="en-US"/>
        </w:rPr>
        <w:t>6. Inactive; 6-1: RRC Inactive</w:t>
      </w:r>
    </w:p>
    <w:p w14:paraId="17D25C01" w14:textId="74B0E290" w:rsidR="002778C9" w:rsidRPr="00A7770F" w:rsidRDefault="002778C9" w:rsidP="002778C9">
      <w:pPr>
        <w:pStyle w:val="Agreement"/>
      </w:pPr>
      <w:r>
        <w:t> </w:t>
      </w:r>
      <w:r w:rsidRPr="00A7770F">
        <w:t>The following features are mandatory for IAB-MT:</w:t>
      </w:r>
    </w:p>
    <w:p w14:paraId="7C20429D" w14:textId="77777777" w:rsidR="002778C9" w:rsidRPr="002778C9" w:rsidRDefault="002778C9" w:rsidP="002778C9">
      <w:pPr>
        <w:pStyle w:val="Doc-text2"/>
        <w:ind w:left="1985"/>
        <w:rPr>
          <w:b/>
          <w:lang w:val="en-US"/>
        </w:rPr>
      </w:pPr>
      <w:r w:rsidRPr="002778C9">
        <w:rPr>
          <w:b/>
          <w:lang w:val="en-US"/>
        </w:rPr>
        <w:t xml:space="preserve">1. PDPC; 1-0 Basic PDCP procedures, at least for SRB, </w:t>
      </w:r>
      <w:r w:rsidRPr="00ED2858">
        <w:rPr>
          <w:b/>
          <w:lang w:val="en-US"/>
        </w:rPr>
        <w:t>FFS for DRB related components</w:t>
      </w:r>
    </w:p>
    <w:p w14:paraId="7CA88056" w14:textId="77777777" w:rsidR="002778C9" w:rsidRPr="00F1762F" w:rsidRDefault="002778C9" w:rsidP="002778C9">
      <w:pPr>
        <w:pStyle w:val="Doc-text2"/>
        <w:ind w:left="1985"/>
        <w:rPr>
          <w:b/>
          <w:lang w:val="en-US"/>
        </w:rPr>
      </w:pPr>
      <w:r w:rsidRPr="002778C9">
        <w:rPr>
          <w:b/>
          <w:lang w:val="en-US"/>
        </w:rPr>
        <w:t xml:space="preserve">2. </w:t>
      </w:r>
      <w:r w:rsidRPr="00F1762F">
        <w:rPr>
          <w:b/>
          <w:lang w:val="en-US"/>
        </w:rPr>
        <w:t>RLC; 2-0 Basic RLC procedures, 2-4 NR RLC SN size for SRB</w:t>
      </w:r>
    </w:p>
    <w:p w14:paraId="5C763B07" w14:textId="24E0E023" w:rsidR="009F2233" w:rsidRPr="00F1762F" w:rsidRDefault="002778C9" w:rsidP="008649CB">
      <w:pPr>
        <w:pStyle w:val="Doc-text2"/>
        <w:ind w:left="1985"/>
        <w:rPr>
          <w:b/>
        </w:rPr>
      </w:pPr>
      <w:r w:rsidRPr="00F1762F">
        <w:rPr>
          <w:b/>
          <w:lang w:val="en-US"/>
        </w:rPr>
        <w:t>3. MAC; 3-0 Basic MAC procedures</w:t>
      </w:r>
    </w:p>
    <w:p w14:paraId="3BF45E0F" w14:textId="6E4E6B2E" w:rsidR="00281FB8" w:rsidRPr="00F1762F" w:rsidRDefault="008649CB" w:rsidP="00F1762F">
      <w:pPr>
        <w:pStyle w:val="Agreement"/>
      </w:pPr>
      <w:r w:rsidRPr="00F1762F">
        <w:t xml:space="preserve">It is FFS if </w:t>
      </w:r>
      <w:r w:rsidR="00910332">
        <w:t xml:space="preserve">in general </w:t>
      </w:r>
      <w:r w:rsidRPr="00F1762F">
        <w:t>mandatory features with capability signaling are optional for IAB-MT.</w:t>
      </w:r>
    </w:p>
    <w:p w14:paraId="5220091C" w14:textId="51260E03" w:rsidR="00281FB8" w:rsidRPr="00F1762F" w:rsidRDefault="00281FB8" w:rsidP="00281FB8">
      <w:pPr>
        <w:pStyle w:val="Agreement"/>
      </w:pPr>
      <w:r w:rsidRPr="00F1762F">
        <w:t xml:space="preserve">It is FFS if UE capability signalling will be used at all for Wide Area MTs. </w:t>
      </w:r>
    </w:p>
    <w:p w14:paraId="777ABF1B" w14:textId="2C2F1F28" w:rsidR="00281FB8" w:rsidRPr="00281FB8" w:rsidRDefault="00281FB8" w:rsidP="00281FB8">
      <w:pPr>
        <w:pStyle w:val="Agreement"/>
      </w:pPr>
      <w:r w:rsidRPr="00F1762F">
        <w:t>We consider</w:t>
      </w:r>
      <w:r>
        <w:t xml:space="preserve"> a min set of features for wide area MT, and whether there may be a need for more mandatory features local area MT. </w:t>
      </w:r>
    </w:p>
    <w:p w14:paraId="320A532F" w14:textId="77777777" w:rsidR="00281FB8" w:rsidRDefault="00281FB8" w:rsidP="00412806">
      <w:pPr>
        <w:pStyle w:val="Doc-text2"/>
      </w:pPr>
    </w:p>
    <w:p w14:paraId="4D10FB2B" w14:textId="1B984255" w:rsidR="00F1762F" w:rsidRDefault="00F1762F" w:rsidP="00412806">
      <w:pPr>
        <w:pStyle w:val="Doc-text2"/>
      </w:pPr>
      <w:r>
        <w:t>Ways forward</w:t>
      </w:r>
    </w:p>
    <w:p w14:paraId="21E65003" w14:textId="07E22A6B" w:rsidR="00F1762F" w:rsidRDefault="00F1762F" w:rsidP="00412806">
      <w:pPr>
        <w:pStyle w:val="Doc-text2"/>
      </w:pPr>
      <w:r>
        <w:t xml:space="preserve">- </w:t>
      </w:r>
      <w:r>
        <w:tab/>
        <w:t xml:space="preserve">QC think we could progress min set for Wide area MT now. </w:t>
      </w:r>
      <w:r w:rsidR="00910332">
        <w:t xml:space="preserve">LG think other gropus may need to be involved as well, and would like to keep it open. Ericsson think we can continue discussion but as there is no on-line come-back the discussion could as well. Ericsson think we can progress on R2 features. Huawei agrees, and think we should tell the approach to R1 and R4 and ask them for minimum set. QC think we need to ask. Ericsson think if we canno tagree on criterion for minmum set an LS is difficult. Nokia agrees, and think that specify the minimm set is the task from RP. Nokia think we might need to inform on the signalling. </w:t>
      </w:r>
    </w:p>
    <w:p w14:paraId="1617C445" w14:textId="3968FE19" w:rsidR="00F1762F" w:rsidRDefault="00910332" w:rsidP="00412806">
      <w:pPr>
        <w:pStyle w:val="Doc-text2"/>
      </w:pPr>
      <w:r>
        <w:t xml:space="preserve">- </w:t>
      </w:r>
      <w:r>
        <w:tab/>
        <w:t xml:space="preserve">Chair think we need to understand the signalling aspect. Samsung think we need to discuss more until we send an LS. </w:t>
      </w:r>
    </w:p>
    <w:p w14:paraId="4A482A3F" w14:textId="77777777" w:rsidR="00C1418C" w:rsidRDefault="00C1418C" w:rsidP="00412806">
      <w:pPr>
        <w:pStyle w:val="Doc-text2"/>
      </w:pPr>
    </w:p>
    <w:p w14:paraId="4D8992B8" w14:textId="448C2883" w:rsidR="00C1418C" w:rsidRDefault="00C1418C" w:rsidP="00C1418C">
      <w:pPr>
        <w:pStyle w:val="Agreement"/>
      </w:pPr>
      <w:r>
        <w:t>Email discussion to next meeting, charcterization of minimum set + signalling options (Nokia)</w:t>
      </w:r>
    </w:p>
    <w:p w14:paraId="022EF2B0" w14:textId="77777777" w:rsidR="00910332" w:rsidRDefault="00910332" w:rsidP="00C1418C">
      <w:pPr>
        <w:pStyle w:val="Doc-text2"/>
        <w:ind w:left="0" w:firstLine="0"/>
      </w:pPr>
    </w:p>
    <w:p w14:paraId="55496B69" w14:textId="1C2FECEE" w:rsidR="00412806" w:rsidRPr="00412806" w:rsidRDefault="00412806" w:rsidP="00412806">
      <w:pPr>
        <w:pStyle w:val="BoldComments"/>
        <w:rPr>
          <w:lang w:val="en-US"/>
        </w:rPr>
      </w:pPr>
      <w:r>
        <w:rPr>
          <w:lang w:val="en-US"/>
        </w:rPr>
        <w:t>Covered by Summary</w:t>
      </w:r>
    </w:p>
    <w:p w14:paraId="2D415320" w14:textId="3D90FD52" w:rsidR="009F3FAD" w:rsidRDefault="009F3FAD" w:rsidP="009F3FAD">
      <w:pPr>
        <w:pStyle w:val="Doc-title"/>
      </w:pPr>
      <w:r w:rsidRPr="002769F6">
        <w:rPr>
          <w:rStyle w:val="Hyperlink"/>
        </w:rPr>
        <w:t>R2-2002717</w:t>
      </w:r>
      <w:r>
        <w:tab/>
        <w:t>Optional Rel-15 UE Features for IAB-MTs</w:t>
      </w:r>
      <w:r>
        <w:tab/>
        <w:t>AT&amp;T</w:t>
      </w:r>
      <w:r>
        <w:tab/>
        <w:t>discussion</w:t>
      </w:r>
      <w:r>
        <w:tab/>
        <w:t>Rel-16</w:t>
      </w:r>
      <w:r>
        <w:tab/>
        <w:t>Late</w:t>
      </w:r>
    </w:p>
    <w:p w14:paraId="3B102B83" w14:textId="515AC234" w:rsidR="009F3FAD" w:rsidRDefault="009F3FAD" w:rsidP="009F3FAD">
      <w:pPr>
        <w:pStyle w:val="Doc-title"/>
      </w:pPr>
      <w:r w:rsidRPr="002769F6">
        <w:rPr>
          <w:rStyle w:val="Hyperlink"/>
        </w:rPr>
        <w:t>R2-2002730</w:t>
      </w:r>
      <w:r>
        <w:tab/>
        <w:t>Optionality of mandatory Rel-15 features for IAB-MT</w:t>
      </w:r>
      <w:r>
        <w:tab/>
        <w:t>Qualcomm Incorporated</w:t>
      </w:r>
      <w:r>
        <w:tab/>
        <w:t>discussion</w:t>
      </w:r>
      <w:r>
        <w:tab/>
        <w:t>Rel-16</w:t>
      </w:r>
    </w:p>
    <w:p w14:paraId="0CD4F324" w14:textId="252B9330" w:rsidR="009F3FAD" w:rsidRDefault="009F3FAD" w:rsidP="009F3FAD">
      <w:pPr>
        <w:pStyle w:val="Doc-title"/>
      </w:pPr>
      <w:r w:rsidRPr="002769F6">
        <w:rPr>
          <w:rStyle w:val="Hyperlink"/>
        </w:rPr>
        <w:t>R2-2002857</w:t>
      </w:r>
      <w:r>
        <w:tab/>
        <w:t>Rel-15 mandatory UE features for Rel-16 IAB-MT</w:t>
      </w:r>
      <w:r>
        <w:tab/>
        <w:t>ZTE, Sanechips</w:t>
      </w:r>
      <w:r>
        <w:tab/>
        <w:t>discussion</w:t>
      </w:r>
    </w:p>
    <w:p w14:paraId="35E1D326" w14:textId="7154AFC2" w:rsidR="009F3FAD" w:rsidRDefault="009F3FAD" w:rsidP="009F3FAD">
      <w:pPr>
        <w:pStyle w:val="Doc-title"/>
      </w:pPr>
      <w:r w:rsidRPr="002769F6">
        <w:rPr>
          <w:rStyle w:val="Hyperlink"/>
        </w:rPr>
        <w:t>R2-2002858</w:t>
      </w:r>
      <w:r>
        <w:tab/>
        <w:t>Discussion on channel bandwidth for Rel-16 IAB-MT</w:t>
      </w:r>
      <w:r>
        <w:tab/>
        <w:t>ZTE, Sanechips</w:t>
      </w:r>
      <w:r>
        <w:tab/>
        <w:t>discussion</w:t>
      </w:r>
    </w:p>
    <w:p w14:paraId="259C957C" w14:textId="470E7583" w:rsidR="009F3FAD" w:rsidRDefault="009F3FAD" w:rsidP="009F3FAD">
      <w:pPr>
        <w:pStyle w:val="Doc-title"/>
      </w:pPr>
      <w:r w:rsidRPr="002769F6">
        <w:rPr>
          <w:rStyle w:val="Hyperlink"/>
        </w:rPr>
        <w:t>R2-2002891</w:t>
      </w:r>
      <w:r>
        <w:tab/>
        <w:t>IAB-MT Capability of Rel-15 features</w:t>
      </w:r>
      <w:r>
        <w:tab/>
        <w:t>vivo</w:t>
      </w:r>
      <w:r>
        <w:tab/>
        <w:t>discussion</w:t>
      </w:r>
    </w:p>
    <w:p w14:paraId="6C307106" w14:textId="0C17606B" w:rsidR="009F3FAD" w:rsidRDefault="009F3FAD" w:rsidP="009F3FAD">
      <w:pPr>
        <w:pStyle w:val="Doc-title"/>
      </w:pPr>
      <w:r w:rsidRPr="002769F6">
        <w:rPr>
          <w:rStyle w:val="Hyperlink"/>
        </w:rPr>
        <w:t>R2-2003022</w:t>
      </w:r>
      <w:r>
        <w:tab/>
        <w:t>Capturing IAB capability</w:t>
      </w:r>
      <w:r>
        <w:tab/>
        <w:t>Huawei, HiSilicon</w:t>
      </w:r>
      <w:r>
        <w:tab/>
        <w:t>discussion</w:t>
      </w:r>
      <w:r>
        <w:tab/>
        <w:t>Rel-16</w:t>
      </w:r>
      <w:r>
        <w:tab/>
        <w:t>NR_IAB-Core</w:t>
      </w:r>
    </w:p>
    <w:p w14:paraId="53D86FC0" w14:textId="77777777" w:rsidR="00412806" w:rsidRPr="00412806" w:rsidRDefault="00412806" w:rsidP="00412806">
      <w:pPr>
        <w:pStyle w:val="Doc-text2"/>
      </w:pPr>
    </w:p>
    <w:p w14:paraId="3FE5F024" w14:textId="18E9314A" w:rsidR="00412806" w:rsidRDefault="00412806" w:rsidP="00412806">
      <w:pPr>
        <w:pStyle w:val="Doc-title"/>
      </w:pPr>
      <w:r w:rsidRPr="002769F6">
        <w:rPr>
          <w:rStyle w:val="Hyperlink"/>
        </w:rPr>
        <w:t>R2-2003177</w:t>
      </w:r>
      <w:r>
        <w:tab/>
        <w:t>IAB-MT features list and capabilities</w:t>
      </w:r>
      <w:r>
        <w:tab/>
        <w:t>Nokia, Nokia Shanghai Bell</w:t>
      </w:r>
      <w:r>
        <w:tab/>
        <w:t>discussion</w:t>
      </w:r>
      <w:r>
        <w:tab/>
        <w:t>Rel-16</w:t>
      </w:r>
      <w:r>
        <w:tab/>
        <w:t>NR_IAB-Core</w:t>
      </w:r>
    </w:p>
    <w:p w14:paraId="679E45F0" w14:textId="46384578" w:rsidR="009F3FAD" w:rsidRDefault="009F3FAD" w:rsidP="009F3FAD">
      <w:pPr>
        <w:pStyle w:val="Doc-title"/>
      </w:pPr>
      <w:r w:rsidRPr="002769F6">
        <w:rPr>
          <w:rStyle w:val="Hyperlink"/>
        </w:rPr>
        <w:t>R2-2003323</w:t>
      </w:r>
      <w:r>
        <w:tab/>
        <w:t>Mandatory/optional features for IAB-MT</w:t>
      </w:r>
      <w:r>
        <w:tab/>
        <w:t>Intel Corporation</w:t>
      </w:r>
      <w:r>
        <w:tab/>
        <w:t>discussion</w:t>
      </w:r>
      <w:r>
        <w:tab/>
        <w:t>Rel-16</w:t>
      </w:r>
      <w:r>
        <w:tab/>
        <w:t>NR_IAB-Core</w:t>
      </w:r>
    </w:p>
    <w:p w14:paraId="1412284B" w14:textId="2EBDDCA3" w:rsidR="009F3FAD" w:rsidRDefault="009F3FAD" w:rsidP="009F3FAD">
      <w:pPr>
        <w:pStyle w:val="Doc-title"/>
      </w:pPr>
      <w:r w:rsidRPr="002769F6">
        <w:rPr>
          <w:rStyle w:val="Hyperlink"/>
        </w:rPr>
        <w:t>R2-2003360</w:t>
      </w:r>
      <w:r>
        <w:tab/>
        <w:t>Rel-15 capabilities to be supported by IAB-MT</w:t>
      </w:r>
      <w:r>
        <w:tab/>
        <w:t>Ericsson</w:t>
      </w:r>
      <w:r>
        <w:tab/>
        <w:t>discussion</w:t>
      </w:r>
      <w:r>
        <w:tab/>
        <w:t>Rel-16</w:t>
      </w:r>
      <w:r>
        <w:tab/>
        <w:t>NR_IAB-Core</w:t>
      </w:r>
    </w:p>
    <w:p w14:paraId="0568FEAC" w14:textId="034DEA01" w:rsidR="009F3FAD" w:rsidRDefault="009F3FAD" w:rsidP="009F3FAD">
      <w:pPr>
        <w:pStyle w:val="Doc-title"/>
      </w:pPr>
      <w:r w:rsidRPr="002769F6">
        <w:rPr>
          <w:rStyle w:val="Hyperlink"/>
        </w:rPr>
        <w:lastRenderedPageBreak/>
        <w:t>R2-2003361</w:t>
      </w:r>
      <w:r>
        <w:tab/>
        <w:t>Capability signalling for IAB</w:t>
      </w:r>
      <w:r>
        <w:tab/>
        <w:t>Ericsson</w:t>
      </w:r>
      <w:r>
        <w:tab/>
        <w:t>discussion</w:t>
      </w:r>
      <w:r>
        <w:tab/>
        <w:t>Rel-16</w:t>
      </w:r>
      <w:r>
        <w:tab/>
        <w:t>NR_IAB-Core</w:t>
      </w:r>
    </w:p>
    <w:p w14:paraId="7292D7FC" w14:textId="085BF70C" w:rsidR="009F3FAD" w:rsidRDefault="009F3FAD" w:rsidP="009F3FAD">
      <w:pPr>
        <w:pStyle w:val="Doc-title"/>
      </w:pPr>
      <w:r w:rsidRPr="002769F6">
        <w:rPr>
          <w:rStyle w:val="Hyperlink"/>
        </w:rPr>
        <w:t>R2-2003439</w:t>
      </w:r>
      <w:r>
        <w:tab/>
        <w:t>Views on IAB MT Capability</w:t>
      </w:r>
      <w:r>
        <w:tab/>
        <w:t>CATT</w:t>
      </w:r>
      <w:r>
        <w:tab/>
        <w:t>discussion</w:t>
      </w:r>
      <w:r>
        <w:tab/>
        <w:t>Rel-16</w:t>
      </w:r>
      <w:r>
        <w:tab/>
        <w:t>NR_IAB-Core</w:t>
      </w:r>
    </w:p>
    <w:p w14:paraId="1F672D6F" w14:textId="5345A7A6" w:rsidR="009F3FAD" w:rsidRDefault="009F3FAD" w:rsidP="009F3FAD">
      <w:pPr>
        <w:pStyle w:val="Doc-title"/>
      </w:pPr>
      <w:r w:rsidRPr="002769F6">
        <w:rPr>
          <w:rStyle w:val="Hyperlink"/>
        </w:rPr>
        <w:t>R2-2003597</w:t>
      </w:r>
      <w:r>
        <w:tab/>
        <w:t>Capabilities of IAB MTs</w:t>
      </w:r>
      <w:r>
        <w:tab/>
        <w:t>LG Electronics France</w:t>
      </w:r>
      <w:r>
        <w:tab/>
        <w:t>discussion</w:t>
      </w:r>
      <w:r>
        <w:tab/>
        <w:t>NR_IAB-Core</w:t>
      </w:r>
    </w:p>
    <w:p w14:paraId="75740657" w14:textId="79246530" w:rsidR="009F3FAD" w:rsidRPr="009F3FAD" w:rsidRDefault="009F3FAD" w:rsidP="0022239C">
      <w:pPr>
        <w:pStyle w:val="Doc-title"/>
      </w:pPr>
      <w:r w:rsidRPr="002769F6">
        <w:rPr>
          <w:rStyle w:val="Hyperlink"/>
        </w:rPr>
        <w:t>R2-2003727</w:t>
      </w:r>
      <w:r>
        <w:tab/>
        <w:t>Considering the optionality of Rel-15 UE features for IAB-MT use</w:t>
      </w:r>
      <w:r>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3BE54CDB" w:rsidR="007A26B4" w:rsidRDefault="007A26B4" w:rsidP="00EF775B">
      <w:pPr>
        <w:pStyle w:val="EmailDiscussion2"/>
      </w:pPr>
      <w:r>
        <w:t xml:space="preserve">Specifically: </w:t>
      </w:r>
      <w:r w:rsidR="00DC1FA6" w:rsidRPr="002769F6">
        <w:rPr>
          <w:rStyle w:val="Hyperlink"/>
        </w:rPr>
        <w:t>R2-2003012</w:t>
      </w:r>
      <w:r>
        <w:t xml:space="preserve">, </w:t>
      </w:r>
      <w:r w:rsidR="00DC1FA6" w:rsidRPr="002769F6">
        <w:rPr>
          <w:rStyle w:val="Hyperlink"/>
        </w:rPr>
        <w:t>R2-2003013</w:t>
      </w:r>
      <w:r w:rsidR="00DC1FA6">
        <w:t xml:space="preserve">, </w:t>
      </w:r>
      <w:r w:rsidR="00DC1FA6" w:rsidRPr="002769F6">
        <w:rPr>
          <w:rStyle w:val="Hyperlink"/>
        </w:rPr>
        <w:t>R2-2003179</w:t>
      </w:r>
      <w:r w:rsidR="00DC1FA6">
        <w:t xml:space="preserve">, </w:t>
      </w:r>
      <w:r w:rsidR="00DC1FA6" w:rsidRPr="002769F6">
        <w:rPr>
          <w:rStyle w:val="Hyperlink"/>
        </w:rPr>
        <w:t>R2-2003346</w:t>
      </w:r>
      <w:r>
        <w:t xml:space="preserve"> </w:t>
      </w:r>
    </w:p>
    <w:p w14:paraId="57328661" w14:textId="44B5D730" w:rsidR="007A26B4" w:rsidRDefault="007A26B4" w:rsidP="00EF775B">
      <w:pPr>
        <w:pStyle w:val="EmailDiscussion2"/>
      </w:pPr>
      <w:r>
        <w:t xml:space="preserve">Part 1: Treat meeting input and comments. </w:t>
      </w:r>
      <w:r w:rsidR="00DC1FA6">
        <w:t xml:space="preserve">If more time is needed, e.g. for </w:t>
      </w:r>
      <w:r w:rsidR="00DC1FA6" w:rsidRPr="002769F6">
        <w:rPr>
          <w:rStyle w:val="Hyperlink"/>
        </w:rPr>
        <w:t>R2-2003346</w:t>
      </w:r>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3931151" w14:textId="77777777" w:rsidR="00E47610" w:rsidRDefault="00E47610" w:rsidP="00EF775B">
      <w:pPr>
        <w:pStyle w:val="EmailDiscussion2"/>
      </w:pPr>
    </w:p>
    <w:p w14:paraId="4FFB053A" w14:textId="6492B7AA" w:rsidR="00C1418C" w:rsidRDefault="001C2370" w:rsidP="001C2370">
      <w:pPr>
        <w:pStyle w:val="Doc-title"/>
      </w:pPr>
      <w:hyperlink r:id="rId26" w:tooltip="D:Documents3GPPtsg_ranWG2TSGR2_109bis-eDocsR2-2004154.zip" w:history="1">
        <w:r w:rsidR="00C1418C" w:rsidRPr="001C2370">
          <w:rPr>
            <w:rStyle w:val="Hyperlink"/>
          </w:rPr>
          <w:t>R2-200</w:t>
        </w:r>
        <w:r w:rsidR="00C1418C" w:rsidRPr="001C2370">
          <w:rPr>
            <w:rStyle w:val="Hyperlink"/>
          </w:rPr>
          <w:t>4</w:t>
        </w:r>
        <w:r w:rsidR="00C1418C" w:rsidRPr="001C2370">
          <w:rPr>
            <w:rStyle w:val="Hyperlink"/>
          </w:rPr>
          <w:t>154</w:t>
        </w:r>
      </w:hyperlink>
      <w:r>
        <w:rPr>
          <w:rFonts w:cs="Arial"/>
          <w:bCs/>
          <w:sz w:val="24"/>
        </w:rPr>
        <w:tab/>
      </w:r>
      <w:r w:rsidRPr="001C2370">
        <w:rPr>
          <w:rStyle w:val="Doc-titleChar"/>
        </w:rPr>
        <w:t>Summary of [AT109bis-e][024] 3X.304 CRs and IAB supporting in NPN</w:t>
      </w:r>
      <w:r>
        <w:rPr>
          <w:rStyle w:val="Doc-titleChar"/>
        </w:rPr>
        <w:tab/>
        <w:t>Huawei, HiSilicon</w:t>
      </w:r>
    </w:p>
    <w:p w14:paraId="48B34788" w14:textId="6846F545" w:rsidR="00C1418C" w:rsidRDefault="00C1418C" w:rsidP="00C1418C">
      <w:pPr>
        <w:pStyle w:val="Doc-text2"/>
      </w:pPr>
      <w:r>
        <w:t>DISCUSSION</w:t>
      </w:r>
    </w:p>
    <w:p w14:paraId="13F8B9A6" w14:textId="307D633F" w:rsidR="00350EDE" w:rsidRDefault="00350EDE" w:rsidP="00C1418C">
      <w:pPr>
        <w:pStyle w:val="Doc-text2"/>
      </w:pPr>
      <w:r>
        <w:t>WF1</w:t>
      </w:r>
    </w:p>
    <w:p w14:paraId="75416184" w14:textId="45AC37E5" w:rsidR="00C1418C" w:rsidRDefault="00C1418C" w:rsidP="00C1418C">
      <w:pPr>
        <w:pStyle w:val="Doc-text2"/>
      </w:pPr>
      <w:r>
        <w:t xml:space="preserve">- </w:t>
      </w:r>
      <w:r>
        <w:tab/>
      </w:r>
      <w:r w:rsidR="00350EDE">
        <w:t>CATT wonder if the IAB MT is treated like a UE. CATT are ok to compromize</w:t>
      </w:r>
    </w:p>
    <w:p w14:paraId="6EF41638" w14:textId="27FD90E4" w:rsidR="00350EDE" w:rsidRDefault="00350EDE" w:rsidP="00C1418C">
      <w:pPr>
        <w:pStyle w:val="Doc-text2"/>
      </w:pPr>
      <w:r>
        <w:t xml:space="preserve">- </w:t>
      </w:r>
      <w:r>
        <w:tab/>
        <w:t xml:space="preserve">Nokia has the preference to separately specify IAB MT behaviour, but think the most important part is the second part. Ericsson also agrees. </w:t>
      </w:r>
    </w:p>
    <w:p w14:paraId="31751F60" w14:textId="0542808B" w:rsidR="00C1418C" w:rsidRDefault="00350EDE" w:rsidP="00C1418C">
      <w:pPr>
        <w:pStyle w:val="Doc-text2"/>
      </w:pPr>
      <w:r>
        <w:t>WF2</w:t>
      </w:r>
    </w:p>
    <w:p w14:paraId="6D843DC4" w14:textId="7E4E961A" w:rsidR="00350EDE" w:rsidRDefault="00350EDE" w:rsidP="00C1418C">
      <w:pPr>
        <w:pStyle w:val="Doc-text2"/>
      </w:pPr>
      <w:r>
        <w:t xml:space="preserve">- </w:t>
      </w:r>
      <w:r>
        <w:tab/>
        <w:t xml:space="preserve">Huawei think there may be impact, 50/50 support to address this. </w:t>
      </w:r>
    </w:p>
    <w:p w14:paraId="27E16DB1" w14:textId="31AB7EDF" w:rsidR="00350EDE" w:rsidRDefault="00350EDE" w:rsidP="00C1418C">
      <w:pPr>
        <w:pStyle w:val="Doc-text2"/>
      </w:pPr>
      <w:r>
        <w:t xml:space="preserve">- </w:t>
      </w:r>
      <w:r>
        <w:tab/>
        <w:t xml:space="preserve">Chair think we might need to consider even if a IAB MT doesn’t support NPN, we might need to discuss what is the behaviour. </w:t>
      </w:r>
    </w:p>
    <w:p w14:paraId="1B2EFA85" w14:textId="77777777" w:rsidR="00350EDE" w:rsidRDefault="00350EDE" w:rsidP="00C1418C">
      <w:pPr>
        <w:pStyle w:val="Doc-text2"/>
      </w:pPr>
    </w:p>
    <w:p w14:paraId="2F292D27" w14:textId="77777777" w:rsidR="00350EDE" w:rsidRDefault="00350EDE" w:rsidP="00C1418C">
      <w:pPr>
        <w:pStyle w:val="Doc-text2"/>
      </w:pPr>
    </w:p>
    <w:p w14:paraId="66D15954" w14:textId="77777777" w:rsidR="00350EDE" w:rsidRPr="00E0678D" w:rsidRDefault="00350EDE" w:rsidP="00350EDE">
      <w:pPr>
        <w:pStyle w:val="Agreement"/>
      </w:pPr>
      <w:r w:rsidRPr="00E0678D">
        <w:t xml:space="preserve">IAB-MT shall exclude the barred cell as a candidate for cell selection/reselection for 300 seconds, as in the current specification.  </w:t>
      </w:r>
    </w:p>
    <w:p w14:paraId="59B60D7A" w14:textId="746390D3" w:rsidR="00350EDE" w:rsidRDefault="00350EDE" w:rsidP="00350EDE">
      <w:pPr>
        <w:pStyle w:val="Agreement"/>
      </w:pPr>
      <w:r w:rsidRPr="00E0678D">
        <w:t>IAB-MT ignores intraFreqReselection</w:t>
      </w:r>
    </w:p>
    <w:p w14:paraId="382FF922" w14:textId="1B24A5CF" w:rsidR="00350EDE" w:rsidRDefault="00350EDE" w:rsidP="00350EDE">
      <w:pPr>
        <w:pStyle w:val="Agreement"/>
      </w:pPr>
      <w:r>
        <w:t xml:space="preserve">R2 make an </w:t>
      </w:r>
      <w:r w:rsidRPr="00E0678D">
        <w:t>attempt to support IAB functionality in non-public network deployments in R16 in R2#109bis and R2#110 meeting. If the agreeable CRs can be achieved before ASN.1 freeze, then it is supported. Otherwise, it is not supported in R16</w:t>
      </w:r>
    </w:p>
    <w:p w14:paraId="237551D7" w14:textId="77777777" w:rsidR="00350EDE" w:rsidRDefault="00350EDE" w:rsidP="00C1418C">
      <w:pPr>
        <w:pStyle w:val="Doc-text2"/>
      </w:pPr>
    </w:p>
    <w:p w14:paraId="20CC165B" w14:textId="77777777" w:rsidR="00C1418C" w:rsidRPr="00C1418C" w:rsidRDefault="00C1418C" w:rsidP="00C1418C">
      <w:pPr>
        <w:pStyle w:val="Doc-text2"/>
      </w:pPr>
    </w:p>
    <w:p w14:paraId="471D365E" w14:textId="6B0DAE10" w:rsidR="007A26B4" w:rsidRDefault="00DC1FA6" w:rsidP="00DC1FA6">
      <w:pPr>
        <w:pStyle w:val="Doc-title"/>
      </w:pPr>
      <w:r w:rsidRPr="002769F6">
        <w:rPr>
          <w:rStyle w:val="Hyperlink"/>
        </w:rPr>
        <w:t>R2-2003012</w:t>
      </w:r>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w:t>
      </w:r>
      <w:r>
        <w:tab/>
        <w:t>F</w:t>
      </w:r>
      <w:r>
        <w:tab/>
        <w:t>NR_IAB_enh-Core</w:t>
      </w:r>
    </w:p>
    <w:p w14:paraId="6E036385" w14:textId="2FA4524E" w:rsidR="00C1418C" w:rsidRDefault="00C1418C" w:rsidP="00C1418C">
      <w:pPr>
        <w:pStyle w:val="Doc-title"/>
      </w:pPr>
      <w:r w:rsidRPr="002769F6">
        <w:rPr>
          <w:rStyle w:val="Hyperlink"/>
        </w:rPr>
        <w:t>R2-2004155</w:t>
      </w:r>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1</w:t>
      </w:r>
      <w:r>
        <w:tab/>
        <w:t>F</w:t>
      </w:r>
      <w:r>
        <w:tab/>
        <w:t>NR_IAB_enh-Core</w:t>
      </w:r>
    </w:p>
    <w:p w14:paraId="768BD8A7" w14:textId="6944060F" w:rsidR="00C1418C" w:rsidRDefault="00C1418C" w:rsidP="00C1418C">
      <w:pPr>
        <w:pStyle w:val="Doc-text2"/>
      </w:pPr>
      <w:r>
        <w:t xml:space="preserve">- </w:t>
      </w:r>
      <w:r>
        <w:tab/>
        <w:t xml:space="preserve">LG wonder whether CR takes IFRI into account. Huawei indicate that the CR is just about UAC. </w:t>
      </w:r>
    </w:p>
    <w:p w14:paraId="7A4ACC47" w14:textId="5D3D5F69" w:rsidR="00C1418C" w:rsidRDefault="00C1418C" w:rsidP="00C1418C">
      <w:pPr>
        <w:pStyle w:val="Agreement"/>
      </w:pPr>
      <w:r>
        <w:t>Endorsed as baseline</w:t>
      </w:r>
    </w:p>
    <w:p w14:paraId="228BB788" w14:textId="77777777" w:rsidR="00C1418C" w:rsidRPr="00C1418C" w:rsidRDefault="00C1418C" w:rsidP="00C1418C">
      <w:pPr>
        <w:pStyle w:val="Doc-text2"/>
      </w:pPr>
    </w:p>
    <w:p w14:paraId="46BB7CC1" w14:textId="7CE5C114" w:rsidR="007A26B4" w:rsidRDefault="00DC1FA6" w:rsidP="00DC1FA6">
      <w:pPr>
        <w:pStyle w:val="Doc-title"/>
      </w:pPr>
      <w:r w:rsidRPr="002769F6">
        <w:rPr>
          <w:rStyle w:val="Hyperlink"/>
        </w:rPr>
        <w:t>R2-2003013</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w:t>
      </w:r>
      <w:r>
        <w:tab/>
        <w:t>F</w:t>
      </w:r>
      <w:r>
        <w:tab/>
        <w:t>NR_IAB_enh-Core</w:t>
      </w:r>
    </w:p>
    <w:p w14:paraId="6E1594DF" w14:textId="3438434C" w:rsidR="00C1418C" w:rsidRDefault="00C1418C" w:rsidP="00C1418C">
      <w:pPr>
        <w:pStyle w:val="Doc-title"/>
      </w:pPr>
      <w:r>
        <w:rPr>
          <w:rStyle w:val="Hyperlink"/>
        </w:rPr>
        <w:t>R2-2004156</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1</w:t>
      </w:r>
      <w:r>
        <w:tab/>
        <w:t>F</w:t>
      </w:r>
      <w:r>
        <w:tab/>
        <w:t>NR_IAB_enh-Core</w:t>
      </w:r>
    </w:p>
    <w:p w14:paraId="1C101EAA" w14:textId="77777777" w:rsidR="00C1418C" w:rsidRDefault="00C1418C" w:rsidP="00C1418C">
      <w:pPr>
        <w:pStyle w:val="Agreement"/>
      </w:pPr>
      <w:r>
        <w:t>Endorsed as baseline</w:t>
      </w:r>
    </w:p>
    <w:p w14:paraId="71A966AE" w14:textId="77777777" w:rsidR="00C1418C" w:rsidRDefault="00C1418C" w:rsidP="00C1418C">
      <w:pPr>
        <w:pStyle w:val="Doc-text2"/>
      </w:pPr>
    </w:p>
    <w:p w14:paraId="0AD51D5F" w14:textId="77777777" w:rsidR="00C1418C" w:rsidRPr="00C1418C" w:rsidRDefault="00C1418C" w:rsidP="00C1418C">
      <w:pPr>
        <w:pStyle w:val="Doc-text2"/>
      </w:pPr>
    </w:p>
    <w:p w14:paraId="2AF9A492" w14:textId="7DBB63FF" w:rsidR="00C4580F" w:rsidRDefault="00C4580F" w:rsidP="00C4580F">
      <w:pPr>
        <w:pStyle w:val="Doc-title"/>
      </w:pPr>
      <w:r w:rsidRPr="002769F6">
        <w:rPr>
          <w:rStyle w:val="Hyperlink"/>
        </w:rPr>
        <w:t>R2-2003179</w:t>
      </w:r>
      <w:r>
        <w:tab/>
        <w:t>Cell re-selection handling for IAB-MT</w:t>
      </w:r>
      <w:r>
        <w:tab/>
        <w:t>Nokia, Nokia Shanghai Bell</w:t>
      </w:r>
      <w:r>
        <w:tab/>
        <w:t>discussion</w:t>
      </w:r>
      <w:r>
        <w:tab/>
        <w:t>Rel-16</w:t>
      </w:r>
      <w:r>
        <w:tab/>
        <w:t>NR_IAB-Core</w:t>
      </w:r>
    </w:p>
    <w:p w14:paraId="6B9CDBEF" w14:textId="2F9E83E3" w:rsidR="001C2370" w:rsidRPr="001C2370" w:rsidRDefault="001C2370" w:rsidP="001C2370">
      <w:pPr>
        <w:pStyle w:val="Agreement"/>
      </w:pPr>
      <w:r>
        <w:t>[024] noted</w:t>
      </w:r>
    </w:p>
    <w:p w14:paraId="335F73BB" w14:textId="003BD4B2" w:rsidR="00C4580F" w:rsidRPr="002918D1" w:rsidRDefault="00C4580F" w:rsidP="00C4580F">
      <w:pPr>
        <w:pStyle w:val="Comments"/>
      </w:pPr>
      <w:r>
        <w:t xml:space="preserve">Moved here from 6.1.5: </w:t>
      </w:r>
    </w:p>
    <w:p w14:paraId="6FE7AB57" w14:textId="03768945" w:rsidR="00C4580F" w:rsidRDefault="00C4580F" w:rsidP="00C4580F">
      <w:pPr>
        <w:pStyle w:val="Doc-title"/>
      </w:pPr>
      <w:r w:rsidRPr="002769F6">
        <w:rPr>
          <w:rStyle w:val="Hyperlink"/>
        </w:rPr>
        <w:t>R2-2003346</w:t>
      </w:r>
      <w:r>
        <w:tab/>
        <w:t xml:space="preserve">IAB support in NPN deployment </w:t>
      </w:r>
      <w:r>
        <w:tab/>
        <w:t>Kyocera</w:t>
      </w:r>
      <w:r>
        <w:tab/>
        <w:t>discussion</w:t>
      </w:r>
    </w:p>
    <w:p w14:paraId="6696588A" w14:textId="6F3670E1" w:rsidR="001C2370" w:rsidRPr="001C2370" w:rsidRDefault="001C2370" w:rsidP="001C2370">
      <w:pPr>
        <w:pStyle w:val="Agreement"/>
      </w:pPr>
      <w:r>
        <w:lastRenderedPageBreak/>
        <w:t>[024] noted</w:t>
      </w:r>
    </w:p>
    <w:p w14:paraId="2BBC2060" w14:textId="2241991F" w:rsidR="00B67926" w:rsidRPr="005C4030" w:rsidRDefault="00C4580F" w:rsidP="00C4580F">
      <w:pPr>
        <w:pStyle w:val="BoldComments"/>
      </w:pPr>
      <w:r>
        <w:t>Clarifications and further enhancements – not treated</w:t>
      </w:r>
    </w:p>
    <w:p w14:paraId="02EF799B" w14:textId="4DFC92A5" w:rsidR="009F3FAD" w:rsidRDefault="009F3FAD" w:rsidP="009F3FAD">
      <w:pPr>
        <w:pStyle w:val="Doc-title"/>
      </w:pPr>
      <w:r w:rsidRPr="002769F6">
        <w:rPr>
          <w:rStyle w:val="Hyperlink"/>
        </w:rPr>
        <w:t>R2-2002664</w:t>
      </w:r>
      <w:r>
        <w:tab/>
        <w:t>PWS information handling in IAB</w:t>
      </w:r>
      <w:r>
        <w:tab/>
        <w:t>Sony</w:t>
      </w:r>
      <w:r>
        <w:tab/>
        <w:t>discussion</w:t>
      </w:r>
      <w:r>
        <w:tab/>
        <w:t>Rel-16</w:t>
      </w:r>
      <w:r>
        <w:tab/>
        <w:t>NR_IAB-Core</w:t>
      </w:r>
      <w:r>
        <w:tab/>
      </w:r>
      <w:r w:rsidRPr="002769F6">
        <w:t>R2-2000824</w:t>
      </w:r>
    </w:p>
    <w:p w14:paraId="2EA70059" w14:textId="2D9C093E" w:rsidR="009F3FAD" w:rsidRDefault="009F3FAD" w:rsidP="009F3FAD">
      <w:pPr>
        <w:pStyle w:val="Doc-title"/>
      </w:pPr>
      <w:r w:rsidRPr="002769F6">
        <w:rPr>
          <w:rStyle w:val="Hyperlink"/>
        </w:rPr>
        <w:t>R2-2002814</w:t>
      </w:r>
      <w:r>
        <w:tab/>
        <w:t>Better cell selection for IAB Nodes</w:t>
      </w:r>
      <w:r>
        <w:tab/>
        <w:t>Apple</w:t>
      </w:r>
      <w:r>
        <w:tab/>
        <w:t>discussion</w:t>
      </w:r>
      <w:r>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27"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72670052" w:rsidR="00C906CE" w:rsidRDefault="00C906CE" w:rsidP="00C906CE">
      <w:pPr>
        <w:pStyle w:val="Doc-title"/>
      </w:pPr>
      <w:r w:rsidRPr="002769F6">
        <w:rPr>
          <w:rStyle w:val="Hyperlink"/>
        </w:rPr>
        <w:t>R2-2002506</w:t>
      </w:r>
      <w:r>
        <w:tab/>
        <w:t>LS to RAN2 on NR-U related changes for 38.300 running CR (R1-2001300; contact: Qualcomm)</w:t>
      </w:r>
      <w:r>
        <w:tab/>
        <w:t>RAN1</w:t>
      </w:r>
      <w:r>
        <w:tab/>
        <w:t>LS in</w:t>
      </w:r>
      <w:r>
        <w:tab/>
        <w:t>Rel-16</w:t>
      </w:r>
      <w:r>
        <w:tab/>
        <w:t>NR_unlic-Core</w:t>
      </w:r>
      <w:r>
        <w:tab/>
        <w:t>To:RAN2</w:t>
      </w:r>
    </w:p>
    <w:p w14:paraId="24DD0120" w14:textId="0F0F49F1" w:rsidR="00C906CE" w:rsidRDefault="00C906CE" w:rsidP="00C906CE">
      <w:pPr>
        <w:pStyle w:val="Doc-title"/>
      </w:pPr>
      <w:r w:rsidRPr="002769F6">
        <w:rPr>
          <w:rStyle w:val="Hyperlink"/>
        </w:rPr>
        <w:t>R2-2002513</w:t>
      </w:r>
      <w:r>
        <w:tab/>
        <w:t>LS on SSB index and candidate SSB index for NR-U (R1-2001357; contact: Samsung, Charter Communications)</w:t>
      </w:r>
      <w:r>
        <w:tab/>
        <w:t>RAN1</w:t>
      </w:r>
      <w:r>
        <w:tab/>
        <w:t>LS in</w:t>
      </w:r>
      <w:r>
        <w:tab/>
        <w:t>Rel-16</w:t>
      </w:r>
      <w:r>
        <w:tab/>
        <w:t>NR_unlic-Core</w:t>
      </w:r>
      <w:r>
        <w:tab/>
        <w:t>To:RAN2, RAN4</w:t>
      </w:r>
    </w:p>
    <w:p w14:paraId="4D80F2A7" w14:textId="4EB7D093" w:rsidR="00C906CE" w:rsidRDefault="00C906CE" w:rsidP="00C906CE">
      <w:pPr>
        <w:pStyle w:val="Doc-title"/>
      </w:pPr>
      <w:r w:rsidRPr="002769F6">
        <w:rPr>
          <w:rStyle w:val="Hyperlink"/>
        </w:rPr>
        <w:t>R2-2002514</w:t>
      </w:r>
      <w:r>
        <w:tab/>
        <w:t>LS on NR-U enhancements to initial access procedures (R1-2001375; contact: Charter Communications)</w:t>
      </w:r>
      <w:r>
        <w:tab/>
        <w:t>RAN1</w:t>
      </w:r>
      <w:r>
        <w:tab/>
        <w:t>LS in</w:t>
      </w:r>
      <w:r>
        <w:tab/>
        <w:t>Rel-16</w:t>
      </w:r>
      <w:r>
        <w:tab/>
        <w:t>NR_unlic-Core</w:t>
      </w:r>
      <w:r>
        <w:tab/>
        <w:t>To:RAN2</w:t>
      </w:r>
    </w:p>
    <w:p w14:paraId="66E9DC30" w14:textId="58E193FC" w:rsidR="00C906CE" w:rsidRDefault="00C906CE" w:rsidP="00C906CE">
      <w:pPr>
        <w:pStyle w:val="Doc-title"/>
      </w:pPr>
      <w:r w:rsidRPr="002769F6">
        <w:rPr>
          <w:rStyle w:val="Hyperlink"/>
        </w:rPr>
        <w:t>R2-2002516</w:t>
      </w:r>
      <w:r>
        <w:tab/>
        <w:t>Reply LS on consistent Uplink LBT failure detection mechanism (R1-2001397; contact: Nokia)</w:t>
      </w:r>
      <w:r>
        <w:tab/>
        <w:t>RAN1</w:t>
      </w:r>
      <w:r>
        <w:tab/>
        <w:t>LS in</w:t>
      </w:r>
      <w:r>
        <w:tab/>
        <w:t>Rel-16</w:t>
      </w:r>
      <w:r>
        <w:tab/>
        <w:t>NR_unlic-Core</w:t>
      </w:r>
      <w:r>
        <w:tab/>
        <w:t>To:RAN2</w:t>
      </w:r>
    </w:p>
    <w:p w14:paraId="34B11061" w14:textId="019802CF" w:rsidR="00C906CE" w:rsidRDefault="00C906CE" w:rsidP="00C906CE">
      <w:pPr>
        <w:pStyle w:val="Doc-title"/>
      </w:pPr>
      <w:r w:rsidRPr="002769F6">
        <w:rPr>
          <w:rStyle w:val="Hyperlink"/>
        </w:rPr>
        <w:t>R2-2002530</w:t>
      </w:r>
      <w:r>
        <w:tab/>
        <w:t>LS on UL LBT failure recovery for the target cell (R4-2002282; contact: Ericsson)</w:t>
      </w:r>
      <w:r>
        <w:tab/>
        <w:t>RAN4</w:t>
      </w:r>
      <w:r>
        <w:tab/>
        <w:t>LS in</w:t>
      </w:r>
      <w:r>
        <w:tab/>
        <w:t>Rel-16</w:t>
      </w:r>
      <w:r>
        <w:tab/>
        <w:t>NR_unlic-Core</w:t>
      </w:r>
      <w:r>
        <w:tab/>
        <w:t>To:RAN2</w:t>
      </w:r>
      <w:r>
        <w:tab/>
        <w:t>Cc:RAN1</w:t>
      </w:r>
    </w:p>
    <w:p w14:paraId="07CE2525" w14:textId="7142D077" w:rsidR="00C906CE" w:rsidRDefault="00C906CE" w:rsidP="00C906CE">
      <w:pPr>
        <w:pStyle w:val="Doc-title"/>
      </w:pPr>
      <w:r w:rsidRPr="002769F6">
        <w:rPr>
          <w:rStyle w:val="Hyperlink"/>
        </w:rPr>
        <w:t>R2-2002584</w:t>
      </w:r>
      <w:r>
        <w:tab/>
        <w:t>Running CR to 38.306 on Introducing UE Capability for NR Shared Spectrum</w:t>
      </w:r>
      <w:r>
        <w:tab/>
        <w:t>vivo</w:t>
      </w:r>
      <w:r>
        <w:tab/>
        <w:t>draftCR</w:t>
      </w:r>
      <w:r>
        <w:tab/>
        <w:t>Rel-16</w:t>
      </w:r>
      <w:r>
        <w:tab/>
        <w:t>38.306</w:t>
      </w:r>
      <w:r>
        <w:tab/>
        <w:t>16.0.0</w:t>
      </w:r>
      <w:r>
        <w:tab/>
        <w:t>B</w:t>
      </w:r>
      <w:r>
        <w:tab/>
        <w:t>NR_unlic-Core</w:t>
      </w:r>
    </w:p>
    <w:p w14:paraId="0A73AFFF" w14:textId="77777777" w:rsidR="00C906CE" w:rsidRDefault="00C906CE" w:rsidP="00C906CE">
      <w:pPr>
        <w:pStyle w:val="Doc-title"/>
      </w:pPr>
      <w:r w:rsidRPr="002769F6">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75F7B2E7" w:rsidR="00C906CE" w:rsidRDefault="00C906CE" w:rsidP="00C906CE">
      <w:pPr>
        <w:pStyle w:val="Doc-title"/>
      </w:pPr>
      <w:r w:rsidRPr="002769F6">
        <w:rPr>
          <w:rStyle w:val="Hyperlink"/>
        </w:rPr>
        <w:t>R2-2002844</w:t>
      </w:r>
      <w:r>
        <w:tab/>
        <w:t xml:space="preserve">Report of Post109e#40][NR-U] UE capabilities </w:t>
      </w:r>
      <w:r>
        <w:tab/>
        <w:t>Qualcomm Incorporated</w:t>
      </w:r>
      <w:r>
        <w:tab/>
        <w:t>report</w:t>
      </w:r>
    </w:p>
    <w:p w14:paraId="39259547" w14:textId="596BB6EF" w:rsidR="00C906CE" w:rsidRDefault="00C906CE" w:rsidP="00C906CE">
      <w:pPr>
        <w:pStyle w:val="Doc-title"/>
      </w:pPr>
      <w:r w:rsidRPr="002769F6">
        <w:rPr>
          <w:rStyle w:val="Hyperlink"/>
        </w:rPr>
        <w:t>R2-2003008</w:t>
      </w:r>
      <w:r>
        <w:tab/>
        <w:t>Reply LS on consistent Uplink LBT failure detection mechanism</w:t>
      </w:r>
      <w:r>
        <w:tab/>
        <w:t>Nokia</w:t>
      </w:r>
      <w:r>
        <w:tab/>
        <w:t>LS out</w:t>
      </w:r>
      <w:r>
        <w:tab/>
        <w:t>Rel-16</w:t>
      </w:r>
      <w:r>
        <w:tab/>
        <w:t>NR_unlic-Core</w:t>
      </w:r>
      <w:r>
        <w:tab/>
        <w:t>To:RAN1</w:t>
      </w:r>
      <w:r>
        <w:tab/>
        <w:t>Late</w:t>
      </w:r>
    </w:p>
    <w:p w14:paraId="71DC9364" w14:textId="3D5B6CC3" w:rsidR="00C906CE" w:rsidRDefault="00C906CE" w:rsidP="00C906CE">
      <w:pPr>
        <w:pStyle w:val="Doc-title"/>
      </w:pPr>
      <w:r w:rsidRPr="002769F6">
        <w:rPr>
          <w:rStyle w:val="Hyperlink"/>
        </w:rPr>
        <w:t>R2-2003409</w:t>
      </w:r>
      <w:r>
        <w:tab/>
        <w:t>Corrections of NR-U in 38.321</w:t>
      </w:r>
      <w:r>
        <w:tab/>
        <w:t>Ericsson</w:t>
      </w:r>
      <w:r>
        <w:tab/>
        <w:t>CR</w:t>
      </w:r>
      <w:r>
        <w:tab/>
        <w:t>Rel-16</w:t>
      </w:r>
      <w:r>
        <w:tab/>
        <w:t>38.321</w:t>
      </w:r>
      <w:r>
        <w:tab/>
        <w:t>16.0.0</w:t>
      </w:r>
      <w:r>
        <w:tab/>
        <w:t>0726</w:t>
      </w:r>
      <w:r>
        <w:tab/>
        <w:t>-</w:t>
      </w:r>
      <w:r>
        <w:tab/>
        <w:t>F</w:t>
      </w:r>
      <w:r>
        <w:tab/>
        <w:t>NR_unlic-Core</w:t>
      </w:r>
    </w:p>
    <w:p w14:paraId="360F51EC" w14:textId="76DEA38B" w:rsidR="00C906CE" w:rsidRDefault="00C906CE" w:rsidP="00C906CE">
      <w:pPr>
        <w:pStyle w:val="Doc-title"/>
      </w:pPr>
      <w:r w:rsidRPr="002769F6">
        <w:rPr>
          <w:rStyle w:val="Hyperlink"/>
        </w:rPr>
        <w:t>R2-2003411</w:t>
      </w:r>
      <w:r>
        <w:tab/>
        <w:t>Post109e#39 NR-U MAC open issues</w:t>
      </w:r>
      <w:r>
        <w:tab/>
        <w:t>Ericsson</w:t>
      </w:r>
      <w:r>
        <w:tab/>
        <w:t>discussion</w:t>
      </w:r>
      <w:r>
        <w:tab/>
        <w:t>Rel-16</w:t>
      </w:r>
      <w:r>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4D22975C" w:rsidR="00C906CE" w:rsidRDefault="00C906CE" w:rsidP="00C906CE">
      <w:pPr>
        <w:pStyle w:val="Doc-title"/>
      </w:pPr>
      <w:r w:rsidRPr="002769F6">
        <w:rPr>
          <w:rStyle w:val="Hyperlink"/>
        </w:rPr>
        <w:t>R2-2002582</w:t>
      </w:r>
      <w:r>
        <w:tab/>
        <w:t>Clarification on the LBT Failure Indication</w:t>
      </w:r>
      <w:r>
        <w:tab/>
        <w:t>vivo</w:t>
      </w:r>
      <w:r>
        <w:tab/>
        <w:t>discussion</w:t>
      </w:r>
    </w:p>
    <w:p w14:paraId="5D5ACE24" w14:textId="29C7CB74" w:rsidR="00C906CE" w:rsidRDefault="00C906CE" w:rsidP="00C906CE">
      <w:pPr>
        <w:pStyle w:val="Doc-title"/>
      </w:pPr>
      <w:r w:rsidRPr="002769F6">
        <w:rPr>
          <w:rStyle w:val="Hyperlink"/>
        </w:rPr>
        <w:t>R2-2002583</w:t>
      </w:r>
      <w:r>
        <w:tab/>
        <w:t>Discussion on the UE Processing Time for Autonomous Retransmission</w:t>
      </w:r>
      <w:r>
        <w:tab/>
        <w:t>vivo</w:t>
      </w:r>
      <w:r>
        <w:tab/>
        <w:t>discussion</w:t>
      </w:r>
    </w:p>
    <w:p w14:paraId="7FA32194" w14:textId="34B32C1C" w:rsidR="00C906CE" w:rsidRDefault="00C906CE" w:rsidP="00C906CE">
      <w:pPr>
        <w:pStyle w:val="Doc-title"/>
      </w:pPr>
      <w:r w:rsidRPr="002769F6">
        <w:rPr>
          <w:rStyle w:val="Hyperlink"/>
        </w:rPr>
        <w:t>R2-2002613</w:t>
      </w:r>
      <w:r>
        <w:tab/>
        <w:t>Clash between NR-U and IIoT for the configured grant</w:t>
      </w:r>
      <w:r>
        <w:tab/>
        <w:t>Samsung</w:t>
      </w:r>
      <w:r>
        <w:tab/>
        <w:t>discussion</w:t>
      </w:r>
      <w:r>
        <w:tab/>
        <w:t>Rel-16</w:t>
      </w:r>
      <w:r>
        <w:tab/>
        <w:t>NR_unlic-Core</w:t>
      </w:r>
    </w:p>
    <w:p w14:paraId="304C1730" w14:textId="705ED8BB" w:rsidR="00C906CE" w:rsidRDefault="00C906CE" w:rsidP="00C906CE">
      <w:pPr>
        <w:pStyle w:val="Doc-title"/>
      </w:pPr>
      <w:r w:rsidRPr="002769F6">
        <w:rPr>
          <w:rStyle w:val="Hyperlink"/>
        </w:rPr>
        <w:t>R2-2002614</w:t>
      </w:r>
      <w:r>
        <w:tab/>
        <w:t>Prioritization between initial TX and re-TX on CG in NR-U</w:t>
      </w:r>
      <w:r>
        <w:tab/>
        <w:t>Samsung</w:t>
      </w:r>
      <w:r>
        <w:tab/>
        <w:t>CR</w:t>
      </w:r>
      <w:r>
        <w:tab/>
        <w:t>Rel-16</w:t>
      </w:r>
      <w:r>
        <w:tab/>
        <w:t>38.321</w:t>
      </w:r>
      <w:r>
        <w:tab/>
        <w:t>16.0.0</w:t>
      </w:r>
      <w:r>
        <w:tab/>
        <w:t>0706</w:t>
      </w:r>
      <w:r>
        <w:tab/>
        <w:t>-</w:t>
      </w:r>
      <w:r>
        <w:tab/>
        <w:t>F</w:t>
      </w:r>
      <w:r>
        <w:tab/>
        <w:t>NR_unlic-Core</w:t>
      </w:r>
    </w:p>
    <w:p w14:paraId="72225FFB" w14:textId="74FE36CA" w:rsidR="00C906CE" w:rsidRDefault="00C906CE" w:rsidP="00C906CE">
      <w:pPr>
        <w:pStyle w:val="Doc-title"/>
      </w:pPr>
      <w:r w:rsidRPr="002769F6">
        <w:rPr>
          <w:rStyle w:val="Hyperlink"/>
        </w:rPr>
        <w:lastRenderedPageBreak/>
        <w:t>R2-2002837</w:t>
      </w:r>
      <w:r>
        <w:tab/>
        <w:t>Discussion incoming RAN1 LS on LBT failure indication</w:t>
      </w:r>
      <w:r>
        <w:tab/>
        <w:t>OPPO</w:t>
      </w:r>
      <w:r>
        <w:tab/>
        <w:t>discussion</w:t>
      </w:r>
      <w:r>
        <w:tab/>
        <w:t>Rel-16</w:t>
      </w:r>
      <w:r>
        <w:tab/>
        <w:t>NR_unlic-Core</w:t>
      </w:r>
    </w:p>
    <w:p w14:paraId="2BC90E54" w14:textId="39B53890" w:rsidR="00C906CE" w:rsidRDefault="00C906CE" w:rsidP="00C906CE">
      <w:pPr>
        <w:pStyle w:val="Doc-title"/>
      </w:pPr>
      <w:r w:rsidRPr="002769F6">
        <w:rPr>
          <w:rStyle w:val="Hyperlink"/>
        </w:rPr>
        <w:t>R2-2002848</w:t>
      </w:r>
      <w:r>
        <w:tab/>
        <w:t>Remaining critical issues for LBT failures</w:t>
      </w:r>
      <w:r>
        <w:tab/>
        <w:t>Qualcomm Incorporated</w:t>
      </w:r>
      <w:r>
        <w:tab/>
        <w:t>discussion</w:t>
      </w:r>
    </w:p>
    <w:p w14:paraId="7C4121B1" w14:textId="71E0567D" w:rsidR="00C906CE" w:rsidRDefault="00C906CE" w:rsidP="00C906CE">
      <w:pPr>
        <w:pStyle w:val="Doc-title"/>
      </w:pPr>
      <w:r w:rsidRPr="002769F6">
        <w:rPr>
          <w:rStyle w:val="Hyperlink"/>
        </w:rPr>
        <w:t>R2-2003004</w:t>
      </w:r>
      <w:r>
        <w:tab/>
        <w:t>Remaining issue on 2-step random access in NR-U</w:t>
      </w:r>
      <w:r>
        <w:tab/>
        <w:t>Huawei, HiSilicon</w:t>
      </w:r>
      <w:r>
        <w:tab/>
        <w:t>discussion</w:t>
      </w:r>
      <w:r>
        <w:tab/>
        <w:t>Rel-16</w:t>
      </w:r>
      <w:r>
        <w:tab/>
        <w:t>NR_unlic-Core</w:t>
      </w:r>
    </w:p>
    <w:p w14:paraId="69B68872" w14:textId="5AE43240" w:rsidR="00C906CE" w:rsidRDefault="00C906CE" w:rsidP="00C906CE">
      <w:pPr>
        <w:pStyle w:val="Doc-title"/>
      </w:pPr>
      <w:r w:rsidRPr="002769F6">
        <w:rPr>
          <w:rStyle w:val="Hyperlink"/>
        </w:rPr>
        <w:t>R2-2003005</w:t>
      </w:r>
      <w:r>
        <w:tab/>
        <w:t>Discussion on the MAC CE for NR-U</w:t>
      </w:r>
      <w:r>
        <w:tab/>
        <w:t>Huawei, HiSilicon</w:t>
      </w:r>
      <w:r>
        <w:tab/>
        <w:t>discussion</w:t>
      </w:r>
      <w:r>
        <w:tab/>
        <w:t>Rel-16</w:t>
      </w:r>
      <w:r>
        <w:tab/>
        <w:t>NR_unlic-Core</w:t>
      </w:r>
    </w:p>
    <w:p w14:paraId="1A9D7514" w14:textId="6DBBD460" w:rsidR="00C906CE" w:rsidRDefault="00C906CE" w:rsidP="00C906CE">
      <w:pPr>
        <w:pStyle w:val="Doc-title"/>
      </w:pPr>
      <w:r w:rsidRPr="002769F6">
        <w:rPr>
          <w:rStyle w:val="Hyperlink"/>
        </w:rPr>
        <w:t>R2-2003006</w:t>
      </w:r>
      <w:r>
        <w:tab/>
        <w:t>Discussion on PDCCH group switching for NR-U</w:t>
      </w:r>
      <w:r>
        <w:tab/>
        <w:t>Huawei, HiSilicon</w:t>
      </w:r>
      <w:r>
        <w:tab/>
        <w:t>discussion</w:t>
      </w:r>
      <w:r>
        <w:tab/>
        <w:t>Rel-16</w:t>
      </w:r>
      <w:r>
        <w:tab/>
        <w:t>NR_unlic-Core</w:t>
      </w:r>
    </w:p>
    <w:p w14:paraId="25A136D1" w14:textId="02005B0E" w:rsidR="00C906CE" w:rsidRDefault="00C906CE" w:rsidP="00C906CE">
      <w:pPr>
        <w:pStyle w:val="Doc-title"/>
      </w:pPr>
      <w:r w:rsidRPr="002769F6">
        <w:rPr>
          <w:rStyle w:val="Hyperlink"/>
        </w:rPr>
        <w:t>R2-2003031</w:t>
      </w:r>
      <w:r>
        <w:tab/>
        <w:t>Flushing HARQ buffer of the pending HARQ process in NR-U</w:t>
      </w:r>
      <w:r>
        <w:tab/>
        <w:t>LG Electronics Polska</w:t>
      </w:r>
      <w:r>
        <w:tab/>
        <w:t>CR</w:t>
      </w:r>
      <w:r>
        <w:tab/>
        <w:t>Rel-16</w:t>
      </w:r>
      <w:r>
        <w:tab/>
        <w:t>38.321</w:t>
      </w:r>
      <w:r>
        <w:tab/>
        <w:t>16.0.0</w:t>
      </w:r>
      <w:r>
        <w:tab/>
        <w:t>0717</w:t>
      </w:r>
      <w:r>
        <w:tab/>
        <w:t>-</w:t>
      </w:r>
      <w:r>
        <w:tab/>
        <w:t>F</w:t>
      </w:r>
      <w:r>
        <w:tab/>
        <w:t>NR_unlic-Core</w:t>
      </w:r>
    </w:p>
    <w:p w14:paraId="34C0AC65" w14:textId="5BF91838" w:rsidR="00C906CE" w:rsidRDefault="00C906CE" w:rsidP="00C906CE">
      <w:pPr>
        <w:pStyle w:val="Doc-title"/>
      </w:pPr>
      <w:r w:rsidRPr="002769F6">
        <w:rPr>
          <w:rStyle w:val="Hyperlink"/>
        </w:rPr>
        <w:t>R2-2003050</w:t>
      </w:r>
      <w:r>
        <w:tab/>
        <w:t>Draft CR on LBT failure handling in MAC</w:t>
      </w:r>
      <w:r>
        <w:tab/>
        <w:t>Nokia, Nokia Shanghai Bell</w:t>
      </w:r>
      <w:r>
        <w:tab/>
        <w:t>draftCR</w:t>
      </w:r>
      <w:r>
        <w:tab/>
        <w:t>Rel-16</w:t>
      </w:r>
      <w:r>
        <w:tab/>
        <w:t>38.321</w:t>
      </w:r>
      <w:r>
        <w:tab/>
        <w:t>16.0.0</w:t>
      </w:r>
      <w:r>
        <w:tab/>
        <w:t>NR_unlic-Core</w:t>
      </w:r>
    </w:p>
    <w:p w14:paraId="5EA26892" w14:textId="1FDDA8A5" w:rsidR="00C906CE" w:rsidRDefault="00C906CE" w:rsidP="00C906CE">
      <w:pPr>
        <w:pStyle w:val="Doc-title"/>
      </w:pPr>
      <w:r w:rsidRPr="002769F6">
        <w:rPr>
          <w:rStyle w:val="Hyperlink"/>
        </w:rPr>
        <w:t>R2-2003410</w:t>
      </w:r>
      <w:r>
        <w:tab/>
        <w:t>UEs not supporting gap-less msgA transmission</w:t>
      </w:r>
      <w:r>
        <w:tab/>
        <w:t>Ericsson</w:t>
      </w:r>
      <w:r>
        <w:tab/>
        <w:t>discussion</w:t>
      </w:r>
      <w:r>
        <w:tab/>
        <w:t>Rel-16</w:t>
      </w:r>
      <w:r>
        <w:tab/>
        <w:t>NR_unlic-Core, NR_2step_RACH-Core</w:t>
      </w:r>
    </w:p>
    <w:p w14:paraId="179286A1" w14:textId="07AF5EA7" w:rsidR="00C906CE" w:rsidRDefault="00C906CE" w:rsidP="00C906CE">
      <w:pPr>
        <w:pStyle w:val="Doc-title"/>
      </w:pPr>
      <w:r w:rsidRPr="002769F6">
        <w:rPr>
          <w:rStyle w:val="Hyperlink"/>
        </w:rPr>
        <w:t>R2-2003498</w:t>
      </w:r>
      <w:r>
        <w:tab/>
        <w:t>MsgA PUSCH LBT failure impact</w:t>
      </w:r>
      <w:r>
        <w:tab/>
        <w:t>CMCC</w:t>
      </w:r>
      <w:r>
        <w:tab/>
        <w:t>discussion</w:t>
      </w:r>
      <w:r>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31FB99D3" w:rsidR="00C906CE" w:rsidRDefault="00C906CE" w:rsidP="00C906CE">
      <w:pPr>
        <w:pStyle w:val="Doc-title"/>
      </w:pPr>
      <w:r w:rsidRPr="002769F6">
        <w:rPr>
          <w:rStyle w:val="Hyperlink"/>
        </w:rPr>
        <w:t>R2-2002615</w:t>
      </w:r>
      <w:r>
        <w:tab/>
        <w:t>Applicability of NR-U features to licensed carrier</w:t>
      </w:r>
      <w:r>
        <w:tab/>
        <w:t>Samsung</w:t>
      </w:r>
      <w:r>
        <w:tab/>
        <w:t>discussion</w:t>
      </w:r>
      <w:r>
        <w:tab/>
        <w:t>Rel-16</w:t>
      </w:r>
      <w:r>
        <w:tab/>
        <w:t>NR_unlic-Core</w:t>
      </w:r>
      <w:r>
        <w:tab/>
      </w:r>
      <w:r w:rsidRPr="002769F6">
        <w:t>R2-2000535</w:t>
      </w:r>
    </w:p>
    <w:p w14:paraId="158DDA95" w14:textId="38A5F74F" w:rsidR="00C906CE" w:rsidRDefault="00C906CE" w:rsidP="00C906CE">
      <w:pPr>
        <w:pStyle w:val="Doc-title"/>
      </w:pPr>
      <w:r w:rsidRPr="002769F6">
        <w:rPr>
          <w:rStyle w:val="Hyperlink"/>
        </w:rPr>
        <w:t>R2-2002719</w:t>
      </w:r>
      <w:r>
        <w:tab/>
        <w:t>On Q-values for Measurements in NR-U</w:t>
      </w:r>
      <w:r>
        <w:tab/>
        <w:t>Mediatek Inc.</w:t>
      </w:r>
      <w:r>
        <w:tab/>
        <w:t>discussion</w:t>
      </w:r>
    </w:p>
    <w:p w14:paraId="7E07375A" w14:textId="67F49E07" w:rsidR="00C906CE" w:rsidRDefault="00C906CE" w:rsidP="00C906CE">
      <w:pPr>
        <w:pStyle w:val="Doc-title"/>
      </w:pPr>
      <w:r w:rsidRPr="002769F6">
        <w:rPr>
          <w:rStyle w:val="Hyperlink"/>
        </w:rPr>
        <w:t>R2-2002843</w:t>
      </w:r>
      <w:r>
        <w:tab/>
        <w:t xml:space="preserve">Report of [Post109e#38][NR-U] RRC open issues </w:t>
      </w:r>
      <w:r>
        <w:tab/>
        <w:t>Qualcomm Incorporated</w:t>
      </w:r>
      <w:r>
        <w:tab/>
        <w:t>report</w:t>
      </w:r>
      <w:r>
        <w:tab/>
        <w:t>Late</w:t>
      </w:r>
    </w:p>
    <w:p w14:paraId="75E384DB" w14:textId="1AFC0684" w:rsidR="00C906CE" w:rsidRDefault="00C906CE" w:rsidP="00C906CE">
      <w:pPr>
        <w:pStyle w:val="Doc-title"/>
      </w:pPr>
      <w:r w:rsidRPr="002769F6">
        <w:rPr>
          <w:rStyle w:val="Hyperlink"/>
        </w:rPr>
        <w:t>R2-2002845</w:t>
      </w:r>
      <w:r>
        <w:tab/>
        <w:t>E-UTRAN and NR-U interworking</w:t>
      </w:r>
      <w:r>
        <w:tab/>
        <w:t>Qualcomm Incorporated</w:t>
      </w:r>
      <w:r>
        <w:tab/>
        <w:t>discussion</w:t>
      </w:r>
    </w:p>
    <w:p w14:paraId="346CCDDB" w14:textId="02F36D35" w:rsidR="00C906CE" w:rsidRDefault="00C906CE" w:rsidP="00C906CE">
      <w:pPr>
        <w:pStyle w:val="Doc-title"/>
      </w:pPr>
      <w:r w:rsidRPr="002769F6">
        <w:rPr>
          <w:rStyle w:val="Hyperlink"/>
        </w:rPr>
        <w:t>R2-2002846</w:t>
      </w:r>
      <w:r>
        <w:tab/>
        <w:t>NR-U RRC Open Issues List</w:t>
      </w:r>
      <w:r>
        <w:tab/>
        <w:t>Qualcomm Incorporated</w:t>
      </w:r>
      <w:r>
        <w:tab/>
        <w:t>discussion</w:t>
      </w:r>
      <w:r>
        <w:tab/>
        <w:t>Late</w:t>
      </w:r>
    </w:p>
    <w:p w14:paraId="4D220D9E" w14:textId="5A97A344" w:rsidR="00C906CE" w:rsidRDefault="00C906CE" w:rsidP="00C906CE">
      <w:pPr>
        <w:pStyle w:val="Doc-title"/>
      </w:pPr>
      <w:r w:rsidRPr="002769F6">
        <w:rPr>
          <w:rStyle w:val="Hyperlink"/>
        </w:rPr>
        <w:t>R2-2002847</w:t>
      </w:r>
      <w:r>
        <w:tab/>
        <w:t>Miscellaneous corrections for NR-U</w:t>
      </w:r>
      <w:r>
        <w:tab/>
        <w:t>Qualcomm Incorporated</w:t>
      </w:r>
      <w:r>
        <w:tab/>
        <w:t>CR</w:t>
      </w:r>
      <w:r>
        <w:tab/>
        <w:t>Rel-16</w:t>
      </w:r>
      <w:r>
        <w:tab/>
        <w:t>38.331</w:t>
      </w:r>
      <w:r>
        <w:tab/>
        <w:t>16.0.0</w:t>
      </w:r>
      <w:r>
        <w:tab/>
        <w:t>1528</w:t>
      </w:r>
      <w:r>
        <w:tab/>
        <w:t>-</w:t>
      </w:r>
      <w:r>
        <w:tab/>
        <w:t>F</w:t>
      </w:r>
      <w:r>
        <w:tab/>
        <w:t>NR_unlic-Core</w:t>
      </w:r>
      <w:r>
        <w:tab/>
        <w:t>Late</w:t>
      </w:r>
    </w:p>
    <w:p w14:paraId="2E71560B" w14:textId="118D0A36" w:rsidR="00C906CE" w:rsidRDefault="00C906CE" w:rsidP="00C906CE">
      <w:pPr>
        <w:pStyle w:val="Doc-title"/>
      </w:pPr>
      <w:r w:rsidRPr="002769F6">
        <w:rPr>
          <w:rStyle w:val="Hyperlink"/>
        </w:rPr>
        <w:t>R2-2002910</w:t>
      </w:r>
      <w:r>
        <w:tab/>
        <w:t>Description on Short Message in TS38.331</w:t>
      </w:r>
      <w:r>
        <w:tab/>
        <w:t>LG Electronics Inc.</w:t>
      </w:r>
      <w:r>
        <w:tab/>
        <w:t>discussion</w:t>
      </w:r>
      <w:r>
        <w:tab/>
        <w:t>Rel-16</w:t>
      </w:r>
    </w:p>
    <w:p w14:paraId="4CFEB033" w14:textId="67579272" w:rsidR="00C906CE" w:rsidRDefault="00C906CE" w:rsidP="00C906CE">
      <w:pPr>
        <w:pStyle w:val="Doc-title"/>
      </w:pPr>
      <w:r w:rsidRPr="002769F6">
        <w:rPr>
          <w:rStyle w:val="Hyperlink"/>
        </w:rPr>
        <w:t>R2-2002966</w:t>
      </w:r>
      <w:r>
        <w:tab/>
        <w:t>Addressing RAN1 and RAN4 questions on LBT failure configuration</w:t>
      </w:r>
      <w:r>
        <w:tab/>
        <w:t>ZTE Corporation, Sanechips</w:t>
      </w:r>
      <w:r>
        <w:tab/>
        <w:t>discussion</w:t>
      </w:r>
    </w:p>
    <w:p w14:paraId="61BA63F3" w14:textId="77777777" w:rsidR="00C906CE" w:rsidRDefault="00C906CE" w:rsidP="00C906CE">
      <w:pPr>
        <w:pStyle w:val="Doc-title"/>
      </w:pPr>
      <w:r w:rsidRPr="002769F6">
        <w:t>R2-2002967</w:t>
      </w:r>
      <w:r>
        <w:tab/>
        <w:t>Draft-Reply LS on consistent UL LBT failure detection mechanism</w:t>
      </w:r>
      <w:r>
        <w:tab/>
        <w:t>ZTE Corporation, Sanechips</w:t>
      </w:r>
      <w:r>
        <w:tab/>
        <w:t>response</w:t>
      </w:r>
      <w:r>
        <w:tab/>
        <w:t>Late</w:t>
      </w:r>
    </w:p>
    <w:p w14:paraId="46994FCC" w14:textId="24430781" w:rsidR="00C906CE" w:rsidRDefault="00C906CE" w:rsidP="00C906CE">
      <w:pPr>
        <w:pStyle w:val="Doc-title"/>
      </w:pPr>
      <w:r w:rsidRPr="002769F6">
        <w:rPr>
          <w:rStyle w:val="Hyperlink"/>
        </w:rPr>
        <w:t>R2-2002968</w:t>
      </w:r>
      <w:r>
        <w:tab/>
        <w:t>Draft-Reply LS on LS on UL LBT failure recovery for the target cell</w:t>
      </w:r>
      <w:r>
        <w:tab/>
        <w:t>ZTE Corporation, Sanechips</w:t>
      </w:r>
      <w:r>
        <w:tab/>
        <w:t>response</w:t>
      </w:r>
    </w:p>
    <w:p w14:paraId="02971BE1" w14:textId="6798212B" w:rsidR="00C906CE" w:rsidRDefault="00C906CE" w:rsidP="00C906CE">
      <w:pPr>
        <w:pStyle w:val="Doc-title"/>
      </w:pPr>
      <w:r w:rsidRPr="002769F6">
        <w:rPr>
          <w:rStyle w:val="Hyperlink"/>
        </w:rPr>
        <w:t>R2-2003041</w:t>
      </w:r>
      <w:r>
        <w:tab/>
        <w:t>Remaining control plane issues</w:t>
      </w:r>
      <w:r>
        <w:tab/>
        <w:t>Ericsson</w:t>
      </w:r>
      <w:r>
        <w:tab/>
        <w:t>discussion</w:t>
      </w:r>
      <w:r>
        <w:tab/>
        <w:t>NR_unlic-Core</w:t>
      </w:r>
      <w:r>
        <w:tab/>
      </w:r>
      <w:r w:rsidRPr="002769F6">
        <w:t>R2-2000337</w:t>
      </w:r>
    </w:p>
    <w:p w14:paraId="7A154740" w14:textId="77777777" w:rsidR="00C906CE" w:rsidRDefault="00C906CE" w:rsidP="00C906CE">
      <w:pPr>
        <w:pStyle w:val="Doc-title"/>
      </w:pPr>
      <w:r w:rsidRPr="002769F6">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16E04836" w:rsidR="00C906CE" w:rsidRDefault="00C906CE" w:rsidP="00C906CE">
      <w:pPr>
        <w:pStyle w:val="Doc-title"/>
      </w:pPr>
      <w:r w:rsidRPr="002769F6">
        <w:rPr>
          <w:rStyle w:val="Hyperlink"/>
        </w:rPr>
        <w:t>R2-2003408</w:t>
      </w:r>
      <w:r>
        <w:tab/>
        <w:t>UL LBT failure recovery for target cell</w:t>
      </w:r>
      <w:r>
        <w:tab/>
        <w:t>Ericsson</w:t>
      </w:r>
      <w:r>
        <w:tab/>
        <w:t>discussion</w:t>
      </w:r>
      <w:r>
        <w:tab/>
        <w:t>Rel-16</w:t>
      </w:r>
      <w:r>
        <w:tab/>
        <w:t>NR_unlic-Core</w:t>
      </w:r>
    </w:p>
    <w:p w14:paraId="525EED1C" w14:textId="4BC42899" w:rsidR="00C906CE" w:rsidRDefault="00C906CE" w:rsidP="00C906CE">
      <w:pPr>
        <w:pStyle w:val="Doc-title"/>
      </w:pPr>
      <w:r w:rsidRPr="002769F6">
        <w:rPr>
          <w:rStyle w:val="Hyperlink"/>
        </w:rPr>
        <w:t>R2-2003414</w:t>
      </w:r>
      <w:r>
        <w:tab/>
        <w:t>Mobility to NR operating with shared spectrum access</w:t>
      </w:r>
      <w:r>
        <w:tab/>
        <w:t>Qualcomm Incorporated</w:t>
      </w:r>
      <w:r>
        <w:tab/>
        <w:t>CR</w:t>
      </w:r>
      <w:r>
        <w:tab/>
        <w:t>Rel-16</w:t>
      </w:r>
      <w:r>
        <w:tab/>
        <w:t>36.331</w:t>
      </w:r>
      <w:r>
        <w:tab/>
        <w:t>16.0.0</w:t>
      </w:r>
      <w:r>
        <w:tab/>
        <w:t>4263</w:t>
      </w:r>
      <w:r>
        <w:tab/>
        <w:t>-</w:t>
      </w:r>
      <w:r>
        <w:tab/>
        <w:t>B</w:t>
      </w:r>
      <w:r>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28"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 xml:space="preserve">s, e.g. in </w:t>
      </w:r>
      <w:r>
        <w:rPr>
          <w:noProof w:val="0"/>
          <w:szCs w:val="18"/>
        </w:rPr>
        <w:lastRenderedPageBreak/>
        <w:t>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B6008DB" w:rsidR="00C906CE" w:rsidRDefault="00C906CE" w:rsidP="00C906CE">
      <w:pPr>
        <w:pStyle w:val="Doc-title"/>
      </w:pPr>
      <w:r w:rsidRPr="002769F6">
        <w:rPr>
          <w:rStyle w:val="Hyperlink"/>
        </w:rPr>
        <w:t>R2-2002507</w:t>
      </w:r>
      <w:r>
        <w:tab/>
        <w:t>Reply LS on NR V2X resource pool configuration and selection (R1-2001304; contact: vivo)</w:t>
      </w:r>
      <w:r>
        <w:tab/>
        <w:t>RAN1</w:t>
      </w:r>
      <w:r>
        <w:tab/>
        <w:t>LS in</w:t>
      </w:r>
      <w:r>
        <w:tab/>
        <w:t>Rel-16</w:t>
      </w:r>
      <w:r>
        <w:tab/>
        <w:t>5G_V2X_NRSL-Core</w:t>
      </w:r>
      <w:r>
        <w:tab/>
        <w:t>To:RAN2</w:t>
      </w:r>
    </w:p>
    <w:p w14:paraId="5867469D" w14:textId="70A267EF" w:rsidR="00C906CE" w:rsidRDefault="00C906CE" w:rsidP="00C906CE">
      <w:pPr>
        <w:pStyle w:val="Doc-title"/>
      </w:pPr>
      <w:r w:rsidRPr="002769F6">
        <w:rPr>
          <w:rStyle w:val="Hyperlink"/>
        </w:rPr>
        <w:t>R2-2002518</w:t>
      </w:r>
      <w:r>
        <w:tab/>
        <w:t>LS on sidelink HARQ (R1-2001426; contact: LGE)</w:t>
      </w:r>
      <w:r>
        <w:tab/>
        <w:t>RAN1</w:t>
      </w:r>
      <w:r>
        <w:tab/>
        <w:t>LS in</w:t>
      </w:r>
      <w:r>
        <w:tab/>
        <w:t>Rel-16</w:t>
      </w:r>
      <w:r>
        <w:tab/>
        <w:t>5G_V2X_NRSL-Core</w:t>
      </w:r>
      <w:r>
        <w:tab/>
        <w:t>To:RAN2</w:t>
      </w:r>
    </w:p>
    <w:p w14:paraId="0D0CE176" w14:textId="678EDF2F" w:rsidR="00C906CE" w:rsidRDefault="00C906CE" w:rsidP="00C906CE">
      <w:pPr>
        <w:pStyle w:val="Doc-title"/>
      </w:pPr>
      <w:r w:rsidRPr="002769F6">
        <w:rPr>
          <w:rStyle w:val="Hyperlink"/>
        </w:rPr>
        <w:t>R2-2002541</w:t>
      </w:r>
      <w:r>
        <w:tab/>
        <w:t>LS reply to RAN WG2 LS on NR V2X Security issue and PDCP SN size (S3-200478; contact: CATT)</w:t>
      </w:r>
      <w:r>
        <w:tab/>
        <w:t>SA3</w:t>
      </w:r>
      <w:r>
        <w:tab/>
        <w:t>LS in</w:t>
      </w:r>
      <w:r>
        <w:tab/>
        <w:t>Rel-16</w:t>
      </w:r>
      <w:r>
        <w:tab/>
        <w:t>5G_V2X_NRSL-Core</w:t>
      </w:r>
      <w:r>
        <w:tab/>
        <w:t>To:RAN2</w:t>
      </w:r>
    </w:p>
    <w:p w14:paraId="423218F9" w14:textId="13C942E0" w:rsidR="00C906CE" w:rsidRDefault="00C906CE" w:rsidP="00C906CE">
      <w:pPr>
        <w:pStyle w:val="Doc-title"/>
      </w:pPr>
      <w:r w:rsidRPr="002769F6">
        <w:rPr>
          <w:rStyle w:val="Hyperlink"/>
        </w:rPr>
        <w:t>R2-2002563</w:t>
      </w:r>
      <w:r>
        <w:tab/>
        <w:t>(draft)LS response to SA3 on NR V2X security issue</w:t>
      </w:r>
      <w:r>
        <w:tab/>
        <w:t>ZTE Corporation, Sanechips</w:t>
      </w:r>
      <w:r>
        <w:tab/>
        <w:t>LS out</w:t>
      </w:r>
      <w:r>
        <w:tab/>
        <w:t>5G_V2X_NRSL-Core</w:t>
      </w:r>
      <w:r>
        <w:tab/>
        <w:t>To:SA3</w:t>
      </w:r>
    </w:p>
    <w:p w14:paraId="16F4EFA3" w14:textId="38512628" w:rsidR="00C906CE" w:rsidRDefault="00C906CE" w:rsidP="00C906CE">
      <w:pPr>
        <w:pStyle w:val="Doc-title"/>
      </w:pPr>
      <w:r w:rsidRPr="002769F6">
        <w:rPr>
          <w:rStyle w:val="Hyperlink"/>
        </w:rPr>
        <w:t>R2-2002662</w:t>
      </w:r>
      <w:r>
        <w:tab/>
        <w:t>Minor Correction in TS38.300 on SL physical layer measurements</w:t>
      </w:r>
      <w:r>
        <w:tab/>
        <w:t>Nokia, Nokia Shanghai Bell</w:t>
      </w:r>
      <w:r>
        <w:tab/>
        <w:t>discussion</w:t>
      </w:r>
      <w:r>
        <w:tab/>
        <w:t>Rel-16</w:t>
      </w:r>
      <w:r>
        <w:tab/>
        <w:t>5G_V2X_NRSL-Core</w:t>
      </w:r>
    </w:p>
    <w:p w14:paraId="4D99F843" w14:textId="389752DF" w:rsidR="00C906CE" w:rsidRDefault="00C906CE" w:rsidP="00C906CE">
      <w:pPr>
        <w:pStyle w:val="Doc-title"/>
      </w:pPr>
      <w:r w:rsidRPr="002769F6">
        <w:rPr>
          <w:rStyle w:val="Hyperlink"/>
        </w:rPr>
        <w:t>R2-2003513</w:t>
      </w:r>
      <w:r>
        <w:tab/>
        <w:t>[DRAFT] LS response to SA3 on the security related issues for NR SL</w:t>
      </w:r>
      <w:r>
        <w:tab/>
        <w:t>Huawei, HiSilicon</w:t>
      </w:r>
      <w:r>
        <w:tab/>
        <w:t>LS out</w:t>
      </w:r>
      <w:r>
        <w:tab/>
        <w:t>5G_V2X_NRSL</w:t>
      </w:r>
      <w:r>
        <w:tab/>
        <w:t>To:SA3</w:t>
      </w:r>
    </w:p>
    <w:p w14:paraId="26D5F716" w14:textId="2EE3420E" w:rsidR="00C906CE" w:rsidRDefault="00C906CE" w:rsidP="00C906CE">
      <w:pPr>
        <w:pStyle w:val="Doc-title"/>
      </w:pPr>
      <w:r w:rsidRPr="002769F6">
        <w:rPr>
          <w:rStyle w:val="Hyperlink"/>
        </w:rPr>
        <w:t>R2-2003514</w:t>
      </w:r>
      <w:r>
        <w:tab/>
        <w:t>Corrections on V2X functionalities in TS 36.331</w:t>
      </w:r>
      <w:r>
        <w:tab/>
        <w:t>Huawei, HiSilicon</w:t>
      </w:r>
      <w:r>
        <w:tab/>
        <w:t>CR</w:t>
      </w:r>
      <w:r>
        <w:tab/>
        <w:t>Rel-16</w:t>
      </w:r>
      <w:r>
        <w:tab/>
        <w:t>36.331</w:t>
      </w:r>
      <w:r>
        <w:tab/>
        <w:t>16.0.0</w:t>
      </w:r>
      <w:r>
        <w:tab/>
        <w:t>4270</w:t>
      </w:r>
      <w:r>
        <w:tab/>
        <w:t>-</w:t>
      </w:r>
      <w:r>
        <w:tab/>
        <w:t>F</w:t>
      </w:r>
      <w:r>
        <w:tab/>
        <w:t>5G_V2X_NRSL</w:t>
      </w:r>
      <w:r>
        <w:tab/>
        <w:t>Late</w:t>
      </w:r>
    </w:p>
    <w:p w14:paraId="7974CB2C" w14:textId="7DD59037" w:rsidR="00C906CE" w:rsidRDefault="00C906CE" w:rsidP="00C906CE">
      <w:pPr>
        <w:pStyle w:val="Doc-title"/>
      </w:pPr>
      <w:r w:rsidRPr="002769F6">
        <w:rPr>
          <w:rStyle w:val="Hyperlink"/>
        </w:rPr>
        <w:t>R2-2003519</w:t>
      </w:r>
      <w:r>
        <w:tab/>
        <w:t>RRC Open Issue List for 5G V2X with NR SL</w:t>
      </w:r>
      <w:r>
        <w:tab/>
        <w:t>Huawei (Rapporteur)</w:t>
      </w:r>
      <w:r>
        <w:tab/>
        <w:t>other</w:t>
      </w:r>
      <w:r>
        <w:tab/>
        <w:t>5G_V2X_NRSL</w:t>
      </w:r>
      <w:r>
        <w:tab/>
        <w:t>Late</w:t>
      </w:r>
    </w:p>
    <w:p w14:paraId="10A3626E" w14:textId="7F42C6BC" w:rsidR="00C906CE" w:rsidRDefault="00C906CE" w:rsidP="00C906CE">
      <w:pPr>
        <w:pStyle w:val="Doc-title"/>
      </w:pPr>
      <w:r w:rsidRPr="002769F6">
        <w:rPr>
          <w:rStyle w:val="Hyperlink"/>
        </w:rPr>
        <w:t>R2-2003559</w:t>
      </w:r>
      <w:r>
        <w:tab/>
        <w:t>Miscellaneous corrections to 38.331 for V2X</w:t>
      </w:r>
      <w:r>
        <w:tab/>
        <w:t>Huawei, HiSilicon</w:t>
      </w:r>
      <w:r>
        <w:tab/>
        <w:t>CR</w:t>
      </w:r>
      <w:r>
        <w:tab/>
        <w:t>Rel-16</w:t>
      </w:r>
      <w:r>
        <w:tab/>
        <w:t>38.331</w:t>
      </w:r>
      <w:r>
        <w:tab/>
        <w:t>16.0.0</w:t>
      </w:r>
      <w:r>
        <w:tab/>
        <w:t>1569</w:t>
      </w:r>
      <w:r>
        <w:tab/>
        <w:t>-</w:t>
      </w:r>
      <w:r>
        <w:tab/>
        <w:t>F</w:t>
      </w:r>
      <w:r>
        <w:tab/>
        <w:t>5G_V2X_NRSL-Core</w:t>
      </w:r>
      <w:r>
        <w:tab/>
        <w:t>Late</w:t>
      </w:r>
    </w:p>
    <w:p w14:paraId="6703CAC9" w14:textId="0591E530" w:rsidR="00C906CE" w:rsidRDefault="00C906CE" w:rsidP="00C906CE">
      <w:pPr>
        <w:pStyle w:val="Doc-title"/>
      </w:pPr>
      <w:r w:rsidRPr="002769F6">
        <w:rPr>
          <w:rStyle w:val="Hyperlink"/>
        </w:rPr>
        <w:t>R2-2003672</w:t>
      </w:r>
      <w:r>
        <w:tab/>
        <w:t>Draft LS response to RAN1 on sidelink HARQ</w:t>
      </w:r>
      <w:r>
        <w:tab/>
        <w:t>Huawei, Hisilicon</w:t>
      </w:r>
      <w:r>
        <w:tab/>
        <w:t>LS out</w:t>
      </w:r>
      <w:r>
        <w:tab/>
        <w:t>5G_V2X_NRSL-Core</w:t>
      </w:r>
      <w:r>
        <w:tab/>
        <w:t>To:RAN1</w:t>
      </w:r>
    </w:p>
    <w:p w14:paraId="17875D09" w14:textId="549AB24B" w:rsidR="00C906CE" w:rsidRDefault="00C906CE" w:rsidP="00C906CE">
      <w:pPr>
        <w:pStyle w:val="Doc-title"/>
      </w:pPr>
      <w:r w:rsidRPr="002769F6">
        <w:rPr>
          <w:rStyle w:val="Hyperlink"/>
        </w:rPr>
        <w:t>R2-2003818</w:t>
      </w:r>
      <w:r>
        <w:tab/>
      </w:r>
      <w:r w:rsidRPr="008464E7">
        <w:t>[DRAFT] LS to RAN1 on configurations of L1 parameters in RRC</w:t>
      </w:r>
      <w:r>
        <w:tab/>
        <w:t>Huawei, Hisilicon</w:t>
      </w:r>
      <w:r>
        <w:tab/>
        <w:t>LS out</w:t>
      </w:r>
      <w:r>
        <w:tab/>
        <w:t>5G_V2X_NRSL-Core</w:t>
      </w:r>
      <w:r>
        <w:tab/>
        <w:t>To:RAN1</w:t>
      </w:r>
      <w:r>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77D51241" w:rsidR="00C906CE" w:rsidRDefault="00C906CE" w:rsidP="00C906CE">
      <w:pPr>
        <w:pStyle w:val="Doc-title"/>
      </w:pPr>
      <w:r w:rsidRPr="002769F6">
        <w:rPr>
          <w:rStyle w:val="Hyperlink"/>
        </w:rPr>
        <w:t>R2-2002652</w:t>
      </w:r>
      <w:r>
        <w:tab/>
        <w:t>38331_CRyyyy_(REL-16)_Correct to fix SIB12 size issue for NR V2X</w:t>
      </w:r>
      <w:r>
        <w:tab/>
        <w:t>OPPO</w:t>
      </w:r>
      <w:r>
        <w:tab/>
        <w:t>draftCR</w:t>
      </w:r>
      <w:r>
        <w:tab/>
        <w:t>Rel-16</w:t>
      </w:r>
      <w:r>
        <w:tab/>
        <w:t>38.331</w:t>
      </w:r>
      <w:r>
        <w:tab/>
        <w:t>16.0.0</w:t>
      </w:r>
      <w:r>
        <w:tab/>
        <w:t>F</w:t>
      </w:r>
      <w:r>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251A8E5D" w:rsidR="00C906CE" w:rsidRDefault="00C906CE" w:rsidP="00C906CE">
      <w:pPr>
        <w:pStyle w:val="Doc-title"/>
      </w:pPr>
      <w:r w:rsidRPr="002769F6">
        <w:rPr>
          <w:rStyle w:val="Hyperlink"/>
        </w:rPr>
        <w:t>R2-2002564</w:t>
      </w:r>
      <w:r>
        <w:tab/>
        <w:t>Discussion on NR V2X remaining RRC issues</w:t>
      </w:r>
      <w:r>
        <w:tab/>
        <w:t>ZTE Corporation, Sanechips</w:t>
      </w:r>
      <w:r>
        <w:tab/>
        <w:t>discussion</w:t>
      </w:r>
      <w:r>
        <w:tab/>
        <w:t>5G_V2X_NRSL-Core</w:t>
      </w:r>
    </w:p>
    <w:p w14:paraId="2C784F9F" w14:textId="16D0AF13" w:rsidR="00C906CE" w:rsidRDefault="00C906CE" w:rsidP="00C906CE">
      <w:pPr>
        <w:pStyle w:val="Doc-title"/>
      </w:pPr>
      <w:r w:rsidRPr="002769F6">
        <w:rPr>
          <w:rStyle w:val="Hyperlink"/>
        </w:rPr>
        <w:t>R2-2002567</w:t>
      </w:r>
      <w:r>
        <w:tab/>
        <w:t>(draft)CR on TS 38.331 for NR V2X on miscellaneous issues</w:t>
      </w:r>
      <w:r>
        <w:tab/>
        <w:t>ZTE Corporation, Sanechips</w:t>
      </w:r>
      <w:r>
        <w:tab/>
        <w:t>draftCR</w:t>
      </w:r>
      <w:r>
        <w:tab/>
        <w:t>Rel-16</w:t>
      </w:r>
      <w:r>
        <w:tab/>
        <w:t>38.331</w:t>
      </w:r>
      <w:r>
        <w:tab/>
        <w:t>16.0.0</w:t>
      </w:r>
      <w:r>
        <w:tab/>
        <w:t>D</w:t>
      </w:r>
      <w:r>
        <w:tab/>
        <w:t>5G_V2X_NRSL-Core</w:t>
      </w:r>
    </w:p>
    <w:p w14:paraId="1E934242" w14:textId="4CC064F3" w:rsidR="00C906CE" w:rsidRDefault="00C906CE" w:rsidP="00C906CE">
      <w:pPr>
        <w:pStyle w:val="Doc-title"/>
      </w:pPr>
      <w:r w:rsidRPr="002769F6">
        <w:rPr>
          <w:rStyle w:val="Hyperlink"/>
        </w:rPr>
        <w:t>R2-2002621</w:t>
      </w:r>
      <w:r>
        <w:tab/>
        <w:t>Discussion on RRC open issues [N001,N002,N005]</w:t>
      </w:r>
      <w:r>
        <w:tab/>
        <w:t>OPPO</w:t>
      </w:r>
      <w:r>
        <w:tab/>
        <w:t>discussion</w:t>
      </w:r>
      <w:r>
        <w:tab/>
        <w:t>Rel-16</w:t>
      </w:r>
      <w:r>
        <w:tab/>
        <w:t>5G_V2X_NRSL-Core</w:t>
      </w:r>
    </w:p>
    <w:p w14:paraId="126199FF" w14:textId="366A17A1" w:rsidR="00C906CE" w:rsidRDefault="00C906CE" w:rsidP="00C906CE">
      <w:pPr>
        <w:pStyle w:val="Doc-title"/>
      </w:pPr>
      <w:r w:rsidRPr="002769F6">
        <w:rPr>
          <w:rStyle w:val="Hyperlink"/>
        </w:rPr>
        <w:t>R2-2002622</w:t>
      </w:r>
      <w:r>
        <w:tab/>
        <w:t>Draft-CR on RRC open issues of 38.331 [N001,N002,N005]</w:t>
      </w:r>
      <w:r>
        <w:tab/>
        <w:t>OPPO</w:t>
      </w:r>
      <w:r>
        <w:tab/>
        <w:t>draftCR</w:t>
      </w:r>
      <w:r>
        <w:tab/>
        <w:t>Rel-16</w:t>
      </w:r>
      <w:r>
        <w:tab/>
        <w:t>38.331</w:t>
      </w:r>
      <w:r>
        <w:tab/>
        <w:t>16.0.0</w:t>
      </w:r>
      <w:r>
        <w:tab/>
        <w:t>B</w:t>
      </w:r>
      <w:r>
        <w:tab/>
        <w:t>5G_V2X_NRSL-Core</w:t>
      </w:r>
    </w:p>
    <w:p w14:paraId="455D9212" w14:textId="296FAEC0" w:rsidR="00C906CE" w:rsidRDefault="00C906CE" w:rsidP="00C906CE">
      <w:pPr>
        <w:pStyle w:val="Doc-title"/>
      </w:pPr>
      <w:r w:rsidRPr="002769F6">
        <w:rPr>
          <w:rStyle w:val="Hyperlink"/>
        </w:rPr>
        <w:t>R2-2002651</w:t>
      </w:r>
      <w:r>
        <w:tab/>
        <w:t>Open issues on system information</w:t>
      </w:r>
      <w:r>
        <w:tab/>
        <w:t>OPPO</w:t>
      </w:r>
      <w:r>
        <w:tab/>
        <w:t>discussion</w:t>
      </w:r>
      <w:r>
        <w:tab/>
        <w:t>Rel-16</w:t>
      </w:r>
      <w:r>
        <w:tab/>
        <w:t>5G_V2X_NRSL-Core</w:t>
      </w:r>
    </w:p>
    <w:p w14:paraId="31B98C7D" w14:textId="72C00D85" w:rsidR="00C906CE" w:rsidRDefault="00C906CE" w:rsidP="00C906CE">
      <w:pPr>
        <w:pStyle w:val="Doc-title"/>
      </w:pPr>
      <w:r w:rsidRPr="002769F6">
        <w:rPr>
          <w:rStyle w:val="Hyperlink"/>
        </w:rPr>
        <w:t>R2-2002653</w:t>
      </w:r>
      <w:r>
        <w:tab/>
        <w:t>36331_CRyyyy_(REL-16)_ Correct on SIB28 message for NR V2X</w:t>
      </w:r>
      <w:r>
        <w:tab/>
        <w:t>OPPO</w:t>
      </w:r>
      <w:r>
        <w:tab/>
        <w:t>draftCR</w:t>
      </w:r>
      <w:r>
        <w:tab/>
        <w:t>Rel-16</w:t>
      </w:r>
      <w:r>
        <w:tab/>
        <w:t>36.331</w:t>
      </w:r>
      <w:r>
        <w:tab/>
        <w:t>16.0.0</w:t>
      </w:r>
      <w:r>
        <w:tab/>
        <w:t>F</w:t>
      </w:r>
      <w:r>
        <w:tab/>
        <w:t>5G_V2X_NRSL-Core</w:t>
      </w:r>
    </w:p>
    <w:p w14:paraId="364F69FB" w14:textId="6C6466CA" w:rsidR="00C906CE" w:rsidRDefault="00C906CE" w:rsidP="00C906CE">
      <w:pPr>
        <w:pStyle w:val="Doc-title"/>
      </w:pPr>
      <w:r w:rsidRPr="002769F6">
        <w:rPr>
          <w:rStyle w:val="Hyperlink"/>
        </w:rPr>
        <w:t>R2-2002722</w:t>
      </w:r>
      <w:r>
        <w:tab/>
        <w:t>Configuration failure handling on PC5</w:t>
      </w:r>
      <w:r>
        <w:tab/>
        <w:t>MediaTek Inc.</w:t>
      </w:r>
      <w:r>
        <w:tab/>
        <w:t>discussion</w:t>
      </w:r>
      <w:r>
        <w:tab/>
        <w:t>Rel-16</w:t>
      </w:r>
    </w:p>
    <w:p w14:paraId="1FA1A278" w14:textId="3AB70DC1" w:rsidR="00C906CE" w:rsidRDefault="00C906CE" w:rsidP="00C906CE">
      <w:pPr>
        <w:pStyle w:val="Doc-title"/>
      </w:pPr>
      <w:r w:rsidRPr="002769F6">
        <w:rPr>
          <w:rStyle w:val="Hyperlink"/>
        </w:rPr>
        <w:t>R2-2002807</w:t>
      </w:r>
      <w:r>
        <w:tab/>
        <w:t>Remaining issues on PC5-RRC procedures</w:t>
      </w:r>
      <w:r>
        <w:tab/>
        <w:t>Apple</w:t>
      </w:r>
      <w:r>
        <w:tab/>
        <w:t>discussion</w:t>
      </w:r>
      <w:r>
        <w:tab/>
        <w:t>5G_V2X_NRSL-Core</w:t>
      </w:r>
    </w:p>
    <w:p w14:paraId="16E298BB" w14:textId="1C645A08" w:rsidR="00C906CE" w:rsidRDefault="00C906CE" w:rsidP="00C906CE">
      <w:pPr>
        <w:pStyle w:val="Doc-title"/>
      </w:pPr>
      <w:r w:rsidRPr="002769F6">
        <w:rPr>
          <w:rStyle w:val="Hyperlink"/>
        </w:rPr>
        <w:lastRenderedPageBreak/>
        <w:t>R2-2002821</w:t>
      </w:r>
      <w:r>
        <w:tab/>
        <w:t>Triggering condition for sidelink RSRP reporting</w:t>
      </w:r>
      <w:r>
        <w:tab/>
        <w:t>MediaTek Inc.</w:t>
      </w:r>
      <w:r>
        <w:tab/>
        <w:t>discussion</w:t>
      </w:r>
      <w:r>
        <w:tab/>
        <w:t>Rel-16</w:t>
      </w:r>
    </w:p>
    <w:p w14:paraId="0E0A0E2F" w14:textId="0A966A97" w:rsidR="00C906CE" w:rsidRDefault="00C906CE" w:rsidP="00C906CE">
      <w:pPr>
        <w:pStyle w:val="Doc-title"/>
      </w:pPr>
      <w:r w:rsidRPr="002769F6">
        <w:rPr>
          <w:rStyle w:val="Hyperlink"/>
        </w:rPr>
        <w:t>R2-2002828</w:t>
      </w:r>
      <w:r>
        <w:tab/>
        <w:t>Further Discussion on RRC Remaining Issues</w:t>
      </w:r>
      <w:r>
        <w:tab/>
        <w:t>CATT</w:t>
      </w:r>
      <w:r>
        <w:tab/>
        <w:t>discussion</w:t>
      </w:r>
      <w:r>
        <w:tab/>
        <w:t>Rel-16</w:t>
      </w:r>
      <w:r>
        <w:tab/>
        <w:t>5G_V2X_NRSL-Core</w:t>
      </w:r>
    </w:p>
    <w:p w14:paraId="32CEE928" w14:textId="28F5DEB7" w:rsidR="00C906CE" w:rsidRDefault="00C906CE" w:rsidP="00C906CE">
      <w:pPr>
        <w:pStyle w:val="Doc-title"/>
      </w:pPr>
      <w:r w:rsidRPr="002769F6">
        <w:rPr>
          <w:rStyle w:val="Hyperlink"/>
        </w:rPr>
        <w:t>R2-2002850</w:t>
      </w:r>
      <w:r>
        <w:tab/>
        <w:t>Left issue on RRC for NR V2X</w:t>
      </w:r>
      <w:r>
        <w:tab/>
        <w:t>LG Electronics France</w:t>
      </w:r>
      <w:r>
        <w:tab/>
        <w:t>discussion</w:t>
      </w:r>
      <w:r>
        <w:tab/>
        <w:t>Rel-16</w:t>
      </w:r>
      <w:r>
        <w:tab/>
        <w:t>38.331</w:t>
      </w:r>
      <w:r>
        <w:tab/>
        <w:t>5G_V2X_NRSL-Core</w:t>
      </w:r>
    </w:p>
    <w:p w14:paraId="46D37354" w14:textId="402758F5" w:rsidR="00C906CE" w:rsidRDefault="00C906CE" w:rsidP="00C906CE">
      <w:pPr>
        <w:pStyle w:val="Doc-title"/>
      </w:pPr>
      <w:r w:rsidRPr="002769F6">
        <w:rPr>
          <w:rStyle w:val="Hyperlink"/>
        </w:rPr>
        <w:t>R2-2002918</w:t>
      </w:r>
      <w:r>
        <w:tab/>
        <w:t>Summary of [Post109e#54][V2X] RRC Open Issues</w:t>
      </w:r>
      <w:r>
        <w:tab/>
        <w:t>Huawei (Rapporteur)</w:t>
      </w:r>
      <w:r>
        <w:tab/>
        <w:t>discussion</w:t>
      </w:r>
      <w:r>
        <w:tab/>
        <w:t>Late</w:t>
      </w:r>
    </w:p>
    <w:p w14:paraId="38FC4884" w14:textId="6956A48E" w:rsidR="00C906CE" w:rsidRDefault="00C906CE" w:rsidP="00C906CE">
      <w:pPr>
        <w:pStyle w:val="Doc-title"/>
      </w:pPr>
      <w:r w:rsidRPr="002769F6">
        <w:rPr>
          <w:rStyle w:val="Hyperlink"/>
        </w:rPr>
        <w:t>R2-2002919</w:t>
      </w:r>
      <w:r>
        <w:tab/>
        <w:t>Discussion on remaining RRC Open issues for 5G V2X with NR SL</w:t>
      </w:r>
      <w:r>
        <w:tab/>
        <w:t>Huawei, HiSilicon</w:t>
      </w:r>
      <w:r>
        <w:tab/>
        <w:t>discussion</w:t>
      </w:r>
    </w:p>
    <w:p w14:paraId="4176B21D" w14:textId="113E945B" w:rsidR="00C906CE" w:rsidRDefault="00C906CE" w:rsidP="00C906CE">
      <w:pPr>
        <w:pStyle w:val="Doc-title"/>
      </w:pPr>
      <w:r w:rsidRPr="002769F6">
        <w:rPr>
          <w:rStyle w:val="Hyperlink"/>
        </w:rPr>
        <w:t>R2-2002920</w:t>
      </w:r>
      <w:r>
        <w:tab/>
        <w:t>Draft CR to TS 38.331 on the remaining RRC Open issues for 5G V2X with NR SL</w:t>
      </w:r>
      <w:r>
        <w:tab/>
        <w:t>Huawei, HiSilicon</w:t>
      </w:r>
      <w:r>
        <w:tab/>
        <w:t>draftCR</w:t>
      </w:r>
      <w:r>
        <w:tab/>
        <w:t>Rel-16</w:t>
      </w:r>
      <w:r>
        <w:tab/>
        <w:t>38.331</w:t>
      </w:r>
      <w:r>
        <w:tab/>
        <w:t>16.0.0</w:t>
      </w:r>
      <w:r>
        <w:tab/>
        <w:t>5G_V2X_NRSL</w:t>
      </w:r>
    </w:p>
    <w:p w14:paraId="019BEB4A" w14:textId="086C2DF5" w:rsidR="00C906CE" w:rsidRDefault="00C906CE" w:rsidP="00C906CE">
      <w:pPr>
        <w:pStyle w:val="Doc-title"/>
      </w:pPr>
      <w:r w:rsidRPr="002769F6">
        <w:rPr>
          <w:rStyle w:val="Hyperlink"/>
        </w:rPr>
        <w:t>R2-2002921</w:t>
      </w:r>
      <w:r>
        <w:tab/>
        <w:t>Draft CR to TS 38.321 on the remaining RRC Open issues for 5G V2X with NR SL</w:t>
      </w:r>
      <w:r>
        <w:tab/>
        <w:t>Huawei, HiSilicon</w:t>
      </w:r>
      <w:r>
        <w:tab/>
        <w:t>draftCR</w:t>
      </w:r>
      <w:r>
        <w:tab/>
        <w:t>Rel-16</w:t>
      </w:r>
      <w:r>
        <w:tab/>
        <w:t>38.321</w:t>
      </w:r>
      <w:r>
        <w:tab/>
        <w:t>16.0.0</w:t>
      </w:r>
      <w:r>
        <w:tab/>
        <w:t>5G_V2X_NRSL</w:t>
      </w:r>
    </w:p>
    <w:p w14:paraId="559E26CF" w14:textId="61D13681" w:rsidR="00C906CE" w:rsidRDefault="00C906CE" w:rsidP="00C906CE">
      <w:pPr>
        <w:pStyle w:val="Doc-title"/>
      </w:pPr>
      <w:r w:rsidRPr="002769F6">
        <w:rPr>
          <w:rStyle w:val="Hyperlink"/>
        </w:rPr>
        <w:t>R2-2003096</w:t>
      </w:r>
      <w:r>
        <w:tab/>
        <w:t>RRC remaining issues for NR V2X</w:t>
      </w:r>
      <w:r>
        <w:tab/>
        <w:t>Lenovo, Motorola Mobility</w:t>
      </w:r>
      <w:r>
        <w:tab/>
        <w:t>discussion</w:t>
      </w:r>
      <w:r>
        <w:tab/>
        <w:t>Rel-16</w:t>
      </w:r>
    </w:p>
    <w:p w14:paraId="2F43C47E" w14:textId="4CD8B881" w:rsidR="00C906CE" w:rsidRDefault="00C906CE" w:rsidP="00C906CE">
      <w:pPr>
        <w:pStyle w:val="Doc-title"/>
      </w:pPr>
      <w:r w:rsidRPr="002769F6">
        <w:rPr>
          <w:rStyle w:val="Hyperlink"/>
        </w:rPr>
        <w:t>R2-2003114</w:t>
      </w:r>
      <w:r>
        <w:tab/>
        <w:t>SL RSRP report triggering</w:t>
      </w:r>
      <w:r>
        <w:tab/>
        <w:t>Ericsson</w:t>
      </w:r>
      <w:r>
        <w:tab/>
        <w:t>discussion</w:t>
      </w:r>
      <w:r>
        <w:tab/>
        <w:t>Rel-16</w:t>
      </w:r>
      <w:r>
        <w:tab/>
        <w:t>5G_V2X_NRSL-Core</w:t>
      </w:r>
    </w:p>
    <w:p w14:paraId="55D5ED4A" w14:textId="5C7EA41C" w:rsidR="00C906CE" w:rsidRDefault="00C906CE" w:rsidP="00C906CE">
      <w:pPr>
        <w:pStyle w:val="Doc-title"/>
      </w:pPr>
      <w:r w:rsidRPr="002769F6">
        <w:rPr>
          <w:rStyle w:val="Hyperlink"/>
        </w:rPr>
        <w:t>R2-2003293</w:t>
      </w:r>
      <w:r>
        <w:tab/>
        <w:t>Open HARQ Issues</w:t>
      </w:r>
      <w:r>
        <w:tab/>
        <w:t>Fraunhofer HHI, Fraunhofer IIS</w:t>
      </w:r>
      <w:r>
        <w:tab/>
        <w:t>discussion</w:t>
      </w:r>
      <w:r>
        <w:tab/>
      </w:r>
      <w:r w:rsidRPr="002769F6">
        <w:t>R2-2000328</w:t>
      </w:r>
    </w:p>
    <w:p w14:paraId="0AFD0FB8" w14:textId="75E7BDF6" w:rsidR="00C906CE" w:rsidRDefault="00C906CE" w:rsidP="00C906CE">
      <w:pPr>
        <w:pStyle w:val="Doc-title"/>
      </w:pPr>
      <w:r w:rsidRPr="002769F6">
        <w:rPr>
          <w:rStyle w:val="Hyperlink"/>
        </w:rPr>
        <w:t>R2-2003295</w:t>
      </w:r>
      <w:r>
        <w:tab/>
        <w:t>Reporting of Sensing Result for Mode 1 UEs</w:t>
      </w:r>
      <w:r>
        <w:tab/>
        <w:t>Fraunhofer HHI, Fraunhofer IIS, AT&amp;T, Deutsche Telekom</w:t>
      </w:r>
      <w:r>
        <w:tab/>
        <w:t>discussion</w:t>
      </w:r>
      <w:r>
        <w:tab/>
      </w:r>
      <w:r w:rsidRPr="002769F6">
        <w:t>R2-2000327</w:t>
      </w:r>
    </w:p>
    <w:p w14:paraId="2950C589" w14:textId="0E2BBC1B" w:rsidR="00C906CE" w:rsidRDefault="00C906CE" w:rsidP="00C906CE">
      <w:pPr>
        <w:pStyle w:val="Doc-title"/>
      </w:pPr>
      <w:r w:rsidRPr="002769F6">
        <w:rPr>
          <w:rStyle w:val="Hyperlink"/>
        </w:rPr>
        <w:t>R2-2003312</w:t>
      </w:r>
      <w:r>
        <w:tab/>
        <w:t>Remaining issues on RRC for NR V2X</w:t>
      </w:r>
      <w:r>
        <w:tab/>
        <w:t>Nokia, Nokia Shanghai Bell</w:t>
      </w:r>
      <w:r>
        <w:tab/>
        <w:t>discussion</w:t>
      </w:r>
      <w:r>
        <w:tab/>
        <w:t>Rel-16</w:t>
      </w:r>
      <w:r>
        <w:tab/>
        <w:t>5G_V2X_NRSL-Core</w:t>
      </w:r>
    </w:p>
    <w:p w14:paraId="1AB6DB62" w14:textId="1C16D0C5" w:rsidR="00C906CE" w:rsidRDefault="00C906CE" w:rsidP="00C906CE">
      <w:pPr>
        <w:pStyle w:val="Doc-title"/>
      </w:pPr>
      <w:r w:rsidRPr="002769F6">
        <w:rPr>
          <w:rStyle w:val="Hyperlink"/>
        </w:rPr>
        <w:t>R2-2003338</w:t>
      </w:r>
      <w:r>
        <w:tab/>
        <w:t>Draft CR 38.331 Remaining issues on RRC for V2X Sidelink</w:t>
      </w:r>
      <w:r>
        <w:tab/>
        <w:t>Nokia, Nokia Shanghai Bell</w:t>
      </w:r>
      <w:r>
        <w:tab/>
        <w:t>draftCR</w:t>
      </w:r>
      <w:r>
        <w:tab/>
        <w:t>Rel-16</w:t>
      </w:r>
      <w:r>
        <w:tab/>
        <w:t>38.331</w:t>
      </w:r>
      <w:r>
        <w:tab/>
        <w:t>16.0.0</w:t>
      </w:r>
      <w:r>
        <w:tab/>
        <w:t>5G_V2X_NRSL-Core</w:t>
      </w:r>
    </w:p>
    <w:p w14:paraId="740B046F" w14:textId="555145C7" w:rsidR="00C906CE" w:rsidRDefault="00C906CE" w:rsidP="00C906CE">
      <w:pPr>
        <w:pStyle w:val="Doc-title"/>
      </w:pPr>
      <w:r w:rsidRPr="002769F6">
        <w:rPr>
          <w:rStyle w:val="Hyperlink"/>
        </w:rPr>
        <w:t>R2-2003347</w:t>
      </w:r>
      <w:r>
        <w:tab/>
        <w:t xml:space="preserve">RLF handling under multiple PC5-RRC connections </w:t>
      </w:r>
      <w:r>
        <w:tab/>
        <w:t>Kyocera</w:t>
      </w:r>
      <w:r>
        <w:tab/>
        <w:t>discussion</w:t>
      </w:r>
    </w:p>
    <w:p w14:paraId="65B5FB40" w14:textId="46B534B4" w:rsidR="00C906CE" w:rsidRDefault="00C906CE" w:rsidP="00C906CE">
      <w:pPr>
        <w:pStyle w:val="Doc-title"/>
      </w:pPr>
      <w:r w:rsidRPr="002769F6">
        <w:rPr>
          <w:rStyle w:val="Hyperlink"/>
        </w:rPr>
        <w:t>R2-2003520</w:t>
      </w:r>
      <w:r>
        <w:tab/>
        <w:t>Summary document on for AI 6.4.2.1 - RRC aspects</w:t>
      </w:r>
      <w:r>
        <w:tab/>
        <w:t>Huawei, HiSilicon</w:t>
      </w:r>
      <w:r>
        <w:tab/>
        <w:t>discussion</w:t>
      </w:r>
      <w:r>
        <w:tab/>
        <w:t>Late</w:t>
      </w:r>
    </w:p>
    <w:p w14:paraId="1174B9DE" w14:textId="7BBF6AA0" w:rsidR="00C906CE" w:rsidRDefault="00C906CE" w:rsidP="00C906CE">
      <w:pPr>
        <w:pStyle w:val="Doc-title"/>
      </w:pPr>
      <w:r w:rsidRPr="002769F6">
        <w:rPr>
          <w:rStyle w:val="Hyperlink"/>
        </w:rPr>
        <w:t>R2-2003528</w:t>
      </w:r>
      <w:r>
        <w:tab/>
        <w:t>Remaining issues for Sidelink AS Reconfiguration</w:t>
      </w:r>
      <w:r>
        <w:tab/>
        <w:t>Qualcomm Finland RFFE Oy</w:t>
      </w:r>
      <w:r>
        <w:tab/>
        <w:t>discussion</w:t>
      </w:r>
    </w:p>
    <w:p w14:paraId="460B378A" w14:textId="04309FDA" w:rsidR="00C906CE" w:rsidRDefault="00C906CE" w:rsidP="00C906CE">
      <w:pPr>
        <w:pStyle w:val="Doc-title"/>
      </w:pPr>
      <w:r w:rsidRPr="002769F6">
        <w:rPr>
          <w:rStyle w:val="Hyperlink"/>
        </w:rPr>
        <w:t>R2-2003536</w:t>
      </w:r>
      <w:r>
        <w:tab/>
        <w:t>Draft CR to 38.331 on AS reconfiguration failure</w:t>
      </w:r>
      <w:r>
        <w:tab/>
        <w:t>Qualcomm Finland RFFE Oy</w:t>
      </w:r>
      <w:r>
        <w:tab/>
        <w:t>draftCR</w:t>
      </w:r>
      <w:r>
        <w:tab/>
        <w:t>Rel-16</w:t>
      </w:r>
      <w:r>
        <w:tab/>
        <w:t>38.331</w:t>
      </w:r>
      <w:r>
        <w:tab/>
        <w:t>16.0.0</w:t>
      </w:r>
      <w:r>
        <w:tab/>
        <w:t>5G_V2X_NRSL</w:t>
      </w:r>
    </w:p>
    <w:p w14:paraId="375E8452" w14:textId="06A71ADA" w:rsidR="00C906CE" w:rsidRDefault="00C906CE" w:rsidP="00C906CE">
      <w:pPr>
        <w:pStyle w:val="Doc-title"/>
      </w:pPr>
      <w:r w:rsidRPr="002769F6">
        <w:rPr>
          <w:rStyle w:val="Hyperlink"/>
        </w:rPr>
        <w:t>R2-2003645</w:t>
      </w:r>
      <w:r>
        <w:tab/>
        <w:t>Remaining issues on RRC specification</w:t>
      </w:r>
      <w:r>
        <w:tab/>
        <w:t>ASUSTeK</w:t>
      </w:r>
      <w:r>
        <w:tab/>
        <w:t>discussion</w:t>
      </w:r>
      <w:r>
        <w:tab/>
        <w:t>Rel-16</w:t>
      </w:r>
      <w:r>
        <w:tab/>
        <w:t>38.331</w:t>
      </w:r>
      <w:r>
        <w:tab/>
        <w:t>5G_V2X_NRSL-Core</w:t>
      </w:r>
    </w:p>
    <w:p w14:paraId="400719CD" w14:textId="32577B0A" w:rsidR="00C906CE" w:rsidRDefault="00C906CE" w:rsidP="00C906CE">
      <w:pPr>
        <w:pStyle w:val="Doc-title"/>
      </w:pPr>
      <w:r w:rsidRPr="002769F6">
        <w:rPr>
          <w:rStyle w:val="Hyperlink"/>
        </w:rPr>
        <w:t>R2-2003646</w:t>
      </w:r>
      <w:r>
        <w:tab/>
        <w:t>Clarification on UE behaviour for sidelink RoHC configuration</w:t>
      </w:r>
      <w:r>
        <w:tab/>
        <w:t>ASUSTeK</w:t>
      </w:r>
      <w:r>
        <w:tab/>
        <w:t>draftCR</w:t>
      </w:r>
      <w:r>
        <w:tab/>
        <w:t>Rel-16</w:t>
      </w:r>
      <w:r>
        <w:tab/>
        <w:t>38.331</w:t>
      </w:r>
      <w:r>
        <w:tab/>
        <w:t>16.0.0</w:t>
      </w:r>
      <w:r>
        <w:tab/>
        <w:t>F</w:t>
      </w:r>
      <w:r>
        <w:tab/>
        <w:t>5G_V2X_NRSL-Core</w:t>
      </w:r>
    </w:p>
    <w:p w14:paraId="6B75A968" w14:textId="7026F15A" w:rsidR="00C906CE" w:rsidRDefault="00C906CE" w:rsidP="00C906CE">
      <w:pPr>
        <w:pStyle w:val="Doc-title"/>
      </w:pPr>
      <w:r w:rsidRPr="002769F6">
        <w:rPr>
          <w:rStyle w:val="Hyperlink"/>
        </w:rPr>
        <w:t>R2-2003722</w:t>
      </w:r>
      <w:r>
        <w:tab/>
        <w:t>RRC connection initiation trigger for SLRB configuration handling</w:t>
      </w:r>
      <w:r>
        <w:tab/>
        <w:t>Samsung Electronics Co., Ltd</w:t>
      </w:r>
      <w:r>
        <w:tab/>
        <w:t>discussion</w:t>
      </w:r>
      <w:r>
        <w:tab/>
        <w:t>Rel-16</w:t>
      </w:r>
      <w:r>
        <w:tab/>
        <w:t>5G_V2X_NRSL-Core</w:t>
      </w:r>
    </w:p>
    <w:p w14:paraId="1BF0F61E" w14:textId="7FEA4BF8" w:rsidR="00C906CE" w:rsidRDefault="00C906CE" w:rsidP="00C906CE">
      <w:pPr>
        <w:pStyle w:val="Doc-title"/>
      </w:pPr>
      <w:r w:rsidRPr="002769F6">
        <w:rPr>
          <w:rStyle w:val="Hyperlink"/>
        </w:rPr>
        <w:t>R2-2003759</w:t>
      </w:r>
      <w:r>
        <w:tab/>
        <w:t>CR on new RRC connection initiation trigger in V2X</w:t>
      </w:r>
      <w:r>
        <w:tab/>
        <w:t>Samsung Electronics Co., Ltd</w:t>
      </w:r>
      <w:r>
        <w:tab/>
        <w:t>CR</w:t>
      </w:r>
      <w:r>
        <w:tab/>
        <w:t>Rel-16</w:t>
      </w:r>
      <w:r>
        <w:tab/>
        <w:t>38.331</w:t>
      </w:r>
      <w:r>
        <w:tab/>
        <w:t>16.0.0</w:t>
      </w:r>
      <w:r>
        <w:tab/>
        <w:t>1586</w:t>
      </w:r>
      <w:r>
        <w:tab/>
        <w:t>-</w:t>
      </w:r>
      <w:r>
        <w:tab/>
        <w:t>F</w:t>
      </w:r>
      <w:r>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4D3D2AA2" w:rsidR="00C906CE" w:rsidRDefault="00C906CE" w:rsidP="00C906CE">
      <w:pPr>
        <w:pStyle w:val="Doc-title"/>
      </w:pPr>
      <w:r w:rsidRPr="002769F6">
        <w:rPr>
          <w:rStyle w:val="Hyperlink"/>
        </w:rPr>
        <w:t>R2-2002604</w:t>
      </w:r>
      <w:r>
        <w:tab/>
        <w:t>Open aspects on mode 2 operation</w:t>
      </w:r>
      <w:r>
        <w:tab/>
        <w:t>Intel Corporation</w:t>
      </w:r>
      <w:r>
        <w:tab/>
        <w:t>discussion</w:t>
      </w:r>
      <w:r>
        <w:tab/>
        <w:t>Rel-16</w:t>
      </w:r>
      <w:r>
        <w:tab/>
        <w:t>5G_V2X_NRSL-Core</w:t>
      </w:r>
    </w:p>
    <w:p w14:paraId="37BC06A1" w14:textId="1D5D929F" w:rsidR="00C906CE" w:rsidRDefault="00C906CE" w:rsidP="00C906CE">
      <w:pPr>
        <w:pStyle w:val="Doc-title"/>
      </w:pPr>
      <w:r w:rsidRPr="002769F6">
        <w:rPr>
          <w:rStyle w:val="Hyperlink"/>
        </w:rPr>
        <w:t>R2-2002638</w:t>
      </w:r>
      <w:r>
        <w:tab/>
        <w:t>Summary of [Post109e#20] V2X Remaining UE capability issues (OPPO)</w:t>
      </w:r>
      <w:r>
        <w:tab/>
        <w:t>OPPO</w:t>
      </w:r>
      <w:r>
        <w:tab/>
        <w:t>report</w:t>
      </w:r>
      <w:r>
        <w:tab/>
        <w:t>Rel-16</w:t>
      </w:r>
      <w:r>
        <w:tab/>
        <w:t>5G_V2X_NRSL-Core</w:t>
      </w:r>
      <w:r>
        <w:tab/>
        <w:t>Late</w:t>
      </w:r>
    </w:p>
    <w:p w14:paraId="43572089" w14:textId="77ABE00A" w:rsidR="00C906CE" w:rsidRDefault="00C906CE" w:rsidP="00C906CE">
      <w:pPr>
        <w:pStyle w:val="Doc-title"/>
      </w:pPr>
      <w:r w:rsidRPr="002769F6">
        <w:rPr>
          <w:rStyle w:val="Hyperlink"/>
        </w:rPr>
        <w:t>R2-2002639</w:t>
      </w:r>
      <w:r>
        <w:tab/>
        <w:t>Summary of capability related Tdoc submitted to R2#109bis-E</w:t>
      </w:r>
      <w:r>
        <w:tab/>
        <w:t>OPPO</w:t>
      </w:r>
      <w:r>
        <w:tab/>
        <w:t>report</w:t>
      </w:r>
      <w:r>
        <w:tab/>
        <w:t>Late</w:t>
      </w:r>
    </w:p>
    <w:p w14:paraId="0087FDA4" w14:textId="1125007D" w:rsidR="00C906CE" w:rsidRDefault="00C906CE" w:rsidP="00C906CE">
      <w:pPr>
        <w:pStyle w:val="Doc-title"/>
      </w:pPr>
      <w:r w:rsidRPr="002769F6">
        <w:rPr>
          <w:rStyle w:val="Hyperlink"/>
        </w:rPr>
        <w:t>R2-2002661</w:t>
      </w:r>
      <w:r>
        <w:tab/>
        <w:t xml:space="preserve">Further issues on the mismatch of UE capabilities in unicast sidelink </w:t>
      </w:r>
      <w:r>
        <w:tab/>
        <w:t>Nokia, Nokia Shanghai Bell</w:t>
      </w:r>
      <w:r>
        <w:tab/>
        <w:t>discussion</w:t>
      </w:r>
      <w:r>
        <w:tab/>
        <w:t>Rel-16</w:t>
      </w:r>
      <w:r>
        <w:tab/>
        <w:t>5G_V2X_NRSL-Core</w:t>
      </w:r>
    </w:p>
    <w:p w14:paraId="7C1A3632" w14:textId="68B85817" w:rsidR="00C906CE" w:rsidRDefault="00C906CE" w:rsidP="00C906CE">
      <w:pPr>
        <w:pStyle w:val="Doc-title"/>
      </w:pPr>
      <w:r w:rsidRPr="002769F6">
        <w:rPr>
          <w:rStyle w:val="Hyperlink"/>
        </w:rPr>
        <w:t>R2-2002771</w:t>
      </w:r>
      <w:r>
        <w:tab/>
        <w:t>Remaining Issues on NR V2X Resource Allocation for Zone Configuration</w:t>
      </w:r>
      <w:r>
        <w:tab/>
        <w:t>ITRI</w:t>
      </w:r>
      <w:r>
        <w:tab/>
        <w:t>discussion</w:t>
      </w:r>
      <w:r>
        <w:tab/>
        <w:t>5G_V2X_NRSL-Core</w:t>
      </w:r>
    </w:p>
    <w:p w14:paraId="149E1028" w14:textId="56EE4D76" w:rsidR="00C906CE" w:rsidRDefault="00C906CE" w:rsidP="00C906CE">
      <w:pPr>
        <w:pStyle w:val="Doc-title"/>
      </w:pPr>
      <w:r w:rsidRPr="002769F6">
        <w:rPr>
          <w:rStyle w:val="Hyperlink"/>
        </w:rPr>
        <w:t>R2-2002808</w:t>
      </w:r>
      <w:r>
        <w:tab/>
        <w:t>Discussion on Interoperability of V2X UEs camped in different cells</w:t>
      </w:r>
      <w:r>
        <w:tab/>
        <w:t>Apple</w:t>
      </w:r>
      <w:r>
        <w:tab/>
        <w:t>discussion</w:t>
      </w:r>
      <w:r>
        <w:tab/>
        <w:t>5G_V2X_NRSL-Core</w:t>
      </w:r>
    </w:p>
    <w:p w14:paraId="0EDE9471" w14:textId="22B5EAA9" w:rsidR="00C906CE" w:rsidRDefault="00C906CE" w:rsidP="00C906CE">
      <w:pPr>
        <w:pStyle w:val="Doc-title"/>
      </w:pPr>
      <w:r w:rsidRPr="002769F6">
        <w:rPr>
          <w:rStyle w:val="Hyperlink"/>
        </w:rPr>
        <w:lastRenderedPageBreak/>
        <w:t>R2-2002829</w:t>
      </w:r>
      <w:r>
        <w:tab/>
        <w:t>Discussion on inter-RAT Cell Selection/Reselection</w:t>
      </w:r>
      <w:r>
        <w:tab/>
        <w:t>CATT</w:t>
      </w:r>
      <w:r>
        <w:tab/>
        <w:t>discussion</w:t>
      </w:r>
      <w:r>
        <w:tab/>
        <w:t>Rel-16</w:t>
      </w:r>
      <w:r>
        <w:tab/>
        <w:t>5G_V2X_NRSL-Core</w:t>
      </w:r>
    </w:p>
    <w:p w14:paraId="0BF17896" w14:textId="4470028B" w:rsidR="00C906CE" w:rsidRDefault="00C906CE" w:rsidP="00C906CE">
      <w:pPr>
        <w:pStyle w:val="Doc-title"/>
      </w:pPr>
      <w:r w:rsidRPr="002769F6">
        <w:rPr>
          <w:rStyle w:val="Hyperlink"/>
        </w:rPr>
        <w:t>R2-2002830</w:t>
      </w:r>
      <w:r>
        <w:tab/>
        <w:t>Introduce a new IE in SIB1 to indicate the anchor frequency only</w:t>
      </w:r>
      <w:r>
        <w:tab/>
        <w:t>CATT</w:t>
      </w:r>
      <w:r>
        <w:tab/>
        <w:t>draftCR</w:t>
      </w:r>
      <w:r>
        <w:tab/>
        <w:t>Rel-16</w:t>
      </w:r>
      <w:r>
        <w:tab/>
        <w:t>38.331</w:t>
      </w:r>
      <w:r>
        <w:tab/>
        <w:t>16.0.0</w:t>
      </w:r>
      <w:r>
        <w:tab/>
        <w:t>5G_V2X_NRSL-Core</w:t>
      </w:r>
    </w:p>
    <w:p w14:paraId="49ABDB8C" w14:textId="5F73557C" w:rsidR="00C906CE" w:rsidRDefault="00C906CE" w:rsidP="00C906CE">
      <w:pPr>
        <w:pStyle w:val="Doc-title"/>
      </w:pPr>
      <w:r w:rsidRPr="002769F6">
        <w:rPr>
          <w:rStyle w:val="Hyperlink"/>
        </w:rPr>
        <w:t>R2-2002859</w:t>
      </w:r>
      <w:r>
        <w:tab/>
        <w:t>Left issues on UE capability for NR V2X</w:t>
      </w:r>
      <w:r>
        <w:tab/>
        <w:t>LG Electronics France</w:t>
      </w:r>
      <w:r>
        <w:tab/>
        <w:t>discussion</w:t>
      </w:r>
      <w:r>
        <w:tab/>
        <w:t>Rel-16</w:t>
      </w:r>
      <w:r>
        <w:tab/>
        <w:t>38.331</w:t>
      </w:r>
      <w:r>
        <w:tab/>
        <w:t>5G_V2X_NRSL-Core</w:t>
      </w:r>
    </w:p>
    <w:p w14:paraId="61126785" w14:textId="2486EEC2" w:rsidR="00C906CE" w:rsidRDefault="00C906CE" w:rsidP="00C906CE">
      <w:pPr>
        <w:pStyle w:val="Doc-title"/>
      </w:pPr>
      <w:r w:rsidRPr="002769F6">
        <w:rPr>
          <w:rStyle w:val="Hyperlink"/>
        </w:rPr>
        <w:t>R2-2003097</w:t>
      </w:r>
      <w:r>
        <w:tab/>
        <w:t>Remaining issues of cell (re)selection for NR V2X</w:t>
      </w:r>
      <w:r>
        <w:tab/>
        <w:t>Lenovo, Motorola Mobility</w:t>
      </w:r>
      <w:r>
        <w:tab/>
        <w:t>discussion</w:t>
      </w:r>
      <w:r>
        <w:tab/>
        <w:t>Rel-16</w:t>
      </w:r>
    </w:p>
    <w:p w14:paraId="1A1A351B" w14:textId="0AB00C67" w:rsidR="00C906CE" w:rsidRDefault="00C906CE" w:rsidP="00C906CE">
      <w:pPr>
        <w:pStyle w:val="Doc-title"/>
      </w:pPr>
      <w:r w:rsidRPr="002769F6">
        <w:rPr>
          <w:rStyle w:val="Hyperlink"/>
        </w:rPr>
        <w:t>R2-2003214</w:t>
      </w:r>
      <w:r>
        <w:tab/>
        <w:t>UE capability left issue for NR V2X</w:t>
      </w:r>
      <w:r>
        <w:tab/>
        <w:t>Ericsson</w:t>
      </w:r>
      <w:r>
        <w:tab/>
        <w:t>discussion</w:t>
      </w:r>
      <w:r>
        <w:tab/>
        <w:t>Rel-16</w:t>
      </w:r>
      <w:r>
        <w:tab/>
        <w:t>5G_V2X_NRSL-Core</w:t>
      </w:r>
    </w:p>
    <w:p w14:paraId="7A7413D6" w14:textId="71FEEF11" w:rsidR="00C906CE" w:rsidRDefault="00C906CE" w:rsidP="00C906CE">
      <w:pPr>
        <w:pStyle w:val="Doc-title"/>
      </w:pPr>
      <w:r w:rsidRPr="002769F6">
        <w:rPr>
          <w:rStyle w:val="Hyperlink"/>
        </w:rPr>
        <w:t>R2-2003366</w:t>
      </w:r>
      <w:r>
        <w:tab/>
        <w:t>Remaining issue on RRC state transition for groupcast</w:t>
      </w:r>
      <w:r>
        <w:tab/>
        <w:t>ITRI</w:t>
      </w:r>
      <w:r>
        <w:tab/>
        <w:t>discussion</w:t>
      </w:r>
      <w:r>
        <w:tab/>
        <w:t>5G_V2X_NRSL-Core</w:t>
      </w:r>
    </w:p>
    <w:p w14:paraId="522A0070" w14:textId="47FA946A" w:rsidR="00C906CE" w:rsidRDefault="00C906CE" w:rsidP="00C906CE">
      <w:pPr>
        <w:pStyle w:val="Doc-title"/>
      </w:pPr>
      <w:r w:rsidRPr="002769F6">
        <w:rPr>
          <w:rStyle w:val="Hyperlink"/>
        </w:rPr>
        <w:t>R2-2003515</w:t>
      </w:r>
      <w:r>
        <w:tab/>
        <w:t>Remaining issues on cell reselection for sidelink in TS 38.304</w:t>
      </w:r>
      <w:r>
        <w:tab/>
        <w:t>Huawei, HiSilicon</w:t>
      </w:r>
      <w:r>
        <w:tab/>
        <w:t>discussion</w:t>
      </w:r>
    </w:p>
    <w:p w14:paraId="305FA0BB" w14:textId="28B97964" w:rsidR="00C906CE" w:rsidRDefault="00C906CE" w:rsidP="00C906CE">
      <w:pPr>
        <w:pStyle w:val="Doc-title"/>
      </w:pPr>
      <w:r w:rsidRPr="002769F6">
        <w:rPr>
          <w:rStyle w:val="Hyperlink"/>
        </w:rPr>
        <w:t>R2-2003516</w:t>
      </w:r>
      <w:r>
        <w:tab/>
        <w:t>Draft CR to TS 38.304 on cell (re)selection for sidelink</w:t>
      </w:r>
      <w:r>
        <w:tab/>
        <w:t>Huawei, HiSilicon</w:t>
      </w:r>
      <w:r>
        <w:tab/>
        <w:t>draftCR</w:t>
      </w:r>
      <w:r>
        <w:tab/>
        <w:t>Rel-16</w:t>
      </w:r>
      <w:r>
        <w:tab/>
        <w:t>38.304</w:t>
      </w:r>
      <w:r>
        <w:tab/>
        <w:t>16.0.0</w:t>
      </w:r>
      <w:r>
        <w:tab/>
        <w:t>5G_V2X_NRSL</w:t>
      </w:r>
    </w:p>
    <w:p w14:paraId="5FA5E9D1" w14:textId="440E8C1F" w:rsidR="00C906CE" w:rsidRDefault="00C906CE" w:rsidP="00C906CE">
      <w:pPr>
        <w:pStyle w:val="Doc-title"/>
      </w:pPr>
      <w:r w:rsidRPr="002769F6">
        <w:rPr>
          <w:rStyle w:val="Hyperlink"/>
        </w:rPr>
        <w:t>R2-2003603</w:t>
      </w:r>
      <w:r>
        <w:tab/>
        <w:t>Clarification on cell reselection</w:t>
      </w:r>
      <w:r>
        <w:tab/>
        <w:t>CATT</w:t>
      </w:r>
      <w:r>
        <w:tab/>
        <w:t>draftCR</w:t>
      </w:r>
      <w:r>
        <w:tab/>
        <w:t>Rel-16</w:t>
      </w:r>
      <w:r>
        <w:tab/>
        <w:t>38.304</w:t>
      </w:r>
      <w:r>
        <w:tab/>
        <w:t>16.0.0</w:t>
      </w:r>
      <w:r>
        <w:tab/>
        <w:t>5G_V2X_NRSL-Core</w:t>
      </w:r>
    </w:p>
    <w:p w14:paraId="7B07E67E" w14:textId="2AF3BBC6" w:rsidR="00C906CE" w:rsidRDefault="00C906CE" w:rsidP="00C906CE">
      <w:pPr>
        <w:pStyle w:val="Doc-title"/>
      </w:pPr>
      <w:r w:rsidRPr="002769F6">
        <w:rPr>
          <w:rStyle w:val="Hyperlink"/>
        </w:rPr>
        <w:t>R2-2003721</w:t>
      </w:r>
      <w:r>
        <w:tab/>
        <w:t>Further discussion on cell reselection for V2X</w:t>
      </w:r>
      <w:r>
        <w:tab/>
        <w:t>Samsung Electronics Co., Ltd</w:t>
      </w:r>
      <w:r>
        <w:tab/>
        <w:t>discussion</w:t>
      </w:r>
      <w:r>
        <w:tab/>
        <w:t>Rel-16</w:t>
      </w:r>
      <w:r>
        <w:tab/>
        <w:t>5G_V2X_NRSL-Core</w:t>
      </w:r>
    </w:p>
    <w:p w14:paraId="79225B5E" w14:textId="75522311" w:rsidR="00C906CE" w:rsidRDefault="00C906CE" w:rsidP="00C906CE">
      <w:pPr>
        <w:pStyle w:val="Doc-title"/>
      </w:pPr>
      <w:r w:rsidRPr="002769F6">
        <w:rPr>
          <w:rStyle w:val="Hyperlink"/>
        </w:rPr>
        <w:t>R2-2003756</w:t>
      </w:r>
      <w:r>
        <w:tab/>
        <w:t>Correction on cell reselection for V2X</w:t>
      </w:r>
      <w:r>
        <w:tab/>
        <w:t>Samsung Electronics Co., Ltd</w:t>
      </w:r>
      <w:r>
        <w:tab/>
        <w:t>CR</w:t>
      </w:r>
      <w:r>
        <w:tab/>
        <w:t>Rel-16</w:t>
      </w:r>
      <w:r>
        <w:tab/>
        <w:t>38.331</w:t>
      </w:r>
      <w:r>
        <w:tab/>
        <w:t>16.0.0</w:t>
      </w:r>
      <w:r>
        <w:tab/>
        <w:t>1585</w:t>
      </w:r>
      <w:r>
        <w:tab/>
        <w:t>-</w:t>
      </w:r>
      <w:r>
        <w:tab/>
        <w:t>F</w:t>
      </w:r>
      <w:r>
        <w:tab/>
        <w:t>5G_V2X_NRSL-Core</w:t>
      </w:r>
    </w:p>
    <w:p w14:paraId="36181F0F" w14:textId="1D4AED13" w:rsidR="00C906CE" w:rsidRDefault="00C906CE" w:rsidP="00C906CE">
      <w:pPr>
        <w:pStyle w:val="Doc-title"/>
      </w:pPr>
      <w:r w:rsidRPr="002769F6">
        <w:rPr>
          <w:rStyle w:val="Hyperlink"/>
        </w:rPr>
        <w:t>R2-2003779</w:t>
      </w:r>
      <w:r>
        <w:tab/>
      </w:r>
      <w:r w:rsidRPr="00EC0ECE">
        <w:t>Summary of NR V2X cell (re-)selection</w:t>
      </w:r>
      <w:r>
        <w:tab/>
        <w:t>ZTE Corporation</w:t>
      </w:r>
      <w:r>
        <w:tab/>
        <w:t>discussion</w:t>
      </w:r>
      <w:r>
        <w:tab/>
        <w:t>Rel-16</w:t>
      </w:r>
      <w:r>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62DA85F6" w:rsidR="00C906CE" w:rsidRDefault="00C906CE" w:rsidP="00C906CE">
      <w:pPr>
        <w:pStyle w:val="Doc-title"/>
      </w:pPr>
      <w:r w:rsidRPr="002769F6">
        <w:rPr>
          <w:rStyle w:val="Hyperlink"/>
        </w:rPr>
        <w:t>R2-2002624</w:t>
      </w:r>
      <w:r>
        <w:tab/>
        <w:t>Correction on SL configuration procedure [N009]</w:t>
      </w:r>
      <w:r>
        <w:tab/>
        <w:t>OPPO</w:t>
      </w:r>
      <w:r>
        <w:tab/>
        <w:t>discussion</w:t>
      </w:r>
      <w:r>
        <w:tab/>
        <w:t>Rel-16</w:t>
      </w:r>
      <w:r>
        <w:tab/>
        <w:t>5G_V2X_NRSL-Core</w:t>
      </w:r>
    </w:p>
    <w:p w14:paraId="17E103F8" w14:textId="0A56A7D3" w:rsidR="00C906CE" w:rsidRDefault="00C906CE" w:rsidP="00C906CE">
      <w:pPr>
        <w:pStyle w:val="Doc-title"/>
      </w:pPr>
      <w:r w:rsidRPr="002769F6">
        <w:rPr>
          <w:rStyle w:val="Hyperlink"/>
        </w:rPr>
        <w:t>R2-2002625</w:t>
      </w:r>
      <w:r>
        <w:tab/>
        <w:t>Correction on SL configuration procedure [N009]</w:t>
      </w:r>
      <w:r>
        <w:tab/>
        <w:t>OPPO</w:t>
      </w:r>
      <w:r>
        <w:tab/>
        <w:t>draftCR</w:t>
      </w:r>
      <w:r>
        <w:tab/>
        <w:t>Rel-16</w:t>
      </w:r>
      <w:r>
        <w:tab/>
        <w:t>38.331</w:t>
      </w:r>
      <w:r>
        <w:tab/>
        <w:t>16.0.0</w:t>
      </w:r>
      <w:r>
        <w:tab/>
        <w:t>F</w:t>
      </w:r>
      <w:r>
        <w:tab/>
        <w:t>5G_V2X_NRSL-Core</w:t>
      </w:r>
    </w:p>
    <w:p w14:paraId="2E620667" w14:textId="410D113E" w:rsidR="00C906CE" w:rsidRDefault="00C906CE" w:rsidP="00C906CE">
      <w:pPr>
        <w:pStyle w:val="Doc-title"/>
      </w:pPr>
      <w:r w:rsidRPr="002769F6">
        <w:rPr>
          <w:rStyle w:val="Hyperlink"/>
        </w:rPr>
        <w:t>R2-2002626</w:t>
      </w:r>
      <w:r>
        <w:tab/>
        <w:t>Left issues on inter-RAT UAI configuration and CBR report [N038]</w:t>
      </w:r>
      <w:r>
        <w:tab/>
        <w:t>OPPO</w:t>
      </w:r>
      <w:r>
        <w:tab/>
        <w:t>discussion</w:t>
      </w:r>
      <w:r>
        <w:tab/>
        <w:t>Rel-16</w:t>
      </w:r>
      <w:r>
        <w:tab/>
        <w:t>5G_V2X_NRSL-Core</w:t>
      </w:r>
    </w:p>
    <w:p w14:paraId="019C77EF" w14:textId="2489603C" w:rsidR="00C906CE" w:rsidRDefault="00C906CE" w:rsidP="00C906CE">
      <w:pPr>
        <w:pStyle w:val="Doc-title"/>
      </w:pPr>
      <w:r w:rsidRPr="002769F6">
        <w:rPr>
          <w:rStyle w:val="Hyperlink"/>
        </w:rPr>
        <w:t>R2-2002627</w:t>
      </w:r>
      <w:r>
        <w:tab/>
        <w:t>Left issues on inter-RAT UAI configuration and CBR report [N038]</w:t>
      </w:r>
      <w:r>
        <w:tab/>
        <w:t>OPPO</w:t>
      </w:r>
      <w:r>
        <w:tab/>
        <w:t>draftCR</w:t>
      </w:r>
      <w:r>
        <w:tab/>
        <w:t>Rel-16</w:t>
      </w:r>
      <w:r>
        <w:tab/>
        <w:t>38.331</w:t>
      </w:r>
      <w:r>
        <w:tab/>
        <w:t>16.0.0</w:t>
      </w:r>
      <w:r>
        <w:tab/>
        <w:t>F</w:t>
      </w:r>
      <w:r>
        <w:tab/>
        <w:t>5G_V2X_NRSL-Core</w:t>
      </w:r>
    </w:p>
    <w:p w14:paraId="6AB1CF7B" w14:textId="66F7F0B8" w:rsidR="00C906CE" w:rsidRDefault="00C906CE" w:rsidP="00C906CE">
      <w:pPr>
        <w:pStyle w:val="Doc-title"/>
      </w:pPr>
      <w:r w:rsidRPr="002769F6">
        <w:rPr>
          <w:rStyle w:val="Hyperlink"/>
        </w:rPr>
        <w:t>R2-2002628</w:t>
      </w:r>
      <w:r>
        <w:tab/>
        <w:t>Left issues on inter-RAT UAI configuration and CBR report [N038]</w:t>
      </w:r>
      <w:r>
        <w:tab/>
        <w:t>OPPO</w:t>
      </w:r>
      <w:r>
        <w:tab/>
        <w:t>draftCR</w:t>
      </w:r>
      <w:r>
        <w:tab/>
        <w:t>Rel-16</w:t>
      </w:r>
      <w:r>
        <w:tab/>
        <w:t>36.331</w:t>
      </w:r>
      <w:r>
        <w:tab/>
        <w:t>16.0.0</w:t>
      </w:r>
      <w:r>
        <w:tab/>
        <w:t>F</w:t>
      </w:r>
      <w:r>
        <w:tab/>
        <w:t>5G_V2X_NRSL-Core</w:t>
      </w:r>
    </w:p>
    <w:p w14:paraId="4271A2B6" w14:textId="70CD53CF" w:rsidR="00C906CE" w:rsidRDefault="00C906CE" w:rsidP="00C906CE">
      <w:pPr>
        <w:pStyle w:val="Doc-title"/>
      </w:pPr>
      <w:r w:rsidRPr="002769F6">
        <w:rPr>
          <w:rStyle w:val="Hyperlink"/>
        </w:rPr>
        <w:t>R2-2002629</w:t>
      </w:r>
      <w:r>
        <w:tab/>
        <w:t>Correction on RLF report via SUI message [N037, RIL-O306]</w:t>
      </w:r>
      <w:r>
        <w:tab/>
        <w:t>OPPO</w:t>
      </w:r>
      <w:r>
        <w:tab/>
        <w:t>discussion</w:t>
      </w:r>
      <w:r>
        <w:tab/>
        <w:t>Rel-16</w:t>
      </w:r>
      <w:r>
        <w:tab/>
        <w:t>5G_V2X_NRSL-Core</w:t>
      </w:r>
    </w:p>
    <w:p w14:paraId="1C7BFD2E" w14:textId="14C5DAA7" w:rsidR="00C906CE" w:rsidRDefault="00C906CE" w:rsidP="00C906CE">
      <w:pPr>
        <w:pStyle w:val="Doc-title"/>
      </w:pPr>
      <w:r w:rsidRPr="002769F6">
        <w:rPr>
          <w:rStyle w:val="Hyperlink"/>
        </w:rPr>
        <w:t>R2-2002630</w:t>
      </w:r>
      <w:r>
        <w:tab/>
        <w:t>Correction on RLF report via SUI message [N037, RIL-O306]</w:t>
      </w:r>
      <w:r>
        <w:tab/>
        <w:t>OPPO</w:t>
      </w:r>
      <w:r>
        <w:tab/>
        <w:t>draftCR</w:t>
      </w:r>
      <w:r>
        <w:tab/>
        <w:t>Rel-16</w:t>
      </w:r>
      <w:r>
        <w:tab/>
        <w:t>38.331</w:t>
      </w:r>
      <w:r>
        <w:tab/>
        <w:t>16.0.0</w:t>
      </w:r>
      <w:r>
        <w:tab/>
        <w:t>F</w:t>
      </w:r>
      <w:r>
        <w:tab/>
        <w:t>5G_V2X_NRSL-Core</w:t>
      </w:r>
    </w:p>
    <w:p w14:paraId="5BAC981D" w14:textId="1C7B8D46" w:rsidR="00C906CE" w:rsidRDefault="00C906CE" w:rsidP="00C906CE">
      <w:pPr>
        <w:pStyle w:val="Doc-title"/>
      </w:pPr>
      <w:r w:rsidRPr="002769F6">
        <w:rPr>
          <w:rStyle w:val="Hyperlink"/>
        </w:rPr>
        <w:t>R2-2002721</w:t>
      </w:r>
      <w:r>
        <w:tab/>
        <w:t>Cleanup of requirements on maintenance of PC5-RRC connection [N.016][N.021]</w:t>
      </w:r>
      <w:r>
        <w:tab/>
        <w:t>MediaTek Inc.</w:t>
      </w:r>
      <w:r>
        <w:tab/>
        <w:t>discussion</w:t>
      </w:r>
      <w:r>
        <w:tab/>
        <w:t>Rel-16</w:t>
      </w:r>
      <w:r>
        <w:tab/>
        <w:t>5G_V2X_NRSL-Core</w:t>
      </w:r>
    </w:p>
    <w:p w14:paraId="0754788A" w14:textId="2E20F510" w:rsidR="00C906CE" w:rsidRDefault="00C906CE" w:rsidP="00C906CE">
      <w:pPr>
        <w:pStyle w:val="Doc-title"/>
      </w:pPr>
      <w:r w:rsidRPr="002769F6">
        <w:rPr>
          <w:rStyle w:val="Hyperlink"/>
        </w:rPr>
        <w:t>R2-2003206</w:t>
      </w:r>
      <w:r>
        <w:tab/>
        <w:t>[E035, E036, E042, E044, E045, E056, E062] Miscellaneous corrections for NR V2X</w:t>
      </w:r>
      <w:r>
        <w:tab/>
        <w:t>Ericsson</w:t>
      </w:r>
      <w:r>
        <w:tab/>
        <w:t>draftCR</w:t>
      </w:r>
      <w:r>
        <w:tab/>
        <w:t>Rel-16</w:t>
      </w:r>
      <w:r>
        <w:tab/>
        <w:t>38.331</w:t>
      </w:r>
      <w:r>
        <w:tab/>
        <w:t>16.0.0</w:t>
      </w:r>
      <w:r>
        <w:tab/>
        <w:t>F</w:t>
      </w:r>
      <w:r>
        <w:tab/>
        <w:t>5G_V2X_NRSL-Core</w:t>
      </w:r>
      <w:r>
        <w:tab/>
        <w:t>Late</w:t>
      </w:r>
    </w:p>
    <w:p w14:paraId="4EA0FE1B" w14:textId="07FF588C" w:rsidR="00C906CE" w:rsidRDefault="00C906CE" w:rsidP="00C906CE">
      <w:pPr>
        <w:pStyle w:val="Doc-title"/>
      </w:pPr>
      <w:r w:rsidRPr="002769F6">
        <w:rPr>
          <w:rStyle w:val="Hyperlink"/>
        </w:rPr>
        <w:t>R2-2003207</w:t>
      </w:r>
      <w:r>
        <w:tab/>
        <w:t>[E040, E060] Correction to AS configuration failure in NR V2X</w:t>
      </w:r>
      <w:r>
        <w:tab/>
        <w:t>Ericsson</w:t>
      </w:r>
      <w:r>
        <w:tab/>
        <w:t>draftCR</w:t>
      </w:r>
      <w:r>
        <w:tab/>
        <w:t>Rel-16</w:t>
      </w:r>
      <w:r>
        <w:tab/>
        <w:t>38.331</w:t>
      </w:r>
      <w:r>
        <w:tab/>
        <w:t>16.0.0</w:t>
      </w:r>
      <w:r>
        <w:tab/>
        <w:t>F</w:t>
      </w:r>
      <w:r>
        <w:tab/>
        <w:t>5G_V2X_NRSL-Core</w:t>
      </w:r>
      <w:r>
        <w:tab/>
        <w:t>Late</w:t>
      </w:r>
    </w:p>
    <w:p w14:paraId="11411F96" w14:textId="6819F45F" w:rsidR="00C906CE" w:rsidRDefault="00C906CE" w:rsidP="00C906CE">
      <w:pPr>
        <w:pStyle w:val="Doc-title"/>
      </w:pPr>
      <w:r w:rsidRPr="002769F6">
        <w:rPr>
          <w:rStyle w:val="Hyperlink"/>
        </w:rPr>
        <w:t>R2-2003208</w:t>
      </w:r>
      <w:r>
        <w:tab/>
        <w:t>[E059] Alignment of terminology for toAddModList and toReleaseList</w:t>
      </w:r>
      <w:r>
        <w:tab/>
        <w:t>Ericsson</w:t>
      </w:r>
      <w:r>
        <w:tab/>
        <w:t>draftCR</w:t>
      </w:r>
      <w:r>
        <w:tab/>
        <w:t>Rel-16</w:t>
      </w:r>
      <w:r>
        <w:tab/>
        <w:t>38.331</w:t>
      </w:r>
      <w:r>
        <w:tab/>
        <w:t>16.0.0</w:t>
      </w:r>
      <w:r>
        <w:tab/>
        <w:t>F</w:t>
      </w:r>
      <w:r>
        <w:tab/>
        <w:t>5G_V2X_NRSL-Core</w:t>
      </w:r>
      <w:r>
        <w:tab/>
        <w:t>Late</w:t>
      </w:r>
    </w:p>
    <w:p w14:paraId="0A6585CD" w14:textId="6D8B5FE7" w:rsidR="00C906CE" w:rsidRDefault="00C906CE" w:rsidP="00C906CE">
      <w:pPr>
        <w:pStyle w:val="Doc-title"/>
      </w:pPr>
      <w:r w:rsidRPr="002769F6">
        <w:rPr>
          <w:rStyle w:val="Hyperlink"/>
        </w:rPr>
        <w:t>R2-2003209</w:t>
      </w:r>
      <w:r>
        <w:tab/>
        <w:t>[E055, E057, E058] Missing initiation actions in NR V2X RRC procedure</w:t>
      </w:r>
      <w:r>
        <w:tab/>
        <w:t>Ericsson</w:t>
      </w:r>
      <w:r>
        <w:tab/>
        <w:t>draftCR</w:t>
      </w:r>
      <w:r>
        <w:tab/>
        <w:t>Rel-16</w:t>
      </w:r>
      <w:r>
        <w:tab/>
        <w:t>38.331</w:t>
      </w:r>
      <w:r>
        <w:tab/>
        <w:t>16.0.0</w:t>
      </w:r>
      <w:r>
        <w:tab/>
        <w:t>F</w:t>
      </w:r>
      <w:r>
        <w:tab/>
        <w:t>5G_V2X_NRSL-Core</w:t>
      </w:r>
      <w:r>
        <w:tab/>
        <w:t>Late</w:t>
      </w:r>
    </w:p>
    <w:p w14:paraId="73CAC7CF" w14:textId="5587D240" w:rsidR="00C906CE" w:rsidRDefault="00C906CE" w:rsidP="00C906CE">
      <w:pPr>
        <w:pStyle w:val="Doc-title"/>
      </w:pPr>
      <w:r w:rsidRPr="002769F6">
        <w:rPr>
          <w:rStyle w:val="Hyperlink"/>
        </w:rPr>
        <w:t>R2-2003210</w:t>
      </w:r>
      <w:r>
        <w:tab/>
        <w:t>[E055, E057, E058] Missing initiation actions in NR V2X RRC procedure</w:t>
      </w:r>
      <w:r>
        <w:tab/>
        <w:t>Ericsson</w:t>
      </w:r>
      <w:r>
        <w:tab/>
        <w:t>draftCR</w:t>
      </w:r>
      <w:r>
        <w:tab/>
        <w:t>Rel-16</w:t>
      </w:r>
      <w:r>
        <w:tab/>
        <w:t>36.331</w:t>
      </w:r>
      <w:r>
        <w:tab/>
        <w:t>16.0.0</w:t>
      </w:r>
      <w:r>
        <w:tab/>
        <w:t>F</w:t>
      </w:r>
      <w:r>
        <w:tab/>
        <w:t>5G_V2X_NRSL-Core</w:t>
      </w:r>
      <w:r>
        <w:tab/>
        <w:t>Late</w:t>
      </w:r>
    </w:p>
    <w:p w14:paraId="45605532" w14:textId="66122BD7" w:rsidR="00C906CE" w:rsidRDefault="00C906CE" w:rsidP="00C906CE">
      <w:pPr>
        <w:pStyle w:val="Doc-title"/>
      </w:pPr>
      <w:r w:rsidRPr="002769F6">
        <w:rPr>
          <w:rStyle w:val="Hyperlink"/>
        </w:rPr>
        <w:lastRenderedPageBreak/>
        <w:t>R2-2003211</w:t>
      </w:r>
      <w:r>
        <w:tab/>
        <w:t>[E061] Correction on sl-Failure in SidelinkUEInformation</w:t>
      </w:r>
      <w:r>
        <w:tab/>
        <w:t>Ericsson</w:t>
      </w:r>
      <w:r>
        <w:tab/>
        <w:t>draftCR</w:t>
      </w:r>
      <w:r>
        <w:tab/>
        <w:t>Rel-16</w:t>
      </w:r>
      <w:r>
        <w:tab/>
        <w:t>38.331</w:t>
      </w:r>
      <w:r>
        <w:tab/>
        <w:t>16.0.0</w:t>
      </w:r>
      <w:r>
        <w:tab/>
        <w:t>F</w:t>
      </w:r>
      <w:r>
        <w:tab/>
        <w:t>5G_V2X_NRSL-Core</w:t>
      </w:r>
      <w:r>
        <w:tab/>
        <w:t>Late</w:t>
      </w:r>
    </w:p>
    <w:p w14:paraId="1BB148E4" w14:textId="509FC87D" w:rsidR="00C906CE" w:rsidRDefault="00C906CE" w:rsidP="00C906CE">
      <w:pPr>
        <w:pStyle w:val="Doc-title"/>
      </w:pPr>
      <w:r w:rsidRPr="002769F6">
        <w:rPr>
          <w:rStyle w:val="Hyperlink"/>
        </w:rPr>
        <w:t>R2-2003212</w:t>
      </w:r>
      <w:r>
        <w:tab/>
        <w:t>[E046, E047] Correction to CBR measurements for V2X</w:t>
      </w:r>
      <w:r>
        <w:tab/>
        <w:t>Ericsson</w:t>
      </w:r>
      <w:r>
        <w:tab/>
        <w:t>draftCR</w:t>
      </w:r>
      <w:r>
        <w:tab/>
        <w:t>Rel-16</w:t>
      </w:r>
      <w:r>
        <w:tab/>
        <w:t>36.331</w:t>
      </w:r>
      <w:r>
        <w:tab/>
        <w:t>16.0.0</w:t>
      </w:r>
      <w:r>
        <w:tab/>
        <w:t>F</w:t>
      </w:r>
      <w:r>
        <w:tab/>
        <w:t>5G_V2X_NRSL-Core</w:t>
      </w:r>
      <w:r>
        <w:tab/>
        <w:t>Late</w:t>
      </w:r>
    </w:p>
    <w:p w14:paraId="7B46119D" w14:textId="20BE3DF4" w:rsidR="00C906CE" w:rsidRDefault="00C906CE" w:rsidP="00C906CE">
      <w:pPr>
        <w:pStyle w:val="Doc-title"/>
      </w:pPr>
      <w:r w:rsidRPr="002769F6">
        <w:rPr>
          <w:rStyle w:val="Hyperlink"/>
        </w:rPr>
        <w:t>R2-2003213</w:t>
      </w:r>
      <w:r>
        <w:tab/>
        <w:t>[E046, E047] Correction to CBR measurements for V2X</w:t>
      </w:r>
      <w:r>
        <w:tab/>
        <w:t>Ericsson</w:t>
      </w:r>
      <w:r>
        <w:tab/>
        <w:t>draftCR</w:t>
      </w:r>
      <w:r>
        <w:tab/>
        <w:t>Rel-16</w:t>
      </w:r>
      <w:r>
        <w:tab/>
        <w:t>38.331</w:t>
      </w:r>
      <w:r>
        <w:tab/>
        <w:t>16.0.0</w:t>
      </w:r>
      <w:r>
        <w:tab/>
        <w:t>F</w:t>
      </w:r>
      <w:r>
        <w:tab/>
        <w:t>5G_V2X_NRSL-Core</w:t>
      </w:r>
      <w:r>
        <w:tab/>
        <w:t>Late</w:t>
      </w:r>
    </w:p>
    <w:p w14:paraId="4A1EBC7B" w14:textId="77564AFD" w:rsidR="00C906CE" w:rsidRDefault="00C906CE" w:rsidP="00C906CE">
      <w:pPr>
        <w:pStyle w:val="Doc-title"/>
      </w:pPr>
      <w:r w:rsidRPr="002769F6">
        <w:rPr>
          <w:rStyle w:val="Hyperlink"/>
        </w:rPr>
        <w:t>R2-2003215</w:t>
      </w:r>
      <w:r>
        <w:tab/>
        <w:t>[048] Missing RAN1 agreements to transmission of SLSS for NR V2X</w:t>
      </w:r>
      <w:r>
        <w:tab/>
        <w:t>Ericsson</w:t>
      </w:r>
      <w:r>
        <w:tab/>
        <w:t>draftCR</w:t>
      </w:r>
      <w:r>
        <w:tab/>
        <w:t>Rel-16</w:t>
      </w:r>
      <w:r>
        <w:tab/>
        <w:t>38.331</w:t>
      </w:r>
      <w:r>
        <w:tab/>
        <w:t>16.0.0</w:t>
      </w:r>
      <w:r>
        <w:tab/>
        <w:t>F</w:t>
      </w:r>
      <w:r>
        <w:tab/>
        <w:t>5G_V2X_NRSL-Core</w:t>
      </w:r>
      <w:r>
        <w:tab/>
        <w:t>Late</w:t>
      </w:r>
    </w:p>
    <w:p w14:paraId="18318BAF" w14:textId="29A85B1B" w:rsidR="00C906CE" w:rsidRDefault="00C906CE" w:rsidP="00C906CE">
      <w:pPr>
        <w:pStyle w:val="Doc-title"/>
      </w:pPr>
      <w:r w:rsidRPr="002769F6">
        <w:rPr>
          <w:rStyle w:val="Hyperlink"/>
        </w:rPr>
        <w:t>R2-2003432</w:t>
      </w:r>
      <w:r>
        <w:tab/>
        <w:t>Ambiguity on which SL carrier frequency to be released (N.040)</w:t>
      </w:r>
      <w:r>
        <w:tab/>
        <w:t>vivo</w:t>
      </w:r>
      <w:r>
        <w:tab/>
        <w:t>discussion</w:t>
      </w:r>
    </w:p>
    <w:p w14:paraId="3FC8799D" w14:textId="57ADF596" w:rsidR="00C906CE" w:rsidRDefault="00C906CE" w:rsidP="00C906CE">
      <w:pPr>
        <w:pStyle w:val="Doc-title"/>
      </w:pPr>
      <w:r w:rsidRPr="002769F6">
        <w:rPr>
          <w:rStyle w:val="Hyperlink"/>
        </w:rPr>
        <w:t>R2-2003433</w:t>
      </w:r>
      <w:r>
        <w:tab/>
        <w:t>No CBR based PSSCH tx parameters configuration to mode 1 UE (N.041)</w:t>
      </w:r>
      <w:r>
        <w:tab/>
        <w:t>vivo</w:t>
      </w:r>
      <w:r>
        <w:tab/>
        <w:t>discussion</w:t>
      </w:r>
    </w:p>
    <w:p w14:paraId="08EE48FD" w14:textId="49B1A373" w:rsidR="00C906CE" w:rsidRDefault="00C906CE" w:rsidP="00C906CE">
      <w:pPr>
        <w:pStyle w:val="Doc-title"/>
      </w:pPr>
      <w:r w:rsidRPr="002769F6">
        <w:rPr>
          <w:rStyle w:val="Hyperlink"/>
        </w:rPr>
        <w:t>R2-2003434</w:t>
      </w:r>
      <w:r>
        <w:tab/>
        <w:t>Sidelink communication reception (N.042)</w:t>
      </w:r>
      <w:r>
        <w:tab/>
        <w:t>vivo</w:t>
      </w:r>
      <w:r>
        <w:tab/>
        <w:t>discussion</w:t>
      </w:r>
    </w:p>
    <w:p w14:paraId="3872DA4B" w14:textId="0D0E2368" w:rsidR="00C906CE" w:rsidRDefault="00C906CE" w:rsidP="00C906CE">
      <w:pPr>
        <w:pStyle w:val="Doc-title"/>
      </w:pPr>
      <w:r w:rsidRPr="002769F6">
        <w:rPr>
          <w:rStyle w:val="Hyperlink"/>
        </w:rPr>
        <w:t>R2-2003435</w:t>
      </w:r>
      <w:r>
        <w:tab/>
        <w:t>Frequency resources configuration for actually used PSFCH transmissions (N.043)</w:t>
      </w:r>
      <w:r>
        <w:tab/>
        <w:t>vivo</w:t>
      </w:r>
      <w:r>
        <w:tab/>
        <w:t>discussion</w:t>
      </w:r>
    </w:p>
    <w:p w14:paraId="292D348E" w14:textId="76097FCA" w:rsidR="00C906CE" w:rsidRDefault="00C906CE" w:rsidP="00C906CE">
      <w:pPr>
        <w:pStyle w:val="Doc-title"/>
      </w:pPr>
      <w:r w:rsidRPr="002769F6">
        <w:rPr>
          <w:rStyle w:val="Hyperlink"/>
        </w:rPr>
        <w:t>R2-2003436</w:t>
      </w:r>
      <w:r>
        <w:tab/>
        <w:t>Align PSFCH Configuration of TX and RX resource pools (N.044)</w:t>
      </w:r>
      <w:r>
        <w:tab/>
        <w:t>vivo</w:t>
      </w:r>
      <w:r>
        <w:tab/>
        <w:t>discussion</w:t>
      </w:r>
    </w:p>
    <w:p w14:paraId="46460619" w14:textId="565F9F1A" w:rsidR="00C906CE" w:rsidRDefault="00C906CE" w:rsidP="00C906CE">
      <w:pPr>
        <w:pStyle w:val="Doc-title"/>
      </w:pPr>
      <w:r w:rsidRPr="002769F6">
        <w:rPr>
          <w:rStyle w:val="Hyperlink"/>
        </w:rPr>
        <w:t>R2-2003517</w:t>
      </w:r>
      <w:r>
        <w:tab/>
        <w:t>Discussion on Inter-RAT measurement reporting related issue for NR SL in TS 36.331 [N.011]</w:t>
      </w:r>
      <w:r>
        <w:tab/>
        <w:t>Huawei, HiSilicon</w:t>
      </w:r>
      <w:r>
        <w:tab/>
        <w:t>discussion</w:t>
      </w:r>
    </w:p>
    <w:p w14:paraId="0764D71C" w14:textId="781A8F63" w:rsidR="00C906CE" w:rsidRDefault="00C906CE" w:rsidP="00C906CE">
      <w:pPr>
        <w:pStyle w:val="Doc-title"/>
      </w:pPr>
      <w:r w:rsidRPr="002769F6">
        <w:rPr>
          <w:rStyle w:val="Hyperlink"/>
        </w:rPr>
        <w:t>R2-2003518</w:t>
      </w:r>
      <w:r>
        <w:tab/>
        <w:t>Draft CR on inter-RAT measurement reporting related issue in TS 36.331 [N.011]</w:t>
      </w:r>
      <w:r>
        <w:tab/>
        <w:t>Huawei, HiSilicon</w:t>
      </w:r>
      <w:r>
        <w:tab/>
        <w:t>draftCR</w:t>
      </w:r>
      <w:r>
        <w:tab/>
        <w:t>Rel-16</w:t>
      </w:r>
      <w:r>
        <w:tab/>
        <w:t>36.331</w:t>
      </w:r>
      <w:r>
        <w:tab/>
        <w:t>16.0.0</w:t>
      </w:r>
      <w:r>
        <w:tab/>
        <w:t>5G_V2X_NRSL</w:t>
      </w:r>
    </w:p>
    <w:p w14:paraId="429D0179" w14:textId="2BA9D31A" w:rsidR="00C906CE" w:rsidRDefault="00C906CE" w:rsidP="00C906CE">
      <w:pPr>
        <w:pStyle w:val="Doc-title"/>
      </w:pPr>
      <w:r w:rsidRPr="002769F6">
        <w:rPr>
          <w:rStyle w:val="Hyperlink"/>
        </w:rPr>
        <w:t>R2-2003560</w:t>
      </w:r>
      <w:r>
        <w:tab/>
        <w:t>Summary document of 6.4.2.3 for ASN.1 related issues in V2X session</w:t>
      </w:r>
      <w:r>
        <w:tab/>
        <w:t>Huawei, HiSilicon</w:t>
      </w:r>
      <w:r>
        <w:tab/>
        <w:t>discussion</w:t>
      </w:r>
      <w:r>
        <w:tab/>
        <w:t>Rel-16</w:t>
      </w:r>
      <w:r>
        <w:tab/>
        <w:t>5G_V2X_NRSL-Core</w:t>
      </w:r>
      <w:r>
        <w:tab/>
        <w:t>Late</w:t>
      </w:r>
    </w:p>
    <w:p w14:paraId="1C4E508E" w14:textId="00070E54" w:rsidR="00C906CE" w:rsidRDefault="00C906CE" w:rsidP="00C906CE">
      <w:pPr>
        <w:pStyle w:val="Doc-title"/>
      </w:pPr>
      <w:r w:rsidRPr="002769F6">
        <w:rPr>
          <w:rStyle w:val="Hyperlink"/>
        </w:rPr>
        <w:t>R2-2003599</w:t>
      </w:r>
      <w:r>
        <w:tab/>
        <w:t>Clarification on resource usage in case of exceptional cases [ Issue #N.026]</w:t>
      </w:r>
      <w:r>
        <w:tab/>
        <w:t>CATT</w:t>
      </w:r>
      <w:r>
        <w:tab/>
        <w:t>draftCR</w:t>
      </w:r>
      <w:r>
        <w:tab/>
        <w:t>Rel-16</w:t>
      </w:r>
      <w:r>
        <w:tab/>
        <w:t>38.331</w:t>
      </w:r>
      <w:r>
        <w:tab/>
        <w:t>16.0.0</w:t>
      </w:r>
      <w:r>
        <w:tab/>
        <w:t>5G_V2X_NRSL-Core</w:t>
      </w:r>
      <w:r>
        <w:tab/>
        <w:t>Late</w:t>
      </w:r>
    </w:p>
    <w:p w14:paraId="03752A03" w14:textId="613243C8" w:rsidR="00C906CE" w:rsidRDefault="00C906CE" w:rsidP="00C906CE">
      <w:pPr>
        <w:pStyle w:val="Doc-title"/>
      </w:pPr>
      <w:r w:rsidRPr="002769F6">
        <w:rPr>
          <w:rStyle w:val="Hyperlink"/>
        </w:rPr>
        <w:t>R2-2003600</w:t>
      </w:r>
      <w:r>
        <w:tab/>
        <w:t>Clarification on sidelink RRC reconfiguration failure[ Issue #N.028]</w:t>
      </w:r>
      <w:r>
        <w:tab/>
        <w:t>CATT</w:t>
      </w:r>
      <w:r>
        <w:tab/>
        <w:t>draftCR</w:t>
      </w:r>
      <w:r>
        <w:tab/>
        <w:t>Rel-16</w:t>
      </w:r>
      <w:r>
        <w:tab/>
        <w:t>38.331</w:t>
      </w:r>
      <w:r>
        <w:tab/>
        <w:t>16.0.0</w:t>
      </w:r>
      <w:r>
        <w:tab/>
        <w:t>5G_V2X_NRSL-Core</w:t>
      </w:r>
      <w:r>
        <w:tab/>
        <w:t>Late</w:t>
      </w:r>
    </w:p>
    <w:p w14:paraId="40D96113" w14:textId="3FF285D9" w:rsidR="00C906CE" w:rsidRDefault="00C906CE" w:rsidP="00C906CE">
      <w:pPr>
        <w:pStyle w:val="Doc-title"/>
      </w:pPr>
      <w:r w:rsidRPr="002769F6">
        <w:rPr>
          <w:rStyle w:val="Hyperlink"/>
        </w:rPr>
        <w:t>R2-2003601</w:t>
      </w:r>
      <w:r>
        <w:tab/>
        <w:t>Clarification on SUI transmission[ Issue #N.024]</w:t>
      </w:r>
      <w:r>
        <w:tab/>
        <w:t>CATT</w:t>
      </w:r>
      <w:r>
        <w:tab/>
        <w:t>draftCR</w:t>
      </w:r>
      <w:r>
        <w:tab/>
        <w:t>Rel-16</w:t>
      </w:r>
      <w:r>
        <w:tab/>
        <w:t>38.331</w:t>
      </w:r>
      <w:r>
        <w:tab/>
        <w:t>16.0.0</w:t>
      </w:r>
      <w:r>
        <w:tab/>
        <w:t>5G_V2X_NRSL-Core</w:t>
      </w:r>
      <w:r>
        <w:tab/>
        <w:t>Late</w:t>
      </w:r>
    </w:p>
    <w:p w14:paraId="6E6DE147" w14:textId="34A9BA37" w:rsidR="00C906CE" w:rsidRDefault="00C906CE" w:rsidP="00C906CE">
      <w:pPr>
        <w:pStyle w:val="Doc-title"/>
      </w:pPr>
      <w:r w:rsidRPr="002769F6">
        <w:rPr>
          <w:rStyle w:val="Hyperlink"/>
        </w:rPr>
        <w:t>R2-2003623</w:t>
      </w:r>
      <w:r>
        <w:tab/>
        <w:t>Discussion on the SL configuration in CU-DU architecture</w:t>
      </w:r>
      <w:r>
        <w:tab/>
        <w:t>Huawei, HiSilicon</w:t>
      </w:r>
      <w:r>
        <w:tab/>
        <w:t>discussion</w:t>
      </w:r>
      <w:r>
        <w:tab/>
        <w:t>Rel-16</w:t>
      </w:r>
      <w:r>
        <w:tab/>
        <w:t>5G_V2X_NRSL-Core</w:t>
      </w:r>
    </w:p>
    <w:p w14:paraId="086856A9" w14:textId="00591487" w:rsidR="00C906CE" w:rsidRDefault="00C906CE" w:rsidP="00C906CE">
      <w:pPr>
        <w:pStyle w:val="Doc-title"/>
      </w:pPr>
      <w:r w:rsidRPr="002769F6">
        <w:rPr>
          <w:rStyle w:val="Hyperlink"/>
        </w:rPr>
        <w:t>R2-2003624</w:t>
      </w:r>
      <w:r>
        <w:tab/>
        <w:t>Draft LS on SL configuration in CU-DU architecture to R3</w:t>
      </w:r>
      <w:r>
        <w:tab/>
        <w:t>Huawei, HiSilicon</w:t>
      </w:r>
      <w:r>
        <w:tab/>
        <w:t>LS out</w:t>
      </w:r>
      <w:r>
        <w:tab/>
        <w:t>Rel-16</w:t>
      </w:r>
      <w:r>
        <w:tab/>
        <w:t>5G_V2X_NRSL-Core</w:t>
      </w:r>
      <w:r>
        <w:tab/>
        <w:t>To:RAN3</w:t>
      </w:r>
    </w:p>
    <w:p w14:paraId="25D13A3B" w14:textId="4CE103DB" w:rsidR="00C906CE" w:rsidRDefault="00C906CE" w:rsidP="00C906CE">
      <w:pPr>
        <w:pStyle w:val="Doc-title"/>
      </w:pPr>
      <w:r w:rsidRPr="002769F6">
        <w:rPr>
          <w:rStyle w:val="Hyperlink"/>
        </w:rPr>
        <w:t>R2-2003625</w:t>
      </w:r>
      <w:r>
        <w:tab/>
        <w:t>Draft CR to support the SL configuration in CU-DU architecture</w:t>
      </w:r>
      <w:r>
        <w:tab/>
        <w:t>Huawei, HiSilicon</w:t>
      </w:r>
      <w:r>
        <w:tab/>
        <w:t>discussion</w:t>
      </w:r>
      <w:r>
        <w:tab/>
        <w:t>Rel-16</w:t>
      </w:r>
      <w:r>
        <w:tab/>
        <w:t>5G_V2X_NRSL-Core</w:t>
      </w:r>
    </w:p>
    <w:p w14:paraId="66B3C30C" w14:textId="7A175ED0" w:rsidR="00C906CE" w:rsidRDefault="00C906CE" w:rsidP="00C906CE">
      <w:pPr>
        <w:pStyle w:val="Doc-title"/>
      </w:pPr>
      <w:r w:rsidRPr="002769F6">
        <w:rPr>
          <w:rStyle w:val="Hyperlink"/>
        </w:rPr>
        <w:t>R2-2003673</w:t>
      </w:r>
      <w:r>
        <w:tab/>
        <w:t>Clarification of SLRB configuration for IP SDU or non-IP SDU</w:t>
      </w:r>
      <w:r>
        <w:tab/>
        <w:t>Samsung Electronics Co., Ltd</w:t>
      </w:r>
      <w:r>
        <w:tab/>
        <w:t>discussion</w:t>
      </w:r>
      <w:r>
        <w:tab/>
        <w:t>Rel-16</w:t>
      </w:r>
      <w:r>
        <w:tab/>
        <w:t>5G_V2X_NRSL-Core</w:t>
      </w:r>
    </w:p>
    <w:p w14:paraId="194E867E" w14:textId="43B347DA" w:rsidR="00C906CE" w:rsidRDefault="00C906CE" w:rsidP="00C906CE">
      <w:pPr>
        <w:pStyle w:val="Doc-title"/>
      </w:pPr>
      <w:r w:rsidRPr="002769F6">
        <w:rPr>
          <w:rStyle w:val="Hyperlink"/>
        </w:rPr>
        <w:t>R2-2003674</w:t>
      </w:r>
      <w:r>
        <w:tab/>
        <w:t>Clarification of SLRB configuration for IP SDU or non-IP SDU</w:t>
      </w:r>
      <w:r>
        <w:tab/>
        <w:t>Samsung Electronics Co., Ltd</w:t>
      </w:r>
      <w:r>
        <w:tab/>
        <w:t>draftCR</w:t>
      </w:r>
      <w:r>
        <w:tab/>
        <w:t>Rel-16</w:t>
      </w:r>
      <w:r>
        <w:tab/>
        <w:t>38.331</w:t>
      </w:r>
      <w:r>
        <w:tab/>
        <w:t>16.0.0</w:t>
      </w:r>
      <w:r>
        <w:tab/>
        <w:t>5G_V2X_NRSL-Core</w:t>
      </w:r>
    </w:p>
    <w:p w14:paraId="748A4F29" w14:textId="1FC51158" w:rsidR="00C906CE" w:rsidRDefault="00C906CE" w:rsidP="00C906CE">
      <w:pPr>
        <w:pStyle w:val="Doc-title"/>
      </w:pPr>
      <w:r w:rsidRPr="002769F6">
        <w:rPr>
          <w:rStyle w:val="Hyperlink"/>
        </w:rPr>
        <w:t>R2-2003675</w:t>
      </w:r>
      <w:r>
        <w:tab/>
        <w:t>NR V2X TX profile configuration</w:t>
      </w:r>
      <w:r>
        <w:tab/>
        <w:t>Samsung Electronics Co., Ltd</w:t>
      </w:r>
      <w:r>
        <w:tab/>
        <w:t>discussion</w:t>
      </w:r>
      <w:r>
        <w:tab/>
        <w:t>Rel-16</w:t>
      </w:r>
      <w:r>
        <w:tab/>
        <w:t>5G_V2X_NRSL-Core</w:t>
      </w:r>
      <w:r>
        <w:tab/>
      </w:r>
      <w:r w:rsidRPr="002769F6">
        <w:rPr>
          <w:rStyle w:val="Hyperlink"/>
        </w:rPr>
        <w:t>R2-1915941</w:t>
      </w:r>
    </w:p>
    <w:p w14:paraId="790BCB5B" w14:textId="6DB78675" w:rsidR="00C906CE" w:rsidRDefault="00C906CE" w:rsidP="00C906CE">
      <w:pPr>
        <w:pStyle w:val="Doc-title"/>
      </w:pPr>
      <w:r w:rsidRPr="002769F6">
        <w:rPr>
          <w:rStyle w:val="Hyperlink"/>
        </w:rPr>
        <w:t>R2-2003676</w:t>
      </w:r>
      <w:r>
        <w:tab/>
        <w:t>NR V2X TX profile configuration</w:t>
      </w:r>
      <w:r>
        <w:tab/>
        <w:t>Samsung Electronics Co., Ltd</w:t>
      </w:r>
      <w:r>
        <w:tab/>
        <w:t>draftCR</w:t>
      </w:r>
      <w:r>
        <w:tab/>
        <w:t>Rel-16</w:t>
      </w:r>
      <w:r>
        <w:tab/>
        <w:t>38.331</w:t>
      </w:r>
      <w:r>
        <w:tab/>
        <w:t>16.0.0</w:t>
      </w:r>
      <w:r>
        <w:tab/>
        <w:t>5G_V2X_NRSL-Core</w:t>
      </w:r>
    </w:p>
    <w:p w14:paraId="54855ED0" w14:textId="18256A25" w:rsidR="00C906CE" w:rsidRDefault="00C906CE" w:rsidP="00C906CE">
      <w:pPr>
        <w:pStyle w:val="Doc-title"/>
      </w:pPr>
      <w:r w:rsidRPr="002769F6">
        <w:rPr>
          <w:rStyle w:val="Hyperlink"/>
        </w:rPr>
        <w:t>R2-2003677</w:t>
      </w:r>
      <w:r>
        <w:tab/>
        <w:t>NR Sidelink PDCP out of order delivery configuration</w:t>
      </w:r>
      <w:r>
        <w:tab/>
        <w:t>Samsung Electronics Co., Ltd</w:t>
      </w:r>
      <w:r>
        <w:tab/>
        <w:t>discussion</w:t>
      </w:r>
      <w:r>
        <w:tab/>
        <w:t>Rel-16</w:t>
      </w:r>
      <w:r>
        <w:tab/>
        <w:t>5G_V2X_NRSL-Core</w:t>
      </w:r>
    </w:p>
    <w:p w14:paraId="1B933C0A" w14:textId="525E9541" w:rsidR="00C906CE" w:rsidRDefault="00C906CE" w:rsidP="00C906CE">
      <w:pPr>
        <w:pStyle w:val="Doc-title"/>
      </w:pPr>
      <w:r w:rsidRPr="002769F6">
        <w:rPr>
          <w:rStyle w:val="Hyperlink"/>
        </w:rPr>
        <w:t>R2-2003678</w:t>
      </w:r>
      <w:r>
        <w:tab/>
        <w:t>NR Sidelink PDCP out of order delivery configuration</w:t>
      </w:r>
      <w:r>
        <w:tab/>
        <w:t>Samsung Electronics Co., Ltd</w:t>
      </w:r>
      <w:r>
        <w:tab/>
        <w:t>draftCR</w:t>
      </w:r>
      <w:r>
        <w:tab/>
        <w:t>Rel-16</w:t>
      </w:r>
      <w:r>
        <w:tab/>
        <w:t>38.331</w:t>
      </w:r>
      <w:r>
        <w:tab/>
        <w:t>16.0.0</w:t>
      </w:r>
      <w:r>
        <w:tab/>
        <w:t>5G_V2X_NRSL-Core</w:t>
      </w:r>
    </w:p>
    <w:p w14:paraId="7A730360" w14:textId="7B316715" w:rsidR="00C906CE" w:rsidRDefault="00C906CE" w:rsidP="00C906CE">
      <w:pPr>
        <w:pStyle w:val="Doc-title"/>
      </w:pPr>
      <w:r w:rsidRPr="002769F6">
        <w:rPr>
          <w:rStyle w:val="Hyperlink"/>
        </w:rPr>
        <w:t>R2-2003679</w:t>
      </w:r>
      <w:r>
        <w:tab/>
        <w:t>Clarification for SLRB configuration procedures</w:t>
      </w:r>
      <w:r>
        <w:tab/>
        <w:t>Samsung Electronics Co., Ltd</w:t>
      </w:r>
      <w:r>
        <w:tab/>
        <w:t>discussion</w:t>
      </w:r>
      <w:r>
        <w:tab/>
        <w:t>Rel-16</w:t>
      </w:r>
      <w:r>
        <w:tab/>
        <w:t>5G_V2X_NRSL-Core</w:t>
      </w:r>
    </w:p>
    <w:p w14:paraId="29557F79" w14:textId="5E606F86" w:rsidR="00C906CE" w:rsidRDefault="00C906CE" w:rsidP="00C906CE">
      <w:pPr>
        <w:pStyle w:val="Doc-title"/>
      </w:pPr>
      <w:r w:rsidRPr="002769F6">
        <w:rPr>
          <w:rStyle w:val="Hyperlink"/>
        </w:rPr>
        <w:t>R2-2003680</w:t>
      </w:r>
      <w:r>
        <w:tab/>
        <w:t>Clarification for SUI message transmission</w:t>
      </w:r>
      <w:r>
        <w:tab/>
        <w:t>Samsung Electronics Co., Ltd</w:t>
      </w:r>
      <w:r>
        <w:tab/>
        <w:t>discussion</w:t>
      </w:r>
      <w:r>
        <w:tab/>
        <w:t>Rel-16</w:t>
      </w:r>
      <w:r>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7A5C8BB6" w:rsidR="00C906CE" w:rsidRDefault="00C906CE" w:rsidP="00C906CE">
      <w:pPr>
        <w:pStyle w:val="Doc-title"/>
      </w:pPr>
      <w:r w:rsidRPr="002769F6">
        <w:rPr>
          <w:rStyle w:val="Hyperlink"/>
        </w:rPr>
        <w:lastRenderedPageBreak/>
        <w:t>R2-2002558</w:t>
      </w:r>
      <w:r>
        <w:tab/>
        <w:t>Remaining Issues_Sidelink CSI Reporting and Interruption handling</w:t>
      </w:r>
      <w:r>
        <w:tab/>
        <w:t>Samsung Electronics Co., Ltd</w:t>
      </w:r>
      <w:r>
        <w:tab/>
        <w:t>discussion</w:t>
      </w:r>
      <w:r>
        <w:tab/>
        <w:t>Rel-16</w:t>
      </w:r>
      <w:r>
        <w:tab/>
        <w:t>5G_V2X_NRSL-Core</w:t>
      </w:r>
    </w:p>
    <w:p w14:paraId="741CBFA9" w14:textId="0DBFC89B" w:rsidR="00C906CE" w:rsidRDefault="00C906CE" w:rsidP="00C906CE">
      <w:pPr>
        <w:pStyle w:val="Doc-title"/>
      </w:pPr>
      <w:r w:rsidRPr="002769F6">
        <w:rPr>
          <w:rStyle w:val="Hyperlink"/>
        </w:rPr>
        <w:t>R2-2002559</w:t>
      </w:r>
      <w:r>
        <w:tab/>
        <w:t>SR Trigger for Sidelink CSI Reporting</w:t>
      </w:r>
      <w:r>
        <w:tab/>
        <w:t>Samsung Electronics Co., Ltd</w:t>
      </w:r>
      <w:r>
        <w:tab/>
        <w:t>draftCR</w:t>
      </w:r>
      <w:r>
        <w:tab/>
        <w:t>Rel-16</w:t>
      </w:r>
      <w:r>
        <w:tab/>
        <w:t>38.321</w:t>
      </w:r>
      <w:r>
        <w:tab/>
        <w:t>16.0.0</w:t>
      </w:r>
      <w:r>
        <w:tab/>
        <w:t>F</w:t>
      </w:r>
      <w:r>
        <w:tab/>
        <w:t>5G_V2X_NRSL-Core</w:t>
      </w:r>
    </w:p>
    <w:p w14:paraId="0DF1B973" w14:textId="66C1B044" w:rsidR="00C906CE" w:rsidRDefault="00C906CE" w:rsidP="00C906CE">
      <w:pPr>
        <w:pStyle w:val="Doc-title"/>
      </w:pPr>
      <w:r w:rsidRPr="002769F6">
        <w:rPr>
          <w:rStyle w:val="Hyperlink"/>
        </w:rPr>
        <w:t>R2-2002565</w:t>
      </w:r>
      <w:r>
        <w:tab/>
        <w:t>Discussion on NR V2X remaining MAC issues</w:t>
      </w:r>
      <w:r>
        <w:tab/>
        <w:t>ZTE Corporation, Sanechips</w:t>
      </w:r>
      <w:r>
        <w:tab/>
        <w:t>discussion</w:t>
      </w:r>
      <w:r>
        <w:tab/>
        <w:t>5G_V2X_NRSL-Core</w:t>
      </w:r>
    </w:p>
    <w:p w14:paraId="0D64186B" w14:textId="5FA2A2C1" w:rsidR="00C906CE" w:rsidRDefault="00C906CE" w:rsidP="00C906CE">
      <w:pPr>
        <w:pStyle w:val="Doc-title"/>
      </w:pPr>
      <w:r w:rsidRPr="002769F6">
        <w:rPr>
          <w:rStyle w:val="Hyperlink"/>
        </w:rPr>
        <w:t>R2-2002568</w:t>
      </w:r>
      <w:r>
        <w:tab/>
        <w:t>(draft)CR on TS 38.321 for NR V2X on miscellaneous issues</w:t>
      </w:r>
      <w:r>
        <w:tab/>
        <w:t>ZTE Corporation, Sanechips</w:t>
      </w:r>
      <w:r>
        <w:tab/>
        <w:t>draftCR</w:t>
      </w:r>
      <w:r>
        <w:tab/>
        <w:t>Rel-16</w:t>
      </w:r>
      <w:r>
        <w:tab/>
        <w:t>38.321</w:t>
      </w:r>
      <w:r>
        <w:tab/>
        <w:t>16.0.0</w:t>
      </w:r>
      <w:r>
        <w:tab/>
        <w:t>B</w:t>
      </w:r>
      <w:r>
        <w:tab/>
        <w:t>5G_V2X_NRSL-Core</w:t>
      </w:r>
    </w:p>
    <w:p w14:paraId="540977B8" w14:textId="367C1C0F" w:rsidR="00C906CE" w:rsidRDefault="00C906CE" w:rsidP="00C906CE">
      <w:pPr>
        <w:pStyle w:val="Doc-title"/>
      </w:pPr>
      <w:r w:rsidRPr="002769F6">
        <w:rPr>
          <w:rStyle w:val="Hyperlink"/>
        </w:rPr>
        <w:t>R2-2002569</w:t>
      </w:r>
      <w:r>
        <w:tab/>
        <w:t>(draft)CR on TS 36.321 for NR V2X on miscellaneous issues</w:t>
      </w:r>
      <w:r>
        <w:tab/>
        <w:t>ZTE Corporation, Sanechips</w:t>
      </w:r>
      <w:r>
        <w:tab/>
        <w:t>draftCR</w:t>
      </w:r>
      <w:r>
        <w:tab/>
        <w:t>Rel-16</w:t>
      </w:r>
      <w:r>
        <w:tab/>
        <w:t>36.321</w:t>
      </w:r>
      <w:r>
        <w:tab/>
        <w:t>16.0.0</w:t>
      </w:r>
      <w:r>
        <w:tab/>
        <w:t>D</w:t>
      </w:r>
      <w:r>
        <w:tab/>
        <w:t>5G_V2X_NRSL-Core</w:t>
      </w:r>
    </w:p>
    <w:p w14:paraId="0A42A630" w14:textId="77CFCBEA" w:rsidR="00C906CE" w:rsidRDefault="00C906CE" w:rsidP="00C906CE">
      <w:pPr>
        <w:pStyle w:val="Doc-title"/>
      </w:pPr>
      <w:r w:rsidRPr="002769F6">
        <w:rPr>
          <w:rStyle w:val="Hyperlink"/>
        </w:rPr>
        <w:t>R2-2002603</w:t>
      </w:r>
      <w:r>
        <w:tab/>
        <w:t>Miscellaneous MAC issues</w:t>
      </w:r>
      <w:r>
        <w:tab/>
        <w:t>Intel Corporation</w:t>
      </w:r>
      <w:r>
        <w:tab/>
        <w:t>discussion</w:t>
      </w:r>
      <w:r>
        <w:tab/>
        <w:t>Rel-16</w:t>
      </w:r>
      <w:r>
        <w:tab/>
        <w:t>5G_V2X_NRSL-Core</w:t>
      </w:r>
    </w:p>
    <w:p w14:paraId="39EE38D5" w14:textId="0F7AE955" w:rsidR="00C906CE" w:rsidRDefault="00C906CE" w:rsidP="00C906CE">
      <w:pPr>
        <w:pStyle w:val="Doc-title"/>
      </w:pPr>
      <w:r w:rsidRPr="002769F6">
        <w:rPr>
          <w:rStyle w:val="Hyperlink"/>
        </w:rPr>
        <w:t>R2-2002623</w:t>
      </w:r>
      <w:r>
        <w:tab/>
        <w:t>Draft-CR on left issues of 38.321</w:t>
      </w:r>
      <w:r>
        <w:tab/>
        <w:t>OPPO</w:t>
      </w:r>
      <w:r>
        <w:tab/>
        <w:t>draftCR</w:t>
      </w:r>
      <w:r>
        <w:tab/>
        <w:t>Rel-16</w:t>
      </w:r>
      <w:r>
        <w:tab/>
        <w:t>38.321</w:t>
      </w:r>
      <w:r>
        <w:tab/>
        <w:t>16.0.0</w:t>
      </w:r>
      <w:r>
        <w:tab/>
        <w:t>B</w:t>
      </w:r>
      <w:r>
        <w:tab/>
        <w:t>5G_V2X_NRSL-Core</w:t>
      </w:r>
    </w:p>
    <w:p w14:paraId="03072278" w14:textId="75A39F8E" w:rsidR="00C906CE" w:rsidRDefault="00C906CE" w:rsidP="00C906CE">
      <w:pPr>
        <w:pStyle w:val="Doc-title"/>
      </w:pPr>
      <w:r w:rsidRPr="002769F6">
        <w:rPr>
          <w:rStyle w:val="Hyperlink"/>
        </w:rPr>
        <w:t>R2-2002648</w:t>
      </w:r>
      <w:r>
        <w:tab/>
        <w:t>Left issues on MAC running CR</w:t>
      </w:r>
      <w:r>
        <w:tab/>
        <w:t>OPPO</w:t>
      </w:r>
      <w:r>
        <w:tab/>
        <w:t>discussion</w:t>
      </w:r>
      <w:r>
        <w:tab/>
        <w:t>Rel-16</w:t>
      </w:r>
      <w:r>
        <w:tab/>
        <w:t>5G_V2X_NRSL-Core</w:t>
      </w:r>
    </w:p>
    <w:p w14:paraId="43C1F5F6" w14:textId="58E9AEC8" w:rsidR="00C906CE" w:rsidRDefault="00C906CE" w:rsidP="00C906CE">
      <w:pPr>
        <w:pStyle w:val="Doc-title"/>
      </w:pPr>
      <w:r w:rsidRPr="002769F6">
        <w:rPr>
          <w:rStyle w:val="Hyperlink"/>
        </w:rPr>
        <w:t>R2-2002809</w:t>
      </w:r>
      <w:r>
        <w:tab/>
        <w:t>Remaining issues on NR V2X MAC Design</w:t>
      </w:r>
      <w:r>
        <w:tab/>
        <w:t>Apple</w:t>
      </w:r>
      <w:r>
        <w:tab/>
        <w:t>discussion</w:t>
      </w:r>
      <w:r>
        <w:tab/>
        <w:t>5G_V2X_NRSL-Core</w:t>
      </w:r>
    </w:p>
    <w:p w14:paraId="0305CA32" w14:textId="7F19BBA7" w:rsidR="00C906CE" w:rsidRDefault="00C906CE" w:rsidP="00C906CE">
      <w:pPr>
        <w:pStyle w:val="Doc-title"/>
      </w:pPr>
      <w:r w:rsidRPr="002769F6">
        <w:rPr>
          <w:rStyle w:val="Hyperlink"/>
        </w:rPr>
        <w:t>R2-2002831</w:t>
      </w:r>
      <w:r>
        <w:tab/>
        <w:t>Remaining Issues on MAC</w:t>
      </w:r>
      <w:r>
        <w:tab/>
        <w:t>CATT</w:t>
      </w:r>
      <w:r>
        <w:tab/>
        <w:t>discussion</w:t>
      </w:r>
      <w:r>
        <w:tab/>
        <w:t>Rel-16</w:t>
      </w:r>
      <w:r>
        <w:tab/>
        <w:t>5G_V2X_NRSL-Core</w:t>
      </w:r>
    </w:p>
    <w:p w14:paraId="102A92E5" w14:textId="6DDD09E5" w:rsidR="00C906CE" w:rsidRDefault="00C906CE" w:rsidP="00C906CE">
      <w:pPr>
        <w:pStyle w:val="Doc-title"/>
      </w:pPr>
      <w:r w:rsidRPr="002769F6">
        <w:rPr>
          <w:rStyle w:val="Hyperlink"/>
        </w:rPr>
        <w:t>R2-2002832</w:t>
      </w:r>
      <w:r>
        <w:tab/>
        <w:t>Clarification on the impact of configured grant and CSI MAC CE</w:t>
      </w:r>
      <w:r>
        <w:tab/>
        <w:t>CATT</w:t>
      </w:r>
      <w:r>
        <w:tab/>
        <w:t>draftCR</w:t>
      </w:r>
      <w:r>
        <w:tab/>
        <w:t>Rel-16</w:t>
      </w:r>
      <w:r>
        <w:tab/>
        <w:t>38.321</w:t>
      </w:r>
      <w:r>
        <w:tab/>
        <w:t>16.0.0</w:t>
      </w:r>
      <w:r>
        <w:tab/>
        <w:t>5G_V2X_NRSL-Core</w:t>
      </w:r>
    </w:p>
    <w:p w14:paraId="4C520D8C" w14:textId="27F13021" w:rsidR="00C906CE" w:rsidRDefault="00C906CE" w:rsidP="00C906CE">
      <w:pPr>
        <w:pStyle w:val="Doc-title"/>
      </w:pPr>
      <w:r w:rsidRPr="002769F6">
        <w:rPr>
          <w:rStyle w:val="Hyperlink"/>
        </w:rPr>
        <w:t>R2-2002955</w:t>
      </w:r>
      <w:r>
        <w:tab/>
        <w:t>Discussion on NR-V2X MAC left issues</w:t>
      </w:r>
      <w:r>
        <w:tab/>
        <w:t>Fujitsu</w:t>
      </w:r>
      <w:r>
        <w:tab/>
        <w:t>discussion</w:t>
      </w:r>
      <w:r>
        <w:tab/>
        <w:t>Rel-16</w:t>
      </w:r>
      <w:r>
        <w:tab/>
        <w:t>5G_V2X_NRSL-Core</w:t>
      </w:r>
      <w:r>
        <w:tab/>
      </w:r>
      <w:r w:rsidRPr="002769F6">
        <w:t>R2-2000774</w:t>
      </w:r>
    </w:p>
    <w:p w14:paraId="02DE80BD" w14:textId="514C28EB" w:rsidR="00C906CE" w:rsidRDefault="00C906CE" w:rsidP="00C906CE">
      <w:pPr>
        <w:pStyle w:val="Doc-title"/>
      </w:pPr>
      <w:r w:rsidRPr="002769F6">
        <w:rPr>
          <w:rStyle w:val="Hyperlink"/>
        </w:rPr>
        <w:t>R2-2003025</w:t>
      </w:r>
      <w:r>
        <w:tab/>
        <w:t>Clarification for UL/SL prioritization in MAC spec</w:t>
      </w:r>
      <w:r>
        <w:tab/>
        <w:t>MediaTek Inc.</w:t>
      </w:r>
      <w:r>
        <w:tab/>
        <w:t>discussion</w:t>
      </w:r>
      <w:r>
        <w:tab/>
        <w:t>Rel-16</w:t>
      </w:r>
      <w:r>
        <w:tab/>
        <w:t>5G_V2X_NRSL-Core</w:t>
      </w:r>
    </w:p>
    <w:p w14:paraId="2CFD9413" w14:textId="0847118C" w:rsidR="00C906CE" w:rsidRDefault="00C906CE" w:rsidP="00C906CE">
      <w:pPr>
        <w:pStyle w:val="Doc-title"/>
      </w:pPr>
      <w:r w:rsidRPr="002769F6">
        <w:rPr>
          <w:rStyle w:val="Hyperlink"/>
        </w:rPr>
        <w:t>R2-2003026</w:t>
      </w:r>
      <w:r>
        <w:tab/>
        <w:t>Remaining MAC issues</w:t>
      </w:r>
      <w:r>
        <w:tab/>
        <w:t>MediaTek Inc.</w:t>
      </w:r>
      <w:r>
        <w:tab/>
        <w:t>discussion</w:t>
      </w:r>
      <w:r>
        <w:tab/>
        <w:t>Rel-16</w:t>
      </w:r>
      <w:r>
        <w:tab/>
        <w:t>5G_V2X_NRSL-Core</w:t>
      </w:r>
    </w:p>
    <w:p w14:paraId="17266656" w14:textId="1B7ACFD1" w:rsidR="00C906CE" w:rsidRDefault="00C906CE" w:rsidP="00C906CE">
      <w:pPr>
        <w:pStyle w:val="Doc-title"/>
      </w:pPr>
      <w:r w:rsidRPr="002769F6">
        <w:rPr>
          <w:rStyle w:val="Hyperlink"/>
        </w:rPr>
        <w:t>R2-2003110</w:t>
      </w:r>
      <w:r>
        <w:tab/>
        <w:t>MAC left issues</w:t>
      </w:r>
      <w:r>
        <w:tab/>
        <w:t>Ericsson</w:t>
      </w:r>
      <w:r>
        <w:tab/>
        <w:t>discussion</w:t>
      </w:r>
      <w:r>
        <w:tab/>
        <w:t>Rel-16</w:t>
      </w:r>
      <w:r>
        <w:tab/>
        <w:t>5G_V2X_NRSL-Core</w:t>
      </w:r>
    </w:p>
    <w:p w14:paraId="3730BC06" w14:textId="3159E1A0" w:rsidR="00C906CE" w:rsidRDefault="00C906CE" w:rsidP="00C906CE">
      <w:pPr>
        <w:pStyle w:val="Doc-title"/>
      </w:pPr>
      <w:r w:rsidRPr="002769F6">
        <w:rPr>
          <w:rStyle w:val="Hyperlink"/>
        </w:rPr>
        <w:t>R2-2003112</w:t>
      </w:r>
      <w:r>
        <w:tab/>
        <w:t>Correction on mode 2 resource selection procedure and SR configuration for SL CSI report</w:t>
      </w:r>
      <w:r>
        <w:tab/>
        <w:t>Ericsson</w:t>
      </w:r>
      <w:r>
        <w:tab/>
        <w:t>CR</w:t>
      </w:r>
      <w:r>
        <w:tab/>
        <w:t>Rel-16</w:t>
      </w:r>
      <w:r>
        <w:tab/>
        <w:t>38.321</w:t>
      </w:r>
      <w:r>
        <w:tab/>
        <w:t>16.0.0</w:t>
      </w:r>
      <w:r>
        <w:tab/>
        <w:t>0718</w:t>
      </w:r>
      <w:r>
        <w:tab/>
        <w:t>-</w:t>
      </w:r>
      <w:r>
        <w:tab/>
        <w:t>F</w:t>
      </w:r>
      <w:r>
        <w:tab/>
        <w:t>5G_V2X_NRSL-Core</w:t>
      </w:r>
    </w:p>
    <w:p w14:paraId="63A9F04B" w14:textId="6906203A" w:rsidR="00C906CE" w:rsidRDefault="00C906CE" w:rsidP="00C906CE">
      <w:pPr>
        <w:pStyle w:val="Doc-title"/>
      </w:pPr>
      <w:r w:rsidRPr="002769F6">
        <w:rPr>
          <w:rStyle w:val="Hyperlink"/>
        </w:rPr>
        <w:t>R2-2003116</w:t>
      </w:r>
      <w:r>
        <w:tab/>
        <w:t>Remaining aspects of NR V2X Tx UE behavior</w:t>
      </w:r>
      <w:r>
        <w:tab/>
        <w:t>Lenovo, Motorola Mobility, Deutsche Telekom, Fraunhofer HHI and Fraunhofer IIS, Continental Automotive GmbH, MediaTek, Bosch</w:t>
      </w:r>
      <w:r>
        <w:tab/>
        <w:t>discussion</w:t>
      </w:r>
      <w:r>
        <w:tab/>
        <w:t>5G_V2X_NRSL-Core</w:t>
      </w:r>
    </w:p>
    <w:p w14:paraId="09745D58" w14:textId="03E7908A" w:rsidR="00C906CE" w:rsidRDefault="00C906CE" w:rsidP="00C906CE">
      <w:pPr>
        <w:pStyle w:val="Doc-title"/>
      </w:pPr>
      <w:r w:rsidRPr="002769F6">
        <w:rPr>
          <w:rStyle w:val="Hyperlink"/>
        </w:rPr>
        <w:t>R2-2003122</w:t>
      </w:r>
      <w:r>
        <w:tab/>
        <w:t>Remaining MAC Issues</w:t>
      </w:r>
      <w:r>
        <w:tab/>
        <w:t>Lenovo, Motorola Mobility</w:t>
      </w:r>
      <w:r>
        <w:tab/>
        <w:t>discussion</w:t>
      </w:r>
      <w:r>
        <w:tab/>
        <w:t>5G_V2X_NRSL-Core</w:t>
      </w:r>
    </w:p>
    <w:p w14:paraId="502DA241" w14:textId="609101EE" w:rsidR="00C906CE" w:rsidRDefault="00C906CE" w:rsidP="00C906CE">
      <w:pPr>
        <w:pStyle w:val="Doc-title"/>
      </w:pPr>
      <w:r w:rsidRPr="002769F6">
        <w:rPr>
          <w:rStyle w:val="Hyperlink"/>
        </w:rPr>
        <w:t>R2-2003224</w:t>
      </w:r>
      <w:r>
        <w:tab/>
        <w:t>Groupcast HARQ feedback from RX UE without location information</w:t>
      </w:r>
      <w:r>
        <w:tab/>
        <w:t>Futurewei</w:t>
      </w:r>
      <w:r>
        <w:tab/>
        <w:t>discussion</w:t>
      </w:r>
      <w:r>
        <w:tab/>
        <w:t>Rel-16</w:t>
      </w:r>
      <w:r>
        <w:tab/>
        <w:t>5G_V2X_NRSL-Core</w:t>
      </w:r>
    </w:p>
    <w:p w14:paraId="01B674AE" w14:textId="4EB04F97" w:rsidR="00C906CE" w:rsidRDefault="00C906CE" w:rsidP="00C906CE">
      <w:pPr>
        <w:pStyle w:val="Doc-title"/>
      </w:pPr>
      <w:r w:rsidRPr="002769F6">
        <w:rPr>
          <w:rStyle w:val="Hyperlink"/>
        </w:rPr>
        <w:t>R2-2003240</w:t>
      </w:r>
      <w:r>
        <w:tab/>
        <w:t>Remaining MAC Issues for NR V2X</w:t>
      </w:r>
      <w:r>
        <w:tab/>
        <w:t>Interdigital</w:t>
      </w:r>
      <w:r>
        <w:tab/>
        <w:t>discussion</w:t>
      </w:r>
      <w:r>
        <w:tab/>
        <w:t>Rel-16</w:t>
      </w:r>
      <w:r>
        <w:tab/>
        <w:t>5G_V2X_NRSL-Core</w:t>
      </w:r>
    </w:p>
    <w:p w14:paraId="4FA6DB40" w14:textId="2199B84D" w:rsidR="00C906CE" w:rsidRDefault="00C906CE" w:rsidP="00C906CE">
      <w:pPr>
        <w:pStyle w:val="Doc-title"/>
      </w:pPr>
      <w:r w:rsidRPr="002769F6">
        <w:rPr>
          <w:rStyle w:val="Hyperlink"/>
        </w:rPr>
        <w:t>R2-2003292</w:t>
      </w:r>
      <w:r>
        <w:tab/>
        <w:t>Discussion on LCH selection</w:t>
      </w:r>
      <w:r>
        <w:tab/>
        <w:t>Fraunhofer HHI, Fraunhofer IIS</w:t>
      </w:r>
      <w:r>
        <w:tab/>
        <w:t>discussion</w:t>
      </w:r>
    </w:p>
    <w:p w14:paraId="4F360E41" w14:textId="33B460BE" w:rsidR="00C906CE" w:rsidRDefault="00C906CE" w:rsidP="00C906CE">
      <w:pPr>
        <w:pStyle w:val="Doc-title"/>
      </w:pPr>
      <w:r w:rsidRPr="002769F6">
        <w:rPr>
          <w:rStyle w:val="Hyperlink"/>
        </w:rPr>
        <w:t>R2-2003332</w:t>
      </w:r>
      <w:r>
        <w:tab/>
        <w:t>SL groupcast with Option-2 HARQ</w:t>
      </w:r>
      <w:r>
        <w:tab/>
        <w:t>Nokia, Nokia Shanghai Bell</w:t>
      </w:r>
      <w:r>
        <w:tab/>
        <w:t>discussion</w:t>
      </w:r>
      <w:r>
        <w:tab/>
        <w:t>Rel-16</w:t>
      </w:r>
      <w:r>
        <w:tab/>
        <w:t>5G_V2X_NRSL-Core</w:t>
      </w:r>
    </w:p>
    <w:p w14:paraId="67CDA296" w14:textId="7C91B456" w:rsidR="00C906CE" w:rsidRDefault="00C906CE" w:rsidP="00C906CE">
      <w:pPr>
        <w:pStyle w:val="Doc-title"/>
      </w:pPr>
      <w:r w:rsidRPr="002769F6">
        <w:rPr>
          <w:rStyle w:val="Hyperlink"/>
        </w:rPr>
        <w:t>R2-2003398</w:t>
      </w:r>
      <w:r>
        <w:tab/>
        <w:t>Remaining issues for SL-SCH MAC subheader</w:t>
      </w:r>
      <w:r>
        <w:tab/>
        <w:t>Qualcomm Finland RFFE Oy</w:t>
      </w:r>
      <w:r>
        <w:tab/>
        <w:t>discussion</w:t>
      </w:r>
      <w:r>
        <w:tab/>
        <w:t>Rel-16</w:t>
      </w:r>
      <w:r>
        <w:tab/>
      </w:r>
      <w:r w:rsidRPr="002769F6">
        <w:t>R2-2001550</w:t>
      </w:r>
    </w:p>
    <w:p w14:paraId="56E33F90" w14:textId="76F1F8A0" w:rsidR="00C906CE" w:rsidRDefault="00C906CE" w:rsidP="00C906CE">
      <w:pPr>
        <w:pStyle w:val="Doc-title"/>
      </w:pPr>
      <w:r w:rsidRPr="002769F6">
        <w:rPr>
          <w:rStyle w:val="Hyperlink"/>
        </w:rPr>
        <w:t>R2-2003437</w:t>
      </w:r>
      <w:r>
        <w:tab/>
        <w:t>Remaining MAC issues</w:t>
      </w:r>
      <w:r>
        <w:tab/>
        <w:t>vivo</w:t>
      </w:r>
      <w:r>
        <w:tab/>
        <w:t>discussion</w:t>
      </w:r>
    </w:p>
    <w:p w14:paraId="670A66CE" w14:textId="02175087" w:rsidR="00C906CE" w:rsidRDefault="00C906CE" w:rsidP="00C906CE">
      <w:pPr>
        <w:pStyle w:val="Doc-title"/>
      </w:pPr>
      <w:r w:rsidRPr="002769F6">
        <w:rPr>
          <w:rStyle w:val="Hyperlink"/>
        </w:rPr>
        <w:t>R2-2003521</w:t>
      </w:r>
      <w:r>
        <w:tab/>
        <w:t>Remaining Part of [Offline Disc#704] Identified proposals to V2X MAC</w:t>
      </w:r>
      <w:r>
        <w:tab/>
        <w:t>LG Electronics Inc.</w:t>
      </w:r>
      <w:r>
        <w:tab/>
        <w:t>discussion</w:t>
      </w:r>
      <w:r>
        <w:tab/>
        <w:t>Rel-16</w:t>
      </w:r>
      <w:r>
        <w:tab/>
        <w:t>5G_V2X_NRSL-Core</w:t>
      </w:r>
    </w:p>
    <w:p w14:paraId="1516D178" w14:textId="658C51AF" w:rsidR="00C906CE" w:rsidRDefault="00C906CE" w:rsidP="00C906CE">
      <w:pPr>
        <w:pStyle w:val="Doc-title"/>
      </w:pPr>
      <w:r w:rsidRPr="002769F6">
        <w:rPr>
          <w:rStyle w:val="Hyperlink"/>
        </w:rPr>
        <w:t>R2-2003522</w:t>
      </w:r>
      <w:r>
        <w:tab/>
        <w:t>Report of [Post109e#21] Remaining MAC Issues (LG)</w:t>
      </w:r>
      <w:r>
        <w:tab/>
        <w:t>LG Electronics Inc.</w:t>
      </w:r>
      <w:r>
        <w:tab/>
        <w:t>discussion</w:t>
      </w:r>
      <w:r>
        <w:tab/>
        <w:t>Rel-16</w:t>
      </w:r>
      <w:r>
        <w:tab/>
        <w:t>5G_V2X_NRSL-Core</w:t>
      </w:r>
      <w:r>
        <w:tab/>
        <w:t>Late</w:t>
      </w:r>
    </w:p>
    <w:p w14:paraId="276E99E6" w14:textId="0B40C455" w:rsidR="00C906CE" w:rsidRDefault="00C906CE" w:rsidP="00C906CE">
      <w:pPr>
        <w:pStyle w:val="Doc-title"/>
      </w:pPr>
      <w:r w:rsidRPr="002769F6">
        <w:rPr>
          <w:rStyle w:val="Hyperlink"/>
        </w:rPr>
        <w:t>R2-2003523</w:t>
      </w:r>
      <w:r>
        <w:tab/>
        <w:t>[Post109e#22] CR to 38.321 on Corrections to NR sidelink</w:t>
      </w:r>
      <w:r>
        <w:tab/>
        <w:t>LG Electronics Inc.</w:t>
      </w:r>
      <w:r>
        <w:tab/>
        <w:t>CR</w:t>
      </w:r>
      <w:r>
        <w:tab/>
        <w:t>Rel-16</w:t>
      </w:r>
      <w:r>
        <w:tab/>
        <w:t>38.321</w:t>
      </w:r>
      <w:r>
        <w:tab/>
        <w:t>16.0.0</w:t>
      </w:r>
      <w:r>
        <w:tab/>
        <w:t>0730</w:t>
      </w:r>
      <w:r>
        <w:tab/>
        <w:t>-</w:t>
      </w:r>
      <w:r>
        <w:tab/>
        <w:t>F</w:t>
      </w:r>
      <w:r>
        <w:tab/>
        <w:t>5G_V2X_NRSL-Core</w:t>
      </w:r>
      <w:r>
        <w:tab/>
        <w:t>Late</w:t>
      </w:r>
    </w:p>
    <w:p w14:paraId="5912D3F6" w14:textId="1DEA78B2" w:rsidR="00C906CE" w:rsidRDefault="00C906CE" w:rsidP="00C906CE">
      <w:pPr>
        <w:pStyle w:val="Doc-title"/>
      </w:pPr>
      <w:r w:rsidRPr="002769F6">
        <w:rPr>
          <w:rStyle w:val="Hyperlink"/>
        </w:rPr>
        <w:t>R2-2003524</w:t>
      </w:r>
      <w:r>
        <w:tab/>
        <w:t>Remaining V2X MAC Issues</w:t>
      </w:r>
      <w:r>
        <w:tab/>
        <w:t>LG Electronics Inc.</w:t>
      </w:r>
      <w:r>
        <w:tab/>
        <w:t>discussion</w:t>
      </w:r>
      <w:r>
        <w:tab/>
        <w:t>Rel-16</w:t>
      </w:r>
      <w:r>
        <w:tab/>
        <w:t>5G_V2X_NRSL-Core</w:t>
      </w:r>
    </w:p>
    <w:p w14:paraId="425A622D" w14:textId="74276285" w:rsidR="00C906CE" w:rsidRDefault="00C906CE" w:rsidP="00C906CE">
      <w:pPr>
        <w:pStyle w:val="Doc-title"/>
      </w:pPr>
      <w:r w:rsidRPr="002769F6">
        <w:rPr>
          <w:rStyle w:val="Hyperlink"/>
        </w:rPr>
        <w:t>R2-2003533</w:t>
      </w:r>
      <w:r>
        <w:tab/>
        <w:t>Draft CR to 38.321 for MAC SL-SCH subheader</w:t>
      </w:r>
      <w:r>
        <w:tab/>
        <w:t>Qualcomm Finland RFFE Oy</w:t>
      </w:r>
      <w:r>
        <w:tab/>
        <w:t>draftCR</w:t>
      </w:r>
      <w:r>
        <w:tab/>
        <w:t>Rel-16</w:t>
      </w:r>
      <w:r>
        <w:tab/>
        <w:t>38.321</w:t>
      </w:r>
      <w:r>
        <w:tab/>
        <w:t>16.0.0</w:t>
      </w:r>
      <w:r>
        <w:tab/>
        <w:t>5G_V2X_NRSL</w:t>
      </w:r>
    </w:p>
    <w:p w14:paraId="20754213" w14:textId="396159BA" w:rsidR="00C906CE" w:rsidRDefault="00C906CE" w:rsidP="00C906CE">
      <w:pPr>
        <w:pStyle w:val="Doc-title"/>
      </w:pPr>
      <w:r w:rsidRPr="002769F6">
        <w:rPr>
          <w:rStyle w:val="Hyperlink"/>
        </w:rPr>
        <w:t>R2-2003555</w:t>
      </w:r>
      <w:r>
        <w:tab/>
        <w:t>Discussion on remaining MAC Open issues for 5G V2X with NR SL</w:t>
      </w:r>
      <w:r>
        <w:tab/>
        <w:t>Huawei, Hisilicon</w:t>
      </w:r>
      <w:r>
        <w:tab/>
        <w:t>discussion</w:t>
      </w:r>
    </w:p>
    <w:p w14:paraId="4D7491B1" w14:textId="542BEA3A" w:rsidR="00C906CE" w:rsidRDefault="00C906CE" w:rsidP="00C906CE">
      <w:pPr>
        <w:pStyle w:val="Doc-title"/>
      </w:pPr>
      <w:r w:rsidRPr="002769F6">
        <w:rPr>
          <w:rStyle w:val="Hyperlink"/>
        </w:rPr>
        <w:t>R2-2003556</w:t>
      </w:r>
      <w:r>
        <w:tab/>
        <w:t>Draft CR to TS 38.321 on remaining MAC Open issues for 5G V2X with NR SL</w:t>
      </w:r>
      <w:r>
        <w:tab/>
        <w:t>Huawei, Hisilicon</w:t>
      </w:r>
      <w:r>
        <w:tab/>
        <w:t>draftCR</w:t>
      </w:r>
      <w:r>
        <w:tab/>
        <w:t>Rel-16</w:t>
      </w:r>
      <w:r>
        <w:tab/>
        <w:t>38.321</w:t>
      </w:r>
      <w:r>
        <w:tab/>
        <w:t>16.0.0</w:t>
      </w:r>
      <w:r>
        <w:tab/>
        <w:t>5G_V2X_NRSL-Core</w:t>
      </w:r>
    </w:p>
    <w:p w14:paraId="0C061563" w14:textId="3C1D7F6E" w:rsidR="00C906CE" w:rsidRDefault="00C906CE" w:rsidP="00C906CE">
      <w:pPr>
        <w:pStyle w:val="Doc-title"/>
      </w:pPr>
      <w:r w:rsidRPr="002769F6">
        <w:rPr>
          <w:rStyle w:val="Hyperlink"/>
        </w:rPr>
        <w:lastRenderedPageBreak/>
        <w:t>R2-2003557</w:t>
      </w:r>
      <w:r>
        <w:tab/>
        <w:t>Draft CR to TS 38.331 on remaining MAC Open issues for 5G V2X with NR SL</w:t>
      </w:r>
      <w:r>
        <w:tab/>
        <w:t>Huawei, Hisilicon</w:t>
      </w:r>
      <w:r>
        <w:tab/>
        <w:t>draftCR</w:t>
      </w:r>
      <w:r>
        <w:tab/>
        <w:t>Rel-16</w:t>
      </w:r>
      <w:r>
        <w:tab/>
        <w:t>38.331</w:t>
      </w:r>
      <w:r>
        <w:tab/>
        <w:t>16.0.0</w:t>
      </w:r>
      <w:r>
        <w:tab/>
        <w:t>5G_V2X_NRSL-Core</w:t>
      </w:r>
    </w:p>
    <w:p w14:paraId="606F2186" w14:textId="09C4C901" w:rsidR="00C906CE" w:rsidRDefault="00C906CE" w:rsidP="00C906CE">
      <w:pPr>
        <w:pStyle w:val="Doc-title"/>
      </w:pPr>
      <w:r w:rsidRPr="002769F6">
        <w:rPr>
          <w:rStyle w:val="Hyperlink"/>
        </w:rPr>
        <w:t>R2-2003602</w:t>
      </w:r>
      <w:r>
        <w:tab/>
        <w:t>Clarification on the impact of configured grant</w:t>
      </w:r>
      <w:r>
        <w:tab/>
        <w:t>CATT</w:t>
      </w:r>
      <w:r>
        <w:tab/>
        <w:t>draftCR</w:t>
      </w:r>
      <w:r>
        <w:tab/>
        <w:t>Rel-16</w:t>
      </w:r>
      <w:r>
        <w:tab/>
        <w:t>38.331</w:t>
      </w:r>
      <w:r>
        <w:tab/>
        <w:t>16.0.0</w:t>
      </w:r>
      <w:r>
        <w:tab/>
        <w:t>5G_V2X_NRSL-Core</w:t>
      </w:r>
    </w:p>
    <w:p w14:paraId="2265F21D" w14:textId="402024DC" w:rsidR="00C906CE" w:rsidRDefault="00C906CE" w:rsidP="00C906CE">
      <w:pPr>
        <w:pStyle w:val="Doc-title"/>
      </w:pPr>
      <w:r w:rsidRPr="002769F6">
        <w:rPr>
          <w:rStyle w:val="Hyperlink"/>
        </w:rPr>
        <w:t>R2-2003640</w:t>
      </w:r>
      <w:r>
        <w:tab/>
        <w:t>Draft 38.321 CR on remaining MAC issues</w:t>
      </w:r>
      <w:r>
        <w:tab/>
        <w:t>vivo</w:t>
      </w:r>
      <w:r>
        <w:tab/>
        <w:t>draftCR</w:t>
      </w:r>
      <w:r>
        <w:tab/>
        <w:t>Rel-16</w:t>
      </w:r>
      <w:r>
        <w:tab/>
        <w:t>38.321</w:t>
      </w:r>
      <w:r>
        <w:tab/>
        <w:t>16.0.0</w:t>
      </w:r>
      <w:r>
        <w:tab/>
        <w:t>5G_V2X_NRSL</w:t>
      </w:r>
    </w:p>
    <w:p w14:paraId="3C06139C" w14:textId="77777777" w:rsidR="00C906CE" w:rsidRDefault="00C906CE" w:rsidP="00C906CE">
      <w:pPr>
        <w:pStyle w:val="Doc-title"/>
      </w:pPr>
      <w:r w:rsidRPr="002769F6">
        <w:t>R2-2003736</w:t>
      </w:r>
      <w:r>
        <w:tab/>
        <w:t>Discussion on BSR prioritization issue</w:t>
      </w:r>
      <w:r>
        <w:tab/>
        <w:t>Beijing Xiaomi Mobile Software</w:t>
      </w:r>
      <w:r>
        <w:tab/>
        <w:t>discussion</w:t>
      </w:r>
      <w:r>
        <w:tab/>
        <w:t>Late</w:t>
      </w:r>
    </w:p>
    <w:p w14:paraId="502B0FAD" w14:textId="34C27CC0" w:rsidR="00C906CE" w:rsidRDefault="00C906CE" w:rsidP="00C906CE">
      <w:pPr>
        <w:pStyle w:val="Doc-title"/>
      </w:pPr>
      <w:r w:rsidRPr="002769F6">
        <w:rPr>
          <w:rStyle w:val="Hyperlink"/>
        </w:rPr>
        <w:t>R2-2003740</w:t>
      </w:r>
      <w:r>
        <w:tab/>
        <w:t>Discussion on BSR prioritization issue</w:t>
      </w:r>
      <w:r>
        <w:tab/>
        <w:t>Beijing Xiaomi Mobile Software</w:t>
      </w:r>
      <w:r>
        <w:tab/>
        <w:t>discussion</w:t>
      </w:r>
    </w:p>
    <w:p w14:paraId="1F054F0B" w14:textId="77777777" w:rsidR="00C906CE" w:rsidRDefault="00C906CE" w:rsidP="00C906CE">
      <w:pPr>
        <w:pStyle w:val="Doc-title"/>
      </w:pPr>
      <w:r w:rsidRPr="002769F6">
        <w:t>R2-2003757</w:t>
      </w:r>
      <w:r>
        <w:tab/>
        <w:t>Summary of MAC open issues for NR sidelink</w:t>
      </w:r>
      <w:r>
        <w:tab/>
        <w:t>LG Electronics France</w:t>
      </w:r>
      <w:r>
        <w:tab/>
        <w:t>report</w:t>
      </w:r>
      <w:r>
        <w:tab/>
        <w:t>Rel-16</w:t>
      </w:r>
      <w:r>
        <w:tab/>
        <w:t>5G_V2X_NRSL-Core</w:t>
      </w:r>
      <w:r>
        <w:tab/>
        <w:t>Late</w:t>
      </w:r>
    </w:p>
    <w:p w14:paraId="29B621C1" w14:textId="2AC88C4D" w:rsidR="00C906CE" w:rsidRDefault="00C906CE" w:rsidP="00C906CE">
      <w:pPr>
        <w:pStyle w:val="Doc-title"/>
      </w:pPr>
      <w:r w:rsidRPr="002769F6">
        <w:rPr>
          <w:rStyle w:val="Hyperlink"/>
        </w:rPr>
        <w:t>R2-2003776</w:t>
      </w:r>
      <w:r>
        <w:tab/>
      </w:r>
      <w:r w:rsidRPr="00EC0ECE">
        <w:t>Draft CR to 38.321 on SL process for reception</w:t>
      </w:r>
      <w:r>
        <w:tab/>
        <w:t>Qualcomm Finland RFFE Oy</w:t>
      </w:r>
      <w:r>
        <w:tab/>
        <w:t>draftCR</w:t>
      </w:r>
      <w:r>
        <w:tab/>
        <w:t>Rel-16</w:t>
      </w:r>
      <w:r>
        <w:tab/>
        <w:t>38.321</w:t>
      </w:r>
      <w:r>
        <w:tab/>
        <w:t>16.0.0</w:t>
      </w:r>
      <w:r>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2816B394" w:rsidR="00C906CE" w:rsidRDefault="00C906CE" w:rsidP="00C906CE">
      <w:pPr>
        <w:pStyle w:val="Doc-title"/>
      </w:pPr>
      <w:r w:rsidRPr="002769F6">
        <w:rPr>
          <w:rStyle w:val="Hyperlink"/>
        </w:rPr>
        <w:t>R2-2002566</w:t>
      </w:r>
      <w:r>
        <w:tab/>
        <w:t>Discussion on NR V2X remaining user plane issues</w:t>
      </w:r>
      <w:r>
        <w:tab/>
        <w:t>ZTE Corporation, Sanechips</w:t>
      </w:r>
      <w:r>
        <w:tab/>
        <w:t>discussion</w:t>
      </w:r>
      <w:r>
        <w:tab/>
        <w:t>5G_V2X_NRSL-Core</w:t>
      </w:r>
    </w:p>
    <w:p w14:paraId="44E5AA41" w14:textId="70C79A29" w:rsidR="00C906CE" w:rsidRDefault="00C906CE" w:rsidP="00C906CE">
      <w:pPr>
        <w:pStyle w:val="Doc-title"/>
      </w:pPr>
      <w:r w:rsidRPr="002769F6">
        <w:rPr>
          <w:rStyle w:val="Hyperlink"/>
        </w:rPr>
        <w:t>R2-2002570</w:t>
      </w:r>
      <w:r>
        <w:tab/>
        <w:t>(draft)CR on TS 38.323 for NR V2X on miscellaneous issues</w:t>
      </w:r>
      <w:r>
        <w:tab/>
        <w:t>ZTE Corporation, Sanechips</w:t>
      </w:r>
      <w:r>
        <w:tab/>
        <w:t>draftCR</w:t>
      </w:r>
      <w:r>
        <w:tab/>
        <w:t>Rel-16</w:t>
      </w:r>
      <w:r>
        <w:tab/>
        <w:t>38.323</w:t>
      </w:r>
      <w:r>
        <w:tab/>
        <w:t>16.0.0</w:t>
      </w:r>
      <w:r>
        <w:tab/>
        <w:t>F</w:t>
      </w:r>
      <w:r>
        <w:tab/>
        <w:t>5G_V2X_NRSL-Core</w:t>
      </w:r>
    </w:p>
    <w:p w14:paraId="39C15D33" w14:textId="185D06DD" w:rsidR="00C906CE" w:rsidRDefault="00C906CE" w:rsidP="00C906CE">
      <w:pPr>
        <w:pStyle w:val="Doc-title"/>
      </w:pPr>
      <w:r w:rsidRPr="002769F6">
        <w:rPr>
          <w:rStyle w:val="Hyperlink"/>
        </w:rPr>
        <w:t>R2-2002649</w:t>
      </w:r>
      <w:r>
        <w:tab/>
        <w:t>Discussion on PDCP open issues</w:t>
      </w:r>
      <w:r>
        <w:tab/>
        <w:t>OPPO</w:t>
      </w:r>
      <w:r>
        <w:tab/>
        <w:t>discussion</w:t>
      </w:r>
      <w:r>
        <w:tab/>
        <w:t>Rel-16</w:t>
      </w:r>
      <w:r>
        <w:tab/>
        <w:t>5G_V2X_NRSL-Core</w:t>
      </w:r>
    </w:p>
    <w:p w14:paraId="4A214259" w14:textId="113B42C8" w:rsidR="00C906CE" w:rsidRDefault="00C906CE" w:rsidP="00C906CE">
      <w:pPr>
        <w:pStyle w:val="Doc-title"/>
      </w:pPr>
      <w:r w:rsidRPr="002769F6">
        <w:rPr>
          <w:rStyle w:val="Hyperlink"/>
        </w:rPr>
        <w:t>R2-2002650</w:t>
      </w:r>
      <w:r>
        <w:tab/>
        <w:t>38323_CRyyyy_(REL-16)_Correct on PDCP for NR V2X</w:t>
      </w:r>
      <w:r>
        <w:tab/>
        <w:t>OPPO</w:t>
      </w:r>
      <w:r>
        <w:tab/>
        <w:t>draftCR</w:t>
      </w:r>
      <w:r>
        <w:tab/>
        <w:t>Rel-16</w:t>
      </w:r>
      <w:r>
        <w:tab/>
        <w:t>38.323</w:t>
      </w:r>
      <w:r>
        <w:tab/>
        <w:t>16.0.0</w:t>
      </w:r>
      <w:r>
        <w:tab/>
        <w:t>B</w:t>
      </w:r>
      <w:r>
        <w:tab/>
        <w:t>5G_V2X_NRSL-Core</w:t>
      </w:r>
    </w:p>
    <w:p w14:paraId="78FB1B7B" w14:textId="54C5933D" w:rsidR="00C906CE" w:rsidRDefault="00C906CE" w:rsidP="00C906CE">
      <w:pPr>
        <w:pStyle w:val="Doc-title"/>
      </w:pPr>
      <w:r w:rsidRPr="002769F6">
        <w:rPr>
          <w:rStyle w:val="Hyperlink"/>
        </w:rPr>
        <w:t>R2-2002810</w:t>
      </w:r>
      <w:r>
        <w:tab/>
        <w:t>Remaining issues on NR V2X PDCP Design</w:t>
      </w:r>
      <w:r>
        <w:tab/>
        <w:t>Apple</w:t>
      </w:r>
      <w:r>
        <w:tab/>
        <w:t>discussion</w:t>
      </w:r>
      <w:r>
        <w:tab/>
        <w:t>5G_V2X_NRSL-Core</w:t>
      </w:r>
    </w:p>
    <w:p w14:paraId="545A4501" w14:textId="4F79A1C4" w:rsidR="00C906CE" w:rsidRDefault="00C906CE" w:rsidP="00C906CE">
      <w:pPr>
        <w:pStyle w:val="Doc-title"/>
      </w:pPr>
      <w:r w:rsidRPr="002769F6">
        <w:rPr>
          <w:rStyle w:val="Hyperlink"/>
        </w:rPr>
        <w:t>R2-2002833</w:t>
      </w:r>
      <w:r>
        <w:tab/>
        <w:t>Remaining Issues on PDCP</w:t>
      </w:r>
      <w:r>
        <w:tab/>
        <w:t>CATT</w:t>
      </w:r>
      <w:r>
        <w:tab/>
        <w:t>discussion</w:t>
      </w:r>
      <w:r>
        <w:tab/>
        <w:t>Rel-16</w:t>
      </w:r>
      <w:r>
        <w:tab/>
        <w:t>5G_V2X_NRSL-Core</w:t>
      </w:r>
    </w:p>
    <w:p w14:paraId="26161301" w14:textId="10936606" w:rsidR="00C906CE" w:rsidRDefault="00C906CE" w:rsidP="00C906CE">
      <w:pPr>
        <w:pStyle w:val="Doc-title"/>
      </w:pPr>
      <w:r w:rsidRPr="002769F6">
        <w:rPr>
          <w:rStyle w:val="Hyperlink"/>
        </w:rPr>
        <w:t>R2-2002834</w:t>
      </w:r>
      <w:r>
        <w:tab/>
        <w:t>38.323 draftCR for NR V2X</w:t>
      </w:r>
      <w:r>
        <w:tab/>
        <w:t>CATT</w:t>
      </w:r>
      <w:r>
        <w:tab/>
        <w:t>draftCR</w:t>
      </w:r>
      <w:r>
        <w:tab/>
        <w:t>Rel-16</w:t>
      </w:r>
      <w:r>
        <w:tab/>
        <w:t>38.323</w:t>
      </w:r>
      <w:r>
        <w:tab/>
        <w:t>16.0.0</w:t>
      </w:r>
      <w:r>
        <w:tab/>
        <w:t>5G_V2X_NRSL-Core</w:t>
      </w:r>
    </w:p>
    <w:p w14:paraId="37E3C676" w14:textId="63C74A59" w:rsidR="00C906CE" w:rsidRDefault="00C906CE" w:rsidP="00C906CE">
      <w:pPr>
        <w:pStyle w:val="Doc-title"/>
      </w:pPr>
      <w:r w:rsidRPr="002769F6">
        <w:rPr>
          <w:rStyle w:val="Hyperlink"/>
        </w:rPr>
        <w:t>R2-2002861</w:t>
      </w:r>
      <w:r>
        <w:tab/>
        <w:t>Left issue on SDAP for NR V2X</w:t>
      </w:r>
      <w:r>
        <w:tab/>
        <w:t>LG Electronics France</w:t>
      </w:r>
      <w:r>
        <w:tab/>
        <w:t>discussion</w:t>
      </w:r>
      <w:r>
        <w:tab/>
        <w:t>Rel-16</w:t>
      </w:r>
      <w:r>
        <w:tab/>
        <w:t>37.324</w:t>
      </w:r>
      <w:r>
        <w:tab/>
        <w:t>5G_V2X_NRSL-Core</w:t>
      </w:r>
    </w:p>
    <w:p w14:paraId="38416014" w14:textId="08D747E0" w:rsidR="00C906CE" w:rsidRDefault="00C906CE" w:rsidP="00C906CE">
      <w:pPr>
        <w:pStyle w:val="Doc-title"/>
      </w:pPr>
      <w:r w:rsidRPr="002769F6">
        <w:rPr>
          <w:rStyle w:val="Hyperlink"/>
        </w:rPr>
        <w:t>R2-2003111</w:t>
      </w:r>
      <w:r>
        <w:tab/>
        <w:t>Report for email discussion Pose109e#19 V2X Remaining RLC issue</w:t>
      </w:r>
      <w:r>
        <w:tab/>
        <w:t>Ericsson</w:t>
      </w:r>
      <w:r>
        <w:tab/>
        <w:t>discussion</w:t>
      </w:r>
      <w:r>
        <w:tab/>
        <w:t>Rel-16</w:t>
      </w:r>
      <w:r>
        <w:tab/>
        <w:t>5G_V2X_NRSL-Core</w:t>
      </w:r>
    </w:p>
    <w:p w14:paraId="3F0FB67C" w14:textId="31B6F92E" w:rsidR="00C906CE" w:rsidRDefault="00C906CE" w:rsidP="00C906CE">
      <w:pPr>
        <w:pStyle w:val="Doc-title"/>
      </w:pPr>
      <w:r w:rsidRPr="002769F6">
        <w:rPr>
          <w:rStyle w:val="Hyperlink"/>
        </w:rPr>
        <w:t>R2-2003113</w:t>
      </w:r>
      <w:r>
        <w:tab/>
        <w:t>Editorial Corrections on SDAP for NR sidelink</w:t>
      </w:r>
      <w:r>
        <w:tab/>
        <w:t>Ericsson</w:t>
      </w:r>
      <w:r>
        <w:tab/>
        <w:t>CR</w:t>
      </w:r>
      <w:r>
        <w:tab/>
        <w:t>Rel-16</w:t>
      </w:r>
      <w:r>
        <w:tab/>
        <w:t>37.324</w:t>
      </w:r>
      <w:r>
        <w:tab/>
        <w:t>16.0.0</w:t>
      </w:r>
      <w:r>
        <w:tab/>
        <w:t>0015</w:t>
      </w:r>
      <w:r>
        <w:tab/>
        <w:t>-</w:t>
      </w:r>
      <w:r>
        <w:tab/>
        <w:t>F</w:t>
      </w:r>
      <w:r>
        <w:tab/>
        <w:t>5G_V2X_NRSL-Core</w:t>
      </w:r>
    </w:p>
    <w:p w14:paraId="58D87701" w14:textId="43684C42" w:rsidR="00C906CE" w:rsidRDefault="00C906CE" w:rsidP="00C906CE">
      <w:pPr>
        <w:pStyle w:val="Doc-title"/>
      </w:pPr>
      <w:r w:rsidRPr="002769F6">
        <w:rPr>
          <w:rStyle w:val="Hyperlink"/>
        </w:rPr>
        <w:t>R2-2003237</w:t>
      </w:r>
      <w:r>
        <w:tab/>
        <w:t>Report on email discussion [Post109e#23][V2X] Remaining RLM/RLF Issue</w:t>
      </w:r>
      <w:r>
        <w:tab/>
        <w:t>InterDigital</w:t>
      </w:r>
      <w:r>
        <w:tab/>
        <w:t>discussion</w:t>
      </w:r>
      <w:r>
        <w:tab/>
        <w:t>Rel-16</w:t>
      </w:r>
      <w:r>
        <w:tab/>
        <w:t>5G_V2X_NRSL-Core</w:t>
      </w:r>
      <w:r>
        <w:tab/>
        <w:t>Late</w:t>
      </w:r>
    </w:p>
    <w:p w14:paraId="035A57E7" w14:textId="74E0E88F" w:rsidR="00C906CE" w:rsidRDefault="00C906CE" w:rsidP="00C906CE">
      <w:pPr>
        <w:pStyle w:val="Doc-title"/>
      </w:pPr>
      <w:r w:rsidRPr="002769F6">
        <w:rPr>
          <w:rStyle w:val="Hyperlink"/>
        </w:rPr>
        <w:t>R2-2003238</w:t>
      </w:r>
      <w:r>
        <w:tab/>
        <w:t>Draft CR to 38.321 for HARQ-Based RLF at TX UE</w:t>
      </w:r>
      <w:r>
        <w:tab/>
        <w:t>InterDigital, Kyocera</w:t>
      </w:r>
      <w:r>
        <w:tab/>
        <w:t>draftCR</w:t>
      </w:r>
      <w:r>
        <w:tab/>
        <w:t>Rel-16</w:t>
      </w:r>
      <w:r>
        <w:tab/>
        <w:t>38.321</w:t>
      </w:r>
      <w:r>
        <w:tab/>
        <w:t>16.0.0</w:t>
      </w:r>
      <w:r>
        <w:tab/>
        <w:t>5G_V2X_NRSL-Core</w:t>
      </w:r>
    </w:p>
    <w:p w14:paraId="3BEAFA08" w14:textId="78DE1DE6" w:rsidR="00C906CE" w:rsidRDefault="00C906CE" w:rsidP="00C906CE">
      <w:pPr>
        <w:pStyle w:val="Doc-title"/>
      </w:pPr>
      <w:r w:rsidRPr="002769F6">
        <w:rPr>
          <w:rStyle w:val="Hyperlink"/>
        </w:rPr>
        <w:t>R2-2003239</w:t>
      </w:r>
      <w:r>
        <w:tab/>
        <w:t>Draft CR to 38.331 for HARQ-Based RLF at TX UE</w:t>
      </w:r>
      <w:r>
        <w:tab/>
        <w:t>Interdigital, Kyocera</w:t>
      </w:r>
      <w:r>
        <w:tab/>
        <w:t>draftCR</w:t>
      </w:r>
      <w:r>
        <w:tab/>
        <w:t>Rel-16</w:t>
      </w:r>
      <w:r>
        <w:tab/>
        <w:t>38.331</w:t>
      </w:r>
      <w:r>
        <w:tab/>
        <w:t>16.0.0</w:t>
      </w:r>
      <w:r>
        <w:tab/>
        <w:t>5G_V2X_NRSL-Core</w:t>
      </w:r>
    </w:p>
    <w:p w14:paraId="4086D8D4" w14:textId="089E49BB" w:rsidR="00C906CE" w:rsidRDefault="00C906CE" w:rsidP="00C906CE">
      <w:pPr>
        <w:pStyle w:val="Doc-title"/>
      </w:pPr>
      <w:r w:rsidRPr="002769F6">
        <w:rPr>
          <w:rStyle w:val="Hyperlink"/>
        </w:rPr>
        <w:t>R2-2003510</w:t>
      </w:r>
      <w:r>
        <w:tab/>
        <w:t>Discussion on the SLRB PDCP header format</w:t>
      </w:r>
      <w:r>
        <w:tab/>
        <w:t>Huawei, HiSilicon</w:t>
      </w:r>
      <w:r>
        <w:tab/>
        <w:t>discussion</w:t>
      </w:r>
    </w:p>
    <w:p w14:paraId="10390147" w14:textId="1D673E5A" w:rsidR="00C906CE" w:rsidRDefault="00C906CE" w:rsidP="00C906CE">
      <w:pPr>
        <w:pStyle w:val="Doc-title"/>
      </w:pPr>
      <w:r w:rsidRPr="002769F6">
        <w:rPr>
          <w:rStyle w:val="Hyperlink"/>
        </w:rPr>
        <w:t>R2-2003511</w:t>
      </w:r>
      <w:r>
        <w:tab/>
        <w:t>Draft CR on the PDCP format for NR SL unicast</w:t>
      </w:r>
      <w:r>
        <w:tab/>
        <w:t>Huawei, HiSilicon</w:t>
      </w:r>
      <w:r>
        <w:tab/>
        <w:t>draftCR</w:t>
      </w:r>
      <w:r>
        <w:tab/>
        <w:t>Rel-16</w:t>
      </w:r>
      <w:r>
        <w:tab/>
        <w:t>38.323</w:t>
      </w:r>
      <w:r>
        <w:tab/>
        <w:t>16.0.0</w:t>
      </w:r>
      <w:r>
        <w:tab/>
        <w:t>5G_V2X_NRSL</w:t>
      </w:r>
    </w:p>
    <w:p w14:paraId="75F2C679" w14:textId="77777777" w:rsidR="00C906CE" w:rsidRDefault="00C906CE" w:rsidP="00C906CE">
      <w:pPr>
        <w:pStyle w:val="Doc-title"/>
      </w:pPr>
      <w:r w:rsidRPr="002769F6">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68727D4F" w:rsidR="00C906CE" w:rsidRDefault="00C906CE" w:rsidP="00C906CE">
      <w:pPr>
        <w:pStyle w:val="Doc-title"/>
      </w:pPr>
      <w:r w:rsidRPr="002769F6">
        <w:rPr>
          <w:rStyle w:val="Hyperlink"/>
        </w:rPr>
        <w:t>R2-2003535</w:t>
      </w:r>
      <w:r>
        <w:tab/>
        <w:t>Draft CR to 38.323 for NR PC5-S and PDCP header</w:t>
      </w:r>
      <w:r>
        <w:tab/>
        <w:t>Qualcomm Finland RFFE Oy</w:t>
      </w:r>
      <w:r>
        <w:tab/>
        <w:t>draftCR</w:t>
      </w:r>
      <w:r>
        <w:tab/>
        <w:t>Rel-16</w:t>
      </w:r>
      <w:r>
        <w:tab/>
        <w:t>38.323</w:t>
      </w:r>
      <w:r>
        <w:tab/>
        <w:t>16.0.0</w:t>
      </w:r>
      <w:r>
        <w:tab/>
        <w:t>5G_V2X_NRSL</w:t>
      </w:r>
    </w:p>
    <w:p w14:paraId="25CC8B8F" w14:textId="6AAB3AAE" w:rsidR="00C906CE" w:rsidRDefault="00C906CE" w:rsidP="00C906CE">
      <w:pPr>
        <w:pStyle w:val="Doc-title"/>
      </w:pPr>
      <w:r w:rsidRPr="002769F6">
        <w:rPr>
          <w:rStyle w:val="Hyperlink"/>
        </w:rPr>
        <w:t>R2-2003563</w:t>
      </w:r>
      <w:r>
        <w:tab/>
        <w:t>RLF based on HARQ operation</w:t>
      </w:r>
      <w:r>
        <w:tab/>
        <w:t>ITL</w:t>
      </w:r>
      <w:r>
        <w:tab/>
        <w:t>discussion</w:t>
      </w:r>
      <w:r>
        <w:tab/>
        <w:t>Rel-16</w:t>
      </w:r>
    </w:p>
    <w:p w14:paraId="3312AA2B" w14:textId="314CD441" w:rsidR="00C906CE" w:rsidRDefault="00C906CE" w:rsidP="00C906CE">
      <w:pPr>
        <w:pStyle w:val="Doc-title"/>
      </w:pPr>
      <w:r w:rsidRPr="002769F6">
        <w:rPr>
          <w:rStyle w:val="Hyperlink"/>
        </w:rPr>
        <w:t>R2-2003668</w:t>
      </w:r>
      <w:r>
        <w:tab/>
        <w:t>Remaining PDCP issues</w:t>
      </w:r>
      <w:r>
        <w:tab/>
        <w:t>Nokia, Nokia Shanghai Bell</w:t>
      </w:r>
      <w:r>
        <w:tab/>
        <w:t>discussion</w:t>
      </w:r>
      <w:r>
        <w:tab/>
        <w:t>5G_V2X_NRSL-Core</w:t>
      </w:r>
    </w:p>
    <w:p w14:paraId="6E16F674" w14:textId="6717BCDD" w:rsidR="00C906CE" w:rsidRDefault="00C906CE" w:rsidP="00C906CE">
      <w:pPr>
        <w:pStyle w:val="Doc-title"/>
      </w:pPr>
      <w:r w:rsidRPr="002769F6">
        <w:rPr>
          <w:rStyle w:val="Hyperlink"/>
        </w:rPr>
        <w:t>R2-2003681</w:t>
      </w:r>
      <w:r>
        <w:tab/>
        <w:t>Discussion for SL PDCP open issues</w:t>
      </w:r>
      <w:r>
        <w:tab/>
        <w:t>Samsung Electronics Co., Ltd</w:t>
      </w:r>
      <w:r>
        <w:tab/>
        <w:t>discussion</w:t>
      </w:r>
      <w:r>
        <w:tab/>
        <w:t>Rel-16</w:t>
      </w:r>
      <w:r>
        <w:tab/>
        <w:t>5G_V2X_NRSL-Core</w:t>
      </w:r>
    </w:p>
    <w:p w14:paraId="01F9C13F" w14:textId="09484E32" w:rsidR="00C906CE" w:rsidRDefault="00C906CE" w:rsidP="00C906CE">
      <w:pPr>
        <w:pStyle w:val="Doc-title"/>
      </w:pPr>
      <w:r w:rsidRPr="002769F6">
        <w:rPr>
          <w:rStyle w:val="Hyperlink"/>
        </w:rPr>
        <w:t>R2-2003682</w:t>
      </w:r>
      <w:r>
        <w:tab/>
        <w:t>SL PDCP COUNT wrap around avoidance and initial value of RX_DELIV</w:t>
      </w:r>
      <w:r>
        <w:tab/>
        <w:t>Samsung Electronics Co., Ltd</w:t>
      </w:r>
      <w:r>
        <w:tab/>
        <w:t>draftCR</w:t>
      </w:r>
      <w:r>
        <w:tab/>
        <w:t>Rel-16</w:t>
      </w:r>
      <w:r>
        <w:tab/>
        <w:t>38.323</w:t>
      </w:r>
      <w:r>
        <w:tab/>
        <w:t>16.0.0</w:t>
      </w:r>
      <w:r>
        <w:tab/>
        <w:t>5G_V2X_NRSL-Core</w:t>
      </w:r>
    </w:p>
    <w:p w14:paraId="65774029" w14:textId="50781517" w:rsidR="00C906CE" w:rsidRDefault="00C906CE" w:rsidP="00C906CE">
      <w:pPr>
        <w:pStyle w:val="Doc-title"/>
      </w:pPr>
      <w:r w:rsidRPr="002769F6">
        <w:rPr>
          <w:rStyle w:val="Hyperlink"/>
        </w:rPr>
        <w:t>R2-2003683</w:t>
      </w:r>
      <w:r>
        <w:tab/>
        <w:t>SL PDCP COUNT wrap around avoidance</w:t>
      </w:r>
      <w:r>
        <w:tab/>
        <w:t>Samsung Electronics Co., Ltd</w:t>
      </w:r>
      <w:r>
        <w:tab/>
        <w:t>draftCR</w:t>
      </w:r>
      <w:r>
        <w:tab/>
        <w:t>Rel-16</w:t>
      </w:r>
      <w:r>
        <w:tab/>
        <w:t>38.331</w:t>
      </w:r>
      <w:r>
        <w:tab/>
        <w:t>16.0.0</w:t>
      </w:r>
      <w:r>
        <w:tab/>
        <w:t>5G_V2X_NRSL-Core</w:t>
      </w:r>
    </w:p>
    <w:p w14:paraId="2AE56088" w14:textId="5E89CC62" w:rsidR="00C906CE" w:rsidRDefault="00C906CE" w:rsidP="00C906CE">
      <w:pPr>
        <w:pStyle w:val="Doc-title"/>
      </w:pPr>
      <w:r w:rsidRPr="002769F6">
        <w:rPr>
          <w:rStyle w:val="Hyperlink"/>
        </w:rPr>
        <w:lastRenderedPageBreak/>
        <w:t>R2-2003774</w:t>
      </w:r>
      <w:r>
        <w:tab/>
      </w:r>
      <w:r w:rsidRPr="00EC0ECE">
        <w:t>Summary of PDCP remaining issues on NR V2X</w:t>
      </w:r>
      <w:r>
        <w:tab/>
        <w:t>CATT</w:t>
      </w:r>
      <w:r>
        <w:tab/>
        <w:t>discussion</w:t>
      </w:r>
      <w:r>
        <w:tab/>
        <w:t>Rel-16</w:t>
      </w:r>
      <w:r>
        <w:tab/>
        <w:t>5G_V2X_NRSL-Core</w:t>
      </w:r>
    </w:p>
    <w:p w14:paraId="3CB500A5" w14:textId="77777777" w:rsidR="00C906CE" w:rsidRDefault="00C906CE" w:rsidP="00C906CE">
      <w:pPr>
        <w:pStyle w:val="Doc-title"/>
      </w:pPr>
      <w:r w:rsidRPr="002769F6">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29"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364CDA30" w:rsidR="00C906CE" w:rsidRDefault="00C906CE" w:rsidP="00C906CE">
      <w:pPr>
        <w:pStyle w:val="Doc-title"/>
      </w:pPr>
      <w:r w:rsidRPr="002769F6">
        <w:rPr>
          <w:rStyle w:val="Hyperlink"/>
        </w:rPr>
        <w:t>R2-2002725</w:t>
      </w:r>
      <w:r>
        <w:tab/>
        <w:t>Work plan for RACS-RAN work item</w:t>
      </w:r>
      <w:r>
        <w:tab/>
        <w:t>MediaTek Inc., CATT</w:t>
      </w:r>
      <w:r>
        <w:tab/>
        <w:t>discussion</w:t>
      </w:r>
      <w:r>
        <w:tab/>
        <w:t>Rel-16</w:t>
      </w:r>
    </w:p>
    <w:p w14:paraId="2CD34D08" w14:textId="77777777" w:rsidR="00C906CE" w:rsidRDefault="00C906CE" w:rsidP="00C906CE">
      <w:pPr>
        <w:pStyle w:val="Doc-title"/>
      </w:pPr>
      <w:r w:rsidRPr="002769F6">
        <w:t>R2-2002726</w:t>
      </w:r>
      <w:r>
        <w:tab/>
        <w:t>Work plan for RACS-RAN work item</w:t>
      </w:r>
      <w:r>
        <w:tab/>
        <w:t>MediaTek Inc., CATT</w:t>
      </w:r>
      <w:r>
        <w:tab/>
        <w:t>discussion</w:t>
      </w:r>
      <w:r>
        <w:tab/>
        <w:t>Rel-16</w:t>
      </w:r>
      <w:r>
        <w:tab/>
        <w:t>Withdrawn</w:t>
      </w:r>
    </w:p>
    <w:p w14:paraId="413EEC45" w14:textId="6D0EC3B5" w:rsidR="00C906CE" w:rsidRDefault="00C906CE" w:rsidP="00C906CE">
      <w:pPr>
        <w:pStyle w:val="Doc-title"/>
      </w:pPr>
      <w:r w:rsidRPr="002769F6">
        <w:rPr>
          <w:rStyle w:val="Hyperlink"/>
        </w:rPr>
        <w:t>R2-2003290</w:t>
      </w:r>
      <w:r>
        <w:tab/>
        <w:t>Correction to transfer of UE capabilities at HO for RACS  (38.331)</w:t>
      </w:r>
      <w:r>
        <w:tab/>
        <w:t>ZTE Corporation, Ericsson,MediaTek Inc.,Sanechips</w:t>
      </w:r>
      <w:r>
        <w:tab/>
        <w:t>CR</w:t>
      </w:r>
      <w:r>
        <w:tab/>
        <w:t>Rel-16</w:t>
      </w:r>
      <w:r>
        <w:tab/>
        <w:t>38.331</w:t>
      </w:r>
      <w:r>
        <w:tab/>
        <w:t>16.0.0</w:t>
      </w:r>
      <w:r>
        <w:tab/>
        <w:t>1553</w:t>
      </w:r>
      <w:r>
        <w:tab/>
        <w:t>-</w:t>
      </w:r>
      <w:r>
        <w:tab/>
        <w:t>F</w:t>
      </w:r>
      <w:r>
        <w:tab/>
        <w:t>RACS-RAN-Core</w:t>
      </w:r>
    </w:p>
    <w:p w14:paraId="25FAEE08" w14:textId="707FABAA" w:rsidR="00C906CE" w:rsidRDefault="00C906CE" w:rsidP="00C906CE">
      <w:pPr>
        <w:pStyle w:val="Doc-title"/>
      </w:pPr>
      <w:r w:rsidRPr="002769F6">
        <w:rPr>
          <w:rStyle w:val="Hyperlink"/>
        </w:rPr>
        <w:t>R2-2003305</w:t>
      </w:r>
      <w:r>
        <w:tab/>
        <w:t>Correction to transfer of UE capabilities at HO for RACS (36.331)</w:t>
      </w:r>
      <w:r>
        <w:tab/>
        <w:t>MediaTek Inc., Ericsson, ZTE Corporation, Sanechips</w:t>
      </w:r>
      <w:r>
        <w:tab/>
        <w:t>CR</w:t>
      </w:r>
      <w:r>
        <w:tab/>
        <w:t>Rel-16</w:t>
      </w:r>
      <w:r>
        <w:tab/>
        <w:t>36.331</w:t>
      </w:r>
      <w:r>
        <w:tab/>
        <w:t>16.0.0</w:t>
      </w:r>
      <w:r>
        <w:tab/>
        <w:t>4256</w:t>
      </w:r>
      <w:r>
        <w:tab/>
        <w:t>-</w:t>
      </w:r>
      <w:r>
        <w:tab/>
        <w:t>F</w:t>
      </w:r>
      <w:r>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30" w:history="1">
        <w:r w:rsidRPr="00782644">
          <w:rPr>
            <w:rStyle w:val="Hyperlink"/>
          </w:rPr>
          <w:t>Nathan.Tenny@mediatek.com</w:t>
        </w:r>
      </w:hyperlink>
      <w:r>
        <w:t xml:space="preserve"> for 36.331 and </w:t>
      </w:r>
      <w:hyperlink r:id="rId31"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5450F892" w:rsidR="00C906CE" w:rsidRDefault="00C906CE" w:rsidP="00C906CE">
      <w:pPr>
        <w:pStyle w:val="Doc-title"/>
      </w:pPr>
      <w:r w:rsidRPr="002769F6">
        <w:rPr>
          <w:rStyle w:val="Hyperlink"/>
        </w:rPr>
        <w:t>R2-2002881</w:t>
      </w:r>
      <w:r>
        <w:tab/>
        <w:t>Transfer of segmented UECapabilityInformation by SRB2</w:t>
      </w:r>
      <w:r>
        <w:tab/>
        <w:t>Samsung</w:t>
      </w:r>
      <w:r>
        <w:tab/>
        <w:t>discussion</w:t>
      </w:r>
      <w:r>
        <w:tab/>
        <w:t>Rel-16</w:t>
      </w:r>
      <w:r>
        <w:tab/>
        <w:t>RACS-RAN-Core</w:t>
      </w:r>
      <w:r>
        <w:tab/>
      </w:r>
      <w:r w:rsidRPr="002769F6">
        <w:t>R2-2000765</w:t>
      </w:r>
    </w:p>
    <w:p w14:paraId="71755984" w14:textId="21D64A9E" w:rsidR="00C906CE" w:rsidRDefault="00C906CE" w:rsidP="0013475E">
      <w:pPr>
        <w:pStyle w:val="Doc-title"/>
      </w:pPr>
      <w:r w:rsidRPr="002769F6">
        <w:rPr>
          <w:rStyle w:val="Hyperlink"/>
        </w:rPr>
        <w:t>R2-2003471</w:t>
      </w:r>
      <w:r>
        <w:tab/>
        <w:t>UE capability indication for segmentation</w:t>
      </w:r>
      <w:r>
        <w:tab/>
        <w:t>Huawei, HiSilicon</w:t>
      </w:r>
      <w:r>
        <w:tab/>
        <w:t>discussion</w:t>
      </w:r>
      <w:r>
        <w:tab/>
      </w:r>
      <w:r w:rsidR="0013475E">
        <w:t>Rel-16</w:t>
      </w:r>
      <w:r w:rsidR="0013475E">
        <w:tab/>
        <w:t>RACS-RAN-Core</w:t>
      </w:r>
      <w:r w:rsidR="0013475E">
        <w:tab/>
      </w:r>
      <w:r w:rsidR="0013475E" w:rsidRPr="002769F6">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54" w:name="_Toc38060838"/>
      <w:r w:rsidRPr="009760B3">
        <w:t>6.</w:t>
      </w:r>
      <w:r w:rsidR="003B2593" w:rsidRPr="009760B3">
        <w:t>6</w:t>
      </w:r>
      <w:r w:rsidR="003B2593" w:rsidRPr="009760B3">
        <w:tab/>
        <w:t>Void</w:t>
      </w:r>
      <w:bookmarkEnd w:id="54"/>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55"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55"/>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32"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5D756FC8" w:rsidR="00741485" w:rsidRDefault="00741485" w:rsidP="00741485">
      <w:pPr>
        <w:pStyle w:val="Doc-title"/>
      </w:pPr>
      <w:r w:rsidRPr="002769F6">
        <w:rPr>
          <w:rStyle w:val="Hyperlink"/>
        </w:rPr>
        <w:t>R2-2003166</w:t>
      </w:r>
      <w:r w:rsidRPr="006D7AA8">
        <w:tab/>
        <w:t>Summary of IIOT WI agreements and open issues</w:t>
      </w:r>
      <w:r w:rsidRPr="006D7AA8">
        <w:tab/>
        <w:t>Nokia (rapporteur)</w:t>
      </w:r>
      <w:r w:rsidRPr="006D7AA8">
        <w:tab/>
        <w:t>discussion</w:t>
      </w:r>
      <w:r w:rsidRPr="006D7AA8">
        <w:tab/>
        <w:t>Rel-16</w:t>
      </w:r>
      <w:r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3C4030F2" w:rsidR="009A505C" w:rsidRDefault="009A505C" w:rsidP="00EF775B">
      <w:pPr>
        <w:pStyle w:val="EmailDiscussion2"/>
      </w:pPr>
      <w:r>
        <w:t xml:space="preserve">Scope: Treat topics in 6.7.2.1, open issues and corrections, in particular parts of </w:t>
      </w:r>
      <w:r w:rsidRPr="002769F6">
        <w:rPr>
          <w:rStyle w:val="Hyperlink"/>
        </w:rPr>
        <w:t>R2-2003809</w:t>
      </w:r>
      <w:r>
        <w:t xml:space="preserve"> that are not treated on-line.</w:t>
      </w:r>
    </w:p>
    <w:p w14:paraId="42EC830E" w14:textId="6ABD5E74" w:rsidR="009A505C" w:rsidRDefault="009A505C" w:rsidP="00EF775B">
      <w:pPr>
        <w:pStyle w:val="EmailDiscussion2"/>
      </w:pPr>
      <w:r>
        <w:t>Part 1: Determine which issues that need resolution, find agreeable proposals. Deadline: April 24 0700 UTC</w:t>
      </w:r>
    </w:p>
    <w:p w14:paraId="15F2F3FC" w14:textId="280DB7DF" w:rsidR="005437BB" w:rsidRDefault="00F87FD5" w:rsidP="00EF775B">
      <w:pPr>
        <w:pStyle w:val="EmailDiscussion2"/>
      </w:pPr>
      <w:r>
        <w:t>CLOSED</w:t>
      </w:r>
    </w:p>
    <w:p w14:paraId="29EDEF9A" w14:textId="77777777" w:rsidR="00F87FD5" w:rsidRDefault="00F87FD5" w:rsidP="00EF775B">
      <w:pPr>
        <w:pStyle w:val="EmailDiscussion2"/>
      </w:pPr>
    </w:p>
    <w:p w14:paraId="2486CF7C" w14:textId="45509760" w:rsidR="005437BB" w:rsidRDefault="005437BB" w:rsidP="004D1B62">
      <w:pPr>
        <w:pStyle w:val="Doc-title"/>
        <w:rPr>
          <w:rFonts w:cs="Arial"/>
          <w:sz w:val="22"/>
        </w:rPr>
      </w:pPr>
      <w:r w:rsidRPr="002769F6">
        <w:rPr>
          <w:rStyle w:val="Hyperlink"/>
        </w:rPr>
        <w:t>R2-2004150</w:t>
      </w:r>
      <w:r>
        <w:tab/>
      </w:r>
      <w:r w:rsidR="004D1B62" w:rsidRPr="004D1B62">
        <w:t xml:space="preserve">Report of [AT109bis-e][025][IIOT] </w:t>
      </w:r>
      <w:r w:rsidR="004D1B62">
        <w:t xml:space="preserve">Accurate Reference Timing (vivo) </w:t>
      </w:r>
      <w:r w:rsidR="004D1B62">
        <w:tab/>
      </w:r>
      <w:r w:rsidR="004D1B62" w:rsidRPr="004D1B62">
        <w:t>vivo</w:t>
      </w:r>
    </w:p>
    <w:p w14:paraId="6EED5752" w14:textId="6C6E313B" w:rsidR="005437BB" w:rsidRDefault="005437BB" w:rsidP="004D1B62">
      <w:pPr>
        <w:pStyle w:val="Doc-text2"/>
      </w:pPr>
      <w:r>
        <w:t>[025]</w:t>
      </w:r>
    </w:p>
    <w:p w14:paraId="223BD52F" w14:textId="4C7CCCC9" w:rsidR="005437BB" w:rsidRDefault="005437BB" w:rsidP="005437BB">
      <w:pPr>
        <w:pStyle w:val="Doc-text2"/>
      </w:pPr>
      <w:r>
        <w:t xml:space="preserve">- </w:t>
      </w:r>
      <w:r>
        <w:tab/>
        <w:t xml:space="preserve">Chair: the first agreement point is the most critical one. There are split views among companies, however those companies </w:t>
      </w:r>
      <w:r w:rsidR="00F87FD5">
        <w:t xml:space="preserve">that prefer option 2 think </w:t>
      </w:r>
      <w:r>
        <w:t xml:space="preserve">also option 1 can work, whereas a couple of companies have </w:t>
      </w:r>
      <w:r w:rsidR="00F87FD5">
        <w:t xml:space="preserve">stronger objections to option 2 based on technical and business concerns. In addition, the majority support option 1. </w:t>
      </w:r>
    </w:p>
    <w:p w14:paraId="39B309EE" w14:textId="3CE8ECD0" w:rsidR="005437BB" w:rsidRDefault="000D5BF5" w:rsidP="005437BB">
      <w:pPr>
        <w:pStyle w:val="Doc-text2"/>
      </w:pPr>
      <w:r>
        <w:t xml:space="preserve">ONLINE </w:t>
      </w:r>
    </w:p>
    <w:p w14:paraId="1D61683F" w14:textId="1BC57BB3" w:rsidR="000D5BF5" w:rsidRDefault="000D5BF5" w:rsidP="005437BB">
      <w:pPr>
        <w:pStyle w:val="Doc-text2"/>
      </w:pPr>
      <w:r>
        <w:t>-</w:t>
      </w:r>
      <w:r>
        <w:tab/>
        <w:t xml:space="preserve">Ericsson wonder if we shold also apply prohibit timer. Ericsson think this is common and would like to consider this. </w:t>
      </w:r>
    </w:p>
    <w:p w14:paraId="4CF8D043" w14:textId="280E270F" w:rsidR="000D5BF5" w:rsidRDefault="000D5BF5" w:rsidP="005437BB">
      <w:pPr>
        <w:pStyle w:val="Doc-text2"/>
      </w:pPr>
      <w:r>
        <w:t xml:space="preserve">- </w:t>
      </w:r>
      <w:r>
        <w:tab/>
        <w:t xml:space="preserve">CATT think there is more things to discuss, i.e. delta signalling etc. </w:t>
      </w:r>
    </w:p>
    <w:p w14:paraId="41FD31B5" w14:textId="77777777" w:rsidR="000D5BF5" w:rsidRDefault="000D5BF5" w:rsidP="005437BB">
      <w:pPr>
        <w:pStyle w:val="Doc-text2"/>
      </w:pPr>
      <w:r>
        <w:t xml:space="preserve">- </w:t>
      </w:r>
      <w:r>
        <w:tab/>
        <w:t>Chair think that prohibit timer can still be on the table, regardless the baseline TP.</w:t>
      </w:r>
    </w:p>
    <w:p w14:paraId="02273941" w14:textId="415919C4" w:rsidR="000D5BF5" w:rsidRDefault="000D5BF5" w:rsidP="005437BB">
      <w:pPr>
        <w:pStyle w:val="Doc-text2"/>
      </w:pPr>
      <w:r>
        <w:t xml:space="preserve">- </w:t>
      </w:r>
      <w:r>
        <w:tab/>
        <w:t xml:space="preserve">Huawei think we shold have a new message.  </w:t>
      </w:r>
    </w:p>
    <w:p w14:paraId="13396EEE" w14:textId="77777777" w:rsidR="000D5BF5" w:rsidRPr="005437BB" w:rsidRDefault="000D5BF5" w:rsidP="005437BB">
      <w:pPr>
        <w:pStyle w:val="Doc-text2"/>
      </w:pPr>
    </w:p>
    <w:p w14:paraId="07AA5052" w14:textId="3D54E310" w:rsidR="005437BB" w:rsidRPr="007B3D4D" w:rsidRDefault="00F87FD5" w:rsidP="00F87FD5">
      <w:pPr>
        <w:pStyle w:val="Agreement"/>
        <w:rPr>
          <w:lang w:eastAsia="zh-CN"/>
        </w:rPr>
      </w:pPr>
      <w:r>
        <w:rPr>
          <w:lang w:eastAsia="zh-CN"/>
        </w:rPr>
        <w:t xml:space="preserve">[025] </w:t>
      </w:r>
      <w:r w:rsidR="005437BB" w:rsidRPr="007B3D4D">
        <w:rPr>
          <w:lang w:eastAsia="zh-CN"/>
        </w:rPr>
        <w:t xml:space="preserve">The request of the reference time information is sent via the </w:t>
      </w:r>
      <w:r w:rsidR="005437BB" w:rsidRPr="007B3D4D">
        <w:rPr>
          <w:i/>
        </w:rPr>
        <w:t>UEAssistanceInformation</w:t>
      </w:r>
      <w:r w:rsidR="005437BB" w:rsidRPr="007B3D4D">
        <w:t xml:space="preserve"> message.</w:t>
      </w:r>
    </w:p>
    <w:p w14:paraId="1CA3E2CE" w14:textId="57D561D8" w:rsidR="005437BB" w:rsidRPr="00702C4B" w:rsidRDefault="00F87FD5" w:rsidP="00F87FD5">
      <w:pPr>
        <w:pStyle w:val="Agreement"/>
        <w:rPr>
          <w:lang w:eastAsia="zh-CN"/>
        </w:rPr>
      </w:pPr>
      <w:r>
        <w:rPr>
          <w:lang w:eastAsia="zh-CN"/>
        </w:rPr>
        <w:t xml:space="preserve">[025] </w:t>
      </w:r>
      <w:r w:rsidR="005437BB" w:rsidRPr="00702C4B">
        <w:rPr>
          <w:lang w:eastAsia="zh-CN"/>
        </w:rPr>
        <w:t>The UE indication of the delivery periodicity of the reference time is not supported in this release.</w:t>
      </w:r>
    </w:p>
    <w:p w14:paraId="5640C27D" w14:textId="00234FC7" w:rsidR="005437BB" w:rsidRPr="00A07A93" w:rsidRDefault="00F87FD5" w:rsidP="00F87FD5">
      <w:pPr>
        <w:pStyle w:val="Agreement"/>
        <w:rPr>
          <w:rFonts w:eastAsia="SimSun"/>
          <w:lang w:eastAsia="zh-CN"/>
        </w:rPr>
      </w:pPr>
      <w:r>
        <w:t xml:space="preserve">[025] </w:t>
      </w:r>
      <w:r w:rsidR="005437BB" w:rsidRPr="00A07A93">
        <w:t>The GPS time of the Rel-16 reference time information is provided independently without using the Rel-15 GPS 10ms resolution of SIB9.</w:t>
      </w:r>
    </w:p>
    <w:p w14:paraId="076CF01C" w14:textId="06F2C14A" w:rsidR="005437BB" w:rsidRPr="00F87FD5" w:rsidRDefault="00F87FD5" w:rsidP="00F87FD5">
      <w:pPr>
        <w:pStyle w:val="Agreement"/>
        <w:rPr>
          <w:lang w:eastAsia="zh-CN"/>
        </w:rPr>
      </w:pPr>
      <w:r>
        <w:rPr>
          <w:lang w:eastAsia="zh-CN"/>
        </w:rPr>
        <w:t xml:space="preserve">[025] </w:t>
      </w:r>
      <w:r w:rsidR="005437BB" w:rsidRPr="00DE2C76">
        <w:rPr>
          <w:lang w:eastAsia="zh-CN"/>
        </w:rPr>
        <w:t>The reference time is encoded by using multiple fields</w:t>
      </w:r>
      <w:r w:rsidR="005437BB">
        <w:rPr>
          <w:lang w:eastAsia="zh-CN"/>
        </w:rPr>
        <w:t>,</w:t>
      </w:r>
      <w:r>
        <w:rPr>
          <w:lang w:eastAsia="zh-CN"/>
        </w:rPr>
        <w:t xml:space="preserve"> as the current specification, i.e. no optimization into a single field.</w:t>
      </w:r>
    </w:p>
    <w:p w14:paraId="7C1431F2" w14:textId="2DCD0BDF" w:rsidR="00F87FD5" w:rsidRPr="00AA7594" w:rsidRDefault="00F87FD5" w:rsidP="00F87FD5">
      <w:pPr>
        <w:pStyle w:val="Agreement"/>
        <w:rPr>
          <w:lang w:eastAsia="zh-CN"/>
        </w:rPr>
      </w:pPr>
      <w:r>
        <w:rPr>
          <w:lang w:eastAsia="zh-CN"/>
        </w:rPr>
        <w:t xml:space="preserve">[025] </w:t>
      </w:r>
      <w:r w:rsidRPr="00AA7594">
        <w:rPr>
          <w:lang w:eastAsia="zh-CN"/>
        </w:rPr>
        <w:t xml:space="preserve">The text proposal given in Annex A is </w:t>
      </w:r>
      <w:r>
        <w:rPr>
          <w:lang w:eastAsia="zh-CN"/>
        </w:rPr>
        <w:t>used</w:t>
      </w:r>
      <w:r w:rsidRPr="00AA7594">
        <w:rPr>
          <w:lang w:eastAsia="zh-CN"/>
        </w:rPr>
        <w:t xml:space="preserve"> as the baseline for the request of the reference time information.</w:t>
      </w:r>
    </w:p>
    <w:p w14:paraId="62B01A4D" w14:textId="77777777" w:rsidR="009A505C" w:rsidRDefault="009A505C" w:rsidP="00741485">
      <w:pPr>
        <w:pStyle w:val="Comments"/>
      </w:pPr>
    </w:p>
    <w:p w14:paraId="13173335" w14:textId="77777777" w:rsidR="00F87FD5" w:rsidRPr="00430842" w:rsidRDefault="00F87FD5" w:rsidP="00741485">
      <w:pPr>
        <w:pStyle w:val="Comments"/>
      </w:pPr>
    </w:p>
    <w:p w14:paraId="21CD49F9" w14:textId="140CD547" w:rsidR="00A16C1F" w:rsidRDefault="00A16C1F" w:rsidP="00A16C1F">
      <w:pPr>
        <w:pStyle w:val="Doc-title"/>
      </w:pPr>
      <w:r w:rsidRPr="002769F6">
        <w:rPr>
          <w:rStyle w:val="Hyperlink"/>
        </w:rPr>
        <w:t>R2-2003809</w:t>
      </w:r>
      <w:r>
        <w:tab/>
      </w:r>
      <w:r w:rsidRPr="00C356EF">
        <w:t>Summary of 6.7.2.1 Accurate reference timing</w:t>
      </w:r>
      <w:r>
        <w:tab/>
        <w:t>vivo</w:t>
      </w:r>
      <w:r>
        <w:tab/>
        <w:t>discussion</w:t>
      </w:r>
      <w:r>
        <w:tab/>
        <w:t>Rel-16</w:t>
      </w:r>
      <w:r>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lastRenderedPageBreak/>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28110F0D" w14:textId="77777777" w:rsidR="002D5DC9" w:rsidRDefault="002D5DC9" w:rsidP="00B50AE8">
      <w:pPr>
        <w:pStyle w:val="Doc-text2"/>
        <w:ind w:left="0" w:firstLine="0"/>
      </w:pPr>
    </w:p>
    <w:p w14:paraId="317B2A6F" w14:textId="77777777" w:rsidR="002D5DC9" w:rsidRDefault="002D5DC9" w:rsidP="00A16C1F">
      <w:pPr>
        <w:pStyle w:val="Doc-text2"/>
      </w:pPr>
    </w:p>
    <w:p w14:paraId="39C979F8" w14:textId="0A771043" w:rsidR="00810435" w:rsidRDefault="00810435" w:rsidP="00810435">
      <w:pPr>
        <w:pStyle w:val="Doc-title"/>
      </w:pPr>
      <w:r w:rsidRPr="002769F6">
        <w:rPr>
          <w:rStyle w:val="Hyperlink"/>
        </w:rPr>
        <w:t>R2-2003167</w:t>
      </w:r>
      <w:r>
        <w:tab/>
        <w:t>Remaining issues for accurate reference time delivery</w:t>
      </w:r>
      <w:r>
        <w:tab/>
        <w:t>Nokia, Nokia Shanghai Bell</w:t>
      </w:r>
      <w:r>
        <w:tab/>
        <w:t>discussion</w:t>
      </w:r>
      <w:r>
        <w:tab/>
        <w:t>Rel-16</w:t>
      </w:r>
      <w:r>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5C02B57" w14:textId="60FDEC4C" w:rsidR="00810435" w:rsidRPr="00B50AE8" w:rsidRDefault="002D5DC9" w:rsidP="00B50AE8">
      <w:pPr>
        <w:pStyle w:val="Agreement"/>
      </w:pPr>
      <w:r>
        <w:t>Offline</w:t>
      </w:r>
      <w:r w:rsidR="00810435">
        <w:t>: the signaling solution, (iron out what are the two proposals and their fundamental difference)</w:t>
      </w:r>
    </w:p>
    <w:p w14:paraId="6273F7B6" w14:textId="77777777" w:rsidR="005437BB" w:rsidRDefault="005437BB" w:rsidP="00F87FD5">
      <w:pPr>
        <w:pStyle w:val="Doc-text2"/>
        <w:ind w:left="0" w:firstLine="0"/>
      </w:pPr>
    </w:p>
    <w:p w14:paraId="3D88272F" w14:textId="6016249D" w:rsidR="00741485" w:rsidRDefault="00741485" w:rsidP="00741485">
      <w:pPr>
        <w:pStyle w:val="Doc-title"/>
      </w:pPr>
      <w:r w:rsidRPr="002769F6">
        <w:rPr>
          <w:rStyle w:val="Hyperlink"/>
        </w:rPr>
        <w:t>R2-2002705</w:t>
      </w:r>
      <w:r>
        <w:tab/>
        <w:t>On UE need for time synch</w:t>
      </w:r>
      <w:r>
        <w:tab/>
        <w:t>Ericsson</w:t>
      </w:r>
      <w:r>
        <w:tab/>
        <w:t>discussion</w:t>
      </w:r>
      <w:r>
        <w:tab/>
        <w:t>NR_IIOT-Core</w:t>
      </w:r>
    </w:p>
    <w:p w14:paraId="2B53FFE1" w14:textId="0755DC1D" w:rsidR="00741485" w:rsidRDefault="00741485" w:rsidP="00741485">
      <w:pPr>
        <w:pStyle w:val="Doc-title"/>
      </w:pPr>
      <w:r w:rsidRPr="002769F6">
        <w:rPr>
          <w:rStyle w:val="Hyperlink"/>
        </w:rPr>
        <w:t>R2-2002706</w:t>
      </w:r>
      <w:r>
        <w:tab/>
        <w:t>On encoding of reference time information</w:t>
      </w:r>
      <w:r>
        <w:tab/>
        <w:t>Ericsson</w:t>
      </w:r>
      <w:r>
        <w:tab/>
        <w:t>discussion</w:t>
      </w:r>
      <w:r>
        <w:tab/>
        <w:t>NR_IIOT-Core</w:t>
      </w:r>
    </w:p>
    <w:p w14:paraId="508C315B" w14:textId="43B9874B" w:rsidR="00741485" w:rsidRDefault="00741485" w:rsidP="00741485">
      <w:pPr>
        <w:pStyle w:val="Doc-title"/>
      </w:pPr>
      <w:r w:rsidRPr="002769F6">
        <w:rPr>
          <w:rStyle w:val="Hyperlink"/>
        </w:rPr>
        <w:t>R2-2002752</w:t>
      </w:r>
      <w:r>
        <w:tab/>
        <w:t>Remaining Issues on Accurate Reference Timing</w:t>
      </w:r>
      <w:r>
        <w:tab/>
        <w:t>CATT</w:t>
      </w:r>
      <w:r>
        <w:tab/>
        <w:t>discussion</w:t>
      </w:r>
      <w:r>
        <w:tab/>
        <w:t>NR_IIOT-Core</w:t>
      </w:r>
    </w:p>
    <w:p w14:paraId="2D4E4900" w14:textId="65766D51" w:rsidR="00741485" w:rsidRDefault="00741485" w:rsidP="00741485">
      <w:pPr>
        <w:pStyle w:val="Doc-title"/>
      </w:pPr>
      <w:r w:rsidRPr="002769F6">
        <w:rPr>
          <w:rStyle w:val="Hyperlink"/>
        </w:rPr>
        <w:t>R2-2002772</w:t>
      </w:r>
      <w:r>
        <w:tab/>
        <w:t>UE report of the reference time interest</w:t>
      </w:r>
      <w:r>
        <w:tab/>
        <w:t>vivo</w:t>
      </w:r>
      <w:r>
        <w:tab/>
        <w:t>discussion</w:t>
      </w:r>
      <w:r>
        <w:tab/>
      </w:r>
      <w:r w:rsidRPr="002769F6">
        <w:rPr>
          <w:rStyle w:val="Hyperlink"/>
        </w:rPr>
        <w:t>R2-2000489</w:t>
      </w:r>
    </w:p>
    <w:p w14:paraId="2F534FC8" w14:textId="16722641" w:rsidR="00741485" w:rsidRDefault="00741485" w:rsidP="00741485">
      <w:pPr>
        <w:pStyle w:val="Doc-title"/>
      </w:pPr>
      <w:r w:rsidRPr="002769F6">
        <w:rPr>
          <w:rStyle w:val="Hyperlink"/>
        </w:rPr>
        <w:t>R2-2002940</w:t>
      </w:r>
      <w:r>
        <w:tab/>
        <w:t>Reference Timing Delivery of gNB</w:t>
      </w:r>
      <w:r>
        <w:tab/>
        <w:t>Samsung</w:t>
      </w:r>
      <w:r>
        <w:tab/>
        <w:t>discussion</w:t>
      </w:r>
      <w:r>
        <w:tab/>
        <w:t>Rel-16</w:t>
      </w:r>
      <w:r>
        <w:tab/>
        <w:t>NR_IIOT-Core</w:t>
      </w:r>
    </w:p>
    <w:p w14:paraId="2A2869C6" w14:textId="085493E4" w:rsidR="00741485" w:rsidRDefault="00741485" w:rsidP="00741485">
      <w:pPr>
        <w:pStyle w:val="Doc-title"/>
      </w:pPr>
      <w:r w:rsidRPr="002769F6">
        <w:rPr>
          <w:rStyle w:val="Hyperlink"/>
        </w:rPr>
        <w:t>R2-2002976</w:t>
      </w:r>
      <w:r>
        <w:tab/>
        <w:t>On-demand SI requesting for reference time information by connected UE</w:t>
      </w:r>
      <w:r>
        <w:tab/>
        <w:t>OPPO</w:t>
      </w:r>
      <w:r>
        <w:tab/>
        <w:t>discussion</w:t>
      </w:r>
      <w:r>
        <w:tab/>
        <w:t>Rel-16</w:t>
      </w:r>
      <w:r>
        <w:tab/>
        <w:t>NR_IIOT-Core</w:t>
      </w:r>
    </w:p>
    <w:p w14:paraId="6B6E9AA8" w14:textId="1885CD10" w:rsidR="00741485" w:rsidRDefault="00741485" w:rsidP="00741485">
      <w:pPr>
        <w:pStyle w:val="Doc-title"/>
      </w:pPr>
      <w:r w:rsidRPr="002769F6">
        <w:rPr>
          <w:rStyle w:val="Hyperlink"/>
        </w:rPr>
        <w:t>R2-2002993</w:t>
      </w:r>
      <w:r>
        <w:tab/>
        <w:t>On-demand SI request for RRC connected UEs</w:t>
      </w:r>
      <w:r>
        <w:tab/>
        <w:t>Huawei, HiSilicon</w:t>
      </w:r>
      <w:r>
        <w:tab/>
        <w:t>discussion</w:t>
      </w:r>
      <w:r>
        <w:tab/>
        <w:t>Rel-16</w:t>
      </w:r>
      <w:r>
        <w:tab/>
        <w:t>NR_IIOT-Core</w:t>
      </w:r>
      <w:r>
        <w:tab/>
        <w:t>Revised</w:t>
      </w:r>
    </w:p>
    <w:p w14:paraId="08A42423" w14:textId="29F5EF74" w:rsidR="00741485" w:rsidRDefault="00741485" w:rsidP="00741485">
      <w:pPr>
        <w:pStyle w:val="Doc-title"/>
      </w:pPr>
      <w:r w:rsidRPr="002769F6">
        <w:rPr>
          <w:rStyle w:val="Hyperlink"/>
        </w:rPr>
        <w:t>R2-2003294</w:t>
      </w:r>
      <w:r>
        <w:tab/>
        <w:t>FFS on accurate reference timing request</w:t>
      </w:r>
      <w:r>
        <w:tab/>
        <w:t>ZTE Corporation, Sanechips, China Southern Power Grid Co., Ltd</w:t>
      </w:r>
      <w:r>
        <w:tab/>
        <w:t>discussion</w:t>
      </w:r>
      <w:r>
        <w:tab/>
        <w:t>Rel-16</w:t>
      </w:r>
      <w:r>
        <w:tab/>
        <w:t>NR_IIOT-Core</w:t>
      </w:r>
    </w:p>
    <w:p w14:paraId="1C0AFDBA" w14:textId="43176BE9" w:rsidR="00741485" w:rsidRDefault="00741485" w:rsidP="00741485">
      <w:pPr>
        <w:pStyle w:val="Doc-title"/>
      </w:pPr>
      <w:r w:rsidRPr="002769F6">
        <w:rPr>
          <w:rStyle w:val="Hyperlink"/>
        </w:rPr>
        <w:t>R2-2003397</w:t>
      </w:r>
      <w:r>
        <w:tab/>
        <w:t>ASN.1 improvements for saving 32 bits in reference time in SIB9</w:t>
      </w:r>
      <w:r>
        <w:tab/>
        <w:t>Qualcomm Incorporated</w:t>
      </w:r>
      <w:r>
        <w:tab/>
        <w:t>discussion</w:t>
      </w:r>
    </w:p>
    <w:p w14:paraId="6CB48616" w14:textId="616C0144" w:rsidR="00741485" w:rsidRDefault="00741485" w:rsidP="00741485">
      <w:pPr>
        <w:pStyle w:val="Doc-title"/>
      </w:pPr>
      <w:r w:rsidRPr="002769F6">
        <w:rPr>
          <w:rStyle w:val="Hyperlink"/>
        </w:rPr>
        <w:t>R2-2003404</w:t>
      </w:r>
      <w:r>
        <w:tab/>
        <w:t>Draft CR 1 for On-demand SI request for RRC connected UEs</w:t>
      </w:r>
      <w:r>
        <w:tab/>
        <w:t>Huawei, HiSilicon</w:t>
      </w:r>
      <w:r>
        <w:tab/>
        <w:t>draftCR</w:t>
      </w:r>
      <w:r>
        <w:tab/>
        <w:t>Rel-16</w:t>
      </w:r>
      <w:r>
        <w:tab/>
        <w:t>38.331</w:t>
      </w:r>
      <w:r>
        <w:tab/>
        <w:t>16.0.0</w:t>
      </w:r>
      <w:r>
        <w:tab/>
        <w:t>NR_IIOT-Core</w:t>
      </w:r>
      <w:r>
        <w:tab/>
        <w:t>Late</w:t>
      </w:r>
    </w:p>
    <w:p w14:paraId="6488D8B3" w14:textId="4C510896" w:rsidR="00741485" w:rsidRDefault="00741485" w:rsidP="00741485">
      <w:pPr>
        <w:pStyle w:val="Doc-title"/>
      </w:pPr>
      <w:r w:rsidRPr="002769F6">
        <w:rPr>
          <w:rStyle w:val="Hyperlink"/>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5996F95F" w:rsidR="00741485" w:rsidRDefault="00741485" w:rsidP="00741485">
      <w:pPr>
        <w:pStyle w:val="Doc-title"/>
      </w:pPr>
      <w:r w:rsidRPr="002769F6">
        <w:rPr>
          <w:rStyle w:val="Hyperlink"/>
        </w:rPr>
        <w:t>R2-2003505</w:t>
      </w:r>
      <w:r>
        <w:tab/>
        <w:t>Remaining Issues for Accurate reference timing</w:t>
      </w:r>
      <w:r>
        <w:tab/>
        <w:t>CMCC</w:t>
      </w:r>
      <w:r>
        <w:tab/>
        <w:t>discussion</w:t>
      </w:r>
      <w:r>
        <w:tab/>
        <w:t>Rel-16</w:t>
      </w:r>
      <w:r>
        <w:tab/>
        <w:t>NR_IIOT-Core</w:t>
      </w:r>
    </w:p>
    <w:p w14:paraId="7E730300" w14:textId="25C4FB7A" w:rsidR="00741485" w:rsidRDefault="00741485" w:rsidP="00741485">
      <w:pPr>
        <w:pStyle w:val="Doc-title"/>
      </w:pPr>
      <w:r w:rsidRPr="002769F6">
        <w:rPr>
          <w:rStyle w:val="Hyperlink"/>
        </w:rPr>
        <w:lastRenderedPageBreak/>
        <w:t>R2-2003738</w:t>
      </w:r>
      <w:r>
        <w:tab/>
        <w:t>On-demand SI request for RRC connected UEs</w:t>
      </w:r>
      <w:r>
        <w:tab/>
        <w:t>Huawei, HiSilicon</w:t>
      </w:r>
      <w:r>
        <w:tab/>
        <w:t>discussion</w:t>
      </w:r>
      <w:r>
        <w:tab/>
        <w:t>Rel-16</w:t>
      </w:r>
      <w:r>
        <w:tab/>
        <w:t>NR_IIOT-Core</w:t>
      </w:r>
      <w:r>
        <w:tab/>
      </w:r>
      <w:r w:rsidRPr="002769F6">
        <w:rPr>
          <w:rStyle w:val="Hyperlink"/>
        </w:rPr>
        <w:t>R2-2002993</w:t>
      </w:r>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699DDAA8" w:rsidR="007C1604" w:rsidRDefault="007C1604" w:rsidP="007C1604">
      <w:pPr>
        <w:pStyle w:val="Doc-title"/>
      </w:pPr>
      <w:r w:rsidRPr="002769F6">
        <w:rPr>
          <w:rStyle w:val="Hyperlink"/>
        </w:rPr>
        <w:t>R2-2003202</w:t>
      </w:r>
      <w:r>
        <w:tab/>
        <w:t>[E050] Support of SIB9 for on-demand SIB procedure in CONNECTED</w:t>
      </w:r>
      <w:r>
        <w:tab/>
        <w:t>Ericsson</w:t>
      </w:r>
      <w:r>
        <w:tab/>
        <w:t>discussion</w:t>
      </w:r>
      <w:r>
        <w:tab/>
        <w:t>Rel-16</w:t>
      </w:r>
      <w:r>
        <w:tab/>
        <w:t>NR_unlic-Core, 5G_V2X_NRSL-Core, NR_IIOT-Core, LTE_NR_DC_CA_enh-Core, NR_pos-Core</w:t>
      </w:r>
      <w:r>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E146306" w:rsidR="00FA47CB" w:rsidRDefault="00FA47CB" w:rsidP="00EF775B">
      <w:pPr>
        <w:pStyle w:val="EmailDiscussion2"/>
      </w:pPr>
      <w:r>
        <w:t xml:space="preserve">Scope: Treat topics in 6.7.2.2, open issues and corrections, in particular parts of </w:t>
      </w:r>
      <w:r w:rsidRPr="002769F6">
        <w:rPr>
          <w:rStyle w:val="Hyperlink"/>
        </w:rPr>
        <w:t>R2-2003497</w:t>
      </w:r>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Default="009A505C" w:rsidP="00741485">
      <w:pPr>
        <w:pStyle w:val="Comments"/>
        <w:rPr>
          <w:b/>
        </w:rPr>
      </w:pPr>
    </w:p>
    <w:p w14:paraId="2E55831E" w14:textId="729FFB39" w:rsidR="00DD291C" w:rsidRDefault="00DD291C" w:rsidP="00DD291C">
      <w:pPr>
        <w:pStyle w:val="Doc-text2"/>
      </w:pPr>
      <w:r>
        <w:t>[026]</w:t>
      </w:r>
    </w:p>
    <w:p w14:paraId="404D5AC5" w14:textId="60C065B0" w:rsidR="00DD291C" w:rsidRDefault="00DD291C" w:rsidP="001811F5">
      <w:pPr>
        <w:pStyle w:val="Doc-text2"/>
      </w:pPr>
      <w:r>
        <w:t xml:space="preserve">- </w:t>
      </w:r>
      <w:r>
        <w:tab/>
      </w:r>
      <w:r w:rsidR="00340451">
        <w:t>Chair: It seems to me that</w:t>
      </w:r>
      <w:r w:rsidR="001811F5">
        <w:t xml:space="preserve"> the proposals 1, 2, 3, 6, 7 can be</w:t>
      </w:r>
      <w:r w:rsidR="00340451">
        <w:t xml:space="preserve"> agreed as they have full support. Proposal 4 has objections and seems not agreeable. For proposal 5, </w:t>
      </w:r>
      <w:r w:rsidR="001811F5">
        <w:t xml:space="preserve">companies seems to have different understanding of </w:t>
      </w:r>
      <w:r w:rsidR="00340451">
        <w:t xml:space="preserve">the need for further </w:t>
      </w:r>
      <w:r w:rsidR="001811F5">
        <w:t>specification (need discussion). Furthermore there seems to be some interest for the proposals from R2-2003586.</w:t>
      </w:r>
    </w:p>
    <w:p w14:paraId="1695127E" w14:textId="08FB52A3" w:rsidR="00721252" w:rsidRDefault="00721252" w:rsidP="001811F5">
      <w:pPr>
        <w:pStyle w:val="Doc-text2"/>
      </w:pPr>
      <w:r>
        <w:t>ONLINE</w:t>
      </w:r>
    </w:p>
    <w:p w14:paraId="60752438" w14:textId="2B2271C0" w:rsidR="00721252" w:rsidRDefault="00721252" w:rsidP="001811F5">
      <w:pPr>
        <w:pStyle w:val="Doc-text2"/>
      </w:pPr>
      <w:r>
        <w:t xml:space="preserve">- </w:t>
      </w:r>
      <w:r>
        <w:tab/>
        <w:t>CMCC wonders about the 2/7 symbols proposal. Chair clarifies hat this is the “Proposal 4 has objections and seems not agreeable.”</w:t>
      </w:r>
    </w:p>
    <w:p w14:paraId="6FF33640" w14:textId="77777777" w:rsidR="00721252" w:rsidRDefault="00721252" w:rsidP="001811F5">
      <w:pPr>
        <w:pStyle w:val="Doc-text2"/>
      </w:pPr>
    </w:p>
    <w:p w14:paraId="461CFA70" w14:textId="40C53A83" w:rsidR="001811F5" w:rsidRDefault="001811F5" w:rsidP="001811F5">
      <w:pPr>
        <w:pStyle w:val="Agreement"/>
      </w:pPr>
      <w:r>
        <w:t>[026] Not to introduce restrictions of how many SPS configurations are supported, e.g. per cell/ per UE (SPS/CG).</w:t>
      </w:r>
    </w:p>
    <w:p w14:paraId="378C4BAD" w14:textId="6B543C76" w:rsidR="00DD291C" w:rsidRDefault="001811F5" w:rsidP="001811F5">
      <w:pPr>
        <w:pStyle w:val="Agreement"/>
        <w:rPr>
          <w:bCs/>
        </w:rPr>
      </w:pPr>
      <w:r>
        <w:t xml:space="preserve">[026] </w:t>
      </w:r>
      <w:r w:rsidR="00DD291C">
        <w:t>No need to capture limitation of maximum CG/SPS configurations per MAC entity in TS 38.300.</w:t>
      </w:r>
    </w:p>
    <w:p w14:paraId="1C40074D" w14:textId="578C3687" w:rsidR="00DD291C" w:rsidRDefault="001811F5" w:rsidP="001811F5">
      <w:pPr>
        <w:pStyle w:val="Agreement"/>
      </w:pPr>
      <w:r>
        <w:t xml:space="preserve">[026] </w:t>
      </w:r>
      <w:r w:rsidR="00DD291C">
        <w:t>Support up to 32 SPS configurations per MAC entity.</w:t>
      </w:r>
    </w:p>
    <w:p w14:paraId="15FAC958" w14:textId="55B8F2A9" w:rsidR="00DD291C" w:rsidRDefault="001811F5" w:rsidP="001811F5">
      <w:pPr>
        <w:pStyle w:val="Agreement"/>
      </w:pPr>
      <w:r>
        <w:t xml:space="preserve">[026] </w:t>
      </w:r>
      <w:r w:rsidR="00DD291C">
        <w:t>SPS-Config and SPS-ConfigList in BWP-DownlinkDedicated cannot be configured simultaneously at a given time.</w:t>
      </w:r>
    </w:p>
    <w:p w14:paraId="510B01EB" w14:textId="0D9B5B45" w:rsidR="00DD291C" w:rsidRDefault="001811F5" w:rsidP="001811F5">
      <w:pPr>
        <w:pStyle w:val="Agreement"/>
      </w:pPr>
      <w:r>
        <w:t xml:space="preserve">[026] </w:t>
      </w:r>
      <w:r w:rsidR="00DD291C">
        <w:t>ConfiguredGrantConfig and ConfiguredGrantConfigList in BWP-UplinkDedicated cannot be configured simultaneously at a given time.</w:t>
      </w:r>
    </w:p>
    <w:p w14:paraId="58D59ACF" w14:textId="77777777" w:rsidR="00DD291C" w:rsidRDefault="00DD291C" w:rsidP="00741485">
      <w:pPr>
        <w:pStyle w:val="Comments"/>
        <w:rPr>
          <w:b/>
        </w:rPr>
      </w:pPr>
    </w:p>
    <w:p w14:paraId="29757C5E" w14:textId="2023DDD2" w:rsidR="001811F5" w:rsidRDefault="001811F5" w:rsidP="001811F5">
      <w:pPr>
        <w:pStyle w:val="Doc-title"/>
      </w:pPr>
      <w:r w:rsidRPr="002769F6">
        <w:rPr>
          <w:rStyle w:val="Hyperlink"/>
        </w:rPr>
        <w:t>R2-2003169</w:t>
      </w:r>
      <w:r>
        <w:tab/>
        <w:t>Determining the ‘closest N’ for CG Type-1 initialization</w:t>
      </w:r>
      <w:r>
        <w:tab/>
        <w:t>Nokia, Nokia Shanghai Bell</w:t>
      </w:r>
      <w:r>
        <w:tab/>
        <w:t>draftCR</w:t>
      </w:r>
      <w:r>
        <w:tab/>
        <w:t>Rel-16</w:t>
      </w:r>
      <w:r>
        <w:tab/>
        <w:t>38.321</w:t>
      </w:r>
      <w:r>
        <w:tab/>
        <w:t>16.0.0</w:t>
      </w:r>
      <w:r>
        <w:tab/>
        <w:t>NR_IIOT</w:t>
      </w:r>
    </w:p>
    <w:p w14:paraId="0D1D665F" w14:textId="5FAA2D62" w:rsidR="0048051B" w:rsidRDefault="0048051B" w:rsidP="001811F5">
      <w:pPr>
        <w:pStyle w:val="Doc-text2"/>
      </w:pPr>
      <w:r>
        <w:t>DISCUSSION</w:t>
      </w:r>
    </w:p>
    <w:p w14:paraId="05F916B5" w14:textId="7B0B92BC" w:rsidR="0048051B" w:rsidRDefault="0048051B" w:rsidP="001811F5">
      <w:pPr>
        <w:pStyle w:val="Doc-text2"/>
      </w:pPr>
      <w:r>
        <w:t xml:space="preserve">- </w:t>
      </w:r>
      <w:r>
        <w:tab/>
        <w:t>LG think the only needed change is the time</w:t>
      </w:r>
      <w:r w:rsidR="0094588A">
        <w:t xml:space="preserve"> domain</w:t>
      </w:r>
      <w:r>
        <w:t xml:space="preserve"> offset</w:t>
      </w:r>
    </w:p>
    <w:p w14:paraId="06092E56" w14:textId="4FA3FAE4" w:rsidR="0094588A" w:rsidRDefault="0094588A" w:rsidP="001811F5">
      <w:pPr>
        <w:pStyle w:val="Doc-text2"/>
      </w:pPr>
      <w:r>
        <w:t xml:space="preserve">- </w:t>
      </w:r>
      <w:r>
        <w:tab/>
        <w:t xml:space="preserve">Nokia indicate that also the “closest in time” agreement was not implemented. Samsung think this is mainly just a clarification and are ok with it. </w:t>
      </w:r>
    </w:p>
    <w:p w14:paraId="60DCCF79" w14:textId="3FE71F4C" w:rsidR="0094588A" w:rsidRDefault="0094588A" w:rsidP="001811F5">
      <w:pPr>
        <w:pStyle w:val="Doc-text2"/>
      </w:pPr>
      <w:r>
        <w:t xml:space="preserve">- </w:t>
      </w:r>
      <w:r>
        <w:tab/>
        <w:t xml:space="preserve">Huawei and LG think the UE can just choose when to start. Vivo think the next opportunity may sometimes be too close in time. Oppo agrees. Sequans also think </w:t>
      </w:r>
      <w:r w:rsidR="00F003F1">
        <w:t xml:space="preserve">this is not needed, possibly </w:t>
      </w:r>
      <w:r w:rsidR="004D1B62">
        <w:t>could state in a note</w:t>
      </w:r>
      <w:r w:rsidR="00F003F1">
        <w:t xml:space="preserve"> that UE doesn’t need </w:t>
      </w:r>
      <w:r w:rsidR="004D1B62">
        <w:t xml:space="preserve">to start with N = 0 or 1 etc. </w:t>
      </w:r>
    </w:p>
    <w:p w14:paraId="28D3BB7C" w14:textId="4FE14E89" w:rsidR="0094588A" w:rsidRDefault="0094588A" w:rsidP="001811F5">
      <w:pPr>
        <w:pStyle w:val="Doc-text2"/>
      </w:pPr>
      <w:r>
        <w:t xml:space="preserve">- </w:t>
      </w:r>
      <w:r>
        <w:tab/>
        <w:t xml:space="preserve">Chair: it seems that it is assumed that start/intializaion is from the moment of configuration, and opportunities are available from there, but detailed timing such as UE processing time is for implementation. </w:t>
      </w:r>
    </w:p>
    <w:p w14:paraId="3A4AC92B" w14:textId="7D8B6BB2" w:rsidR="004D1B62" w:rsidRDefault="004D1B62" w:rsidP="001811F5">
      <w:pPr>
        <w:pStyle w:val="Doc-text2"/>
      </w:pPr>
      <w:r>
        <w:t xml:space="preserve">- </w:t>
      </w:r>
      <w:r>
        <w:tab/>
        <w:t xml:space="preserve">Sequans think the change to time domain offset is also not needed and think it can be discussed again with “closest N”. </w:t>
      </w:r>
    </w:p>
    <w:p w14:paraId="67B90B02" w14:textId="2D706FB6" w:rsidR="0094588A" w:rsidRPr="0094588A" w:rsidRDefault="0094588A" w:rsidP="004D1B62">
      <w:pPr>
        <w:pStyle w:val="Agreement"/>
      </w:pPr>
      <w:r>
        <w:t>The change in the time domain offset</w:t>
      </w:r>
      <w:r w:rsidR="004D1B62">
        <w:t xml:space="preserve"> seems agreeable, </w:t>
      </w:r>
      <w:r>
        <w:t xml:space="preserve">not sufficient support to clarify </w:t>
      </w:r>
      <w:r w:rsidR="00F003F1">
        <w:t>closest N</w:t>
      </w:r>
      <w:r w:rsidR="004D1B62">
        <w:t xml:space="preserve">, at least the way that was proposed here, can discuss more. </w:t>
      </w:r>
    </w:p>
    <w:p w14:paraId="3BED0841" w14:textId="77777777" w:rsidR="0048051B" w:rsidRPr="001811F5" w:rsidRDefault="0048051B" w:rsidP="001811F5">
      <w:pPr>
        <w:pStyle w:val="Doc-text2"/>
      </w:pPr>
    </w:p>
    <w:p w14:paraId="0285A55F" w14:textId="241CBB87" w:rsidR="001811F5" w:rsidRPr="00F04044" w:rsidRDefault="001811F5" w:rsidP="00F04044">
      <w:pPr>
        <w:pStyle w:val="Doc-title"/>
      </w:pPr>
      <w:r w:rsidRPr="002769F6">
        <w:rPr>
          <w:rStyle w:val="Hyperlink"/>
        </w:rPr>
        <w:lastRenderedPageBreak/>
        <w:t>R2-2003586</w:t>
      </w:r>
      <w:r w:rsidRPr="00B4128C">
        <w:tab/>
        <w:t>Remaining issues on configured grant type 1 resources calculation</w:t>
      </w:r>
      <w:r w:rsidRPr="00B4128C">
        <w:tab/>
        <w:t>ZTE, Sanechips</w:t>
      </w:r>
      <w:r w:rsidRPr="00B4128C">
        <w:tab/>
        <w:t>discussion</w:t>
      </w:r>
      <w:r w:rsidRPr="00B4128C">
        <w:tab/>
        <w:t>Rel-16</w:t>
      </w:r>
      <w:r w:rsidRPr="00B4128C">
        <w:tab/>
        <w:t>NR_IIOT-Core</w:t>
      </w:r>
    </w:p>
    <w:p w14:paraId="7F67A531" w14:textId="5803DAF0" w:rsidR="00F003F1" w:rsidRDefault="00F003F1" w:rsidP="00F003F1">
      <w:pPr>
        <w:pStyle w:val="Doc-text2"/>
        <w:rPr>
          <w:lang w:val="en-US"/>
        </w:rPr>
      </w:pPr>
      <w:r>
        <w:rPr>
          <w:lang w:val="en-US"/>
        </w:rPr>
        <w:t>DISCUSSION</w:t>
      </w:r>
    </w:p>
    <w:p w14:paraId="1F2B37AE" w14:textId="721FF717" w:rsidR="00F003F1" w:rsidRDefault="00F003F1" w:rsidP="00F003F1">
      <w:pPr>
        <w:pStyle w:val="Doc-text2"/>
        <w:rPr>
          <w:lang w:val="en-US"/>
        </w:rPr>
      </w:pPr>
      <w:r>
        <w:rPr>
          <w:lang w:val="en-US"/>
        </w:rPr>
        <w:t xml:space="preserve">- </w:t>
      </w:r>
      <w:r>
        <w:rPr>
          <w:lang w:val="en-US"/>
        </w:rPr>
        <w:tab/>
        <w:t xml:space="preserve">LG think current behaivour is option 2, and there is no confusion/ambiguity. However this may need to be clarified, but foresee no TS change. </w:t>
      </w:r>
    </w:p>
    <w:p w14:paraId="3F51986A" w14:textId="34258393" w:rsidR="00F003F1" w:rsidRDefault="00F003F1" w:rsidP="00F003F1">
      <w:pPr>
        <w:pStyle w:val="Doc-text2"/>
        <w:rPr>
          <w:lang w:val="en-US"/>
        </w:rPr>
      </w:pPr>
      <w:r>
        <w:rPr>
          <w:lang w:val="en-US"/>
        </w:rPr>
        <w:t>-</w:t>
      </w:r>
      <w:r>
        <w:rPr>
          <w:lang w:val="en-US"/>
        </w:rPr>
        <w:tab/>
        <w:t xml:space="preserve">Ericsson think that for R16 we need to assume option 1. </w:t>
      </w:r>
    </w:p>
    <w:p w14:paraId="5E815870" w14:textId="09824A75" w:rsidR="00F003F1" w:rsidRDefault="00F003F1" w:rsidP="00F003F1">
      <w:pPr>
        <w:pStyle w:val="Doc-text2"/>
        <w:rPr>
          <w:lang w:val="en-US"/>
        </w:rPr>
      </w:pPr>
      <w:r>
        <w:rPr>
          <w:lang w:val="en-US"/>
        </w:rPr>
        <w:t xml:space="preserve">- </w:t>
      </w:r>
      <w:r>
        <w:rPr>
          <w:lang w:val="en-US"/>
        </w:rPr>
        <w:tab/>
        <w:t xml:space="preserve">CMCC think option 1 is the general assumption. Main question is on the TS change. </w:t>
      </w:r>
    </w:p>
    <w:p w14:paraId="7D1EA749" w14:textId="77777777" w:rsidR="00F003F1" w:rsidRDefault="00F003F1" w:rsidP="00F003F1">
      <w:pPr>
        <w:pStyle w:val="Doc-text2"/>
        <w:rPr>
          <w:lang w:val="en-US"/>
        </w:rPr>
      </w:pPr>
      <w:r>
        <w:rPr>
          <w:lang w:val="en-US"/>
        </w:rPr>
        <w:t xml:space="preserve">- </w:t>
      </w:r>
      <w:r>
        <w:rPr>
          <w:lang w:val="en-US"/>
        </w:rPr>
        <w:tab/>
        <w:t>Huawei also support option 1, and think we can clarify with a Note or something like that.</w:t>
      </w:r>
    </w:p>
    <w:p w14:paraId="02DD0503" w14:textId="75BA7244" w:rsidR="00F003F1" w:rsidRDefault="00F003F1" w:rsidP="00F003F1">
      <w:pPr>
        <w:pStyle w:val="Doc-text2"/>
        <w:rPr>
          <w:lang w:val="en-US"/>
        </w:rPr>
      </w:pPr>
      <w:r>
        <w:rPr>
          <w:lang w:val="en-US"/>
        </w:rPr>
        <w:t xml:space="preserve">- </w:t>
      </w:r>
      <w:r>
        <w:rPr>
          <w:lang w:val="en-US"/>
        </w:rPr>
        <w:tab/>
        <w:t xml:space="preserve">Nokia agrees and we need to clarify somehow. </w:t>
      </w:r>
    </w:p>
    <w:p w14:paraId="2FD7571F" w14:textId="5757E3D0" w:rsidR="00F04044" w:rsidRDefault="00F04044" w:rsidP="00F003F1">
      <w:pPr>
        <w:pStyle w:val="Doc-text2"/>
        <w:rPr>
          <w:lang w:val="en-US"/>
        </w:rPr>
      </w:pPr>
      <w:r>
        <w:rPr>
          <w:lang w:val="en-US"/>
        </w:rPr>
        <w:t xml:space="preserve">- </w:t>
      </w:r>
      <w:r>
        <w:rPr>
          <w:lang w:val="en-US"/>
        </w:rPr>
        <w:tab/>
        <w:t>MTK think there may be many CGs, and they need to be maintained in parallel. MTK thikn it is possible to re-sync at BWP switch (option 2)</w:t>
      </w:r>
    </w:p>
    <w:p w14:paraId="556987A9" w14:textId="2E786079" w:rsidR="00F04044" w:rsidRDefault="00F04044" w:rsidP="008D65D0">
      <w:pPr>
        <w:pStyle w:val="Doc-text2"/>
        <w:rPr>
          <w:lang w:val="en-US"/>
        </w:rPr>
      </w:pPr>
      <w:r>
        <w:rPr>
          <w:lang w:val="en-US"/>
        </w:rPr>
        <w:t xml:space="preserve">- </w:t>
      </w:r>
      <w:r>
        <w:rPr>
          <w:lang w:val="en-US"/>
        </w:rPr>
        <w:tab/>
        <w:t>Oppo think we shold be careful to not force the UE to c</w:t>
      </w:r>
      <w:r w:rsidR="008D65D0">
        <w:rPr>
          <w:lang w:val="en-US"/>
        </w:rPr>
        <w:t>alculate continuously (option1)</w:t>
      </w:r>
    </w:p>
    <w:p w14:paraId="75041F59" w14:textId="7539F8DE" w:rsidR="00F003F1" w:rsidRDefault="00F003F1" w:rsidP="00F003F1">
      <w:pPr>
        <w:pStyle w:val="Agreement"/>
      </w:pPr>
      <w:r>
        <w:t> </w:t>
      </w:r>
      <w:r w:rsidR="00F04044">
        <w:t>FFS if Option 1 or 2</w:t>
      </w:r>
    </w:p>
    <w:p w14:paraId="46394C26" w14:textId="77777777" w:rsidR="00F003F1" w:rsidRPr="00F003F1" w:rsidRDefault="00F003F1" w:rsidP="00F003F1">
      <w:pPr>
        <w:pStyle w:val="Doc-text2"/>
        <w:rPr>
          <w:lang w:val="en-US"/>
        </w:rPr>
      </w:pPr>
    </w:p>
    <w:p w14:paraId="3DEBEF97" w14:textId="77777777" w:rsidR="00F003F1" w:rsidRPr="009A505C" w:rsidRDefault="00F003F1" w:rsidP="00F003F1">
      <w:pPr>
        <w:pStyle w:val="Doc-text2"/>
      </w:pPr>
    </w:p>
    <w:p w14:paraId="79A540E1" w14:textId="74670B2B" w:rsidR="00FA47CB" w:rsidRDefault="00FA47CB" w:rsidP="00FA47CB">
      <w:pPr>
        <w:pStyle w:val="Doc-title"/>
      </w:pPr>
      <w:r w:rsidRPr="002769F6">
        <w:rPr>
          <w:rStyle w:val="Hyperlink"/>
        </w:rPr>
        <w:t>R2-2003497</w:t>
      </w:r>
      <w:r w:rsidRPr="003B0937">
        <w:tab/>
        <w:t>Summary of AI 6.7.2.2 IIoT Scheduling Enhancements</w:t>
      </w:r>
      <w:r w:rsidRPr="003B0937">
        <w:tab/>
        <w:t>CMCC (Summary Rapporteur)</w:t>
      </w:r>
      <w:r w:rsidRPr="003B0937">
        <w:tab/>
        <w:t>discussion</w:t>
      </w:r>
      <w:r w:rsidRPr="003B0937">
        <w:tab/>
        <w:t>Rel-16</w:t>
      </w:r>
      <w:r w:rsidRPr="003B0937">
        <w:tab/>
        <w:t>NR_IIOT-Core</w:t>
      </w:r>
      <w:r w:rsidRPr="003B0937">
        <w:tab/>
        <w:t>Late</w:t>
      </w:r>
    </w:p>
    <w:p w14:paraId="6FA7EBED" w14:textId="7EF83831" w:rsidR="00741485" w:rsidRDefault="00741485" w:rsidP="00741485">
      <w:pPr>
        <w:pStyle w:val="Doc-title"/>
      </w:pPr>
      <w:r w:rsidRPr="002769F6">
        <w:rPr>
          <w:rStyle w:val="Hyperlink"/>
        </w:rPr>
        <w:t>R2-2002657</w:t>
      </w:r>
      <w:r>
        <w:tab/>
        <w:t>Handling of collision between TSN transmission and  measurement gap</w:t>
      </w:r>
      <w:r>
        <w:tab/>
        <w:t>Spreadtrum Communications</w:t>
      </w:r>
      <w:r>
        <w:tab/>
        <w:t>discussion</w:t>
      </w:r>
    </w:p>
    <w:p w14:paraId="1812E27A" w14:textId="305E0C74" w:rsidR="00741485" w:rsidRDefault="00741485" w:rsidP="00741485">
      <w:pPr>
        <w:pStyle w:val="Doc-title"/>
      </w:pPr>
      <w:r w:rsidRPr="002769F6">
        <w:rPr>
          <w:rStyle w:val="Hyperlink"/>
        </w:rPr>
        <w:t>R2-2002663</w:t>
      </w:r>
      <w:r>
        <w:tab/>
        <w:t>Discussion about open issues for CG and SPS</w:t>
      </w:r>
      <w:r>
        <w:tab/>
        <w:t>Huawei, HiSilicon</w:t>
      </w:r>
      <w:r>
        <w:tab/>
        <w:t>discussion</w:t>
      </w:r>
      <w:r>
        <w:tab/>
        <w:t>Rel-16</w:t>
      </w:r>
      <w:r>
        <w:tab/>
        <w:t>NR_IIOT-Core</w:t>
      </w:r>
    </w:p>
    <w:p w14:paraId="27873412" w14:textId="4E0AF0B6" w:rsidR="00741485" w:rsidRDefault="00741485" w:rsidP="00741485">
      <w:pPr>
        <w:pStyle w:val="Doc-title"/>
      </w:pPr>
      <w:r w:rsidRPr="002769F6">
        <w:rPr>
          <w:rStyle w:val="Hyperlink"/>
        </w:rPr>
        <w:t>R2-2002707</w:t>
      </w:r>
      <w:r>
        <w:tab/>
        <w:t>SPS CG remaining issues</w:t>
      </w:r>
      <w:r>
        <w:tab/>
        <w:t>Ericsson</w:t>
      </w:r>
      <w:r>
        <w:tab/>
        <w:t>discussion</w:t>
      </w:r>
      <w:r>
        <w:tab/>
        <w:t>NR_IIOT-Core</w:t>
      </w:r>
    </w:p>
    <w:p w14:paraId="08E5508A" w14:textId="5550B0C1" w:rsidR="00741485" w:rsidRDefault="00741485" w:rsidP="00741485">
      <w:pPr>
        <w:pStyle w:val="Doc-title"/>
        <w:rPr>
          <w:rStyle w:val="Hyperlink"/>
        </w:rPr>
      </w:pPr>
      <w:r w:rsidRPr="002769F6">
        <w:rPr>
          <w:rStyle w:val="Hyperlink"/>
        </w:rPr>
        <w:t>R2-2002708</w:t>
      </w:r>
      <w:r>
        <w:tab/>
        <w:t>TSC AI clarifications: meaning of arrival time</w:t>
      </w:r>
      <w:r>
        <w:tab/>
        <w:t>Ericsson</w:t>
      </w:r>
      <w:r>
        <w:tab/>
        <w:t>discussion</w:t>
      </w:r>
      <w:r>
        <w:tab/>
        <w:t>NR_IIOT-Core</w:t>
      </w:r>
      <w:r>
        <w:tab/>
      </w:r>
      <w:r w:rsidRPr="002769F6">
        <w:rPr>
          <w:rStyle w:val="Hyperlink"/>
        </w:rPr>
        <w:t>R2-2000790</w:t>
      </w:r>
    </w:p>
    <w:p w14:paraId="606A9A80" w14:textId="0DC32256" w:rsidR="00741485" w:rsidRDefault="00741485" w:rsidP="00741485">
      <w:pPr>
        <w:pStyle w:val="Doc-title"/>
      </w:pPr>
      <w:r w:rsidRPr="002769F6">
        <w:rPr>
          <w:rStyle w:val="Hyperlink"/>
        </w:rPr>
        <w:t>R2-2002753</w:t>
      </w:r>
      <w:r>
        <w:tab/>
        <w:t>Remaining issues for multiple SPS and CG configurations</w:t>
      </w:r>
      <w:r>
        <w:tab/>
        <w:t>CATT</w:t>
      </w:r>
      <w:r>
        <w:tab/>
        <w:t>discussion</w:t>
      </w:r>
      <w:r>
        <w:tab/>
        <w:t>NR_IIOT-Core</w:t>
      </w:r>
    </w:p>
    <w:p w14:paraId="74B60F51" w14:textId="7F744D11" w:rsidR="00741485" w:rsidRDefault="00741485" w:rsidP="00741485">
      <w:pPr>
        <w:pStyle w:val="Doc-title"/>
      </w:pPr>
      <w:r w:rsidRPr="002769F6">
        <w:rPr>
          <w:rStyle w:val="Hyperlink"/>
        </w:rPr>
        <w:t>R2-2002932</w:t>
      </w:r>
      <w:r>
        <w:tab/>
        <w:t>Split secondary path for split bearer</w:t>
      </w:r>
      <w:r>
        <w:tab/>
        <w:t>LG Electronics Inc.</w:t>
      </w:r>
      <w:r>
        <w:tab/>
        <w:t>discussion</w:t>
      </w:r>
      <w:r>
        <w:tab/>
        <w:t>Rel-16</w:t>
      </w:r>
      <w:r>
        <w:tab/>
        <w:t>NR_IIOT-Core</w:t>
      </w:r>
    </w:p>
    <w:p w14:paraId="07768912" w14:textId="21FD3D31" w:rsidR="00741485" w:rsidRDefault="00741485" w:rsidP="00741485">
      <w:pPr>
        <w:pStyle w:val="Doc-title"/>
      </w:pPr>
      <w:r w:rsidRPr="002769F6">
        <w:rPr>
          <w:rStyle w:val="Hyperlink"/>
        </w:rPr>
        <w:t>R2-2002933</w:t>
      </w:r>
      <w:r>
        <w:tab/>
        <w:t>Absence of duplication state in moreThanTwoRLC</w:t>
      </w:r>
      <w:r>
        <w:tab/>
        <w:t>LG Electronics Inc.</w:t>
      </w:r>
      <w:r>
        <w:tab/>
        <w:t>discussion</w:t>
      </w:r>
      <w:r>
        <w:tab/>
        <w:t>Rel-16</w:t>
      </w:r>
      <w:r>
        <w:tab/>
        <w:t>NR_IIOT-Core</w:t>
      </w:r>
    </w:p>
    <w:p w14:paraId="697527B7" w14:textId="13DC7999" w:rsidR="00741485" w:rsidRDefault="00741485" w:rsidP="00741485">
      <w:pPr>
        <w:pStyle w:val="Doc-title"/>
      </w:pPr>
      <w:r w:rsidRPr="002769F6">
        <w:rPr>
          <w:rStyle w:val="Hyperlink"/>
        </w:rPr>
        <w:t>R2-2002946</w:t>
      </w:r>
      <w:r>
        <w:tab/>
        <w:t>Configuration of Configured Grant and Semi-Persistent Scheduling</w:t>
      </w:r>
      <w:r>
        <w:tab/>
        <w:t>Samsung</w:t>
      </w:r>
      <w:r>
        <w:tab/>
        <w:t>discussion</w:t>
      </w:r>
      <w:r>
        <w:tab/>
        <w:t>Rel-16</w:t>
      </w:r>
      <w:r>
        <w:tab/>
        <w:t>NR_IIOT-Core</w:t>
      </w:r>
    </w:p>
    <w:p w14:paraId="4E818FD1" w14:textId="65E368C8" w:rsidR="00741485" w:rsidRDefault="00741485" w:rsidP="00741485">
      <w:pPr>
        <w:pStyle w:val="Doc-title"/>
      </w:pPr>
      <w:r w:rsidRPr="002769F6">
        <w:rPr>
          <w:rStyle w:val="Hyperlink"/>
        </w:rPr>
        <w:t>R2-2003168</w:t>
      </w:r>
      <w:r>
        <w:tab/>
        <w:t>Periodicities of multiple of 2 or 7 symbols for CG</w:t>
      </w:r>
      <w:r>
        <w:tab/>
        <w:t>Nokia, Nokia Shanghai Bell, Ericsson, NTT Docomo</w:t>
      </w:r>
      <w:r>
        <w:tab/>
        <w:t>discussion</w:t>
      </w:r>
      <w:r>
        <w:tab/>
        <w:t>Rel-16</w:t>
      </w:r>
      <w:r>
        <w:tab/>
        <w:t>NR_IIOT</w:t>
      </w:r>
    </w:p>
    <w:p w14:paraId="26706515" w14:textId="54593BD4" w:rsidR="00741485" w:rsidRPr="00B4128C" w:rsidRDefault="00741485" w:rsidP="00741485">
      <w:pPr>
        <w:pStyle w:val="Doc-title"/>
      </w:pPr>
      <w:r w:rsidRPr="002769F6">
        <w:rPr>
          <w:rStyle w:val="Hyperlink"/>
        </w:rPr>
        <w:t>R2-2003504</w:t>
      </w:r>
      <w:r w:rsidRPr="00B4128C">
        <w:tab/>
        <w:t>RRC Open Issues for Scheduling Enhancements</w:t>
      </w:r>
      <w:r w:rsidRPr="00B4128C">
        <w:tab/>
        <w:t>CMCC</w:t>
      </w:r>
      <w:r w:rsidRPr="00B4128C">
        <w:tab/>
        <w:t>discussion</w:t>
      </w:r>
      <w:r w:rsidRPr="00B4128C">
        <w:tab/>
        <w:t>Rel-16</w:t>
      </w:r>
      <w:r w:rsidRPr="00B4128C">
        <w:tab/>
        <w:t>NR_IIOT-Core</w:t>
      </w:r>
    </w:p>
    <w:p w14:paraId="6F9A0B08" w14:textId="77777777" w:rsidR="00890967" w:rsidRPr="00890967" w:rsidRDefault="00890967" w:rsidP="00890967">
      <w:pPr>
        <w:pStyle w:val="Doc-text2"/>
      </w:pPr>
    </w:p>
    <w:p w14:paraId="00452F73" w14:textId="77777777" w:rsidR="007C1604" w:rsidRPr="00B4128C" w:rsidRDefault="007C1604" w:rsidP="007C1604">
      <w:pPr>
        <w:pStyle w:val="BoldComments"/>
      </w:pPr>
      <w:r w:rsidRPr="00B4128C">
        <w:t>Exceeding tdoc limit – not treated</w:t>
      </w:r>
    </w:p>
    <w:p w14:paraId="7939F403" w14:textId="3A3BB34F" w:rsidR="007C1604" w:rsidRPr="00B4128C" w:rsidRDefault="007C1604" w:rsidP="007C1604">
      <w:pPr>
        <w:pStyle w:val="Doc-title"/>
      </w:pPr>
      <w:r w:rsidRPr="002769F6">
        <w:rPr>
          <w:rStyle w:val="Hyperlink"/>
        </w:rPr>
        <w:t>R2-2002709</w:t>
      </w:r>
      <w:r w:rsidRPr="00B4128C">
        <w:tab/>
        <w:t>Draft LS: TSC AI clarifications for arrival time</w:t>
      </w:r>
      <w:r w:rsidRPr="00B4128C">
        <w:tab/>
        <w:t>Ericsson</w:t>
      </w:r>
      <w:r w:rsidRPr="00B4128C">
        <w:tab/>
        <w:t>LS out</w:t>
      </w:r>
      <w:r w:rsidRPr="00B4128C">
        <w:tab/>
        <w:t>NR_IIOT-Core</w:t>
      </w:r>
      <w:r w:rsidRPr="00B4128C">
        <w:tab/>
      </w:r>
      <w:r w:rsidRPr="002769F6">
        <w:rPr>
          <w:rStyle w:val="Hyperlink"/>
        </w:rPr>
        <w:t>R2-2000791</w:t>
      </w:r>
      <w:r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6725AAB3" w14:textId="3E1D8489" w:rsidR="006607CC" w:rsidRDefault="006607CC" w:rsidP="006607CC">
      <w:pPr>
        <w:pStyle w:val="Doc-title"/>
      </w:pPr>
      <w:hyperlink r:id="rId33" w:tooltip="D:Documents3GPPtsg_ranWG2TSGR2_109bis-eDocsR2-2004233.zip" w:history="1">
        <w:r w:rsidRPr="006607CC">
          <w:rPr>
            <w:rStyle w:val="Hyperlink"/>
          </w:rPr>
          <w:t>R2-200</w:t>
        </w:r>
        <w:r w:rsidRPr="006607CC">
          <w:rPr>
            <w:rStyle w:val="Hyperlink"/>
          </w:rPr>
          <w:t>4</w:t>
        </w:r>
        <w:r w:rsidRPr="006607CC">
          <w:rPr>
            <w:rStyle w:val="Hyperlink"/>
          </w:rPr>
          <w:t>233</w:t>
        </w:r>
      </w:hyperlink>
      <w:r>
        <w:tab/>
      </w:r>
      <w:r w:rsidRPr="002B49A7">
        <w:t xml:space="preserve">Summary on </w:t>
      </w:r>
      <w:r w:rsidRPr="007D13F1">
        <w:t>[AT109bis-e][027][IIOT] RRC (Ericsson)</w:t>
      </w:r>
      <w:r>
        <w:tab/>
        <w:t>Ericsson</w:t>
      </w:r>
    </w:p>
    <w:p w14:paraId="3D85C8C7" w14:textId="38F337E2" w:rsidR="006607CC" w:rsidRDefault="006607CC" w:rsidP="006607CC">
      <w:pPr>
        <w:pStyle w:val="Agreement"/>
        <w:rPr>
          <w:rFonts w:eastAsiaTheme="minorEastAsia"/>
          <w:szCs w:val="20"/>
        </w:rPr>
      </w:pPr>
      <w:r>
        <w:t xml:space="preserve">[027] </w:t>
      </w:r>
      <w:r>
        <w:t>Remove sps-PUCCH-AN-ListPerCodebook from SPS-ConfigList and add sps-PUCCH-AN-List in PUCCH-Config. This can be revisited if RAN1 impacts are identified.</w:t>
      </w:r>
    </w:p>
    <w:p w14:paraId="50745807" w14:textId="65B3BACE" w:rsidR="006607CC" w:rsidRDefault="006607CC" w:rsidP="006607CC">
      <w:pPr>
        <w:pStyle w:val="Agreement"/>
      </w:pPr>
      <w:r>
        <w:t xml:space="preserve">[027] </w:t>
      </w:r>
      <w:r>
        <w:t>SPS-ConfigList can be used to configure one SPS Configuration per BWP.</w:t>
      </w:r>
    </w:p>
    <w:p w14:paraId="0D725443" w14:textId="77777777" w:rsidR="006607CC" w:rsidRPr="006607CC" w:rsidRDefault="006607CC" w:rsidP="006607CC">
      <w:pPr>
        <w:pStyle w:val="Doc-text2"/>
      </w:pPr>
    </w:p>
    <w:p w14:paraId="2B127C35" w14:textId="77777777" w:rsidR="006607CC" w:rsidRDefault="006607CC" w:rsidP="00741485">
      <w:pPr>
        <w:pStyle w:val="Comments"/>
      </w:pPr>
      <w:bookmarkStart w:id="56" w:name="_GoBack"/>
      <w:bookmarkEnd w:id="56"/>
    </w:p>
    <w:p w14:paraId="21CBF6D6" w14:textId="7B0F82ED" w:rsidR="00741485" w:rsidRDefault="00741485" w:rsidP="00741485">
      <w:pPr>
        <w:pStyle w:val="Doc-title"/>
      </w:pPr>
      <w:r w:rsidRPr="002769F6">
        <w:rPr>
          <w:rStyle w:val="Hyperlink"/>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2769F6">
        <w:rPr>
          <w:rStyle w:val="Hyperlink"/>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3D316BC" w:rsidR="00741485" w:rsidRDefault="00741485" w:rsidP="00741485">
      <w:pPr>
        <w:pStyle w:val="Doc-title"/>
      </w:pPr>
      <w:r w:rsidRPr="002769F6">
        <w:rPr>
          <w:rStyle w:val="Hyperlink"/>
        </w:rPr>
        <w:t>R2-2002754</w:t>
      </w:r>
      <w:r>
        <w:tab/>
        <w:t>DraftCR of RRC Open Issues</w:t>
      </w:r>
      <w:r>
        <w:tab/>
        <w:t>CATT</w:t>
      </w:r>
      <w:r>
        <w:tab/>
        <w:t>draftCR</w:t>
      </w:r>
      <w:r>
        <w:tab/>
        <w:t>Rel-16</w:t>
      </w:r>
      <w:r>
        <w:tab/>
        <w:t>38.331</w:t>
      </w:r>
      <w:r>
        <w:tab/>
        <w:t>16.0.0</w:t>
      </w:r>
      <w:r>
        <w:tab/>
        <w:t>NR_IIOT-Core</w:t>
      </w:r>
    </w:p>
    <w:p w14:paraId="34C2DADC" w14:textId="48B0F593" w:rsidR="00741485" w:rsidRDefault="00741485" w:rsidP="00741485">
      <w:pPr>
        <w:pStyle w:val="Doc-title"/>
      </w:pPr>
      <w:r w:rsidRPr="002769F6">
        <w:rPr>
          <w:rStyle w:val="Hyperlink"/>
        </w:rPr>
        <w:t>R2-2002974</w:t>
      </w:r>
      <w:r>
        <w:tab/>
        <w:t>Draft-CR on RRC open issues of 38.331</w:t>
      </w:r>
      <w:r>
        <w:tab/>
        <w:t>OPPO</w:t>
      </w:r>
      <w:r>
        <w:tab/>
        <w:t>draftCR</w:t>
      </w:r>
      <w:r>
        <w:tab/>
        <w:t>Rel-16</w:t>
      </w:r>
      <w:r>
        <w:tab/>
        <w:t>38.331</w:t>
      </w:r>
      <w:r>
        <w:tab/>
        <w:t>16.0.0</w:t>
      </w:r>
      <w:r>
        <w:tab/>
        <w:t>F</w:t>
      </w:r>
      <w:r>
        <w:tab/>
        <w:t>NR_IIOT-Core</w:t>
      </w:r>
    </w:p>
    <w:p w14:paraId="32530689" w14:textId="24EB2DDD" w:rsidR="00741485" w:rsidRDefault="00741485" w:rsidP="00741485">
      <w:pPr>
        <w:pStyle w:val="Doc-title"/>
      </w:pPr>
      <w:r w:rsidRPr="002769F6">
        <w:rPr>
          <w:rStyle w:val="Hyperlink"/>
        </w:rPr>
        <w:t>R2-2002975</w:t>
      </w:r>
      <w:r>
        <w:tab/>
        <w:t>Draft-CR on split transmission of 38.323</w:t>
      </w:r>
      <w:r>
        <w:tab/>
        <w:t>OPPO</w:t>
      </w:r>
      <w:r>
        <w:tab/>
        <w:t>draftCR</w:t>
      </w:r>
      <w:r>
        <w:tab/>
        <w:t>Rel-16</w:t>
      </w:r>
      <w:r>
        <w:tab/>
        <w:t>38.323</w:t>
      </w:r>
      <w:r>
        <w:tab/>
        <w:t>16.0.0</w:t>
      </w:r>
      <w:r>
        <w:tab/>
        <w:t>F</w:t>
      </w:r>
      <w:r>
        <w:tab/>
        <w:t>NR_IIOT-Core</w:t>
      </w:r>
    </w:p>
    <w:p w14:paraId="362E7CBA" w14:textId="7B6BC1B4" w:rsidR="00741485" w:rsidRDefault="00741485" w:rsidP="00741485">
      <w:pPr>
        <w:pStyle w:val="Doc-title"/>
      </w:pPr>
      <w:r w:rsidRPr="002769F6">
        <w:rPr>
          <w:rStyle w:val="Hyperlink"/>
        </w:rPr>
        <w:t>R2-2003377</w:t>
      </w:r>
      <w:r>
        <w:tab/>
        <w:t>Draft CR on introduction of EHC in LTE</w:t>
      </w:r>
      <w:r>
        <w:tab/>
        <w:t>Huawei, HiSilicon</w:t>
      </w:r>
      <w:r>
        <w:tab/>
        <w:t>draftCR</w:t>
      </w:r>
      <w:r>
        <w:tab/>
        <w:t>Rel-16</w:t>
      </w:r>
      <w:r>
        <w:tab/>
        <w:t>36.331</w:t>
      </w:r>
      <w:r>
        <w:tab/>
        <w:t>16.0.0</w:t>
      </w:r>
      <w:r>
        <w:tab/>
        <w:t>NR_IIOT-Core</w:t>
      </w:r>
    </w:p>
    <w:p w14:paraId="3073C5EF" w14:textId="5874FC78" w:rsidR="00741485" w:rsidRDefault="00741485" w:rsidP="00741485">
      <w:pPr>
        <w:pStyle w:val="Doc-title"/>
      </w:pPr>
      <w:r w:rsidRPr="002769F6">
        <w:rPr>
          <w:rStyle w:val="Hyperlink"/>
        </w:rPr>
        <w:t>R2-2003526</w:t>
      </w:r>
      <w:r>
        <w:tab/>
        <w:t>SPS Ack configuration in RRC</w:t>
      </w:r>
      <w:r>
        <w:tab/>
        <w:t>Qualcomm Incorporated</w:t>
      </w:r>
      <w:r>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6C930F4F" w:rsidR="00B4128C" w:rsidRDefault="00B4128C" w:rsidP="00EF775B">
      <w:pPr>
        <w:pStyle w:val="EmailDiscussion2"/>
      </w:pPr>
      <w:r>
        <w:t>Scope: Treat topics in 6.7.3.1</w:t>
      </w:r>
      <w:r w:rsidR="007A423F">
        <w:t xml:space="preserve">, based on </w:t>
      </w:r>
      <w:r w:rsidR="007A423F" w:rsidRPr="002769F6">
        <w:rPr>
          <w:rStyle w:val="Hyperlink"/>
        </w:rPr>
        <w:t>R2-2003226</w:t>
      </w:r>
      <w:r w:rsidR="007A423F">
        <w:t>, started after on-line session April 21 (Nokia) and treat topics in 6.7.3.2</w:t>
      </w:r>
      <w:r w:rsidR="00AC5377">
        <w:t xml:space="preserve"> (that do not overlap with 6.7.1)</w:t>
      </w:r>
      <w:r w:rsidR="007A423F">
        <w:t xml:space="preserve">, based on </w:t>
      </w:r>
      <w:r w:rsidR="007A423F" w:rsidRPr="002769F6">
        <w:rPr>
          <w:rStyle w:val="Hyperlink"/>
        </w:rPr>
        <w:t>R2-2003124</w:t>
      </w:r>
      <w:r w:rsidR="00AC5377">
        <w:t xml:space="preserve">, and </w:t>
      </w:r>
      <w:r w:rsidR="00AC5377" w:rsidRPr="002769F6">
        <w:rPr>
          <w:rStyle w:val="Hyperlink"/>
        </w:rPr>
        <w:t>R2-2002847</w:t>
      </w:r>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2277F7A4" w:rsidR="00810435" w:rsidRPr="005A514A" w:rsidRDefault="00B4128C" w:rsidP="005A514A">
      <w:pPr>
        <w:pStyle w:val="Doc-title"/>
      </w:pPr>
      <w:r w:rsidRPr="002769F6">
        <w:rPr>
          <w:rStyle w:val="Hyperlink"/>
        </w:rPr>
        <w:t>R2-2003226</w:t>
      </w:r>
      <w:r w:rsidRPr="007C1BD4">
        <w:tab/>
        <w:t>Summary of e-mail discussion: [Post109e#50][IIOT] Remaining issues intra-UE prioritization</w:t>
      </w:r>
      <w:r w:rsidRPr="007C1BD4">
        <w:tab/>
        <w:t>Nokia, Nokia Shanghai Bell</w:t>
      </w:r>
      <w:r w:rsidRPr="007C1BD4">
        <w:tab/>
        <w:t>discussion</w:t>
      </w:r>
      <w:r w:rsidRPr="007C1BD4">
        <w:tab/>
        <w:t>Rel-16</w:t>
      </w:r>
      <w:r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lastRenderedPageBreak/>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Default="00BE690C" w:rsidP="00810435">
      <w:pPr>
        <w:pStyle w:val="Doc-text2"/>
      </w:pPr>
    </w:p>
    <w:p w14:paraId="346F4E15" w14:textId="6B423E29" w:rsidR="008A1136" w:rsidRDefault="008A1136" w:rsidP="00073459">
      <w:pPr>
        <w:pStyle w:val="Doc-title"/>
      </w:pPr>
      <w:r w:rsidRPr="002769F6">
        <w:rPr>
          <w:rStyle w:val="Hyperlink"/>
        </w:rPr>
        <w:t>R2-2004121</w:t>
      </w:r>
      <w:r w:rsidR="00073459">
        <w:tab/>
      </w:r>
      <w:r w:rsidR="00073459" w:rsidRPr="00A8524C">
        <w:rPr>
          <w:rFonts w:cs="Arial"/>
        </w:rPr>
        <w:t>L</w:t>
      </w:r>
      <w:r w:rsidR="00073459">
        <w:rPr>
          <w:rFonts w:cs="Arial"/>
          <w:bCs/>
        </w:rPr>
        <w:t>S on Intra-UE Prioritization</w:t>
      </w:r>
      <w:r w:rsidR="00073459">
        <w:rPr>
          <w:rFonts w:cs="Arial"/>
          <w:bCs/>
        </w:rPr>
        <w:tab/>
        <w:t>RAN2</w:t>
      </w:r>
      <w:r w:rsidR="00073459">
        <w:rPr>
          <w:rFonts w:cs="Arial"/>
          <w:bCs/>
        </w:rPr>
        <w:tab/>
        <w:t>LS out</w:t>
      </w:r>
    </w:p>
    <w:p w14:paraId="2D1340CA" w14:textId="0DDDA099" w:rsidR="008A1136" w:rsidRDefault="00073459" w:rsidP="00073459">
      <w:pPr>
        <w:pStyle w:val="Agreement"/>
      </w:pPr>
      <w:r>
        <w:t xml:space="preserve">[028] LS is approved. </w:t>
      </w:r>
    </w:p>
    <w:p w14:paraId="56A951F5" w14:textId="77777777" w:rsidR="008A1136" w:rsidRDefault="008A1136" w:rsidP="00810435">
      <w:pPr>
        <w:pStyle w:val="Doc-text2"/>
      </w:pPr>
    </w:p>
    <w:p w14:paraId="231A0A1A" w14:textId="267D102A" w:rsidR="00661523" w:rsidRDefault="00DF3212" w:rsidP="00661523">
      <w:pPr>
        <w:pStyle w:val="Doc-title"/>
      </w:pPr>
      <w:r w:rsidRPr="002769F6">
        <w:rPr>
          <w:rStyle w:val="Hyperlink"/>
        </w:rPr>
        <w:t>R2-2004130</w:t>
      </w:r>
      <w:r>
        <w:tab/>
      </w:r>
      <w:r w:rsidRPr="00DF3212">
        <w:t>Summary of Offline Discussion [028]: Intra-UE prioritization and MAC, Part 1</w:t>
      </w:r>
      <w:r>
        <w:tab/>
        <w:t>Nokia, Samsung</w:t>
      </w:r>
    </w:p>
    <w:p w14:paraId="3902543F" w14:textId="77777777" w:rsidR="00661523" w:rsidRDefault="00661523" w:rsidP="00661523">
      <w:pPr>
        <w:pStyle w:val="Doc-text2"/>
        <w:ind w:left="0" w:firstLine="0"/>
      </w:pPr>
    </w:p>
    <w:p w14:paraId="6FC01584" w14:textId="15852D5E" w:rsidR="00DF3212" w:rsidRDefault="00DF3212" w:rsidP="00661523">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Agreements email [028] : </w:t>
      </w:r>
    </w:p>
    <w:p w14:paraId="441F4429" w14:textId="3706493D" w:rsidR="00DF3212" w:rsidRDefault="00DF3212" w:rsidP="00661523">
      <w:pPr>
        <w:pStyle w:val="Agreement"/>
        <w:pBdr>
          <w:top w:val="single" w:sz="4" w:space="1" w:color="auto"/>
          <w:left w:val="single" w:sz="4" w:space="4" w:color="auto"/>
          <w:bottom w:val="single" w:sz="4" w:space="1" w:color="auto"/>
          <w:right w:val="single" w:sz="4" w:space="4" w:color="auto"/>
        </w:pBdr>
        <w:rPr>
          <w:lang w:val="en-US"/>
        </w:rPr>
      </w:pPr>
      <w:r>
        <w:t>No text change in TS 38.321 to address the cases with multiple overlapping SPS PDSCH.</w:t>
      </w:r>
    </w:p>
    <w:p w14:paraId="7E86B547"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Adopt the first TP in R2-2003226 (the one targets at Section 5.4.2.1. of TS38.321) to address the issue of HARQ buffer flushing when the grant for autonomous retransmission is again de-prioritized.</w:t>
      </w:r>
    </w:p>
    <w:p w14:paraId="4B29BEC4" w14:textId="718A5083" w:rsidR="00DF3212" w:rsidRPr="00DF3212" w:rsidRDefault="00DF3212" w:rsidP="00661523">
      <w:pPr>
        <w:pStyle w:val="Agreement"/>
        <w:pBdr>
          <w:top w:val="single" w:sz="4" w:space="1" w:color="auto"/>
          <w:left w:val="single" w:sz="4" w:space="4" w:color="auto"/>
          <w:bottom w:val="single" w:sz="4" w:space="1" w:color="auto"/>
          <w:right w:val="single" w:sz="4" w:space="4" w:color="auto"/>
        </w:pBdr>
      </w:pPr>
      <w:r>
        <w:t>For Rel-16, no enhancement is introduced for SR counter and SR Prohibit Timer.</w:t>
      </w:r>
    </w:p>
    <w:p w14:paraId="1B88402B"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Data/Data and Data/SR prioritization should be configured as a single configuration</w:t>
      </w:r>
    </w:p>
    <w:p w14:paraId="551278BA"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Both Multiple Entry Configured Grant Confirmation MAC CE and Duplication RLC Activation/Deactivation MAC CE are assigned to LCID Set2.</w:t>
      </w:r>
    </w:p>
    <w:p w14:paraId="7CA0C1DA" w14:textId="05482364" w:rsidR="00DF3212" w:rsidRPr="00661523" w:rsidRDefault="00DF3212" w:rsidP="00661523">
      <w:pPr>
        <w:pStyle w:val="Agreement"/>
        <w:pBdr>
          <w:top w:val="single" w:sz="4" w:space="1" w:color="auto"/>
          <w:left w:val="single" w:sz="4" w:space="4" w:color="auto"/>
          <w:bottom w:val="single" w:sz="4" w:space="1" w:color="auto"/>
          <w:right w:val="single" w:sz="4" w:space="4" w:color="auto"/>
        </w:pBdr>
      </w:pPr>
      <w:r>
        <w:t>Autonomous retransmission should be continued upon reactivation of Type-2 CG if and only if the TBS remains the same.</w:t>
      </w:r>
    </w:p>
    <w:p w14:paraId="4B4251EF" w14:textId="4F0FFB70"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NOTE5 in MAC to be updated: “NOTE 5: If </w:t>
      </w:r>
      <w:r>
        <w:rPr>
          <w:i/>
          <w:iCs/>
          <w:lang w:eastAsia="ko-KR"/>
        </w:rPr>
        <w:t>cg_RetransmissionTimer</w:t>
      </w:r>
      <w:r>
        <w:rPr>
          <w:lang w:eastAsia="ko-KR"/>
        </w:rPr>
        <w:t xml:space="preserve"> is not configured, A HARQ process is not shared between different configured grant configurations.”</w:t>
      </w:r>
    </w:p>
    <w:p w14:paraId="67C8C9B7" w14:textId="2F8965CB"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Keep Rel-15 principle for resource overlapping with uplink grant received in RAR:</w:t>
      </w:r>
      <w:r w:rsidR="00661523">
        <w:rPr>
          <w:lang w:eastAsia="ko-KR"/>
        </w:rPr>
        <w:t xml:space="preserve"> </w:t>
      </w:r>
      <w:r w:rsidR="00661523">
        <w:rPr>
          <w:lang w:eastAsia="ko-KR"/>
        </w:rPr>
        <w:br/>
        <w:t>A)</w:t>
      </w:r>
      <w:r>
        <w:rPr>
          <w:lang w:eastAsia="ko-KR"/>
        </w:rPr>
        <w:t xml:space="preserve"> For the collision with case UL grant received in RAR (or addressed to temporary C-RNTI) vs CG, the uplink grant in RAR is prioritized and used for transmission. (need text change)</w:t>
      </w:r>
      <w:r w:rsidR="00661523">
        <w:rPr>
          <w:lang w:eastAsia="ko-KR"/>
        </w:rPr>
        <w:t xml:space="preserve">. </w:t>
      </w:r>
      <w:r w:rsidR="00661523">
        <w:rPr>
          <w:lang w:eastAsia="ko-KR"/>
        </w:rPr>
        <w:br/>
        <w:t>B)</w:t>
      </w:r>
      <w:r>
        <w:rPr>
          <w:lang w:eastAsia="ko-KR"/>
        </w:rPr>
        <w:t xml:space="preserve"> For the collision with case UL grant received in RAR (or addressed to temporary C-RNTI) vs DG, it is up to UE implementation which resource is chosen. (no need to change)”</w:t>
      </w:r>
    </w:p>
    <w:p w14:paraId="1CEF4EEB" w14:textId="6F3236DC" w:rsidR="00DF3212" w:rsidRDefault="00DF3212" w:rsidP="00661523">
      <w:pPr>
        <w:pStyle w:val="Agreement"/>
        <w:pBdr>
          <w:top w:val="single" w:sz="4" w:space="1" w:color="auto"/>
          <w:left w:val="single" w:sz="4" w:space="4" w:color="auto"/>
          <w:bottom w:val="single" w:sz="4" w:space="1" w:color="auto"/>
          <w:right w:val="single" w:sz="4" w:space="4" w:color="auto"/>
        </w:pBdr>
        <w:rPr>
          <w:lang w:val="en-GB" w:eastAsia="ko-KR"/>
        </w:rPr>
      </w:pPr>
      <w:r>
        <w:rPr>
          <w:lang w:val="en-GB" w:eastAsia="ko-KR"/>
        </w:rPr>
        <w:t>Capture “</w:t>
      </w:r>
      <w:r>
        <w:rPr>
          <w:lang w:eastAsia="ko-KR"/>
        </w:rPr>
        <w:t>De-</w:t>
      </w:r>
      <w:r w:rsidRPr="00661523">
        <w:rPr>
          <w:lang w:eastAsia="ko-KR"/>
        </w:rPr>
        <w:t>prioritized uplink grant is excluded in prioritization of other grants</w:t>
      </w:r>
      <w:r w:rsidRPr="00661523">
        <w:rPr>
          <w:lang w:val="en-GB" w:eastAsia="ko-KR"/>
        </w:rPr>
        <w:t>”. CATT’s TP in the</w:t>
      </w:r>
      <w:r w:rsidR="00661523">
        <w:rPr>
          <w:lang w:val="en-GB" w:eastAsia="ko-KR"/>
        </w:rPr>
        <w:t xml:space="preserve"> comment is a baseline (</w:t>
      </w:r>
      <w:r w:rsidR="00661523" w:rsidRPr="00661523">
        <w:rPr>
          <w:lang w:val="en-GB" w:eastAsia="ko-KR"/>
        </w:rPr>
        <w:t xml:space="preserve">adding </w:t>
      </w:r>
      <w:r w:rsidR="00661523">
        <w:rPr>
          <w:lang w:val="en-GB" w:eastAsia="ko-KR"/>
        </w:rPr>
        <w:t>“</w:t>
      </w:r>
      <w:r w:rsidR="00661523" w:rsidRPr="00661523">
        <w:rPr>
          <w:lang w:eastAsia="ko-KR"/>
        </w:rPr>
        <w:t>which was not already deprioritized</w:t>
      </w:r>
      <w:r w:rsidR="00661523" w:rsidRPr="00661523">
        <w:rPr>
          <w:lang w:val="en-GB" w:eastAsia="ko-KR"/>
        </w:rPr>
        <w:t>”</w:t>
      </w:r>
      <w:r w:rsidR="00661523">
        <w:rPr>
          <w:lang w:val="en-GB" w:eastAsia="ko-KR"/>
        </w:rPr>
        <w:t>)</w:t>
      </w:r>
    </w:p>
    <w:p w14:paraId="3B826408" w14:textId="00B9041C" w:rsidR="00661523" w:rsidRPr="00661523"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Use </w:t>
      </w:r>
      <w:r w:rsidRPr="00661523">
        <w:rPr>
          <w:i/>
          <w:lang w:eastAsia="ko-KR"/>
        </w:rPr>
        <w:t>AutonomousTx</w:t>
      </w:r>
      <w:r>
        <w:rPr>
          <w:lang w:eastAsia="ko-KR"/>
        </w:rPr>
        <w:t>.</w:t>
      </w:r>
    </w:p>
    <w:p w14:paraId="6AF784E4" w14:textId="16280FEF" w:rsidR="00073459"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Use the MAC Correction CR, R2-2002947, for Part 2 discussion on CR update.</w:t>
      </w:r>
    </w:p>
    <w:p w14:paraId="20AE273D" w14:textId="77777777" w:rsidR="00661523" w:rsidRDefault="00661523" w:rsidP="00810435">
      <w:pPr>
        <w:pStyle w:val="Doc-text2"/>
      </w:pPr>
    </w:p>
    <w:p w14:paraId="01A05CDC" w14:textId="77777777" w:rsidR="00661523" w:rsidRDefault="00661523" w:rsidP="00810435">
      <w:pPr>
        <w:pStyle w:val="Doc-text2"/>
      </w:pPr>
    </w:p>
    <w:p w14:paraId="6BC7AFD8" w14:textId="5596C277" w:rsidR="00721252" w:rsidRDefault="00721252" w:rsidP="00810435">
      <w:pPr>
        <w:pStyle w:val="Doc-text2"/>
      </w:pPr>
      <w:r>
        <w:t>ONLINE</w:t>
      </w:r>
    </w:p>
    <w:p w14:paraId="13AF3F67" w14:textId="02966C34" w:rsidR="00721252" w:rsidRDefault="00721252" w:rsidP="00721252">
      <w:pPr>
        <w:pStyle w:val="Doc-text2"/>
        <w:rPr>
          <w:lang w:eastAsia="ko-KR"/>
        </w:rPr>
      </w:pPr>
      <w:r>
        <w:rPr>
          <w:lang w:eastAsia="ko-KR"/>
        </w:rPr>
        <w:t>Remaining issue: On the following issue: “</w:t>
      </w:r>
      <w:r w:rsidRPr="00515D65">
        <w:rPr>
          <w:lang w:eastAsia="ko-KR"/>
        </w:rPr>
        <w:t>Further discuss whether “already de-prioritized uplink grant needs to be prioritized after high-priority data arrival” happens for the case of two PDUs generation.</w:t>
      </w:r>
      <w:r>
        <w:rPr>
          <w:lang w:eastAsia="ko-KR"/>
        </w:rPr>
        <w:t>”</w:t>
      </w:r>
    </w:p>
    <w:p w14:paraId="56D30572" w14:textId="080112C6" w:rsidR="00721252" w:rsidRDefault="00721252" w:rsidP="00721252">
      <w:pPr>
        <w:pStyle w:val="Doc-text2"/>
        <w:rPr>
          <w:lang w:eastAsia="ko-KR"/>
        </w:rPr>
      </w:pPr>
      <w:r>
        <w:rPr>
          <w:lang w:eastAsia="ko-KR"/>
        </w:rPr>
        <w:t xml:space="preserve">- </w:t>
      </w:r>
      <w:r>
        <w:rPr>
          <w:lang w:eastAsia="ko-KR"/>
        </w:rPr>
        <w:tab/>
        <w:t>Chair: do we need to capture such timing issues in the TS?</w:t>
      </w:r>
    </w:p>
    <w:p w14:paraId="73BB6131" w14:textId="1E6AF0C1" w:rsidR="00721252" w:rsidRDefault="00721252" w:rsidP="00721252">
      <w:pPr>
        <w:pStyle w:val="Doc-text2"/>
        <w:rPr>
          <w:lang w:eastAsia="ko-KR"/>
        </w:rPr>
      </w:pPr>
      <w:r>
        <w:rPr>
          <w:lang w:eastAsia="ko-KR"/>
        </w:rPr>
        <w:t xml:space="preserve">- </w:t>
      </w:r>
      <w:r>
        <w:rPr>
          <w:lang w:eastAsia="ko-KR"/>
        </w:rPr>
        <w:tab/>
        <w:t xml:space="preserve">ZTE think this is not needed. </w:t>
      </w:r>
    </w:p>
    <w:p w14:paraId="07A2DDFB" w14:textId="3192F043" w:rsidR="00721252" w:rsidRDefault="00721252" w:rsidP="00721252">
      <w:pPr>
        <w:pStyle w:val="Doc-text2"/>
        <w:rPr>
          <w:lang w:eastAsia="ko-KR"/>
        </w:rPr>
      </w:pPr>
      <w:r>
        <w:rPr>
          <w:lang w:eastAsia="ko-KR"/>
        </w:rPr>
        <w:t xml:space="preserve">- </w:t>
      </w:r>
      <w:r>
        <w:rPr>
          <w:lang w:eastAsia="ko-KR"/>
        </w:rPr>
        <w:tab/>
        <w:t xml:space="preserve">Fujitsu think whenever a grant is received the UE will reevaluate priority, whether there will be sequential processing or just in time processing only </w:t>
      </w:r>
    </w:p>
    <w:p w14:paraId="3FBF8660" w14:textId="3EB812F1" w:rsidR="00721252" w:rsidRDefault="00721252" w:rsidP="00721252">
      <w:pPr>
        <w:pStyle w:val="Doc-text2"/>
        <w:rPr>
          <w:lang w:eastAsia="ko-KR"/>
        </w:rPr>
      </w:pPr>
      <w:r>
        <w:rPr>
          <w:lang w:eastAsia="ko-KR"/>
        </w:rPr>
        <w:lastRenderedPageBreak/>
        <w:t xml:space="preserve">- </w:t>
      </w:r>
      <w:r>
        <w:rPr>
          <w:lang w:eastAsia="ko-KR"/>
        </w:rPr>
        <w:tab/>
      </w:r>
      <w:r w:rsidR="00E73CFC">
        <w:rPr>
          <w:lang w:eastAsia="ko-KR"/>
        </w:rPr>
        <w:t xml:space="preserve">Vivo and Samsung think prioritization can be done before the very last time, Samsung think a condition may need to be removed. LG agrees, and we need to resolve this. Lenovo think indeed there is an issue to fix. </w:t>
      </w:r>
    </w:p>
    <w:p w14:paraId="13343CDE" w14:textId="3FC1CCCD" w:rsidR="00E73CFC" w:rsidRDefault="00E73CFC" w:rsidP="00721252">
      <w:pPr>
        <w:pStyle w:val="Doc-text2"/>
        <w:rPr>
          <w:lang w:eastAsia="ko-KR"/>
        </w:rPr>
      </w:pPr>
      <w:r>
        <w:rPr>
          <w:lang w:eastAsia="ko-KR"/>
        </w:rPr>
        <w:t xml:space="preserve">- </w:t>
      </w:r>
      <w:r>
        <w:rPr>
          <w:lang w:eastAsia="ko-KR"/>
        </w:rPr>
        <w:tab/>
        <w:t xml:space="preserve">Oppo think this is a corner case and think that it is not acceptable to change logical channel priority too many times. </w:t>
      </w:r>
    </w:p>
    <w:p w14:paraId="1CC5DE48" w14:textId="78534358" w:rsidR="00E73CFC" w:rsidRDefault="00E73CFC" w:rsidP="00721252">
      <w:pPr>
        <w:pStyle w:val="Doc-text2"/>
        <w:rPr>
          <w:lang w:eastAsia="ko-KR"/>
        </w:rPr>
      </w:pPr>
      <w:r>
        <w:rPr>
          <w:lang w:eastAsia="ko-KR"/>
        </w:rPr>
        <w:t xml:space="preserve">- </w:t>
      </w:r>
      <w:r>
        <w:rPr>
          <w:lang w:eastAsia="ko-KR"/>
        </w:rPr>
        <w:tab/>
        <w:t xml:space="preserve">Nokia think this is very relevant to the LS we sent to R1 and think we can re-evaluate when we receive a reply. CATT doesn’t agree, and think the condition added lst meeting was a mistake, it should be possible for the UE to wait until last minute. </w:t>
      </w:r>
    </w:p>
    <w:p w14:paraId="36BB807E" w14:textId="2D250BB5" w:rsidR="00E73CFC" w:rsidRDefault="00E73CFC" w:rsidP="00721252">
      <w:pPr>
        <w:pStyle w:val="Doc-text2"/>
        <w:rPr>
          <w:lang w:eastAsia="ko-KR"/>
        </w:rPr>
      </w:pPr>
      <w:r>
        <w:rPr>
          <w:lang w:eastAsia="ko-KR"/>
        </w:rPr>
        <w:t xml:space="preserve">- </w:t>
      </w:r>
      <w:r>
        <w:rPr>
          <w:lang w:eastAsia="ko-KR"/>
        </w:rPr>
        <w:tab/>
        <w:t>Ericsson think that a smart UE shall wait until the last moment to do prioritization.</w:t>
      </w:r>
    </w:p>
    <w:p w14:paraId="013EE929" w14:textId="540B623E" w:rsidR="00E73CFC" w:rsidRDefault="00E73CFC" w:rsidP="00721252">
      <w:pPr>
        <w:pStyle w:val="Doc-text2"/>
        <w:rPr>
          <w:lang w:eastAsia="ko-KR"/>
        </w:rPr>
      </w:pPr>
      <w:r>
        <w:rPr>
          <w:lang w:eastAsia="ko-KR"/>
        </w:rPr>
        <w:t xml:space="preserve">- </w:t>
      </w:r>
      <w:r>
        <w:rPr>
          <w:lang w:eastAsia="ko-KR"/>
        </w:rPr>
        <w:tab/>
        <w:t xml:space="preserve">Huawei think we added the condition for a different case. Think people are aligned on he intended UE behaviour. Can add a note to clarify. </w:t>
      </w:r>
    </w:p>
    <w:p w14:paraId="4F6AECCD" w14:textId="1F444413" w:rsidR="00E73CFC" w:rsidRDefault="00E73CFC" w:rsidP="00721252">
      <w:pPr>
        <w:pStyle w:val="Doc-text2"/>
        <w:rPr>
          <w:lang w:eastAsia="ko-KR"/>
        </w:rPr>
      </w:pPr>
      <w:r>
        <w:rPr>
          <w:lang w:eastAsia="ko-KR"/>
        </w:rPr>
        <w:t xml:space="preserve">- </w:t>
      </w:r>
      <w:r>
        <w:rPr>
          <w:lang w:eastAsia="ko-KR"/>
        </w:rPr>
        <w:tab/>
        <w:t xml:space="preserve">Chair: it seems some change is needed, and it seems there </w:t>
      </w:r>
      <w:r w:rsidR="00451BF2">
        <w:rPr>
          <w:lang w:eastAsia="ko-KR"/>
        </w:rPr>
        <w:t xml:space="preserve">is some alignment that the UE shall be allowed to do prioritization at last point in time. </w:t>
      </w:r>
    </w:p>
    <w:p w14:paraId="18F43CB6" w14:textId="21574B22" w:rsidR="00451BF2" w:rsidRPr="00515D65" w:rsidRDefault="00451BF2" w:rsidP="00451BF2">
      <w:pPr>
        <w:pStyle w:val="Agreement"/>
        <w:rPr>
          <w:lang w:eastAsia="ko-KR"/>
        </w:rPr>
      </w:pPr>
      <w:r>
        <w:rPr>
          <w:lang w:eastAsia="ko-KR"/>
        </w:rPr>
        <w:t>Continue offline (028)</w:t>
      </w:r>
    </w:p>
    <w:p w14:paraId="501BCD10" w14:textId="77777777" w:rsidR="00721252" w:rsidRDefault="00721252" w:rsidP="00810435">
      <w:pPr>
        <w:pStyle w:val="Doc-text2"/>
      </w:pPr>
    </w:p>
    <w:p w14:paraId="66B1DA97" w14:textId="77777777" w:rsidR="00721252" w:rsidRDefault="00721252" w:rsidP="00810435">
      <w:pPr>
        <w:pStyle w:val="Doc-text2"/>
      </w:pPr>
    </w:p>
    <w:p w14:paraId="00170DF6" w14:textId="77777777" w:rsidR="00661523" w:rsidRPr="00810435" w:rsidRDefault="00661523" w:rsidP="00810435">
      <w:pPr>
        <w:pStyle w:val="Doc-text2"/>
      </w:pPr>
    </w:p>
    <w:p w14:paraId="7CD55442" w14:textId="3FEA324A" w:rsidR="00741485" w:rsidRDefault="00741485" w:rsidP="00741485">
      <w:pPr>
        <w:pStyle w:val="Doc-title"/>
      </w:pPr>
      <w:r w:rsidRPr="002769F6">
        <w:rPr>
          <w:rStyle w:val="Hyperlink"/>
        </w:rPr>
        <w:t>R2-2002710</w:t>
      </w:r>
      <w:r>
        <w:tab/>
        <w:t>Remaining issues on intra-UE prioritization and multiplexing</w:t>
      </w:r>
      <w:r>
        <w:tab/>
        <w:t>Ericsson</w:t>
      </w:r>
      <w:r>
        <w:tab/>
        <w:t>discussion</w:t>
      </w:r>
      <w:r>
        <w:tab/>
        <w:t>NR_IIOT-Core</w:t>
      </w:r>
    </w:p>
    <w:p w14:paraId="1F0E6C74" w14:textId="61ED37E8" w:rsidR="00741485" w:rsidRDefault="00741485" w:rsidP="00741485">
      <w:pPr>
        <w:pStyle w:val="Doc-title"/>
      </w:pPr>
      <w:r w:rsidRPr="002769F6">
        <w:rPr>
          <w:rStyle w:val="Hyperlink"/>
        </w:rPr>
        <w:t>R2-2002774</w:t>
      </w:r>
      <w:r>
        <w:tab/>
        <w:t>Transmission of Deprioritized PDU after CG Change</w:t>
      </w:r>
      <w:r>
        <w:tab/>
        <w:t>vivo</w:t>
      </w:r>
      <w:r>
        <w:tab/>
        <w:t>discussion</w:t>
      </w:r>
    </w:p>
    <w:p w14:paraId="07635704" w14:textId="72E0F381" w:rsidR="00741485" w:rsidRDefault="00741485" w:rsidP="00741485">
      <w:pPr>
        <w:pStyle w:val="Doc-title"/>
      </w:pPr>
      <w:r w:rsidRPr="002769F6">
        <w:rPr>
          <w:rStyle w:val="Hyperlink"/>
        </w:rPr>
        <w:t>R2-2002775</w:t>
      </w:r>
      <w:r>
        <w:tab/>
        <w:t>Clarification on the intra-UE prioritization per UE or per cell</w:t>
      </w:r>
      <w:r>
        <w:tab/>
        <w:t>vivo</w:t>
      </w:r>
      <w:r>
        <w:tab/>
        <w:t>discussion</w:t>
      </w:r>
      <w:r>
        <w:tab/>
        <w:t>Withdrawn</w:t>
      </w:r>
    </w:p>
    <w:p w14:paraId="090DE2C3" w14:textId="1D33CED6" w:rsidR="00741485" w:rsidRDefault="00741485" w:rsidP="00741485">
      <w:pPr>
        <w:pStyle w:val="Doc-title"/>
      </w:pPr>
      <w:r w:rsidRPr="002769F6">
        <w:rPr>
          <w:rStyle w:val="Hyperlink"/>
        </w:rPr>
        <w:t>R2-2002777</w:t>
      </w:r>
      <w:r>
        <w:tab/>
        <w:t>Clarification on the generation of the two MAC PDUs</w:t>
      </w:r>
      <w:r>
        <w:tab/>
        <w:t>vivo</w:t>
      </w:r>
      <w:r>
        <w:tab/>
        <w:t>discussion</w:t>
      </w:r>
    </w:p>
    <w:p w14:paraId="74C1100E" w14:textId="030DEED5" w:rsidR="00741485" w:rsidRDefault="00741485" w:rsidP="00741485">
      <w:pPr>
        <w:pStyle w:val="Doc-title"/>
      </w:pPr>
      <w:r w:rsidRPr="002769F6">
        <w:rPr>
          <w:rStyle w:val="Hyperlink"/>
        </w:rPr>
        <w:t>R2-2002778</w:t>
      </w:r>
      <w:r>
        <w:tab/>
        <w:t>Discussion on the deprioritized CG</w:t>
      </w:r>
      <w:r>
        <w:tab/>
        <w:t>vivo</w:t>
      </w:r>
      <w:r>
        <w:tab/>
        <w:t>discussion</w:t>
      </w:r>
    </w:p>
    <w:p w14:paraId="2D91D249" w14:textId="5A5D48A7" w:rsidR="00741485" w:rsidRDefault="00741485" w:rsidP="00741485">
      <w:pPr>
        <w:pStyle w:val="Doc-title"/>
      </w:pPr>
      <w:r w:rsidRPr="002769F6">
        <w:rPr>
          <w:rStyle w:val="Hyperlink"/>
        </w:rPr>
        <w:t>R2-2002779</w:t>
      </w:r>
      <w:r>
        <w:tab/>
        <w:t>Remaining issues for SR and PUSCH collision</w:t>
      </w:r>
      <w:r>
        <w:tab/>
        <w:t>vivo</w:t>
      </w:r>
      <w:r>
        <w:tab/>
        <w:t>discussion</w:t>
      </w:r>
      <w:r>
        <w:tab/>
      </w:r>
      <w:r w:rsidRPr="002769F6">
        <w:rPr>
          <w:rStyle w:val="Hyperlink"/>
        </w:rPr>
        <w:t>R2-2000497</w:t>
      </w:r>
    </w:p>
    <w:p w14:paraId="4E3D1542" w14:textId="24F4C1F2" w:rsidR="00741485" w:rsidRDefault="00741485" w:rsidP="00741485">
      <w:pPr>
        <w:pStyle w:val="Doc-title"/>
      </w:pPr>
      <w:r w:rsidRPr="002769F6">
        <w:rPr>
          <w:rStyle w:val="Hyperlink"/>
        </w:rPr>
        <w:t>R2-2002877</w:t>
      </w:r>
      <w:r>
        <w:tab/>
        <w:t>Align the Priority Handling for overlapping UL Grants between MAC and PHY</w:t>
      </w:r>
      <w:r>
        <w:tab/>
        <w:t>Sharp</w:t>
      </w:r>
      <w:r>
        <w:tab/>
        <w:t>discussion</w:t>
      </w:r>
      <w:r>
        <w:tab/>
        <w:t>Rel-16</w:t>
      </w:r>
    </w:p>
    <w:p w14:paraId="18655D8B" w14:textId="7A096607" w:rsidR="00741485" w:rsidRDefault="00741485" w:rsidP="00741485">
      <w:pPr>
        <w:pStyle w:val="Doc-title"/>
      </w:pPr>
      <w:r w:rsidRPr="002769F6">
        <w:rPr>
          <w:rStyle w:val="Hyperlink"/>
        </w:rPr>
        <w:t>R2-2002941</w:t>
      </w:r>
      <w:r>
        <w:tab/>
        <w:t>Priority of SR Triggered by MAC CE</w:t>
      </w:r>
      <w:r>
        <w:tab/>
        <w:t>Samsung</w:t>
      </w:r>
      <w:r>
        <w:tab/>
        <w:t>discussion</w:t>
      </w:r>
      <w:r>
        <w:tab/>
        <w:t>Rel-16</w:t>
      </w:r>
      <w:r>
        <w:tab/>
        <w:t>NR_IIOT-Core</w:t>
      </w:r>
    </w:p>
    <w:p w14:paraId="03C26BCD" w14:textId="5DA74691" w:rsidR="00741485" w:rsidRDefault="00741485" w:rsidP="00741485">
      <w:pPr>
        <w:pStyle w:val="Doc-title"/>
      </w:pPr>
      <w:r w:rsidRPr="002769F6">
        <w:rPr>
          <w:rStyle w:val="Hyperlink"/>
        </w:rPr>
        <w:t>R2-2002971</w:t>
      </w:r>
      <w:r>
        <w:tab/>
        <w:t>Discussion on two MAC PDUs with the same L1 priority</w:t>
      </w:r>
      <w:r>
        <w:tab/>
        <w:t>OPPO, ZTE Corporation, Sanechips</w:t>
      </w:r>
      <w:r>
        <w:tab/>
        <w:t>discussion</w:t>
      </w:r>
      <w:r>
        <w:tab/>
        <w:t>Rel-16</w:t>
      </w:r>
      <w:r>
        <w:tab/>
        <w:t>NR_IIOT-Core</w:t>
      </w:r>
    </w:p>
    <w:p w14:paraId="54AE43D4" w14:textId="5D248BA9" w:rsidR="00741485" w:rsidRDefault="00741485" w:rsidP="00741485">
      <w:pPr>
        <w:pStyle w:val="Doc-title"/>
      </w:pPr>
      <w:r w:rsidRPr="002769F6">
        <w:rPr>
          <w:rStyle w:val="Hyperlink"/>
        </w:rPr>
        <w:t>R2-2002972</w:t>
      </w:r>
      <w:r>
        <w:tab/>
        <w:t>Draft LS on two MAC PDUs with the same L1 priority</w:t>
      </w:r>
      <w:r>
        <w:tab/>
        <w:t>OPPO</w:t>
      </w:r>
      <w:r>
        <w:tab/>
        <w:t>discussion</w:t>
      </w:r>
      <w:r>
        <w:tab/>
        <w:t>Rel-16</w:t>
      </w:r>
      <w:r>
        <w:tab/>
        <w:t>NR_IIOT-Core</w:t>
      </w:r>
    </w:p>
    <w:p w14:paraId="3C6D0A3C" w14:textId="788716B3" w:rsidR="00741485" w:rsidRDefault="00741485" w:rsidP="00741485">
      <w:pPr>
        <w:pStyle w:val="Doc-title"/>
      </w:pPr>
      <w:r w:rsidRPr="002769F6">
        <w:rPr>
          <w:rStyle w:val="Hyperlink"/>
        </w:rPr>
        <w:t>R2-2003003</w:t>
      </w:r>
      <w:r>
        <w:tab/>
        <w:t>Consideration on grant priority determination with MAC CE</w:t>
      </w:r>
      <w:r>
        <w:tab/>
        <w:t>LG Electronics Inc.</w:t>
      </w:r>
      <w:r>
        <w:tab/>
        <w:t>discussion</w:t>
      </w:r>
      <w:r>
        <w:tab/>
        <w:t>Rel-16</w:t>
      </w:r>
      <w:r>
        <w:tab/>
        <w:t>NR_IIOT-Core</w:t>
      </w:r>
    </w:p>
    <w:p w14:paraId="3E2E810E" w14:textId="2A194B94" w:rsidR="00741485" w:rsidRDefault="00741485" w:rsidP="00741485">
      <w:pPr>
        <w:pStyle w:val="Doc-title"/>
      </w:pPr>
      <w:r w:rsidRPr="002769F6">
        <w:rPr>
          <w:rStyle w:val="Hyperlink"/>
        </w:rPr>
        <w:t>R2-2003023</w:t>
      </w:r>
      <w:r>
        <w:tab/>
        <w:t>Consideration on delayed CG confirmation MAC CE</w:t>
      </w:r>
      <w:r>
        <w:tab/>
        <w:t>LG Electronics Polska</w:t>
      </w:r>
      <w:r>
        <w:tab/>
        <w:t>discussion</w:t>
      </w:r>
      <w:r>
        <w:tab/>
        <w:t>Rel-16</w:t>
      </w:r>
      <w:r>
        <w:tab/>
        <w:t>38.321</w:t>
      </w:r>
      <w:r>
        <w:tab/>
        <w:t>NR_IIOT-Core</w:t>
      </w:r>
    </w:p>
    <w:p w14:paraId="1919C716" w14:textId="55796424" w:rsidR="00741485" w:rsidRDefault="00741485" w:rsidP="00741485">
      <w:pPr>
        <w:pStyle w:val="Doc-title"/>
      </w:pPr>
      <w:r w:rsidRPr="002769F6">
        <w:rPr>
          <w:rStyle w:val="Hyperlink"/>
        </w:rPr>
        <w:t>R2-2003027</w:t>
      </w:r>
      <w:r>
        <w:tab/>
        <w:t>Consideration on sharing HARQ process in IIoT</w:t>
      </w:r>
      <w:r>
        <w:tab/>
        <w:t>LG Electronics Polska</w:t>
      </w:r>
      <w:r>
        <w:tab/>
        <w:t>discussion</w:t>
      </w:r>
      <w:r>
        <w:tab/>
        <w:t>Rel-16</w:t>
      </w:r>
      <w:r>
        <w:tab/>
        <w:t>NR_IIOT-Core</w:t>
      </w:r>
    </w:p>
    <w:p w14:paraId="517A6AA1" w14:textId="7D339286" w:rsidR="00741485" w:rsidRDefault="00741485" w:rsidP="00741485">
      <w:pPr>
        <w:pStyle w:val="Doc-title"/>
      </w:pPr>
      <w:r w:rsidRPr="002769F6">
        <w:rPr>
          <w:rStyle w:val="Hyperlink"/>
        </w:rPr>
        <w:t>R2-2003363</w:t>
      </w:r>
      <w:r>
        <w:tab/>
        <w:t>MAC handling of dropped SRs</w:t>
      </w:r>
      <w:r>
        <w:tab/>
        <w:t>InterDigital, Inc.</w:t>
      </w:r>
      <w:r>
        <w:tab/>
        <w:t>discussion</w:t>
      </w:r>
      <w:r>
        <w:tab/>
        <w:t>Rel-16</w:t>
      </w:r>
      <w:r>
        <w:tab/>
        <w:t>NR_IIOT-Core</w:t>
      </w:r>
    </w:p>
    <w:p w14:paraId="605970DD" w14:textId="2AE8F314" w:rsidR="00741485" w:rsidRDefault="00741485" w:rsidP="00741485">
      <w:pPr>
        <w:pStyle w:val="Doc-title"/>
      </w:pPr>
      <w:r w:rsidRPr="002769F6">
        <w:rPr>
          <w:rStyle w:val="Hyperlink"/>
        </w:rPr>
        <w:t>R2-2003590</w:t>
      </w:r>
      <w:r>
        <w:tab/>
        <w:t>Discussion on the intra-UE collision case involving the Msg.3</w:t>
      </w:r>
      <w:r>
        <w:tab/>
        <w:t>ZTE, Sanechips, OPPO</w:t>
      </w:r>
      <w:r>
        <w:tab/>
        <w:t>discussion</w:t>
      </w:r>
      <w:r>
        <w:tab/>
        <w:t>Rel-16</w:t>
      </w:r>
      <w:r>
        <w:tab/>
        <w:t>NR_IIOT-Core</w:t>
      </w:r>
    </w:p>
    <w:p w14:paraId="624BA7F9" w14:textId="40290214" w:rsidR="00741485" w:rsidRDefault="00741485" w:rsidP="00741485">
      <w:pPr>
        <w:pStyle w:val="Doc-title"/>
      </w:pPr>
      <w:r w:rsidRPr="002769F6">
        <w:rPr>
          <w:rStyle w:val="Hyperlink"/>
        </w:rPr>
        <w:t>R2-2003591</w:t>
      </w:r>
      <w:r>
        <w:tab/>
        <w:t>Remaining issue on the collision between SR and PUSCH</w:t>
      </w:r>
      <w:r>
        <w:tab/>
        <w:t>ZTE, Sanechips</w:t>
      </w:r>
      <w:r>
        <w:tab/>
        <w:t>discussion</w:t>
      </w:r>
      <w:r>
        <w:tab/>
        <w:t>Rel-16</w:t>
      </w:r>
      <w:r>
        <w:tab/>
        <w:t>NR_IIOT-Core</w:t>
      </w:r>
    </w:p>
    <w:p w14:paraId="0B77E58F" w14:textId="70F14ABE" w:rsidR="00741485" w:rsidRDefault="00741485" w:rsidP="00741485">
      <w:pPr>
        <w:pStyle w:val="Doc-title"/>
      </w:pPr>
      <w:r w:rsidRPr="002769F6">
        <w:rPr>
          <w:rStyle w:val="Hyperlink"/>
        </w:rPr>
        <w:t>R2-2003592</w:t>
      </w:r>
      <w:r>
        <w:tab/>
        <w:t>Remaining issues on HARQ conflict between configured grant and dynamic grant</w:t>
      </w:r>
      <w:r>
        <w:tab/>
        <w:t>ZTE, Sanechips</w:t>
      </w:r>
      <w:r>
        <w:tab/>
        <w:t>discussion</w:t>
      </w:r>
      <w:r>
        <w:tab/>
        <w:t>Rel-16</w:t>
      </w:r>
      <w:r>
        <w:tab/>
        <w:t>NR_IIOT-Core</w:t>
      </w:r>
    </w:p>
    <w:p w14:paraId="11AE5A38" w14:textId="25F599DE" w:rsidR="00741485" w:rsidRDefault="00741485" w:rsidP="00741485">
      <w:pPr>
        <w:pStyle w:val="Doc-title"/>
      </w:pPr>
      <w:r w:rsidRPr="002769F6">
        <w:rPr>
          <w:rStyle w:val="Hyperlink"/>
        </w:rPr>
        <w:t>R2-2003647</w:t>
      </w:r>
      <w:r>
        <w:tab/>
        <w:t>Prioritization between CG and uplink grant for Msg3 or MSGA payload</w:t>
      </w:r>
      <w:r>
        <w:tab/>
        <w:t>ASUSTeK</w:t>
      </w:r>
      <w:r>
        <w:tab/>
        <w:t>discussion</w:t>
      </w:r>
      <w:r>
        <w:tab/>
        <w:t>Rel-16</w:t>
      </w:r>
      <w:r>
        <w:tab/>
        <w:t>38.321</w:t>
      </w:r>
      <w:r>
        <w:tab/>
        <w:t>NR_IIOT-Core</w:t>
      </w:r>
    </w:p>
    <w:p w14:paraId="68C7E3D1" w14:textId="15C34643" w:rsidR="00741485" w:rsidRDefault="00741485" w:rsidP="00741485">
      <w:pPr>
        <w:pStyle w:val="Doc-title"/>
      </w:pPr>
      <w:r w:rsidRPr="002769F6">
        <w:rPr>
          <w:rStyle w:val="Hyperlink"/>
        </w:rPr>
        <w:t>R2-2003648</w:t>
      </w:r>
      <w:r>
        <w:tab/>
        <w:t>Handling UL grant prioritization with non-overlapping PUSCH duration</w:t>
      </w:r>
      <w:r>
        <w:tab/>
        <w:t>ASUSTeK</w:t>
      </w:r>
      <w:r>
        <w:tab/>
        <w:t>discussion</w:t>
      </w:r>
      <w:r>
        <w:tab/>
        <w:t>Rel-16</w:t>
      </w:r>
      <w:r>
        <w:tab/>
        <w:t>NR_IIOT-Core</w:t>
      </w:r>
    </w:p>
    <w:p w14:paraId="7569DBDD" w14:textId="5153D65E" w:rsidR="00B4128C" w:rsidRDefault="00B4128C" w:rsidP="00B4128C">
      <w:pPr>
        <w:pStyle w:val="Doc-title"/>
      </w:pPr>
      <w:r w:rsidRPr="002769F6">
        <w:rPr>
          <w:rStyle w:val="Hyperlink"/>
        </w:rPr>
        <w:t>R2-2002942</w:t>
      </w:r>
      <w:r>
        <w:tab/>
        <w:t>Remaining Issues on Intra-UE Prioritization</w:t>
      </w:r>
      <w:r>
        <w:tab/>
        <w:t>Samsung</w:t>
      </w:r>
      <w:r>
        <w:tab/>
        <w:t>discussion</w:t>
      </w:r>
      <w:r>
        <w:tab/>
        <w:t>Rel-16</w:t>
      </w:r>
      <w:r>
        <w:tab/>
        <w:t>NR_IIOT-Core</w:t>
      </w:r>
    </w:p>
    <w:p w14:paraId="7924A205" w14:textId="5EB68407" w:rsidR="00B4128C" w:rsidRDefault="00B4128C" w:rsidP="00B4128C">
      <w:pPr>
        <w:pStyle w:val="Doc-title"/>
      </w:pPr>
      <w:r w:rsidRPr="002769F6">
        <w:rPr>
          <w:rStyle w:val="Hyperlink"/>
        </w:rPr>
        <w:t>R2-2002945</w:t>
      </w:r>
      <w:r>
        <w:tab/>
        <w:t>De-prioritization by Other Deprioritized Grants</w:t>
      </w:r>
      <w:r>
        <w:tab/>
        <w:t>Samsung</w:t>
      </w:r>
      <w:r>
        <w:tab/>
        <w:t>discussion</w:t>
      </w:r>
      <w:r>
        <w:tab/>
        <w:t>Rel-16</w:t>
      </w:r>
      <w:r>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559E4B25" w14:textId="196C6380" w:rsidR="00170399" w:rsidRPr="00170399" w:rsidRDefault="00741485" w:rsidP="00170399">
      <w:pPr>
        <w:pStyle w:val="Doc-title"/>
      </w:pPr>
      <w:r w:rsidRPr="002769F6">
        <w:rPr>
          <w:rStyle w:val="Hyperlink"/>
        </w:rPr>
        <w:t>R2-2003124</w:t>
      </w:r>
      <w:r w:rsidRPr="00C005C7">
        <w:tab/>
        <w:t>Summary of MAC Open Issues and Corrections</w:t>
      </w:r>
      <w:r w:rsidRPr="00C005C7">
        <w:tab/>
        <w:t>Samsung</w:t>
      </w:r>
      <w:r w:rsidRPr="00C005C7">
        <w:tab/>
        <w:t>discussion</w:t>
      </w:r>
      <w:r w:rsidRPr="00C005C7">
        <w:tab/>
        <w:t>Rel-16</w:t>
      </w:r>
      <w:r w:rsidRPr="00C005C7">
        <w:tab/>
        <w:t>NR_IIOT-Core</w:t>
      </w:r>
      <w:r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56E9CE97" w14:textId="08B14841" w:rsidR="00810435" w:rsidRDefault="00AC5377" w:rsidP="00170399">
      <w:pPr>
        <w:pStyle w:val="Doc-title"/>
      </w:pPr>
      <w:r w:rsidRPr="002769F6">
        <w:rPr>
          <w:rStyle w:val="Hyperlink"/>
        </w:rPr>
        <w:t>R2-2002947</w:t>
      </w:r>
      <w:r>
        <w:tab/>
        <w:t>Correction for NR IIOT in 38.321</w:t>
      </w:r>
      <w:r>
        <w:tab/>
        <w:t>Samsung</w:t>
      </w:r>
      <w:r>
        <w:tab/>
        <w:t>CR</w:t>
      </w:r>
      <w:r>
        <w:tab/>
        <w:t>Rel-16</w:t>
      </w:r>
      <w:r>
        <w:tab/>
        <w:t>38.3</w:t>
      </w:r>
      <w:r w:rsidR="00170399">
        <w:t>21</w:t>
      </w:r>
      <w:r w:rsidR="00170399">
        <w:tab/>
        <w:t>16.0.0</w:t>
      </w:r>
      <w:r w:rsidR="00170399">
        <w:tab/>
        <w:t>0712</w:t>
      </w:r>
      <w:r w:rsidR="00170399">
        <w:tab/>
        <w:t>-</w:t>
      </w:r>
      <w:r w:rsidR="00170399">
        <w:tab/>
        <w:t>F</w:t>
      </w:r>
      <w:r w:rsidR="00170399">
        <w:tab/>
        <w:t>NR_IIOT-Core</w:t>
      </w:r>
    </w:p>
    <w:p w14:paraId="62A753D7" w14:textId="77777777" w:rsidR="00810435" w:rsidRPr="00810435" w:rsidRDefault="00810435" w:rsidP="00810435">
      <w:pPr>
        <w:pStyle w:val="Doc-text2"/>
      </w:pPr>
    </w:p>
    <w:p w14:paraId="34985934" w14:textId="36DABC0F" w:rsidR="00741485" w:rsidRDefault="00741485" w:rsidP="00741485">
      <w:pPr>
        <w:pStyle w:val="Doc-title"/>
      </w:pPr>
      <w:r w:rsidRPr="002769F6">
        <w:rPr>
          <w:rStyle w:val="Hyperlink"/>
        </w:rPr>
        <w:t>R2-2003225</w:t>
      </w:r>
      <w:r>
        <w:tab/>
        <w:t>Autonomous transmission during BWP switch</w:t>
      </w:r>
      <w:r>
        <w:tab/>
        <w:t>Lenovo, Motorola Mobility</w:t>
      </w:r>
      <w:r>
        <w:tab/>
        <w:t>discussion</w:t>
      </w:r>
      <w:r>
        <w:tab/>
        <w:t>Rel-16</w:t>
      </w:r>
      <w:r>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7F665E77" w:rsidR="00381291" w:rsidRDefault="00381291" w:rsidP="00EF775B">
      <w:pPr>
        <w:pStyle w:val="EmailDiscussion2"/>
      </w:pPr>
      <w:r>
        <w:t xml:space="preserve">Scope: Treat topics in </w:t>
      </w:r>
      <w:r w:rsidR="007A423F">
        <w:t>6.7.4.1</w:t>
      </w:r>
      <w:r w:rsidR="00456644">
        <w:t xml:space="preserve">, based on </w:t>
      </w:r>
      <w:r w:rsidR="00456644" w:rsidRPr="002769F6">
        <w:rPr>
          <w:rStyle w:val="Hyperlink"/>
        </w:rPr>
        <w:t>R2-2003772</w:t>
      </w:r>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3855A8FE" w14:textId="22C3A684" w:rsidR="008870C7" w:rsidRDefault="003727B0" w:rsidP="004400CF">
      <w:pPr>
        <w:pStyle w:val="Doc-text2"/>
      </w:pPr>
      <w:r>
        <w:t xml:space="preserve"> </w:t>
      </w:r>
    </w:p>
    <w:p w14:paraId="3BA85F07" w14:textId="10C05DEC" w:rsidR="003727B0" w:rsidRDefault="003727B0" w:rsidP="003727B0">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Email </w:t>
      </w:r>
      <w:r w:rsidR="004400CF">
        <w:t>[029]</w:t>
      </w:r>
      <w:r>
        <w:t xml:space="preserve"> agreements </w:t>
      </w:r>
    </w:p>
    <w:p w14:paraId="47A5E203" w14:textId="7F8955F1"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Malgun Gothic"/>
          <w:lang w:eastAsia="ko-KR"/>
        </w:rPr>
      </w:pPr>
      <w:r>
        <w:rPr>
          <w:lang w:eastAsia="ko-KR"/>
        </w:rPr>
        <w:t xml:space="preserve">Rel-15 Duplication MAC CE is </w:t>
      </w:r>
      <w:r>
        <w:rPr>
          <w:i/>
          <w:lang w:eastAsia="ko-KR"/>
        </w:rPr>
        <w:t>not</w:t>
      </w:r>
      <w:r>
        <w:rPr>
          <w:lang w:eastAsia="ko-KR"/>
        </w:rPr>
        <w:t xml:space="preserve"> used for R</w:t>
      </w:r>
      <w:r w:rsidR="004400CF">
        <w:rPr>
          <w:lang w:eastAsia="ko-KR"/>
        </w:rPr>
        <w:t>el-16 Duplication configuration</w:t>
      </w:r>
      <w:r w:rsidR="004400CF" w:rsidRPr="004400CF">
        <w:t xml:space="preserve"> </w:t>
      </w:r>
      <w:r w:rsidR="00451BF2">
        <w:t>(</w:t>
      </w:r>
      <w:r w:rsidR="00B012EF">
        <w:t>with more than two RLC entities configured).</w:t>
      </w:r>
    </w:p>
    <w:p w14:paraId="3F544AE9" w14:textId="5372884E" w:rsidR="008B0752" w:rsidRDefault="00451BF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rFonts w:eastAsia="SimSun"/>
          <w:lang w:val="en-US" w:eastAsia="zh-CN"/>
        </w:rPr>
        <w:t xml:space="preserve">For DRBs, </w:t>
      </w:r>
      <w:r w:rsidR="008B0752">
        <w:rPr>
          <w:rFonts w:eastAsia="SimSun"/>
          <w:lang w:val="en-US" w:eastAsia="zh-CN"/>
        </w:rPr>
        <w:t>i</w:t>
      </w:r>
      <w:r w:rsidR="008B0752">
        <w:rPr>
          <w:lang w:eastAsia="ko-KR"/>
        </w:rPr>
        <w:t xml:space="preserve">f the </w:t>
      </w:r>
      <w:r w:rsidR="008B0752">
        <w:rPr>
          <w:i/>
          <w:lang w:eastAsia="ko-KR"/>
        </w:rPr>
        <w:t>duplicationState</w:t>
      </w:r>
      <w:r w:rsidR="008B0752">
        <w:rPr>
          <w:lang w:eastAsia="ko-KR"/>
        </w:rPr>
        <w:t xml:space="preserve"> is absent, the initial duplication states are deactivated for all RLC entities.</w:t>
      </w:r>
      <w:r w:rsidR="00120A5F" w:rsidRPr="00120A5F">
        <w:t xml:space="preserve"> </w:t>
      </w:r>
    </w:p>
    <w:p w14:paraId="1FCA9866" w14:textId="61CD207B"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zh-CN"/>
        </w:rPr>
        <w:t xml:space="preserve">Add the text in the </w:t>
      </w:r>
      <w:r>
        <w:rPr>
          <w:i/>
          <w:lang w:eastAsia="zh-CN"/>
        </w:rPr>
        <w:t>duplicationState</w:t>
      </w:r>
      <w:r>
        <w:rPr>
          <w:lang w:eastAsia="zh-CN"/>
        </w:rPr>
        <w:t xml:space="preserve"> field description as “For DRBs, if the field is absent, the initial PDCP duplication states are deactivated for all associated RLC entities.”</w:t>
      </w:r>
    </w:p>
    <w:p w14:paraId="39401BC9" w14:textId="78585F82" w:rsidR="008B0752" w:rsidRP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t>Update the definition of split secondary RLC entity to specify the setting of the split secondary RLC entity for the PDCP entity associated with only two RLC entities</w:t>
      </w:r>
    </w:p>
    <w:p w14:paraId="0FDD935D" w14:textId="77777777" w:rsidR="003727B0" w:rsidRDefault="003727B0"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eastAsia="zh-CN"/>
        </w:rPr>
        <w:t>T</w:t>
      </w:r>
      <w:r w:rsidR="008B0752" w:rsidRPr="003727B0">
        <w:rPr>
          <w:rFonts w:eastAsia="SimSun"/>
          <w:lang w:val="en-US" w:eastAsia="zh-CN"/>
        </w:rPr>
        <w:t xml:space="preserve">he </w:t>
      </w:r>
      <w:r>
        <w:rPr>
          <w:lang w:eastAsia="ko-KR"/>
        </w:rPr>
        <w:t xml:space="preserve">following text proposal is agreed: </w:t>
      </w:r>
      <w:r w:rsidR="008B0752" w:rsidRPr="003727B0">
        <w:rPr>
          <w:lang w:eastAsia="ko-KR"/>
        </w:rPr>
        <w:t>Split secondary RLC entity</w:t>
      </w:r>
      <w:r w:rsidR="008B0752">
        <w:rPr>
          <w:lang w:eastAsia="ko-KR"/>
        </w:rPr>
        <w:t xml:space="preserve">: </w:t>
      </w:r>
      <w:r w:rsidR="008B0752" w:rsidRPr="003727B0">
        <w:rPr>
          <w:b w:val="0"/>
          <w:lang w:eastAsia="ko-KR"/>
        </w:rPr>
        <w:t>in dual connectivity, the RLC entity other than the primary RLC entity which is responsible for split bearer operation.</w:t>
      </w:r>
      <w:ins w:id="57" w:author="seungjune.yi" w:date="2020-04-22T19:51:00Z">
        <w:r w:rsidR="008B0752" w:rsidRPr="003727B0">
          <w:rPr>
            <w:b w:val="0"/>
            <w:lang w:eastAsia="ko-KR"/>
          </w:rPr>
          <w:t xml:space="preserve"> </w:t>
        </w:r>
      </w:ins>
      <w:ins w:id="58" w:author="seungjune.yi" w:date="2020-04-22T19:58:00Z">
        <w:r w:rsidR="008B0752" w:rsidRPr="003727B0">
          <w:rPr>
            <w:b w:val="0"/>
            <w:lang w:eastAsia="ko-KR"/>
          </w:rPr>
          <w:t>I</w:t>
        </w:r>
      </w:ins>
      <w:ins w:id="59" w:author="seungjune.yi" w:date="2020-04-22T19:56:00Z">
        <w:r w:rsidR="008B0752" w:rsidRPr="003727B0">
          <w:rPr>
            <w:b w:val="0"/>
            <w:lang w:eastAsia="ko-KR"/>
          </w:rPr>
          <w:t>f the PDCP entity is associated with two RLC entities</w:t>
        </w:r>
      </w:ins>
      <w:ins w:id="60" w:author="seungjune.yi" w:date="2020-04-22T19:59:00Z">
        <w:r w:rsidR="008B0752" w:rsidRPr="003727B0">
          <w:rPr>
            <w:b w:val="0"/>
            <w:lang w:eastAsia="ko-KR"/>
          </w:rPr>
          <w:t xml:space="preserve">, the split secondary RLC entity is the RLC entity other </w:t>
        </w:r>
      </w:ins>
      <w:ins w:id="61" w:author="seungjune.yi" w:date="2020-04-22T20:00:00Z">
        <w:r w:rsidR="008B0752" w:rsidRPr="003727B0">
          <w:rPr>
            <w:b w:val="0"/>
            <w:lang w:eastAsia="ko-KR"/>
          </w:rPr>
          <w:t xml:space="preserve">than </w:t>
        </w:r>
      </w:ins>
      <w:ins w:id="62" w:author="seungjune.yi" w:date="2020-04-22T19:59:00Z">
        <w:r w:rsidR="008B0752" w:rsidRPr="003727B0">
          <w:rPr>
            <w:b w:val="0"/>
            <w:lang w:eastAsia="ko-KR"/>
          </w:rPr>
          <w:t>the primary RLC entity. If the PDCP entity is associated with more than two RLC entities, t</w:t>
        </w:r>
      </w:ins>
      <w:ins w:id="63" w:author="seungjune.yi" w:date="2020-04-22T19:57:00Z">
        <w:r w:rsidR="008B0752" w:rsidRPr="003727B0">
          <w:rPr>
            <w:b w:val="0"/>
            <w:lang w:eastAsia="ko-KR"/>
          </w:rPr>
          <w:t>he split secondary RLC entity</w:t>
        </w:r>
      </w:ins>
      <w:ins w:id="64" w:author="seungjune.yi" w:date="2020-04-22T19:51:00Z">
        <w:r w:rsidR="008B0752" w:rsidRPr="003727B0">
          <w:rPr>
            <w:b w:val="0"/>
            <w:lang w:eastAsia="ko-KR"/>
          </w:rPr>
          <w:t xml:space="preserve"> is configured by upper layers</w:t>
        </w:r>
      </w:ins>
      <w:ins w:id="65" w:author="seungjune.yi" w:date="2020-04-22T19:56:00Z">
        <w:r w:rsidR="008B0752" w:rsidRPr="003727B0">
          <w:rPr>
            <w:b w:val="0"/>
            <w:lang w:eastAsia="ko-KR"/>
          </w:rPr>
          <w:t>.</w:t>
        </w:r>
      </w:ins>
    </w:p>
    <w:p w14:paraId="49CEF680" w14:textId="426B1893" w:rsidR="003727B0" w:rsidRPr="003727B0"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val="en-US" w:eastAsia="zh-CN"/>
        </w:rPr>
        <w:t xml:space="preserve">Agree to </w:t>
      </w:r>
      <w:r>
        <w:rPr>
          <w:lang w:eastAsia="ko-KR"/>
        </w:rPr>
        <w:t>clearly specify that PDCP duplication is deactivated for the DRB when all secondary RLC entities are deactivated</w:t>
      </w:r>
    </w:p>
    <w:p w14:paraId="46662A33" w14:textId="23D36C1C"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ko-KR"/>
        </w:rPr>
        <w:t>Confirm that index I for RLCi field of Rel-16 MAC CE is determined by ascending order of logical channel ID of secondary RLC entities in MCG and SCG, and remove the Editor’s Note from the MAC specification</w:t>
      </w:r>
      <w:r>
        <w:rPr>
          <w:rFonts w:eastAsiaTheme="minorEastAsia"/>
          <w:lang w:eastAsia="ko-KR"/>
        </w:rPr>
        <w:t>.</w:t>
      </w:r>
    </w:p>
    <w:p w14:paraId="586DB653" w14:textId="2DAF5DA5" w:rsid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t>No clarification is needed for CA duplication</w:t>
      </w:r>
      <w:r>
        <w:rPr>
          <w:rFonts w:eastAsiaTheme="minorEastAsia"/>
          <w:lang w:eastAsia="ko-KR"/>
        </w:rPr>
        <w:t>.</w:t>
      </w:r>
    </w:p>
    <w:p w14:paraId="630EBE42" w14:textId="77777777" w:rsidR="008B0752" w:rsidRDefault="008B0752" w:rsidP="003727B0">
      <w:pPr>
        <w:pStyle w:val="Doc-text2"/>
        <w:ind w:left="0" w:firstLine="0"/>
      </w:pPr>
    </w:p>
    <w:p w14:paraId="68EB5093" w14:textId="77777777" w:rsidR="002D5DC9" w:rsidRDefault="002D5DC9" w:rsidP="00451BF2">
      <w:pPr>
        <w:pStyle w:val="Doc-text2"/>
      </w:pPr>
    </w:p>
    <w:p w14:paraId="2C7438BF" w14:textId="1B5E5A50" w:rsidR="00451BF2" w:rsidRDefault="00451BF2" w:rsidP="00451BF2">
      <w:pPr>
        <w:pStyle w:val="Doc-text2"/>
      </w:pPr>
      <w:r>
        <w:t>DISCUSSION</w:t>
      </w:r>
      <w:r w:rsidR="00B012EF">
        <w:t xml:space="preserve"> ONLINE</w:t>
      </w:r>
    </w:p>
    <w:p w14:paraId="68E40DE6" w14:textId="22F6B836" w:rsidR="00451BF2" w:rsidRDefault="00451BF2" w:rsidP="00451BF2">
      <w:pPr>
        <w:pStyle w:val="Doc-text2"/>
      </w:pPr>
      <w:r>
        <w:t xml:space="preserve">- </w:t>
      </w:r>
      <w:r>
        <w:tab/>
        <w:t xml:space="preserve">CATT think the first one is not the way to go but are ok to compromise. </w:t>
      </w:r>
    </w:p>
    <w:p w14:paraId="7F723DEB" w14:textId="6C178151" w:rsidR="00451BF2" w:rsidRDefault="00451BF2" w:rsidP="00451BF2">
      <w:pPr>
        <w:pStyle w:val="Doc-text2"/>
      </w:pPr>
      <w:r>
        <w:t xml:space="preserve">- </w:t>
      </w:r>
      <w:r>
        <w:tab/>
        <w:t xml:space="preserve">Sharp think that duplicationstate shall not be configured at all for SRB as it has no meaning for SRB. </w:t>
      </w:r>
    </w:p>
    <w:p w14:paraId="01250CD1" w14:textId="7D7ABE81" w:rsidR="00B012EF" w:rsidRDefault="00B012EF" w:rsidP="00451BF2">
      <w:pPr>
        <w:pStyle w:val="Doc-text2"/>
      </w:pPr>
      <w:r>
        <w:t xml:space="preserve">- </w:t>
      </w:r>
      <w:r>
        <w:tab/>
        <w:t xml:space="preserve">Oppo want to clarify that Rel-15 MAC CE can still be used when two RLC entities are configured. Oppo wonder if R15 MAC CE can be used for a DRB with two RLC entities if R16 </w:t>
      </w:r>
      <w:r w:rsidR="002D5DC9">
        <w:t xml:space="preserve">configuration </w:t>
      </w:r>
      <w:r w:rsidR="002D5DC9">
        <w:lastRenderedPageBreak/>
        <w:t>with &gt; 2 RLC entities is there. LG think no. LG think R15 MAC CE has DRBI field with all DRBs configured with duplication. LG think this was the compromise.</w:t>
      </w:r>
    </w:p>
    <w:p w14:paraId="49A763FF" w14:textId="7F85C6D1" w:rsidR="002D5DC9" w:rsidRDefault="002D5DC9" w:rsidP="002D5DC9">
      <w:pPr>
        <w:pStyle w:val="Doc-text2"/>
      </w:pPr>
      <w:r>
        <w:t xml:space="preserve">- </w:t>
      </w:r>
      <w:r>
        <w:tab/>
        <w:t xml:space="preserve">Samsung wonder if for SRB there can be &gt; 2 RLC entities without duplication configured. Huawei think maybe yes, e.g. to have DL duplication but not UL duplication. LG think that in such case the UL SRB operates as a split bearer. LG think that for CA duplication such configuration is not possible, </w:t>
      </w:r>
    </w:p>
    <w:p w14:paraId="710A9166" w14:textId="77777777" w:rsidR="002D5DC9" w:rsidRDefault="002D5DC9" w:rsidP="00451BF2">
      <w:pPr>
        <w:pStyle w:val="Doc-text2"/>
      </w:pPr>
    </w:p>
    <w:p w14:paraId="38EC77F6" w14:textId="2C097047" w:rsidR="00B012EF" w:rsidRDefault="00B012EF" w:rsidP="00B012EF">
      <w:pPr>
        <w:pStyle w:val="Agreement"/>
      </w:pPr>
      <w:r>
        <w:rPr>
          <w:lang w:val="en-GB"/>
        </w:rPr>
        <w:t>Confirm that d</w:t>
      </w:r>
      <w:r>
        <w:t>uplication is always activated for all RLC entities for SRB</w:t>
      </w:r>
      <w:r>
        <w:rPr>
          <w:lang w:val="en-GB"/>
        </w:rPr>
        <w:t xml:space="preserve"> (meaning e.g. that </w:t>
      </w:r>
      <w:r w:rsidRPr="00B012EF">
        <w:rPr>
          <w:i/>
        </w:rPr>
        <w:t>duplicationState</w:t>
      </w:r>
      <w:r>
        <w:t xml:space="preserve"> has no meaning for SRB). </w:t>
      </w:r>
    </w:p>
    <w:p w14:paraId="5CC8E7C0" w14:textId="77777777" w:rsidR="00451BF2" w:rsidRPr="00B012EF" w:rsidRDefault="00451BF2" w:rsidP="00451BF2">
      <w:pPr>
        <w:pStyle w:val="Doc-text2"/>
        <w:rPr>
          <w:lang w:val="fr-FR"/>
        </w:rPr>
      </w:pPr>
    </w:p>
    <w:p w14:paraId="12D89D4F" w14:textId="77777777" w:rsidR="008870C7" w:rsidRPr="00430842" w:rsidRDefault="008870C7" w:rsidP="008870C7">
      <w:pPr>
        <w:pStyle w:val="Doc-text2"/>
      </w:pPr>
    </w:p>
    <w:p w14:paraId="1C694863" w14:textId="461C29F4" w:rsidR="00303450" w:rsidRDefault="00A16C1F" w:rsidP="00170399">
      <w:pPr>
        <w:pStyle w:val="Doc-title"/>
      </w:pPr>
      <w:r w:rsidRPr="002769F6">
        <w:rPr>
          <w:rStyle w:val="Hyperlink"/>
        </w:rPr>
        <w:t>R2-2003772</w:t>
      </w:r>
      <w:r w:rsidRPr="009B5996">
        <w:tab/>
        <w:t>Summary of A.I. 6.7.4.1 PDCP Duplication</w:t>
      </w:r>
      <w:r w:rsidRPr="009B5996">
        <w:tab/>
        <w:t>LG Electronics Inc. (Summary rapporteur)</w:t>
      </w:r>
      <w:r w:rsidRPr="009B5996">
        <w:tab/>
        <w:t>report</w:t>
      </w:r>
      <w:r w:rsidRPr="009B5996">
        <w:tab/>
        <w:t>Rel-16</w:t>
      </w:r>
      <w:r w:rsidRPr="009B5996">
        <w:tab/>
        <w:t>NR_IIOT-Core</w:t>
      </w:r>
    </w:p>
    <w:p w14:paraId="7404296F" w14:textId="40C5411F" w:rsidR="00741485" w:rsidRDefault="00741485" w:rsidP="00741485">
      <w:pPr>
        <w:pStyle w:val="Doc-title"/>
      </w:pPr>
      <w:r w:rsidRPr="002769F6">
        <w:rPr>
          <w:rStyle w:val="Hyperlink"/>
        </w:rPr>
        <w:t>R2-2002656</w:t>
      </w:r>
      <w:r>
        <w:tab/>
        <w:t>Discussion on efficient PDCP duplication base on configuration of gNB</w:t>
      </w:r>
      <w:r>
        <w:tab/>
        <w:t>Spreadtrum Communications</w:t>
      </w:r>
      <w:r>
        <w:tab/>
        <w:t>discussion</w:t>
      </w:r>
    </w:p>
    <w:p w14:paraId="5EB67458" w14:textId="033A0D99" w:rsidR="00741485" w:rsidRDefault="00741485" w:rsidP="00741485">
      <w:pPr>
        <w:pStyle w:val="Doc-title"/>
      </w:pPr>
      <w:r w:rsidRPr="002769F6">
        <w:rPr>
          <w:rStyle w:val="Hyperlink"/>
        </w:rPr>
        <w:t>R2-2002711</w:t>
      </w:r>
      <w:r>
        <w:tab/>
        <w:t>PDCP duplication open issues</w:t>
      </w:r>
      <w:r>
        <w:tab/>
        <w:t>Ericsson</w:t>
      </w:r>
      <w:r>
        <w:tab/>
        <w:t>discussion</w:t>
      </w:r>
      <w:r>
        <w:tab/>
        <w:t>NR_IIOT-Core</w:t>
      </w:r>
    </w:p>
    <w:p w14:paraId="189A38E6" w14:textId="564AB7AF" w:rsidR="00741485" w:rsidRDefault="00741485" w:rsidP="00741485">
      <w:pPr>
        <w:pStyle w:val="Doc-title"/>
      </w:pPr>
      <w:r w:rsidRPr="002769F6">
        <w:rPr>
          <w:rStyle w:val="Hyperlink"/>
        </w:rPr>
        <w:t>R2-2002755</w:t>
      </w:r>
      <w:r>
        <w:tab/>
        <w:t>Discussion on the Rel-15 Duplication MAC CE</w:t>
      </w:r>
      <w:r>
        <w:tab/>
        <w:t>CATT</w:t>
      </w:r>
      <w:r>
        <w:tab/>
        <w:t>discussion</w:t>
      </w:r>
      <w:r>
        <w:tab/>
        <w:t>NR_IIOT-Core</w:t>
      </w:r>
      <w:r>
        <w:tab/>
      </w:r>
      <w:r w:rsidRPr="002769F6">
        <w:rPr>
          <w:rStyle w:val="Hyperlink"/>
        </w:rPr>
        <w:t>R2-2000117</w:t>
      </w:r>
    </w:p>
    <w:p w14:paraId="6F859CBA" w14:textId="3BBC5DF3" w:rsidR="00741485" w:rsidRDefault="00741485" w:rsidP="00741485">
      <w:pPr>
        <w:pStyle w:val="Doc-title"/>
      </w:pPr>
      <w:r w:rsidRPr="002769F6">
        <w:rPr>
          <w:rStyle w:val="Hyperlink"/>
        </w:rPr>
        <w:t>R2-2002756</w:t>
      </w:r>
      <w:r>
        <w:tab/>
        <w:t>Leftovers of PDCP Duplication</w:t>
      </w:r>
      <w:r>
        <w:tab/>
        <w:t>CATT</w:t>
      </w:r>
      <w:r>
        <w:tab/>
        <w:t>discussion</w:t>
      </w:r>
      <w:r>
        <w:tab/>
        <w:t>NR_IIOT-Core</w:t>
      </w:r>
    </w:p>
    <w:p w14:paraId="73DA8F37" w14:textId="280CF905" w:rsidR="00741485" w:rsidRDefault="00741485" w:rsidP="00741485">
      <w:pPr>
        <w:pStyle w:val="Doc-title"/>
      </w:pPr>
      <w:r w:rsidRPr="002769F6">
        <w:rPr>
          <w:rStyle w:val="Hyperlink"/>
        </w:rPr>
        <w:t>R2-2002757</w:t>
      </w:r>
      <w:r>
        <w:tab/>
        <w:t>Discussion on LCH-to-Cell Restriction in Rel-16 PDCP Duplication</w:t>
      </w:r>
      <w:r>
        <w:tab/>
        <w:t>CATT</w:t>
      </w:r>
      <w:r>
        <w:tab/>
        <w:t>discussion</w:t>
      </w:r>
      <w:r>
        <w:tab/>
        <w:t>NR_IIOT-Core</w:t>
      </w:r>
    </w:p>
    <w:p w14:paraId="22B536BB" w14:textId="3C700724" w:rsidR="00741485" w:rsidRDefault="00741485" w:rsidP="00741485">
      <w:pPr>
        <w:pStyle w:val="Doc-title"/>
      </w:pPr>
      <w:r w:rsidRPr="002769F6">
        <w:rPr>
          <w:rStyle w:val="Hyperlink"/>
        </w:rPr>
        <w:t>R2-2002776</w:t>
      </w:r>
      <w:r>
        <w:tab/>
        <w:t>Discussion on the Rel-15 PDCP duplication MAC CE</w:t>
      </w:r>
      <w:r>
        <w:tab/>
        <w:t>vivo</w:t>
      </w:r>
      <w:r>
        <w:tab/>
        <w:t>discussion</w:t>
      </w:r>
    </w:p>
    <w:p w14:paraId="1D016041" w14:textId="077895CE" w:rsidR="00741485" w:rsidRDefault="00741485" w:rsidP="00741485">
      <w:pPr>
        <w:pStyle w:val="Doc-title"/>
      </w:pPr>
      <w:r w:rsidRPr="002769F6">
        <w:rPr>
          <w:rStyle w:val="Hyperlink"/>
        </w:rPr>
        <w:t>R2-2002817</w:t>
      </w:r>
      <w:r>
        <w:tab/>
        <w:t>Open issues for PDCP Duplication Enhancements</w:t>
      </w:r>
      <w:r>
        <w:tab/>
        <w:t>Apple</w:t>
      </w:r>
      <w:r>
        <w:tab/>
        <w:t>discussion</w:t>
      </w:r>
      <w:r>
        <w:tab/>
        <w:t>NR_IIOT-Core</w:t>
      </w:r>
      <w:r>
        <w:tab/>
      </w:r>
      <w:r w:rsidRPr="002769F6">
        <w:rPr>
          <w:rStyle w:val="Hyperlink"/>
        </w:rPr>
        <w:t>R2-2000597</w:t>
      </w:r>
    </w:p>
    <w:p w14:paraId="516CA1D1" w14:textId="02C4F907" w:rsidR="00381291" w:rsidRPr="00381291" w:rsidRDefault="00741485" w:rsidP="00381291">
      <w:pPr>
        <w:pStyle w:val="Doc-title"/>
      </w:pPr>
      <w:r w:rsidRPr="002769F6">
        <w:rPr>
          <w:rStyle w:val="Hyperlink"/>
        </w:rPr>
        <w:t>R2-2002862</w:t>
      </w:r>
      <w:r>
        <w:tab/>
        <w:t>PDCP duplication states of the associated RLC entities when duplicationState is absent</w:t>
      </w:r>
      <w:r>
        <w:tab/>
        <w:t>Sharp</w:t>
      </w:r>
      <w:r>
        <w:tab/>
        <w:t>discussion</w:t>
      </w:r>
      <w:r>
        <w:tab/>
        <w:t>Rel-16</w:t>
      </w:r>
    </w:p>
    <w:p w14:paraId="3236826A" w14:textId="59D7C92E" w:rsidR="00741485" w:rsidRDefault="00741485" w:rsidP="00741485">
      <w:pPr>
        <w:pStyle w:val="Doc-title"/>
      </w:pPr>
      <w:r w:rsidRPr="002769F6">
        <w:rPr>
          <w:rStyle w:val="Hyperlink"/>
        </w:rPr>
        <w:t>R2-2002934</w:t>
      </w:r>
      <w:r>
        <w:tab/>
        <w:t>Use of Rel-15 Duplication MAC CE</w:t>
      </w:r>
      <w:r>
        <w:tab/>
        <w:t>LG Electronics Inc.</w:t>
      </w:r>
      <w:r>
        <w:tab/>
        <w:t>discussion</w:t>
      </w:r>
      <w:r>
        <w:tab/>
        <w:t>Rel-16</w:t>
      </w:r>
      <w:r>
        <w:tab/>
        <w:t>NR_IIOT-Core</w:t>
      </w:r>
    </w:p>
    <w:p w14:paraId="7035F093" w14:textId="2F7C3398" w:rsidR="00741485" w:rsidRDefault="00741485" w:rsidP="00741485">
      <w:pPr>
        <w:pStyle w:val="Doc-title"/>
      </w:pPr>
      <w:r w:rsidRPr="002769F6">
        <w:rPr>
          <w:rStyle w:val="Hyperlink"/>
        </w:rPr>
        <w:t>R2-2002935</w:t>
      </w:r>
      <w:r>
        <w:tab/>
        <w:t>Issues when all secondary RLC entities are deactivated</w:t>
      </w:r>
      <w:r>
        <w:tab/>
        <w:t>LG Electronics Inc.</w:t>
      </w:r>
      <w:r>
        <w:tab/>
        <w:t>discussion</w:t>
      </w:r>
      <w:r>
        <w:tab/>
        <w:t>Rel-16</w:t>
      </w:r>
      <w:r>
        <w:tab/>
        <w:t>NR_IIOT-Core</w:t>
      </w:r>
    </w:p>
    <w:p w14:paraId="605B2FF6" w14:textId="4853B625" w:rsidR="00741485" w:rsidRDefault="00741485" w:rsidP="00741485">
      <w:pPr>
        <w:pStyle w:val="Doc-title"/>
      </w:pPr>
      <w:r w:rsidRPr="002769F6">
        <w:rPr>
          <w:rStyle w:val="Hyperlink"/>
        </w:rPr>
        <w:t>R2-2002943</w:t>
      </w:r>
      <w:r>
        <w:tab/>
        <w:t>Open Issues on PDCP Duplication</w:t>
      </w:r>
      <w:r>
        <w:tab/>
        <w:t>Samsung</w:t>
      </w:r>
      <w:r>
        <w:tab/>
        <w:t>discussion</w:t>
      </w:r>
      <w:r>
        <w:tab/>
        <w:t>Rel-16</w:t>
      </w:r>
      <w:r>
        <w:tab/>
        <w:t>NR_IIOT-Core</w:t>
      </w:r>
    </w:p>
    <w:p w14:paraId="254BD440" w14:textId="0FD5F08F" w:rsidR="00741485" w:rsidRDefault="00741485" w:rsidP="00741485">
      <w:pPr>
        <w:pStyle w:val="Doc-title"/>
      </w:pPr>
      <w:r w:rsidRPr="002769F6">
        <w:rPr>
          <w:rStyle w:val="Hyperlink"/>
        </w:rPr>
        <w:t>R2-2002956</w:t>
      </w:r>
      <w:r>
        <w:tab/>
        <w:t>R15 MAC CE duplication on/off for R16 duplication on/off</w:t>
      </w:r>
      <w:r>
        <w:tab/>
        <w:t>Fujitsu</w:t>
      </w:r>
      <w:r>
        <w:tab/>
        <w:t>discussion</w:t>
      </w:r>
      <w:r>
        <w:tab/>
        <w:t>Rel-16</w:t>
      </w:r>
      <w:r>
        <w:tab/>
        <w:t>NR_IIOT-Core</w:t>
      </w:r>
      <w:r>
        <w:tab/>
      </w:r>
      <w:r w:rsidRPr="002769F6">
        <w:rPr>
          <w:rStyle w:val="Hyperlink"/>
        </w:rPr>
        <w:t>R2-2000776</w:t>
      </w:r>
    </w:p>
    <w:p w14:paraId="691A5398" w14:textId="7B9211BC" w:rsidR="00741485" w:rsidRDefault="00741485" w:rsidP="00741485">
      <w:pPr>
        <w:pStyle w:val="Doc-title"/>
      </w:pPr>
      <w:r w:rsidRPr="002769F6">
        <w:rPr>
          <w:rStyle w:val="Hyperlink"/>
        </w:rPr>
        <w:t>R2-2002977</w:t>
      </w:r>
      <w:r>
        <w:tab/>
        <w:t>Coexist of R15 and R16 duplication (de-)activation MAC CE</w:t>
      </w:r>
      <w:r>
        <w:tab/>
        <w:t>OPPO</w:t>
      </w:r>
      <w:r>
        <w:tab/>
        <w:t>discussion</w:t>
      </w:r>
      <w:r>
        <w:tab/>
        <w:t>Rel-16</w:t>
      </w:r>
      <w:r>
        <w:tab/>
        <w:t>NR_IIOT-Core</w:t>
      </w:r>
    </w:p>
    <w:p w14:paraId="3205DED6" w14:textId="229CA0DF" w:rsidR="00741485" w:rsidRDefault="00741485" w:rsidP="00741485">
      <w:pPr>
        <w:pStyle w:val="Doc-title"/>
      </w:pPr>
      <w:r w:rsidRPr="002769F6">
        <w:rPr>
          <w:rStyle w:val="Hyperlink"/>
        </w:rPr>
        <w:t>R2-2002978</w:t>
      </w:r>
      <w:r>
        <w:tab/>
        <w:t>Application of Rel-15 MAC CE on Rel-16 duplication</w:t>
      </w:r>
      <w:r>
        <w:tab/>
        <w:t>OPPO</w:t>
      </w:r>
      <w:r>
        <w:tab/>
        <w:t>draftCR</w:t>
      </w:r>
      <w:r>
        <w:tab/>
        <w:t>Rel-16</w:t>
      </w:r>
      <w:r>
        <w:tab/>
        <w:t>38.321</w:t>
      </w:r>
      <w:r>
        <w:tab/>
        <w:t>16.0.0</w:t>
      </w:r>
      <w:r>
        <w:tab/>
        <w:t>F</w:t>
      </w:r>
      <w:r>
        <w:tab/>
        <w:t>NR_IIOT-Core</w:t>
      </w:r>
    </w:p>
    <w:p w14:paraId="264291CF" w14:textId="03232AF0" w:rsidR="00741485" w:rsidRDefault="00741485" w:rsidP="00741485">
      <w:pPr>
        <w:pStyle w:val="Doc-title"/>
      </w:pPr>
      <w:r w:rsidRPr="002769F6">
        <w:rPr>
          <w:rStyle w:val="Hyperlink"/>
        </w:rPr>
        <w:t>R2-2002995</w:t>
      </w:r>
      <w:r>
        <w:tab/>
        <w:t>Open issues on PDCP duplication enhancements</w:t>
      </w:r>
      <w:r>
        <w:tab/>
        <w:t>Huawei, HiSilicon</w:t>
      </w:r>
      <w:r>
        <w:tab/>
        <w:t>discussion</w:t>
      </w:r>
      <w:r>
        <w:tab/>
        <w:t>Rel-16</w:t>
      </w:r>
      <w:r>
        <w:tab/>
        <w:t>NR_IIOT-Core</w:t>
      </w:r>
    </w:p>
    <w:p w14:paraId="62E07269" w14:textId="78F5B8B0" w:rsidR="00741485" w:rsidRDefault="00741485" w:rsidP="00741485">
      <w:pPr>
        <w:pStyle w:val="Doc-title"/>
      </w:pPr>
      <w:r w:rsidRPr="002769F6">
        <w:rPr>
          <w:rStyle w:val="Hyperlink"/>
        </w:rPr>
        <w:t>R2-2003095</w:t>
      </w:r>
      <w:r>
        <w:tab/>
        <w:t>Reuse R15 MAC CE on/off for R16 duplication</w:t>
      </w:r>
      <w:r>
        <w:tab/>
        <w:t>Lenovo, Motorola Mobility</w:t>
      </w:r>
      <w:r>
        <w:tab/>
        <w:t>discussion</w:t>
      </w:r>
      <w:r>
        <w:tab/>
        <w:t>Rel-16</w:t>
      </w:r>
    </w:p>
    <w:p w14:paraId="57921988" w14:textId="769FBA46" w:rsidR="00741485" w:rsidRDefault="00741485" w:rsidP="00741485">
      <w:pPr>
        <w:pStyle w:val="Doc-title"/>
      </w:pPr>
      <w:r w:rsidRPr="002769F6">
        <w:rPr>
          <w:rStyle w:val="Hyperlink"/>
        </w:rPr>
        <w:t>R2-2003227</w:t>
      </w:r>
      <w:r>
        <w:tab/>
        <w:t>Remaining Issues for PDCP Duplication</w:t>
      </w:r>
      <w:r>
        <w:tab/>
        <w:t>Nokia, Nokia Shanghai Bell</w:t>
      </w:r>
      <w:r>
        <w:tab/>
        <w:t>discussion</w:t>
      </w:r>
      <w:r>
        <w:tab/>
        <w:t>Rel-16</w:t>
      </w:r>
      <w:r>
        <w:tab/>
        <w:t>NR_IIOT-Core</w:t>
      </w:r>
    </w:p>
    <w:p w14:paraId="1AEA6C1F" w14:textId="467A9A37" w:rsidR="00741485" w:rsidRDefault="00741485" w:rsidP="00741485">
      <w:pPr>
        <w:pStyle w:val="Doc-title"/>
      </w:pPr>
      <w:r w:rsidRPr="002769F6">
        <w:rPr>
          <w:rStyle w:val="Hyperlink"/>
        </w:rPr>
        <w:t>R2-2003320</w:t>
      </w:r>
      <w:r>
        <w:tab/>
        <w:t>Remaining issues in PDCP duplication enhancements</w:t>
      </w:r>
      <w:r>
        <w:tab/>
        <w:t>Intel Corporation</w:t>
      </w:r>
      <w:r>
        <w:tab/>
        <w:t>discussion</w:t>
      </w:r>
      <w:r>
        <w:tab/>
        <w:t>Rel-16</w:t>
      </w:r>
      <w:r>
        <w:tab/>
        <w:t>NR_IIOT-Core</w:t>
      </w:r>
    </w:p>
    <w:p w14:paraId="2E42A273" w14:textId="525738EB" w:rsidR="00741485" w:rsidRDefault="00741485" w:rsidP="00741485">
      <w:pPr>
        <w:pStyle w:val="Doc-title"/>
      </w:pPr>
      <w:r w:rsidRPr="002769F6">
        <w:rPr>
          <w:rStyle w:val="Hyperlink"/>
        </w:rPr>
        <w:t>R2-2003506</w:t>
      </w:r>
      <w:r>
        <w:tab/>
        <w:t>Remaining Issues for PDCP Duplication</w:t>
      </w:r>
      <w:r>
        <w:tab/>
        <w:t>CMCC</w:t>
      </w:r>
      <w:r>
        <w:tab/>
        <w:t>discussion</w:t>
      </w:r>
      <w:r>
        <w:tab/>
        <w:t>Rel-16</w:t>
      </w:r>
      <w:r>
        <w:tab/>
        <w:t>NR_IIOT-Core</w:t>
      </w:r>
    </w:p>
    <w:p w14:paraId="0FEDCAAF" w14:textId="72625D16" w:rsidR="00381291" w:rsidRDefault="00381291" w:rsidP="00381291">
      <w:pPr>
        <w:pStyle w:val="Doc-title"/>
      </w:pPr>
      <w:r w:rsidRPr="002769F6">
        <w:rPr>
          <w:rStyle w:val="Hyperlink"/>
        </w:rPr>
        <w:t>R2-2003587</w:t>
      </w:r>
      <w:r>
        <w:tab/>
        <w:t>Remaining issues on enhanced PDCP duplication</w:t>
      </w:r>
      <w:r>
        <w:tab/>
        <w:t>ZTE, Sanechips</w:t>
      </w:r>
      <w:r>
        <w:tab/>
        <w:t>discussion</w:t>
      </w:r>
      <w:r>
        <w:tab/>
        <w:t>Rel-16</w:t>
      </w:r>
      <w:r>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2A770492" w:rsidR="00456644" w:rsidRDefault="00456644" w:rsidP="00EF775B">
      <w:pPr>
        <w:pStyle w:val="EmailDiscussion2"/>
      </w:pPr>
      <w:r>
        <w:lastRenderedPageBreak/>
        <w:t xml:space="preserve">Scope: Treat topics in 6.7.4.2, based on </w:t>
      </w:r>
      <w:r w:rsidRPr="002769F6">
        <w:rPr>
          <w:rStyle w:val="Hyperlink"/>
        </w:rPr>
        <w:t>R2-2003782</w:t>
      </w:r>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34E8001E" w14:textId="316552FC" w:rsidR="00283FAE" w:rsidRDefault="00C464E0" w:rsidP="00C464E0">
      <w:pPr>
        <w:pStyle w:val="Doc-text2"/>
      </w:pPr>
      <w:r>
        <w:t>[030]</w:t>
      </w:r>
    </w:p>
    <w:p w14:paraId="7FF46834" w14:textId="4F927654" w:rsidR="00C464E0" w:rsidRDefault="00C464E0" w:rsidP="00A00B39">
      <w:pPr>
        <w:pStyle w:val="Doc-text2"/>
      </w:pPr>
      <w:r>
        <w:t>-</w:t>
      </w:r>
      <w:r>
        <w:tab/>
        <w:t xml:space="preserve">Chair </w:t>
      </w:r>
      <w:r w:rsidR="00A00B39">
        <w:t>Comment</w:t>
      </w:r>
      <w:r>
        <w:t xml:space="preserve">: I notice that Sony assumes a higher ambition level for EHC feedback, which seems to be the reason for the divergent comments. Although I agree that the Sony comments on a high level indeed make sense, so far we have only agreed to use feeback for ack of context establishment, so for protocol design I think we need to stick to that, unless we can have further functional agreements, which seems unlikely at this late stage. </w:t>
      </w:r>
      <w:r w:rsidR="00A00B39">
        <w:t xml:space="preserve">I hope that with this explanation the majority view can be accepted. </w:t>
      </w:r>
    </w:p>
    <w:p w14:paraId="543B87D7" w14:textId="7D7ECC93" w:rsidR="00A00B39" w:rsidRDefault="00A00B39" w:rsidP="00A00B39">
      <w:pPr>
        <w:pStyle w:val="Doc-text2"/>
      </w:pPr>
      <w:r>
        <w:t xml:space="preserve">- </w:t>
      </w:r>
      <w:r>
        <w:tab/>
        <w:t xml:space="preserve">Chair </w:t>
      </w:r>
      <w:r w:rsidR="002E529F">
        <w:t xml:space="preserve">Comment: The R2 tradition is </w:t>
      </w:r>
      <w:r>
        <w:t xml:space="preserve">not </w:t>
      </w:r>
      <w:r w:rsidR="002E529F">
        <w:t xml:space="preserve">to </w:t>
      </w:r>
      <w:r>
        <w:t xml:space="preserve">deliberately specify reserved bits for extendability, as UP protocols can easily be extended by </w:t>
      </w:r>
      <w:r w:rsidR="002E529F">
        <w:t xml:space="preserve">specifying </w:t>
      </w:r>
      <w:r>
        <w:t xml:space="preserve">new formats configured by CP. </w:t>
      </w:r>
      <w:r w:rsidR="00BC0144">
        <w:t xml:space="preserve">Some cases for extendibility, e.g. external EHC usage and EHC profile were previously discussed but not agreed. </w:t>
      </w:r>
      <w:r w:rsidR="002E529F">
        <w:t>So the current</w:t>
      </w:r>
      <w:r w:rsidR="00BC0144">
        <w:t xml:space="preserve"> interpretation is that the desire </w:t>
      </w:r>
      <w:r w:rsidR="002E529F">
        <w:t xml:space="preserve">from some companies </w:t>
      </w:r>
      <w:r w:rsidR="00BC0144">
        <w:t xml:space="preserve">to have extension bits is for the moment mainly a desire and not really a requirement. Furthermore, </w:t>
      </w:r>
      <w:r w:rsidR="002E529F">
        <w:t>regarding</w:t>
      </w:r>
      <w:r w:rsidR="00BC0144">
        <w:t xml:space="preserve"> the smaller header, it seems several companies think 7-bit CID vs 6-bit CID make a significant difference in the usefulness of the small header. Given this situation </w:t>
      </w:r>
      <w:r w:rsidR="002E529F">
        <w:t xml:space="preserve">and the fact that there is majority support </w:t>
      </w:r>
      <w:r w:rsidR="00BC0144">
        <w:t>I</w:t>
      </w:r>
      <w:r w:rsidR="002E529F">
        <w:t>’d</w:t>
      </w:r>
      <w:r w:rsidR="00BC0144">
        <w:t xml:space="preserve"> </w:t>
      </w:r>
      <w:r w:rsidR="002E529F">
        <w:t xml:space="preserve">strongly </w:t>
      </w:r>
      <w:r w:rsidR="00BC0144">
        <w:t xml:space="preserve">suggest agreement for </w:t>
      </w:r>
      <w:r w:rsidR="002E529F">
        <w:t>P1, P2, P3.</w:t>
      </w:r>
    </w:p>
    <w:p w14:paraId="438536E8" w14:textId="77777777" w:rsidR="00C464E0" w:rsidRDefault="00C464E0" w:rsidP="00C464E0">
      <w:pPr>
        <w:pStyle w:val="Doc-text2"/>
      </w:pPr>
    </w:p>
    <w:p w14:paraId="25A87B3F" w14:textId="7CCABAA6" w:rsidR="002E529F" w:rsidRDefault="00711487" w:rsidP="002E529F">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[030]</w:t>
      </w:r>
      <w:r w:rsidR="002E529F">
        <w:t>:</w:t>
      </w:r>
    </w:p>
    <w:p w14:paraId="373CFA88" w14:textId="286A193B" w:rsidR="00A00B39" w:rsidRPr="00A00B39" w:rsidRDefault="00A00B39" w:rsidP="002E529F">
      <w:pPr>
        <w:pStyle w:val="Agreement"/>
        <w:pBdr>
          <w:top w:val="single" w:sz="4" w:space="1" w:color="auto"/>
          <w:left w:val="single" w:sz="4" w:space="4" w:color="auto"/>
          <w:bottom w:val="single" w:sz="4" w:space="1" w:color="auto"/>
          <w:right w:val="single" w:sz="4" w:space="4" w:color="auto"/>
        </w:pBdr>
        <w:rPr>
          <w:lang w:eastAsia="ko-KR"/>
        </w:rPr>
      </w:pPr>
      <w:r>
        <w:rPr>
          <w:lang w:eastAsia="ko-KR"/>
        </w:rPr>
        <w:t>D</w:t>
      </w:r>
      <w:r w:rsidR="00283FAE">
        <w:rPr>
          <w:lang w:eastAsia="ko-KR"/>
        </w:rPr>
        <w:t xml:space="preserve">ecompressor </w:t>
      </w:r>
      <w:r>
        <w:rPr>
          <w:lang w:eastAsia="ko-KR"/>
        </w:rPr>
        <w:t>behaviour is unspecified</w:t>
      </w:r>
      <w:r w:rsidR="00283FAE">
        <w:rPr>
          <w:lang w:eastAsia="ko-KR"/>
        </w:rPr>
        <w:t xml:space="preserve"> if it receives a compressed pa</w:t>
      </w:r>
      <w:r>
        <w:rPr>
          <w:lang w:eastAsia="ko-KR"/>
        </w:rPr>
        <w:t xml:space="preserve">cket with an unknown context ID (not much support to specify). </w:t>
      </w:r>
    </w:p>
    <w:p w14:paraId="28A28579" w14:textId="19C0E0B1"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Network reconfigures </w:t>
      </w:r>
      <w:r>
        <w:rPr>
          <w:i/>
          <w:iCs/>
          <w:lang w:eastAsia="zh-CN"/>
        </w:rPr>
        <w:t>ethernetHeaderCompression</w:t>
      </w:r>
      <w:r>
        <w:rPr>
          <w:lang w:eastAsia="zh-CN"/>
        </w:rPr>
        <w:t xml:space="preserve"> only upon reconfiguration involving PDCP re-establishment.</w:t>
      </w:r>
    </w:p>
    <w:p w14:paraId="7DE73497" w14:textId="03A303A2"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p>
    <w:p w14:paraId="29D9898E" w14:textId="6867F7B3"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In RRC specifications, replace </w:t>
      </w:r>
      <w:r>
        <w:rPr>
          <w:rFonts w:hint="eastAsia"/>
          <w:lang w:eastAsia="zh-CN"/>
        </w:rPr>
        <w:t xml:space="preserve">parameter </w:t>
      </w:r>
      <w:r>
        <w:rPr>
          <w:i/>
          <w:iCs/>
          <w:lang w:eastAsia="zh-CN"/>
        </w:rPr>
        <w:t>ehc-HeaderSize</w:t>
      </w:r>
      <w:r>
        <w:rPr>
          <w:bCs/>
          <w:lang w:eastAsia="zh-CN"/>
        </w:rPr>
        <w:t xml:space="preserve"> </w:t>
      </w:r>
      <w:r>
        <w:rPr>
          <w:lang w:eastAsia="zh-CN"/>
        </w:rPr>
        <w:t xml:space="preserve">with </w:t>
      </w:r>
      <w:r>
        <w:rPr>
          <w:i/>
          <w:iCs/>
          <w:lang w:eastAsia="zh-CN"/>
        </w:rPr>
        <w:t>ehc-</w:t>
      </w:r>
      <w:r>
        <w:rPr>
          <w:rFonts w:hint="eastAsia"/>
          <w:i/>
          <w:iCs/>
          <w:lang w:eastAsia="zh-CN"/>
        </w:rPr>
        <w:t>CID</w:t>
      </w:r>
      <w:r>
        <w:rPr>
          <w:i/>
          <w:iCs/>
          <w:lang w:eastAsia="zh-CN"/>
        </w:rPr>
        <w:t>-</w:t>
      </w:r>
      <w:r>
        <w:rPr>
          <w:rFonts w:hint="eastAsia"/>
          <w:i/>
          <w:iCs/>
          <w:lang w:eastAsia="zh-CN"/>
        </w:rPr>
        <w:t>Length</w:t>
      </w:r>
      <w:r>
        <w:rPr>
          <w:lang w:eastAsia="zh-CN"/>
        </w:rPr>
        <w:t>.</w:t>
      </w:r>
    </w:p>
    <w:p w14:paraId="197EDA70" w14:textId="62F5A078"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The </w:t>
      </w:r>
      <w:r>
        <w:rPr>
          <w:lang w:eastAsia="zh-CN"/>
        </w:rPr>
        <w:t>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 in TS 38.323 and clause “</w:t>
      </w:r>
      <w:r>
        <w:rPr>
          <w:bCs/>
        </w:rPr>
        <w:t>5.</w:t>
      </w:r>
      <w:r>
        <w:rPr>
          <w:bCs/>
          <w:lang w:eastAsia="ko-KR"/>
        </w:rPr>
        <w:t>14</w:t>
      </w:r>
      <w:r>
        <w:rPr>
          <w:bCs/>
        </w:rPr>
        <w:t>.3</w:t>
      </w:r>
      <w:r>
        <w:rPr>
          <w:rFonts w:hint="eastAsia"/>
          <w:bCs/>
          <w:lang w:eastAsia="zh-CN"/>
        </w:rPr>
        <w:t xml:space="preserve"> </w:t>
      </w:r>
      <w:r>
        <w:rPr>
          <w:bCs/>
        </w:rPr>
        <w:t>Protocol parameters</w:t>
      </w:r>
      <w:r>
        <w:rPr>
          <w:lang w:eastAsia="zh-CN"/>
        </w:rPr>
        <w:t>” in TS 36.323 are VOID’ed.</w:t>
      </w:r>
    </w:p>
    <w:p w14:paraId="328EC9F6" w14:textId="76F44670" w:rsidR="00283FAE" w:rsidRDefault="00283FAE" w:rsidP="002E529F">
      <w:pPr>
        <w:pStyle w:val="Agreement"/>
        <w:pBdr>
          <w:top w:val="single" w:sz="4" w:space="1" w:color="auto"/>
          <w:left w:val="single" w:sz="4" w:space="4" w:color="auto"/>
          <w:bottom w:val="single" w:sz="4" w:space="1" w:color="auto"/>
          <w:right w:val="single" w:sz="4" w:space="4" w:color="auto"/>
        </w:pBdr>
        <w:rPr>
          <w:bCs/>
          <w:lang w:eastAsia="ko-KR"/>
        </w:rPr>
      </w:pPr>
      <w:r>
        <w:rPr>
          <w:lang w:eastAsia="zh-CN"/>
        </w:rPr>
        <w:t xml:space="preserve">If </w:t>
      </w:r>
      <w:r>
        <w:rPr>
          <w:rFonts w:hint="eastAsia"/>
          <w:lang w:eastAsia="zh-CN"/>
        </w:rPr>
        <w:t>both SDAP header and EHC are configured</w:t>
      </w:r>
      <w:r>
        <w:rPr>
          <w:lang w:eastAsia="zh-CN"/>
        </w:rPr>
        <w:t>,</w:t>
      </w:r>
      <w:r>
        <w:rPr>
          <w:lang w:eastAsia="ko-KR"/>
        </w:rPr>
        <w:t xml:space="preserve"> how to </w:t>
      </w:r>
      <w:r>
        <w:rPr>
          <w:rFonts w:hint="eastAsia"/>
          <w:lang w:eastAsia="zh-CN"/>
        </w:rPr>
        <w:t>distinguish SDAP control PDU from SDAP Data PDU</w:t>
      </w:r>
      <w:r>
        <w:rPr>
          <w:lang w:eastAsia="zh-CN"/>
        </w:rPr>
        <w:t xml:space="preserve"> is left to UE implementation.</w:t>
      </w:r>
    </w:p>
    <w:p w14:paraId="71D1C349" w14:textId="7CFB6ADE"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There is no</w:t>
      </w:r>
      <w:r>
        <w:rPr>
          <w:lang w:eastAsia="zh-CN"/>
        </w:rPr>
        <w:t xml:space="preserve"> reserved bit/codepoint in EHC header.</w:t>
      </w:r>
    </w:p>
    <w:p w14:paraId="173DADA6" w14:textId="543FCB7F"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CID length is 7 or 15 bits, for 1 byte and 2 byte EHC header, respectively.</w:t>
      </w:r>
    </w:p>
    <w:p w14:paraId="27364452" w14:textId="7821FD15" w:rsidR="00BC0144"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EHC feedback packet format in TS 38.323 v16.0.0 clause A2.1.2 can be confirmed, i.e. there is 1 reserved bit in EHC feedback packet.</w:t>
      </w:r>
    </w:p>
    <w:p w14:paraId="61E4E816" w14:textId="77777777" w:rsidR="002E529F" w:rsidRPr="002E529F" w:rsidRDefault="002E529F" w:rsidP="002E529F">
      <w:pPr>
        <w:pStyle w:val="Doc-text2"/>
        <w:rPr>
          <w:lang w:val="fr-FR" w:eastAsia="zh-CN"/>
        </w:rPr>
      </w:pPr>
    </w:p>
    <w:p w14:paraId="43593D04" w14:textId="656D2521" w:rsidR="00283FAE" w:rsidRDefault="00283FAE" w:rsidP="00BC0144">
      <w:pPr>
        <w:pStyle w:val="Agreement"/>
      </w:pPr>
      <w:r>
        <w:rPr>
          <w:lang w:eastAsia="zh-CN"/>
        </w:rPr>
        <w:t>postpone the discussion to next meeting regarding whether to capture example of operation on different Ethernet header structures as informative text.</w:t>
      </w:r>
    </w:p>
    <w:p w14:paraId="564D6004" w14:textId="77777777" w:rsidR="00BC0144" w:rsidRPr="00BC0144" w:rsidRDefault="00BC0144" w:rsidP="002E529F">
      <w:pPr>
        <w:pStyle w:val="EmailDiscussion2"/>
        <w:ind w:left="0"/>
      </w:pPr>
    </w:p>
    <w:p w14:paraId="31BCB6B9" w14:textId="77777777" w:rsidR="00283FAE" w:rsidRDefault="00283FAE" w:rsidP="00EF775B">
      <w:pPr>
        <w:pStyle w:val="EmailDiscussion2"/>
      </w:pPr>
    </w:p>
    <w:p w14:paraId="14A45CB2" w14:textId="4CEB80A5" w:rsidR="00A16C1F" w:rsidRDefault="00A16C1F" w:rsidP="00A16C1F">
      <w:pPr>
        <w:pStyle w:val="Doc-title"/>
      </w:pPr>
      <w:r w:rsidRPr="002769F6">
        <w:rPr>
          <w:rStyle w:val="Hyperlink"/>
        </w:rPr>
        <w:t>R2-2003782</w:t>
      </w:r>
      <w:r w:rsidRPr="004E5B9B">
        <w:tab/>
        <w:t>Summary on Ethernet Header Compression</w:t>
      </w:r>
      <w:r w:rsidRPr="004E5B9B">
        <w:tab/>
        <w:t>Intel Corporation</w:t>
      </w:r>
      <w:r w:rsidRPr="004E5B9B">
        <w:tab/>
        <w:t>discussion</w:t>
      </w:r>
      <w:r w:rsidRPr="004E5B9B">
        <w:tab/>
        <w:t>6.7.4.2</w:t>
      </w:r>
      <w:r w:rsidRPr="004E5B9B">
        <w:tab/>
        <w:t>Ethernet Header Compression</w:t>
      </w:r>
    </w:p>
    <w:p w14:paraId="1609E50A" w14:textId="517769E2" w:rsidR="00A16C1F" w:rsidRPr="00430842" w:rsidRDefault="00456644" w:rsidP="00456644">
      <w:pPr>
        <w:pStyle w:val="Doc-title"/>
      </w:pPr>
      <w:r w:rsidRPr="002769F6">
        <w:rPr>
          <w:rStyle w:val="Hyperlink"/>
        </w:rPr>
        <w:t>R2-2003172</w:t>
      </w:r>
      <w:r>
        <w:tab/>
        <w:t>Clarification on Ethernet frame handling by EHC</w:t>
      </w:r>
      <w:r>
        <w:tab/>
        <w:t>Nokia, Nokia Shanghai Bell</w:t>
      </w:r>
      <w:r>
        <w:tab/>
        <w:t>discussion</w:t>
      </w:r>
      <w:r>
        <w:tab/>
        <w:t>Rel-16</w:t>
      </w:r>
      <w:r>
        <w:tab/>
        <w:t>NR_IIOT</w:t>
      </w:r>
    </w:p>
    <w:p w14:paraId="0E049505" w14:textId="61E4835A" w:rsidR="00741485" w:rsidRDefault="00741485" w:rsidP="00741485">
      <w:pPr>
        <w:pStyle w:val="Doc-title"/>
      </w:pPr>
      <w:r w:rsidRPr="002769F6">
        <w:rPr>
          <w:rStyle w:val="Hyperlink"/>
        </w:rPr>
        <w:t>R2-2002669</w:t>
      </w:r>
      <w:r>
        <w:tab/>
        <w:t>EHC absence of Q-Tags and NACK feedback</w:t>
      </w:r>
      <w:r>
        <w:tab/>
        <w:t>Sony</w:t>
      </w:r>
      <w:r>
        <w:tab/>
        <w:t>discussion</w:t>
      </w:r>
      <w:r>
        <w:tab/>
        <w:t>Rel-16</w:t>
      </w:r>
      <w:r>
        <w:tab/>
        <w:t>NR_IIOT-Core</w:t>
      </w:r>
      <w:r>
        <w:tab/>
      </w:r>
      <w:r w:rsidRPr="002769F6">
        <w:rPr>
          <w:rStyle w:val="Hyperlink"/>
        </w:rPr>
        <w:t>R2-2000834</w:t>
      </w:r>
    </w:p>
    <w:p w14:paraId="60D59916" w14:textId="2CE2D80F" w:rsidR="00741485" w:rsidRDefault="00741485" w:rsidP="00741485">
      <w:pPr>
        <w:pStyle w:val="Doc-title"/>
      </w:pPr>
      <w:r w:rsidRPr="002769F6">
        <w:rPr>
          <w:rStyle w:val="Hyperlink"/>
        </w:rPr>
        <w:t>R2-2002712</w:t>
      </w:r>
      <w:r>
        <w:tab/>
        <w:t>Remaining EHC issues</w:t>
      </w:r>
      <w:r>
        <w:tab/>
        <w:t>Ericsson</w:t>
      </w:r>
      <w:r>
        <w:tab/>
        <w:t>discussion</w:t>
      </w:r>
      <w:r>
        <w:tab/>
        <w:t>NR_IIOT-Core</w:t>
      </w:r>
    </w:p>
    <w:p w14:paraId="7D5ECAA3" w14:textId="0D4AD0A5" w:rsidR="00741485" w:rsidRDefault="00741485" w:rsidP="00741485">
      <w:pPr>
        <w:pStyle w:val="Doc-title"/>
      </w:pPr>
      <w:r w:rsidRPr="002769F6">
        <w:rPr>
          <w:rStyle w:val="Hyperlink"/>
        </w:rPr>
        <w:t>R2-2002718</w:t>
      </w:r>
      <w:r>
        <w:tab/>
        <w:t>Discussion about remaining issues of EHC</w:t>
      </w:r>
      <w:r>
        <w:tab/>
        <w:t>Huawei, HiSilicon</w:t>
      </w:r>
      <w:r>
        <w:tab/>
        <w:t>discussion</w:t>
      </w:r>
      <w:r>
        <w:tab/>
        <w:t>Rel-16</w:t>
      </w:r>
      <w:r>
        <w:tab/>
        <w:t>NR_IIOT-Core</w:t>
      </w:r>
    </w:p>
    <w:p w14:paraId="3890D3C4" w14:textId="60A6C9C0" w:rsidR="00741485" w:rsidRDefault="00741485" w:rsidP="00741485">
      <w:pPr>
        <w:pStyle w:val="Doc-title"/>
      </w:pPr>
      <w:r w:rsidRPr="002769F6">
        <w:rPr>
          <w:rStyle w:val="Hyperlink"/>
        </w:rPr>
        <w:t>R2-2002758</w:t>
      </w:r>
      <w:r>
        <w:tab/>
        <w:t>The Remaining Issues on EHC</w:t>
      </w:r>
      <w:r>
        <w:tab/>
        <w:t>CATT</w:t>
      </w:r>
      <w:r>
        <w:tab/>
        <w:t>discussion</w:t>
      </w:r>
      <w:r>
        <w:tab/>
        <w:t>NR_IIOT-Core</w:t>
      </w:r>
    </w:p>
    <w:p w14:paraId="2718C61E" w14:textId="2409BCF6" w:rsidR="00741485" w:rsidRDefault="00741485" w:rsidP="00741485">
      <w:pPr>
        <w:pStyle w:val="Doc-title"/>
      </w:pPr>
      <w:r w:rsidRPr="002769F6">
        <w:rPr>
          <w:rStyle w:val="Hyperlink"/>
        </w:rPr>
        <w:t>R2-2002773</w:t>
      </w:r>
      <w:r>
        <w:tab/>
        <w:t>Reserved value in the EHC header</w:t>
      </w:r>
      <w:r>
        <w:tab/>
        <w:t>vivo</w:t>
      </w:r>
      <w:r>
        <w:tab/>
        <w:t>discussion</w:t>
      </w:r>
    </w:p>
    <w:p w14:paraId="7C754469" w14:textId="1738998F" w:rsidR="00741485" w:rsidRDefault="00741485" w:rsidP="00741485">
      <w:pPr>
        <w:pStyle w:val="Doc-title"/>
      </w:pPr>
      <w:r w:rsidRPr="002769F6">
        <w:rPr>
          <w:rStyle w:val="Hyperlink"/>
        </w:rPr>
        <w:t>R2-2002908</w:t>
      </w:r>
      <w:r>
        <w:tab/>
        <w:t>Leftover issues for EHC</w:t>
      </w:r>
      <w:r>
        <w:tab/>
        <w:t>Samsung</w:t>
      </w:r>
      <w:r>
        <w:tab/>
        <w:t>discussion</w:t>
      </w:r>
      <w:r>
        <w:tab/>
        <w:t>NR_IIOT_URLLC_enh</w:t>
      </w:r>
    </w:p>
    <w:p w14:paraId="39CE7658" w14:textId="31E28FE0" w:rsidR="00741485" w:rsidRDefault="00741485" w:rsidP="00741485">
      <w:pPr>
        <w:pStyle w:val="Doc-title"/>
      </w:pPr>
      <w:r w:rsidRPr="002769F6">
        <w:rPr>
          <w:rStyle w:val="Hyperlink"/>
        </w:rPr>
        <w:t>R2-2002936</w:t>
      </w:r>
      <w:r>
        <w:tab/>
        <w:t>Length of CID field in EHC header</w:t>
      </w:r>
      <w:r>
        <w:tab/>
        <w:t>LG Electronics Inc.</w:t>
      </w:r>
      <w:r>
        <w:tab/>
        <w:t>discussion</w:t>
      </w:r>
      <w:r>
        <w:tab/>
        <w:t>Rel-16</w:t>
      </w:r>
      <w:r>
        <w:tab/>
        <w:t>NR_IIOT-Core</w:t>
      </w:r>
    </w:p>
    <w:p w14:paraId="409ECDBC" w14:textId="7D1E4319" w:rsidR="00741485" w:rsidRDefault="00741485" w:rsidP="00741485">
      <w:pPr>
        <w:pStyle w:val="Doc-title"/>
      </w:pPr>
      <w:r w:rsidRPr="002769F6">
        <w:rPr>
          <w:rStyle w:val="Hyperlink"/>
        </w:rPr>
        <w:t>R2-2002973</w:t>
      </w:r>
      <w:r>
        <w:tab/>
        <w:t>Discussion on EHC format</w:t>
      </w:r>
      <w:r>
        <w:tab/>
        <w:t>OPPO</w:t>
      </w:r>
      <w:r>
        <w:tab/>
        <w:t>discussion</w:t>
      </w:r>
      <w:r>
        <w:tab/>
        <w:t>Rel-16</w:t>
      </w:r>
      <w:r>
        <w:tab/>
        <w:t>NR_IIOT-Core</w:t>
      </w:r>
    </w:p>
    <w:p w14:paraId="27476EE1" w14:textId="7EAC75A8" w:rsidR="00741485" w:rsidRDefault="00741485" w:rsidP="00741485">
      <w:pPr>
        <w:pStyle w:val="Doc-title"/>
      </w:pPr>
      <w:r w:rsidRPr="002769F6">
        <w:rPr>
          <w:rStyle w:val="Hyperlink"/>
        </w:rPr>
        <w:t>R2-2003171</w:t>
      </w:r>
      <w:r>
        <w:tab/>
        <w:t>EHC remaining issues</w:t>
      </w:r>
      <w:r>
        <w:tab/>
        <w:t>Nokia, Nokia Shanghai Bell</w:t>
      </w:r>
      <w:r>
        <w:tab/>
        <w:t>discussion</w:t>
      </w:r>
      <w:r>
        <w:tab/>
        <w:t>Rel-16</w:t>
      </w:r>
      <w:r>
        <w:tab/>
        <w:t>NR_IIOT</w:t>
      </w:r>
    </w:p>
    <w:p w14:paraId="06417416" w14:textId="377ECD8B" w:rsidR="00741485" w:rsidRDefault="00741485" w:rsidP="00741485">
      <w:pPr>
        <w:pStyle w:val="Doc-title"/>
      </w:pPr>
      <w:r w:rsidRPr="002769F6">
        <w:rPr>
          <w:rStyle w:val="Hyperlink"/>
        </w:rPr>
        <w:lastRenderedPageBreak/>
        <w:t>R2-2003296</w:t>
      </w:r>
      <w:r>
        <w:tab/>
        <w:t>Remaining issues for EHC in TSC</w:t>
      </w:r>
      <w:r>
        <w:tab/>
        <w:t>ZTE Corporation, Sanechips</w:t>
      </w:r>
      <w:r>
        <w:tab/>
        <w:t>discussion</w:t>
      </w:r>
      <w:r>
        <w:tab/>
        <w:t>Rel-16</w:t>
      </w:r>
      <w:r>
        <w:tab/>
        <w:t>NR_IIOT-Core</w:t>
      </w:r>
    </w:p>
    <w:p w14:paraId="180F1349" w14:textId="19BB7849" w:rsidR="00741485" w:rsidRDefault="00741485" w:rsidP="00741485">
      <w:pPr>
        <w:pStyle w:val="Doc-title"/>
      </w:pPr>
      <w:r w:rsidRPr="002769F6">
        <w:rPr>
          <w:rStyle w:val="Hyperlink"/>
        </w:rPr>
        <w:t>R2-2003321</w:t>
      </w:r>
      <w:r>
        <w:tab/>
        <w:t>Remaining issues in Ethernet header compression</w:t>
      </w:r>
      <w:r>
        <w:tab/>
        <w:t>Intel Corporation</w:t>
      </w:r>
      <w:r>
        <w:tab/>
        <w:t>discussion</w:t>
      </w:r>
      <w:r>
        <w:tab/>
        <w:t>Rel-16</w:t>
      </w:r>
      <w:r>
        <w:tab/>
        <w:t>NR_IIOT-Core</w:t>
      </w:r>
    </w:p>
    <w:p w14:paraId="58BC22AF" w14:textId="7EED78EB" w:rsidR="00456644" w:rsidRPr="00456644" w:rsidRDefault="00456644" w:rsidP="00456644">
      <w:pPr>
        <w:pStyle w:val="Comments"/>
      </w:pPr>
      <w:r>
        <w:t>Moved from 6.7.5:</w:t>
      </w:r>
    </w:p>
    <w:p w14:paraId="0AB2BC6B" w14:textId="1C81AC3F" w:rsidR="00456644" w:rsidRPr="00456644" w:rsidRDefault="00456644" w:rsidP="00456644">
      <w:pPr>
        <w:pStyle w:val="Doc-title"/>
      </w:pPr>
      <w:r w:rsidRPr="002769F6">
        <w:rPr>
          <w:rStyle w:val="Hyperlink"/>
        </w:rPr>
        <w:t>R2-2003755</w:t>
      </w:r>
      <w:r>
        <w:tab/>
        <w:t>On reserved bit in EHC header</w:t>
      </w:r>
      <w:r>
        <w:tab/>
        <w:t>Qualcomm Incorporated</w:t>
      </w:r>
      <w:r>
        <w:tab/>
        <w:t>discussion</w:t>
      </w:r>
    </w:p>
    <w:p w14:paraId="1563A034" w14:textId="2E88F31A" w:rsidR="00741485" w:rsidRDefault="00741485" w:rsidP="00741485">
      <w:pPr>
        <w:pStyle w:val="Doc-title"/>
      </w:pPr>
      <w:r w:rsidRPr="002769F6">
        <w:rPr>
          <w:rStyle w:val="Hyperlink"/>
        </w:rPr>
        <w:t>R2-2003758</w:t>
      </w:r>
      <w:r>
        <w:tab/>
        <w:t>Remaining issue for EHC</w:t>
      </w:r>
      <w:r>
        <w:tab/>
        <w:t>NTT DOCOMO INC.</w:t>
      </w:r>
      <w:r>
        <w:tab/>
        <w:t>discussion</w:t>
      </w:r>
      <w:r>
        <w:tab/>
        <w:t>NR_IIOT-Core</w:t>
      </w:r>
      <w:r>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ED3CBEC" w:rsidR="00741485" w:rsidRDefault="00741485" w:rsidP="00741485">
      <w:pPr>
        <w:pStyle w:val="Doc-title"/>
      </w:pPr>
      <w:r w:rsidRPr="002769F6">
        <w:rPr>
          <w:rStyle w:val="Hyperlink"/>
        </w:rPr>
        <w:t>R2-2002994</w:t>
      </w:r>
      <w:r>
        <w:tab/>
        <w:t>PDCP duplication terminology definition and impacts to cell restriction</w:t>
      </w:r>
      <w:r>
        <w:tab/>
        <w:t>Huawei, HiSilicon</w:t>
      </w:r>
      <w:r>
        <w:tab/>
        <w:t>draftCR</w:t>
      </w:r>
      <w:r>
        <w:tab/>
        <w:t>Rel-16</w:t>
      </w:r>
      <w:r>
        <w:tab/>
        <w:t>38.300</w:t>
      </w:r>
      <w:r>
        <w:tab/>
        <w:t>16.1.0</w:t>
      </w:r>
      <w:r>
        <w:tab/>
        <w:t>NR_IIOT-Core</w:t>
      </w:r>
    </w:p>
    <w:p w14:paraId="0EEE7A49" w14:textId="1C6C1376" w:rsidR="00741485" w:rsidRDefault="00741485" w:rsidP="00741485">
      <w:pPr>
        <w:pStyle w:val="Doc-title"/>
      </w:pPr>
      <w:r w:rsidRPr="002769F6">
        <w:rPr>
          <w:rStyle w:val="Hyperlink"/>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6C86B9B7" w:rsidR="00741485" w:rsidRDefault="00741485" w:rsidP="00456644">
      <w:pPr>
        <w:pStyle w:val="Doc-title"/>
      </w:pPr>
      <w:r w:rsidRPr="002769F6">
        <w:rPr>
          <w:rStyle w:val="Hyperlink"/>
        </w:rPr>
        <w:t>R2-2003534</w:t>
      </w:r>
      <w:r>
        <w:tab/>
        <w:t>Introduction of IIOT features to TS 37.340</w:t>
      </w:r>
      <w:r>
        <w:tab/>
        <w:t>Huawei, HiSilicon</w:t>
      </w:r>
      <w:r>
        <w:tab/>
        <w:t>CR</w:t>
      </w:r>
      <w:r>
        <w:tab/>
        <w:t>Rel-16</w:t>
      </w:r>
      <w:r>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29F5E272" w:rsidR="00303450" w:rsidRDefault="00303450" w:rsidP="00EF775B">
      <w:pPr>
        <w:pStyle w:val="EmailDiscussion2"/>
      </w:pPr>
      <w:r>
        <w:t xml:space="preserve">Scope: Treat </w:t>
      </w:r>
      <w:r w:rsidRPr="00EF775B">
        <w:t>topics</w:t>
      </w:r>
      <w:r>
        <w:t xml:space="preserve"> in 6.7.6, based on </w:t>
      </w:r>
      <w:r w:rsidRPr="002769F6">
        <w:rPr>
          <w:rStyle w:val="Hyperlink"/>
        </w:rPr>
        <w:t>R2-2003793</w:t>
      </w:r>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3A9DB531" w14:textId="77777777" w:rsidR="00170399" w:rsidRDefault="00170399" w:rsidP="00170399">
      <w:pPr>
        <w:pStyle w:val="Doc-text2"/>
      </w:pPr>
    </w:p>
    <w:p w14:paraId="36681EEF" w14:textId="2DD2F179" w:rsidR="00170399" w:rsidRDefault="00170399" w:rsidP="00170399">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[031]</w:t>
      </w:r>
    </w:p>
    <w:p w14:paraId="06313716" w14:textId="4924103E" w:rsidR="00170399" w:rsidRDefault="00170399" w:rsidP="00170399">
      <w:pPr>
        <w:pStyle w:val="Agreement"/>
        <w:pBdr>
          <w:top w:val="single" w:sz="4" w:space="1" w:color="auto"/>
          <w:left w:val="single" w:sz="4" w:space="4" w:color="auto"/>
          <w:bottom w:val="single" w:sz="4" w:space="1" w:color="auto"/>
          <w:right w:val="single" w:sz="4" w:space="4" w:color="auto"/>
        </w:pBdr>
      </w:pPr>
      <w:r>
        <w:t xml:space="preserve">Data vs. data and SR vs. data prioritization are signalled as a single capability. </w:t>
      </w:r>
    </w:p>
    <w:p w14:paraId="291AFA2C" w14:textId="078FE59B" w:rsidR="00170399" w:rsidRDefault="00170399" w:rsidP="00170399">
      <w:pPr>
        <w:pStyle w:val="Agreement"/>
        <w:pBdr>
          <w:top w:val="single" w:sz="4" w:space="1" w:color="auto"/>
          <w:left w:val="single" w:sz="4" w:space="4" w:color="auto"/>
          <w:bottom w:val="single" w:sz="4" w:space="1" w:color="auto"/>
          <w:right w:val="single" w:sz="4" w:space="4" w:color="auto"/>
        </w:pBdr>
      </w:pPr>
      <w:r>
        <w:t>Do not introduce additional signalling for maximum value of supported periodicities for SPS/CG.</w:t>
      </w:r>
    </w:p>
    <w:p w14:paraId="20FA0962" w14:textId="454A296D" w:rsidR="00170399" w:rsidRDefault="00170399" w:rsidP="00170399">
      <w:pPr>
        <w:pStyle w:val="Agreement"/>
        <w:pBdr>
          <w:top w:val="single" w:sz="4" w:space="1" w:color="auto"/>
          <w:left w:val="single" w:sz="4" w:space="4" w:color="auto"/>
          <w:bottom w:val="single" w:sz="4" w:space="1" w:color="auto"/>
          <w:right w:val="single" w:sz="4" w:space="4" w:color="auto"/>
        </w:pBdr>
      </w:pPr>
      <w:r>
        <w:t>Introduce an indication parameter, e.g. maxNumberEHC-ContextsSN, in ConfigRestrictInfoSCG IE of CG-ConfigInfo Message, to indicate the maximum number of EHC contexts allowed to the SN terminated bearer.</w:t>
      </w:r>
    </w:p>
    <w:p w14:paraId="3346AEAC" w14:textId="77777777" w:rsidR="00170399" w:rsidRDefault="00170399" w:rsidP="00741485">
      <w:pPr>
        <w:pStyle w:val="Comments"/>
      </w:pPr>
    </w:p>
    <w:p w14:paraId="2D8C3FAB" w14:textId="77777777" w:rsidR="00711487" w:rsidRDefault="00711487" w:rsidP="00741485">
      <w:pPr>
        <w:pStyle w:val="Comments"/>
      </w:pPr>
    </w:p>
    <w:p w14:paraId="4F2ECE87" w14:textId="77777777" w:rsidR="00711487" w:rsidRPr="00711487" w:rsidRDefault="00711487" w:rsidP="00711487">
      <w:pPr>
        <w:pStyle w:val="Doc-text2"/>
        <w:rPr>
          <w:lang w:val="fr-FR"/>
        </w:rPr>
      </w:pPr>
    </w:p>
    <w:p w14:paraId="74E25E41" w14:textId="7D983CF2" w:rsidR="00A16C1F" w:rsidRDefault="00A16C1F" w:rsidP="00A16C1F">
      <w:pPr>
        <w:pStyle w:val="Doc-title"/>
      </w:pPr>
      <w:r w:rsidRPr="002769F6">
        <w:rPr>
          <w:rStyle w:val="Hyperlink"/>
        </w:rPr>
        <w:t>R2-2003793</w:t>
      </w:r>
      <w:r>
        <w:tab/>
      </w:r>
      <w:r w:rsidRPr="00747425">
        <w:t>Summary of 6.7.6 UE capabilities for IIOT</w:t>
      </w:r>
      <w:r>
        <w:tab/>
      </w:r>
      <w:r w:rsidRPr="00747425">
        <w:t>Nokia, Nokia Shanghai Bell</w:t>
      </w:r>
      <w:r>
        <w:tab/>
        <w:t>discussion</w:t>
      </w:r>
      <w:r>
        <w:tab/>
        <w:t>Rel-16</w:t>
      </w:r>
      <w:r>
        <w:tab/>
      </w:r>
      <w:r w:rsidRPr="00747425">
        <w:t>NR_IIOT-Core</w:t>
      </w:r>
    </w:p>
    <w:p w14:paraId="30FC99DD" w14:textId="11F33470" w:rsidR="00303450" w:rsidRDefault="00303450" w:rsidP="00303450">
      <w:pPr>
        <w:pStyle w:val="Doc-title"/>
      </w:pPr>
      <w:r w:rsidRPr="002769F6">
        <w:rPr>
          <w:rStyle w:val="Hyperlink"/>
        </w:rPr>
        <w:t>R2-2003174</w:t>
      </w:r>
      <w:r>
        <w:tab/>
        <w:t>UE radio access capabilities introduction for NR IIOT WI</w:t>
      </w:r>
      <w:r>
        <w:tab/>
        <w:t>Nokia, Nokia Shanghai Bell</w:t>
      </w:r>
      <w:r>
        <w:tab/>
        <w:t>draftCR</w:t>
      </w:r>
      <w:r>
        <w:tab/>
        <w:t>Rel-16</w:t>
      </w:r>
      <w:r>
        <w:tab/>
        <w:t>38.306</w:t>
      </w:r>
      <w:r>
        <w:tab/>
        <w:t>16.0.0</w:t>
      </w:r>
      <w:r>
        <w:tab/>
        <w:t>B</w:t>
      </w:r>
      <w:r>
        <w:tab/>
        <w:t>NR_IIOT</w:t>
      </w:r>
    </w:p>
    <w:p w14:paraId="66FDC85E" w14:textId="4760933B" w:rsidR="00303450" w:rsidRDefault="00303450" w:rsidP="00F44BEF">
      <w:pPr>
        <w:pStyle w:val="Doc-title"/>
      </w:pPr>
      <w:r w:rsidRPr="002769F6">
        <w:rPr>
          <w:rStyle w:val="Hyperlink"/>
        </w:rPr>
        <w:t>R2-2003175</w:t>
      </w:r>
      <w:r>
        <w:tab/>
        <w:t>UE feature list introduction for NR IIOT WI</w:t>
      </w:r>
      <w:r>
        <w:tab/>
        <w:t>Nokia, Nokia Shanghai Bell</w:t>
      </w:r>
      <w:r>
        <w:tab/>
        <w:t>draftCR</w:t>
      </w:r>
      <w:r w:rsidR="00F44BEF">
        <w:tab/>
        <w:t>Rel-16</w:t>
      </w:r>
      <w:r w:rsidR="00F44BEF">
        <w:tab/>
        <w:t>38.822</w:t>
      </w:r>
      <w:r w:rsidR="00F44BEF">
        <w:tab/>
        <w:t>15.0.1</w:t>
      </w:r>
      <w:r w:rsidR="00F44BEF">
        <w:tab/>
        <w:t>B</w:t>
      </w:r>
      <w:r w:rsidR="00F44BEF">
        <w:tab/>
        <w:t>NR_IIOT</w:t>
      </w:r>
    </w:p>
    <w:p w14:paraId="4090CDA4" w14:textId="2E346BA1" w:rsidR="00741485" w:rsidRDefault="00741485" w:rsidP="00741485">
      <w:pPr>
        <w:pStyle w:val="Doc-title"/>
      </w:pPr>
      <w:r w:rsidRPr="002769F6">
        <w:rPr>
          <w:rStyle w:val="Hyperlink"/>
        </w:rPr>
        <w:t>R2-2002713</w:t>
      </w:r>
      <w:r>
        <w:tab/>
        <w:t>UE capability for IIoT</w:t>
      </w:r>
      <w:r>
        <w:tab/>
        <w:t>Ericsson</w:t>
      </w:r>
      <w:r>
        <w:tab/>
        <w:t>discussion</w:t>
      </w:r>
      <w:r>
        <w:tab/>
        <w:t>NR_IIOT-Core</w:t>
      </w:r>
    </w:p>
    <w:p w14:paraId="0E2DDC28" w14:textId="42586DDF" w:rsidR="00741485" w:rsidRDefault="00741485" w:rsidP="00741485">
      <w:pPr>
        <w:pStyle w:val="Doc-title"/>
      </w:pPr>
      <w:r w:rsidRPr="002769F6">
        <w:rPr>
          <w:rStyle w:val="Hyperlink"/>
        </w:rPr>
        <w:t>R2-2002759</w:t>
      </w:r>
      <w:r>
        <w:tab/>
        <w:t>Remaining issues for UE capabilities</w:t>
      </w:r>
      <w:r>
        <w:tab/>
        <w:t>CATT</w:t>
      </w:r>
      <w:r>
        <w:tab/>
        <w:t>discussion</w:t>
      </w:r>
      <w:r>
        <w:tab/>
        <w:t>NR_IIOT-Core</w:t>
      </w:r>
    </w:p>
    <w:p w14:paraId="10639A44" w14:textId="0B17B016" w:rsidR="00741485" w:rsidRDefault="00741485" w:rsidP="00741485">
      <w:pPr>
        <w:pStyle w:val="Doc-title"/>
      </w:pPr>
      <w:r w:rsidRPr="002769F6">
        <w:rPr>
          <w:rStyle w:val="Hyperlink"/>
        </w:rPr>
        <w:t>R2-2002815</w:t>
      </w:r>
      <w:r>
        <w:tab/>
        <w:t>Discussion on DRBs Supported with Rel16 PDCP Duplication Enhancement</w:t>
      </w:r>
      <w:r>
        <w:tab/>
        <w:t>Apple</w:t>
      </w:r>
      <w:r>
        <w:tab/>
        <w:t>discussion</w:t>
      </w:r>
      <w:r>
        <w:tab/>
        <w:t>NR_IIOT-Core</w:t>
      </w:r>
    </w:p>
    <w:p w14:paraId="5821CADD" w14:textId="550C20D7" w:rsidR="00741485" w:rsidRDefault="00741485" w:rsidP="00741485">
      <w:pPr>
        <w:pStyle w:val="Doc-title"/>
      </w:pPr>
      <w:r w:rsidRPr="002769F6">
        <w:rPr>
          <w:rStyle w:val="Hyperlink"/>
        </w:rPr>
        <w:t>R2-2002816</w:t>
      </w:r>
      <w:r>
        <w:tab/>
        <w:t>DRBs Supported with Rel16 PDCP Duplication Enhancement</w:t>
      </w:r>
      <w:r>
        <w:tab/>
        <w:t>Apple</w:t>
      </w:r>
      <w:r>
        <w:tab/>
        <w:t>CR</w:t>
      </w:r>
      <w:r>
        <w:tab/>
        <w:t>Rel-16</w:t>
      </w:r>
      <w:r>
        <w:tab/>
        <w:t>38.306</w:t>
      </w:r>
      <w:r>
        <w:tab/>
        <w:t>16.0.0</w:t>
      </w:r>
      <w:r>
        <w:tab/>
        <w:t>0276</w:t>
      </w:r>
      <w:r>
        <w:tab/>
        <w:t>-</w:t>
      </w:r>
      <w:r>
        <w:tab/>
        <w:t>F</w:t>
      </w:r>
      <w:r>
        <w:tab/>
        <w:t>NR_IIOT-Core</w:t>
      </w:r>
    </w:p>
    <w:p w14:paraId="237067EA" w14:textId="4491CA37" w:rsidR="00741485" w:rsidRDefault="00741485" w:rsidP="00741485">
      <w:pPr>
        <w:pStyle w:val="Doc-title"/>
      </w:pPr>
      <w:r w:rsidRPr="002769F6">
        <w:rPr>
          <w:rStyle w:val="Hyperlink"/>
        </w:rPr>
        <w:t>R2-2002944</w:t>
      </w:r>
      <w:r>
        <w:tab/>
        <w:t>UE Capability for IIOT</w:t>
      </w:r>
      <w:r>
        <w:tab/>
        <w:t>Samsung</w:t>
      </w:r>
      <w:r>
        <w:tab/>
        <w:t>discussion</w:t>
      </w:r>
      <w:r>
        <w:tab/>
        <w:t>Rel-16</w:t>
      </w:r>
      <w:r>
        <w:tab/>
        <w:t>NR_IIOT-Core</w:t>
      </w:r>
    </w:p>
    <w:p w14:paraId="2A4F3781" w14:textId="43B9495D" w:rsidR="00741485" w:rsidRDefault="00741485" w:rsidP="00741485">
      <w:pPr>
        <w:pStyle w:val="Doc-title"/>
      </w:pPr>
      <w:r w:rsidRPr="002769F6">
        <w:rPr>
          <w:rStyle w:val="Hyperlink"/>
        </w:rPr>
        <w:t>R2-2003173</w:t>
      </w:r>
      <w:r>
        <w:tab/>
        <w:t>UE feature list and capabilities remaining issues</w:t>
      </w:r>
      <w:r>
        <w:tab/>
        <w:t>Nokia, Nokia Shanghai Bell</w:t>
      </w:r>
      <w:r>
        <w:tab/>
        <w:t>discussion</w:t>
      </w:r>
      <w:r>
        <w:tab/>
        <w:t>Rel-16</w:t>
      </w:r>
      <w:r>
        <w:tab/>
        <w:t>NR_IIOT</w:t>
      </w:r>
    </w:p>
    <w:p w14:paraId="3C110BE2" w14:textId="5C5CFE90" w:rsidR="00741485" w:rsidRDefault="00741485" w:rsidP="00741485">
      <w:pPr>
        <w:pStyle w:val="Doc-title"/>
      </w:pPr>
      <w:r w:rsidRPr="002769F6">
        <w:rPr>
          <w:rStyle w:val="Hyperlink"/>
        </w:rPr>
        <w:t>R2-2003174</w:t>
      </w:r>
      <w:r>
        <w:tab/>
        <w:t>UE radio access capabilities introduction for NR IIOT WI</w:t>
      </w:r>
      <w:r>
        <w:tab/>
        <w:t>Nokia, Nokia Shanghai Bell</w:t>
      </w:r>
      <w:r>
        <w:tab/>
        <w:t>draftCR</w:t>
      </w:r>
      <w:r>
        <w:tab/>
        <w:t>Rel-16</w:t>
      </w:r>
      <w:r>
        <w:tab/>
        <w:t>38.306</w:t>
      </w:r>
      <w:r>
        <w:tab/>
        <w:t>16.0.0</w:t>
      </w:r>
      <w:r>
        <w:tab/>
        <w:t>B</w:t>
      </w:r>
      <w:r>
        <w:tab/>
        <w:t>NR_IIOT</w:t>
      </w:r>
    </w:p>
    <w:p w14:paraId="7501A388" w14:textId="432F99CB" w:rsidR="00741485" w:rsidRDefault="00741485" w:rsidP="00741485">
      <w:pPr>
        <w:pStyle w:val="Doc-title"/>
      </w:pPr>
      <w:r w:rsidRPr="002769F6">
        <w:rPr>
          <w:rStyle w:val="Hyperlink"/>
        </w:rPr>
        <w:lastRenderedPageBreak/>
        <w:t>R2-2003175</w:t>
      </w:r>
      <w:r>
        <w:tab/>
        <w:t>UE feature list introduction for NR IIOT WI</w:t>
      </w:r>
      <w:r>
        <w:tab/>
        <w:t>Nokia, Nokia Shanghai Bell</w:t>
      </w:r>
      <w:r>
        <w:tab/>
        <w:t>draftCR</w:t>
      </w:r>
      <w:r>
        <w:tab/>
        <w:t>Rel-16</w:t>
      </w:r>
      <w:r>
        <w:tab/>
        <w:t>38.822</w:t>
      </w:r>
      <w:r>
        <w:tab/>
        <w:t>15.0.1</w:t>
      </w:r>
      <w:r>
        <w:tab/>
        <w:t>B</w:t>
      </w:r>
      <w:r>
        <w:tab/>
        <w:t>NR_IIOT</w:t>
      </w:r>
    </w:p>
    <w:p w14:paraId="19CEFB7E" w14:textId="7361A7A9" w:rsidR="00741485" w:rsidRDefault="00741485" w:rsidP="00741485">
      <w:pPr>
        <w:pStyle w:val="Doc-title"/>
      </w:pPr>
      <w:r w:rsidRPr="002769F6">
        <w:rPr>
          <w:rStyle w:val="Hyperlink"/>
        </w:rPr>
        <w:t>R2-2003322</w:t>
      </w:r>
      <w:r>
        <w:tab/>
        <w:t>Remaining issues in IIoT UE capability</w:t>
      </w:r>
      <w:r>
        <w:tab/>
        <w:t>Intel Corporation</w:t>
      </w:r>
      <w:r>
        <w:tab/>
        <w:t>discussion</w:t>
      </w:r>
      <w:r>
        <w:tab/>
        <w:t>Rel-16</w:t>
      </w:r>
      <w:r>
        <w:tab/>
        <w:t>NR_IIOT-Core</w:t>
      </w:r>
    </w:p>
    <w:p w14:paraId="3492D1AA" w14:textId="6D4E33E2" w:rsidR="00741485" w:rsidRDefault="00741485" w:rsidP="00741485">
      <w:pPr>
        <w:pStyle w:val="Doc-title"/>
      </w:pPr>
      <w:r w:rsidRPr="002769F6">
        <w:rPr>
          <w:rStyle w:val="Hyperlink"/>
        </w:rPr>
        <w:t>R2-2003503</w:t>
      </w:r>
      <w:r>
        <w:tab/>
        <w:t>RRC Open Issues for UE capabilities</w:t>
      </w:r>
      <w:r>
        <w:tab/>
        <w:t>CMCC</w:t>
      </w:r>
      <w:r>
        <w:tab/>
        <w:t>discussion</w:t>
      </w:r>
      <w:r>
        <w:tab/>
        <w:t>Rel-16</w:t>
      </w:r>
      <w:r>
        <w:tab/>
        <w:t>NR_IIOT-Core</w:t>
      </w:r>
    </w:p>
    <w:p w14:paraId="7F8225C5" w14:textId="0A375DA3" w:rsidR="00741485" w:rsidRDefault="00741485" w:rsidP="00741485">
      <w:pPr>
        <w:pStyle w:val="Doc-title"/>
      </w:pPr>
      <w:r w:rsidRPr="002769F6">
        <w:rPr>
          <w:rStyle w:val="Hyperlink"/>
        </w:rPr>
        <w:t>R2-2003732</w:t>
      </w:r>
      <w:r>
        <w:tab/>
        <w:t>Open issues in Intra-UE prioritization capability</w:t>
      </w:r>
      <w:r>
        <w:tab/>
        <w:t>Qualcomm Incorporated</w:t>
      </w:r>
      <w:r>
        <w:tab/>
        <w:t>discussion</w:t>
      </w:r>
    </w:p>
    <w:p w14:paraId="47E00CCF" w14:textId="1A55C3F1" w:rsidR="007C1604" w:rsidRDefault="007C1604" w:rsidP="007C1604">
      <w:pPr>
        <w:pStyle w:val="BoldComments"/>
      </w:pPr>
      <w:r>
        <w:t>Exceeding tdoc limitation – not treated</w:t>
      </w:r>
    </w:p>
    <w:p w14:paraId="2EFD562F" w14:textId="42D5795A" w:rsidR="007C1604" w:rsidRDefault="007C1604" w:rsidP="007C1604">
      <w:pPr>
        <w:pStyle w:val="Doc-title"/>
      </w:pPr>
      <w:r w:rsidRPr="002769F6">
        <w:rPr>
          <w:rStyle w:val="Hyperlink"/>
        </w:rPr>
        <w:t>R2-2003315</w:t>
      </w:r>
      <w:r>
        <w:tab/>
        <w:t>Draft CR on introduction of miscellaneous EHC capabilities in LTE</w:t>
      </w:r>
      <w:r>
        <w:tab/>
        <w:t>Huawei, HiSilicon</w:t>
      </w:r>
      <w:r>
        <w:tab/>
        <w:t>draftCR</w:t>
      </w:r>
      <w:r>
        <w:tab/>
        <w:t>Rel-16</w:t>
      </w:r>
      <w:r>
        <w:tab/>
        <w:t>36.306</w:t>
      </w:r>
      <w:r>
        <w:tab/>
        <w:t>16.0.0</w:t>
      </w:r>
      <w:r>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66" w:name="_Toc38060840"/>
      <w:r>
        <w:t>6.8</w:t>
      </w:r>
      <w:r>
        <w:tab/>
      </w:r>
      <w:r w:rsidRPr="00AE3A2C">
        <w:t>NR</w:t>
      </w:r>
      <w:r>
        <w:t xml:space="preserve"> </w:t>
      </w:r>
      <w:r w:rsidRPr="00AE3A2C">
        <w:t>Positioning Support</w:t>
      </w:r>
      <w:bookmarkEnd w:id="66"/>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34"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374AD9BC" w:rsidR="009F3FAD" w:rsidRDefault="009F3FAD" w:rsidP="009F3FAD">
      <w:pPr>
        <w:pStyle w:val="Doc-title"/>
      </w:pPr>
      <w:r w:rsidRPr="002769F6">
        <w:rPr>
          <w:rStyle w:val="Hyperlink"/>
        </w:rPr>
        <w:t>R2-2002520</w:t>
      </w:r>
      <w:r>
        <w:tab/>
        <w:t>LS on outcome of email discussions on aperiodic SRS for positioning configuration from RAN1#100e (R1-2001483; contact: Ericsson)</w:t>
      </w:r>
      <w:r>
        <w:tab/>
        <w:t>RAN1</w:t>
      </w:r>
      <w:r>
        <w:tab/>
        <w:t>LS in</w:t>
      </w:r>
      <w:r>
        <w:tab/>
        <w:t>Rel-16</w:t>
      </w:r>
      <w:r>
        <w:tab/>
        <w:t>NR_pos</w:t>
      </w:r>
      <w:r>
        <w:tab/>
        <w:t>To:RAN2</w:t>
      </w:r>
    </w:p>
    <w:p w14:paraId="6F74D370" w14:textId="23329B40" w:rsidR="009F3FAD" w:rsidRDefault="009F3FAD" w:rsidP="009F3FAD">
      <w:pPr>
        <w:pStyle w:val="Doc-title"/>
      </w:pPr>
      <w:r w:rsidRPr="002769F6">
        <w:rPr>
          <w:rStyle w:val="Hyperlink"/>
        </w:rPr>
        <w:t>R2-2002529</w:t>
      </w:r>
      <w:r>
        <w:tab/>
        <w:t>LS on gNB measurements report mapping for NR Positioning (R4-2002280; contact: Qualcomm)</w:t>
      </w:r>
      <w:r>
        <w:tab/>
        <w:t>RAN4</w:t>
      </w:r>
      <w:r>
        <w:tab/>
        <w:t>LS in</w:t>
      </w:r>
      <w:r>
        <w:tab/>
        <w:t>Rel-16</w:t>
      </w:r>
      <w:r>
        <w:tab/>
        <w:t>NR_pos-Core</w:t>
      </w:r>
      <w:r>
        <w:tab/>
        <w:t>To:RAN2, RAN3</w:t>
      </w:r>
      <w:r>
        <w:tab/>
        <w:t>Cc:RAN1</w:t>
      </w:r>
    </w:p>
    <w:p w14:paraId="3B7B7ECF" w14:textId="6892E1C5" w:rsidR="009F3FAD" w:rsidRDefault="009F3FAD" w:rsidP="009F3FAD">
      <w:pPr>
        <w:pStyle w:val="Doc-title"/>
      </w:pPr>
      <w:r w:rsidRPr="002769F6">
        <w:rPr>
          <w:rStyle w:val="Hyperlink"/>
        </w:rPr>
        <w:t>R2-2003316</w:t>
      </w:r>
      <w:r>
        <w:tab/>
        <w:t>Discussion on capabilities for NR positioning</w:t>
      </w:r>
      <w:r>
        <w:tab/>
        <w:t>Intel Corporation</w:t>
      </w:r>
      <w:r>
        <w:tab/>
        <w:t>discussion</w:t>
      </w:r>
      <w:r>
        <w:tab/>
        <w:t>Rel-16</w:t>
      </w:r>
      <w:r>
        <w:tab/>
        <w:t>NR_pos-Core</w:t>
      </w:r>
      <w:r>
        <w:tab/>
        <w:t>Late</w:t>
      </w:r>
    </w:p>
    <w:p w14:paraId="5C26040F" w14:textId="3209E56A" w:rsidR="009F3FAD" w:rsidRDefault="009F3FAD" w:rsidP="009F3FAD">
      <w:pPr>
        <w:pStyle w:val="Doc-title"/>
      </w:pPr>
      <w:r w:rsidRPr="002769F6">
        <w:rPr>
          <w:rStyle w:val="Hyperlink"/>
        </w:rPr>
        <w:t>R2-2003317</w:t>
      </w:r>
      <w:r>
        <w:tab/>
        <w:t>Introduction of UE positioning capabilities</w:t>
      </w:r>
      <w:r>
        <w:tab/>
        <w:t>Intel Corporation</w:t>
      </w:r>
      <w:r>
        <w:tab/>
        <w:t>draftCR</w:t>
      </w:r>
      <w:r>
        <w:tab/>
        <w:t>Rel-16</w:t>
      </w:r>
      <w:r>
        <w:tab/>
        <w:t>37.355</w:t>
      </w:r>
      <w:r>
        <w:tab/>
        <w:t>16.0.0</w:t>
      </w:r>
      <w:r>
        <w:tab/>
        <w:t>NR_pos-Core</w:t>
      </w:r>
      <w:r>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67" w:name="_Hlk31930258"/>
      <w:r w:rsidRPr="00413FDE">
        <w:t>(decision to be made based on submitted tdocs).</w:t>
      </w:r>
      <w:bookmarkEnd w:id="67"/>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29D291D1" w:rsidR="009F3FAD" w:rsidRDefault="009F3FAD" w:rsidP="009F3FAD">
      <w:pPr>
        <w:pStyle w:val="Doc-title"/>
      </w:pPr>
      <w:r w:rsidRPr="002769F6">
        <w:rPr>
          <w:rStyle w:val="Hyperlink"/>
        </w:rPr>
        <w:t>R2-2002914</w:t>
      </w:r>
      <w:r>
        <w:tab/>
        <w:t>Clarification on UE Positioning Architecture in 38.305 for Rel-16</w:t>
      </w:r>
      <w:r>
        <w:tab/>
        <w:t>CATT</w:t>
      </w:r>
      <w:r>
        <w:tab/>
        <w:t>draftCR</w:t>
      </w:r>
      <w:r>
        <w:tab/>
        <w:t>Rel-16</w:t>
      </w:r>
      <w:r>
        <w:tab/>
        <w:t>38.305</w:t>
      </w:r>
      <w:r>
        <w:tab/>
        <w:t>16.0.0</w:t>
      </w:r>
      <w:r>
        <w:tab/>
        <w:t>B</w:t>
      </w:r>
      <w:r>
        <w:tab/>
        <w:t>NR_pos-Core</w:t>
      </w:r>
    </w:p>
    <w:p w14:paraId="785BB2AD" w14:textId="02B3ABFC" w:rsidR="009F3FAD" w:rsidRDefault="009F3FAD" w:rsidP="009F3FAD">
      <w:pPr>
        <w:pStyle w:val="Doc-title"/>
      </w:pPr>
      <w:r w:rsidRPr="002769F6">
        <w:rPr>
          <w:rStyle w:val="Hyperlink"/>
        </w:rPr>
        <w:t>R2-2002939</w:t>
      </w:r>
      <w:r>
        <w:tab/>
        <w:t>Discussion on reusing Rel-15 SRS for Multi-RTT</w:t>
      </w:r>
      <w:r>
        <w:tab/>
        <w:t>ZTE Corporation</w:t>
      </w:r>
      <w:r>
        <w:tab/>
        <w:t>discussion</w:t>
      </w:r>
    </w:p>
    <w:p w14:paraId="3903A15E" w14:textId="50DF1290" w:rsidR="009F3FAD" w:rsidRDefault="009F3FAD" w:rsidP="009F3FAD">
      <w:pPr>
        <w:pStyle w:val="Doc-title"/>
      </w:pPr>
      <w:r w:rsidRPr="002769F6">
        <w:rPr>
          <w:rStyle w:val="Hyperlink"/>
        </w:rPr>
        <w:t>R2-2003054</w:t>
      </w:r>
      <w:r>
        <w:tab/>
        <w:t>DraftLS_RAN3_non-periodicSRSPositioning</w:t>
      </w:r>
      <w:r>
        <w:tab/>
        <w:t>Huawei, HiSilicon</w:t>
      </w:r>
      <w:r>
        <w:tab/>
        <w:t>discussion</w:t>
      </w:r>
      <w:r>
        <w:tab/>
        <w:t>Rel-16</w:t>
      </w:r>
      <w:r>
        <w:tab/>
        <w:t>NR_pos-Core</w:t>
      </w:r>
    </w:p>
    <w:p w14:paraId="0559CA02" w14:textId="32D8C500" w:rsidR="009F3FAD" w:rsidRDefault="009F3FAD" w:rsidP="009F3FAD">
      <w:pPr>
        <w:pStyle w:val="Doc-title"/>
      </w:pPr>
      <w:r w:rsidRPr="002769F6">
        <w:rPr>
          <w:rStyle w:val="Hyperlink"/>
        </w:rPr>
        <w:t>R2-2003055</w:t>
      </w:r>
      <w:r>
        <w:tab/>
        <w:t>DraftCR for SSB configuration in LPP spec</w:t>
      </w:r>
      <w:r>
        <w:tab/>
        <w:t>Huawei, HiSilicon</w:t>
      </w:r>
      <w:r>
        <w:tab/>
        <w:t>draftCR</w:t>
      </w:r>
      <w:r>
        <w:tab/>
        <w:t>Rel-16</w:t>
      </w:r>
      <w:r>
        <w:tab/>
        <w:t>37.355</w:t>
      </w:r>
      <w:r>
        <w:tab/>
        <w:t>16.0.0</w:t>
      </w:r>
      <w:r>
        <w:tab/>
        <w:t>NR_pos-Core</w:t>
      </w:r>
    </w:p>
    <w:p w14:paraId="669169FE" w14:textId="47E26994" w:rsidR="009F3FAD" w:rsidRDefault="009F3FAD" w:rsidP="009F3FAD">
      <w:pPr>
        <w:pStyle w:val="Doc-title"/>
      </w:pPr>
      <w:r w:rsidRPr="002769F6">
        <w:rPr>
          <w:rStyle w:val="Hyperlink"/>
        </w:rPr>
        <w:t>R2-2003056</w:t>
      </w:r>
      <w:r>
        <w:tab/>
        <w:t>DraftCR for SSB configuration in RRC spec</w:t>
      </w:r>
      <w:r>
        <w:tab/>
        <w:t>Huawei, HiSilicon</w:t>
      </w:r>
      <w:r>
        <w:tab/>
        <w:t>draftCR</w:t>
      </w:r>
      <w:r>
        <w:tab/>
        <w:t>Rel-16</w:t>
      </w:r>
      <w:r>
        <w:tab/>
        <w:t>38.331</w:t>
      </w:r>
      <w:r>
        <w:tab/>
        <w:t>16.0.0</w:t>
      </w:r>
      <w:r>
        <w:tab/>
        <w:t>NR_pos-Core</w:t>
      </w:r>
    </w:p>
    <w:p w14:paraId="46610D2C" w14:textId="1A1F9D40" w:rsidR="009F3FAD" w:rsidRDefault="009F3FAD" w:rsidP="009F3FAD">
      <w:pPr>
        <w:pStyle w:val="Doc-title"/>
      </w:pPr>
      <w:r w:rsidRPr="002769F6">
        <w:rPr>
          <w:rStyle w:val="Hyperlink"/>
        </w:rPr>
        <w:t>R2-2003057</w:t>
      </w:r>
      <w:r>
        <w:tab/>
        <w:t>DraftLS_RAN3_On Spatial relations for positioning</w:t>
      </w:r>
      <w:r>
        <w:tab/>
        <w:t>Huawei, HiSilicon</w:t>
      </w:r>
      <w:r>
        <w:tab/>
        <w:t>discussion</w:t>
      </w:r>
      <w:r>
        <w:tab/>
        <w:t>Rel-16</w:t>
      </w:r>
      <w:r>
        <w:tab/>
        <w:t>NR_pos-Core</w:t>
      </w:r>
    </w:p>
    <w:p w14:paraId="6DEBC80C" w14:textId="3E633375" w:rsidR="009F3FAD" w:rsidRDefault="009F3FAD" w:rsidP="009F3FAD">
      <w:pPr>
        <w:pStyle w:val="Doc-title"/>
      </w:pPr>
      <w:r w:rsidRPr="002769F6">
        <w:rPr>
          <w:rStyle w:val="Hyperlink"/>
        </w:rPr>
        <w:t>R2-2003060</w:t>
      </w:r>
      <w:r>
        <w:tab/>
        <w:t>Text proposal to stage-2 specification</w:t>
      </w:r>
      <w:r>
        <w:tab/>
        <w:t>Huawei, HiSilicon</w:t>
      </w:r>
      <w:r>
        <w:tab/>
        <w:t>discussion</w:t>
      </w:r>
      <w:r>
        <w:tab/>
        <w:t>Rel-16</w:t>
      </w:r>
      <w:r>
        <w:tab/>
        <w:t>NR_pos-Core</w:t>
      </w:r>
    </w:p>
    <w:p w14:paraId="63BAB3D6" w14:textId="3D4DC5BC" w:rsidR="009F3FAD" w:rsidRDefault="009F3FAD" w:rsidP="009F3FAD">
      <w:pPr>
        <w:pStyle w:val="Doc-title"/>
      </w:pPr>
      <w:r w:rsidRPr="002769F6">
        <w:rPr>
          <w:rStyle w:val="Hyperlink"/>
        </w:rPr>
        <w:t>R2-2003068</w:t>
      </w:r>
      <w:r>
        <w:tab/>
        <w:t>[Post109e-30][NRPos] Non-periodic SRS for positioning (Huawei)</w:t>
      </w:r>
      <w:r>
        <w:tab/>
        <w:t>Huawei, HiSilicon</w:t>
      </w:r>
      <w:r>
        <w:tab/>
        <w:t>discussion</w:t>
      </w:r>
      <w:r>
        <w:tab/>
        <w:t>Rel-16</w:t>
      </w:r>
      <w:r>
        <w:tab/>
        <w:t>NR_pos-Core</w:t>
      </w:r>
    </w:p>
    <w:p w14:paraId="5A7ADD1B" w14:textId="18BC9B9D" w:rsidR="009F3FAD" w:rsidRDefault="009F3FAD" w:rsidP="009F3FAD">
      <w:pPr>
        <w:pStyle w:val="Doc-title"/>
      </w:pPr>
      <w:r w:rsidRPr="002769F6">
        <w:rPr>
          <w:rStyle w:val="Hyperlink"/>
        </w:rPr>
        <w:t>R2-2003069</w:t>
      </w:r>
      <w:r>
        <w:tab/>
        <w:t>[Post109e-31][Pos] Details of spatial relation for positioning (Huawei)</w:t>
      </w:r>
      <w:r>
        <w:tab/>
        <w:t>Huawei, HiSilicon</w:t>
      </w:r>
      <w:r>
        <w:tab/>
        <w:t>discussion</w:t>
      </w:r>
      <w:r>
        <w:tab/>
        <w:t>Rel-16</w:t>
      </w:r>
      <w:r>
        <w:tab/>
        <w:t>NR_pos-Core</w:t>
      </w:r>
    </w:p>
    <w:p w14:paraId="577F15FD" w14:textId="26BDC006" w:rsidR="009F3FAD" w:rsidRDefault="009F3FAD" w:rsidP="009F3FAD">
      <w:pPr>
        <w:pStyle w:val="Doc-title"/>
      </w:pPr>
      <w:r w:rsidRPr="002769F6">
        <w:rPr>
          <w:rStyle w:val="Hyperlink"/>
        </w:rPr>
        <w:lastRenderedPageBreak/>
        <w:t>R2-2003348</w:t>
      </w:r>
      <w:r>
        <w:tab/>
        <w:t>Various Corrections to NR Positioning</w:t>
      </w:r>
      <w:r>
        <w:tab/>
        <w:t>Qualcomm Incorporated</w:t>
      </w:r>
      <w:r>
        <w:tab/>
        <w:t>discussion</w:t>
      </w:r>
    </w:p>
    <w:p w14:paraId="365C0558" w14:textId="380676FE" w:rsidR="009F3FAD" w:rsidRDefault="009F3FAD" w:rsidP="009F3FAD">
      <w:pPr>
        <w:pStyle w:val="Doc-title"/>
      </w:pPr>
      <w:r w:rsidRPr="002769F6">
        <w:rPr>
          <w:rStyle w:val="Hyperlink"/>
        </w:rPr>
        <w:t>R2-2003396</w:t>
      </w:r>
      <w:r>
        <w:tab/>
        <w:t>Text Proposal to clarify the meaning of GNSS term</w:t>
      </w:r>
      <w:r>
        <w:tab/>
        <w:t>ESA, Nokia, Nokia Shanghai Bell</w:t>
      </w:r>
      <w:r>
        <w:tab/>
        <w:t>discussion</w:t>
      </w:r>
      <w:r>
        <w:tab/>
        <w:t>Rel-16</w:t>
      </w:r>
      <w:r>
        <w:tab/>
        <w:t>NR_pos-Core</w:t>
      </w:r>
    </w:p>
    <w:p w14:paraId="6B2259CA" w14:textId="584BC8E5" w:rsidR="009F3FAD" w:rsidRDefault="009F3FAD" w:rsidP="009F3FAD">
      <w:pPr>
        <w:pStyle w:val="Doc-title"/>
      </w:pPr>
      <w:r w:rsidRPr="002769F6">
        <w:rPr>
          <w:rStyle w:val="Hyperlink"/>
        </w:rPr>
        <w:t>R2-2003620</w:t>
      </w:r>
      <w:r>
        <w:tab/>
        <w:t>Summary document for agenda item 6.8.2.1 - NR Positioning Stage 2</w:t>
      </w:r>
      <w:r>
        <w:tab/>
        <w:t>Nokia, Nokia Shanghai Bell</w:t>
      </w:r>
      <w:r>
        <w:tab/>
        <w:t>discussion</w:t>
      </w:r>
      <w:r>
        <w:tab/>
        <w:t>Rel-16</w:t>
      </w:r>
      <w:r>
        <w:tab/>
        <w:t>NR_pos-Core</w:t>
      </w:r>
      <w:r>
        <w:tab/>
        <w:t>Late</w:t>
      </w:r>
    </w:p>
    <w:p w14:paraId="46BD9E8D" w14:textId="7B361A81" w:rsidR="009F3FAD" w:rsidRDefault="009F3FAD" w:rsidP="009F3FAD">
      <w:pPr>
        <w:pStyle w:val="Doc-title"/>
      </w:pPr>
      <w:r w:rsidRPr="002769F6">
        <w:rPr>
          <w:rStyle w:val="Hyperlink"/>
        </w:rPr>
        <w:t>R2-2003731</w:t>
      </w:r>
      <w:r>
        <w:tab/>
        <w:t>On supporting of non-periodic SRS for positioning</w:t>
      </w:r>
      <w:r>
        <w:tab/>
        <w:t>Samsung R&amp;D Institute UK</w:t>
      </w:r>
      <w:r>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5604B556" w:rsidR="009F3FAD" w:rsidRDefault="009F3FAD" w:rsidP="009F3FAD">
      <w:pPr>
        <w:pStyle w:val="Doc-title"/>
      </w:pPr>
      <w:r w:rsidRPr="002769F6">
        <w:rPr>
          <w:rStyle w:val="Hyperlink"/>
        </w:rP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32630C67" w14:textId="5690BD5B" w:rsidR="009F3FAD" w:rsidRDefault="009F3FAD" w:rsidP="009F3FAD">
      <w:pPr>
        <w:pStyle w:val="Doc-title"/>
      </w:pPr>
      <w:r w:rsidRPr="002769F6">
        <w:rPr>
          <w:rStyle w:val="Hyperlink"/>
        </w:rPr>
        <w:t>R2-2002617</w:t>
      </w:r>
      <w:r>
        <w:tab/>
        <w:t>Discussion on GAP configuration and request for NR positioning</w:t>
      </w:r>
      <w:r>
        <w:tab/>
        <w:t>vivo</w:t>
      </w:r>
      <w:r>
        <w:tab/>
        <w:t>discussion</w:t>
      </w:r>
      <w:r>
        <w:tab/>
        <w:t>Rel-16</w:t>
      </w:r>
      <w:r>
        <w:tab/>
        <w:t>NR_pos-Core</w:t>
      </w:r>
    </w:p>
    <w:p w14:paraId="4AF62519" w14:textId="3B017C18" w:rsidR="009F3FAD" w:rsidRDefault="009F3FAD" w:rsidP="009F3FAD">
      <w:pPr>
        <w:pStyle w:val="Doc-title"/>
      </w:pPr>
      <w:r w:rsidRPr="002769F6">
        <w:rPr>
          <w:rStyle w:val="Hyperlink"/>
        </w:rPr>
        <w:t>R2-2003059</w:t>
      </w:r>
      <w:r>
        <w:tab/>
        <w:t>DraftCR on LocationMeasurementIndication</w:t>
      </w:r>
      <w:r>
        <w:tab/>
        <w:t>Huawei, HiSilicon</w:t>
      </w:r>
      <w:r>
        <w:tab/>
        <w:t>draftCR</w:t>
      </w:r>
      <w:r>
        <w:tab/>
        <w:t>Rel-16</w:t>
      </w:r>
      <w:r>
        <w:tab/>
        <w:t>38.331</w:t>
      </w:r>
      <w:r>
        <w:tab/>
        <w:t>16.0.0</w:t>
      </w:r>
      <w:r>
        <w:tab/>
        <w:t>NR_pos-Core</w:t>
      </w:r>
    </w:p>
    <w:p w14:paraId="14A0C853" w14:textId="5181A856" w:rsidR="009F3FAD" w:rsidRDefault="009F3FAD" w:rsidP="009F3FAD">
      <w:pPr>
        <w:pStyle w:val="Doc-title"/>
      </w:pPr>
      <w:r w:rsidRPr="002769F6">
        <w:rPr>
          <w:rStyle w:val="Hyperlink"/>
        </w:rPr>
        <w:t>R2-2003136</w:t>
      </w:r>
      <w:r>
        <w:tab/>
        <w:t>Recommendation message from LMF to gNB for SRS configuration</w:t>
      </w:r>
      <w:r>
        <w:tab/>
        <w:t>Ericsson</w:t>
      </w:r>
      <w:r>
        <w:tab/>
        <w:t>discussion</w:t>
      </w:r>
      <w:r>
        <w:tab/>
        <w:t>Rel-16</w:t>
      </w:r>
    </w:p>
    <w:p w14:paraId="6C32CDB1" w14:textId="56B3D822" w:rsidR="009F3FAD" w:rsidRDefault="009F3FAD" w:rsidP="009F3FAD">
      <w:pPr>
        <w:pStyle w:val="Doc-title"/>
      </w:pPr>
      <w:r w:rsidRPr="002769F6">
        <w:rPr>
          <w:rStyle w:val="Hyperlink"/>
        </w:rPr>
        <w:t>R2-2003137</w:t>
      </w:r>
      <w:r>
        <w:tab/>
        <w:t>UL SRS UE Capability</w:t>
      </w:r>
      <w:r>
        <w:tab/>
        <w:t>Ericsson</w:t>
      </w:r>
      <w:r>
        <w:tab/>
        <w:t>discussion</w:t>
      </w:r>
    </w:p>
    <w:p w14:paraId="3CFAFC70" w14:textId="1F6D863B" w:rsidR="009F3FAD" w:rsidRDefault="009F3FAD" w:rsidP="009F3FAD">
      <w:pPr>
        <w:pStyle w:val="Doc-title"/>
      </w:pPr>
      <w:r w:rsidRPr="002769F6">
        <w:rPr>
          <w:rStyle w:val="Hyperlink"/>
        </w:rPr>
        <w:t>R2-2003729</w:t>
      </w:r>
      <w:r>
        <w:tab/>
        <w:t>SSB configuration for DL-/UL-only method in RRC</w:t>
      </w:r>
      <w:r>
        <w:tab/>
        <w:t>Samsung R&amp;D Institute UK</w:t>
      </w:r>
      <w:r>
        <w:tab/>
        <w:t>discussion</w:t>
      </w:r>
    </w:p>
    <w:p w14:paraId="2C2FCFE1" w14:textId="27B5D0F5" w:rsidR="005E5FD4" w:rsidRDefault="005E5FD4" w:rsidP="005E5FD4">
      <w:pPr>
        <w:pStyle w:val="Doc-title"/>
      </w:pPr>
      <w:r w:rsidRPr="002769F6">
        <w:rPr>
          <w:rStyle w:val="Hyperlink"/>
        </w:rPr>
        <w:t>R2-2003769</w:t>
      </w:r>
      <w:r>
        <w:tab/>
      </w:r>
      <w:r w:rsidRPr="005E5FD4">
        <w:t>Summary of agenda item 6.8.2.2 for RRC</w:t>
      </w:r>
      <w:r>
        <w:tab/>
        <w:t>Huawei</w:t>
      </w:r>
      <w:r>
        <w:tab/>
        <w:t>discussion</w:t>
      </w:r>
      <w:r>
        <w:tab/>
        <w:t>Rel-16</w:t>
      </w:r>
      <w:r>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6B3E856C" w:rsidR="009F3FAD" w:rsidRDefault="009F3FAD" w:rsidP="009F3FAD">
      <w:pPr>
        <w:pStyle w:val="Doc-title"/>
      </w:pPr>
      <w:r w:rsidRPr="002769F6">
        <w:rPr>
          <w:rStyle w:val="Hyperlink"/>
        </w:rPr>
        <w:t>R2-2002938</w:t>
      </w:r>
      <w:r>
        <w:tab/>
        <w:t>Discussion on additional path reporting</w:t>
      </w:r>
      <w:r>
        <w:tab/>
        <w:t>ZTE Corporation</w:t>
      </w:r>
      <w:r>
        <w:tab/>
        <w:t>discussion</w:t>
      </w:r>
    </w:p>
    <w:p w14:paraId="474A5640" w14:textId="5CA38C5A" w:rsidR="009F3FAD" w:rsidRDefault="009F3FAD" w:rsidP="009F3FAD">
      <w:pPr>
        <w:pStyle w:val="Doc-title"/>
      </w:pPr>
      <w:r w:rsidRPr="002769F6">
        <w:rPr>
          <w:rStyle w:val="Hyperlink"/>
        </w:rPr>
        <w:t>R2-2003061</w:t>
      </w:r>
      <w:r>
        <w:tab/>
        <w:t>Remaining issues with LPP</w:t>
      </w:r>
      <w:r>
        <w:tab/>
        <w:t>Huawei, HiSilicon</w:t>
      </w:r>
      <w:r>
        <w:tab/>
        <w:t>discussion</w:t>
      </w:r>
      <w:r>
        <w:tab/>
        <w:t>Rel-16</w:t>
      </w:r>
      <w:r>
        <w:tab/>
        <w:t>NR_pos-Core</w:t>
      </w:r>
    </w:p>
    <w:p w14:paraId="4960737B" w14:textId="4EE1B969" w:rsidR="009F3FAD" w:rsidRDefault="009F3FAD" w:rsidP="009F3FAD">
      <w:pPr>
        <w:pStyle w:val="Doc-title"/>
      </w:pPr>
      <w:r w:rsidRPr="002769F6">
        <w:rPr>
          <w:rStyle w:val="Hyperlink"/>
        </w:rPr>
        <w:t>R2-2003130</w:t>
      </w:r>
      <w:r>
        <w:tab/>
        <w:t>Measurement Reporting for UE based positioning</w:t>
      </w:r>
      <w:r>
        <w:tab/>
        <w:t>Ericsson</w:t>
      </w:r>
      <w:r>
        <w:tab/>
        <w:t>discussion</w:t>
      </w:r>
      <w:r>
        <w:tab/>
        <w:t>Rel-16</w:t>
      </w:r>
    </w:p>
    <w:p w14:paraId="74476C4B" w14:textId="4EF2122D" w:rsidR="009F3FAD" w:rsidRDefault="009F3FAD" w:rsidP="009F3FAD">
      <w:pPr>
        <w:pStyle w:val="Doc-title"/>
      </w:pPr>
      <w:r w:rsidRPr="002769F6">
        <w:rPr>
          <w:rStyle w:val="Hyperlink"/>
        </w:rPr>
        <w:t>R2-2003318</w:t>
      </w:r>
      <w:r>
        <w:tab/>
        <w:t>Handling on TRP-ID</w:t>
      </w:r>
      <w:r>
        <w:tab/>
        <w:t>Intel Corporation</w:t>
      </w:r>
      <w:r>
        <w:tab/>
        <w:t>discussion</w:t>
      </w:r>
      <w:r>
        <w:tab/>
        <w:t>Rel-16</w:t>
      </w:r>
      <w:r>
        <w:tab/>
        <w:t>NR_pos-Core</w:t>
      </w:r>
    </w:p>
    <w:p w14:paraId="25A7AFAA" w14:textId="79F44A6D" w:rsidR="009F3FAD" w:rsidRDefault="009F3FAD" w:rsidP="009F3FAD">
      <w:pPr>
        <w:pStyle w:val="Doc-title"/>
      </w:pPr>
      <w:r w:rsidRPr="002769F6">
        <w:rPr>
          <w:rStyle w:val="Hyperlink"/>
        </w:rPr>
        <w:t>R2-2003730</w:t>
      </w:r>
      <w:r>
        <w:tab/>
        <w:t>UE Rx – Tx time difference definition in LPP</w:t>
      </w:r>
      <w:r>
        <w:tab/>
        <w:t>Samsung R&amp;D Institute UK</w:t>
      </w:r>
      <w:r>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212F21CE" w:rsidR="009F3FAD" w:rsidRDefault="009F3FAD" w:rsidP="009F3FAD">
      <w:pPr>
        <w:pStyle w:val="Doc-title"/>
      </w:pPr>
      <w:r w:rsidRPr="002769F6">
        <w:rPr>
          <w:rStyle w:val="Hyperlink"/>
        </w:rPr>
        <w:t>R2-2002915</w:t>
      </w:r>
      <w:r>
        <w:tab/>
        <w:t>Clarification on SFN0-Offset and DL-AoD report in LPP ASN.1</w:t>
      </w:r>
      <w:r>
        <w:tab/>
        <w:t>CATT</w:t>
      </w:r>
      <w:r>
        <w:tab/>
        <w:t>draftCR</w:t>
      </w:r>
      <w:r>
        <w:tab/>
        <w:t>Rel-16</w:t>
      </w:r>
      <w:r>
        <w:tab/>
        <w:t>37.355</w:t>
      </w:r>
      <w:r>
        <w:tab/>
        <w:t>16.0.0</w:t>
      </w:r>
      <w:r>
        <w:tab/>
        <w:t>B</w:t>
      </w:r>
      <w:r>
        <w:tab/>
        <w:t>NR_pos-Core</w:t>
      </w:r>
    </w:p>
    <w:p w14:paraId="1582B655" w14:textId="6C8EC3DC" w:rsidR="009F3FAD" w:rsidRDefault="009F3FAD" w:rsidP="009F3FAD">
      <w:pPr>
        <w:pStyle w:val="Doc-title"/>
      </w:pPr>
      <w:r w:rsidRPr="002769F6">
        <w:rPr>
          <w:rStyle w:val="Hyperlink"/>
        </w:rPr>
        <w:t>R2-2003066</w:t>
      </w:r>
      <w:r>
        <w:tab/>
        <w:t>DraftCR for NR-DL-PRS-Config</w:t>
      </w:r>
      <w:r>
        <w:tab/>
        <w:t>Huawei, HiSilicon</w:t>
      </w:r>
      <w:r>
        <w:tab/>
        <w:t>draftCR</w:t>
      </w:r>
      <w:r>
        <w:tab/>
        <w:t>Rel-16</w:t>
      </w:r>
      <w:r>
        <w:tab/>
        <w:t>37.355</w:t>
      </w:r>
      <w:r>
        <w:tab/>
        <w:t>16.0.0</w:t>
      </w:r>
      <w:r>
        <w:tab/>
        <w:t>NR_pos-Core</w:t>
      </w:r>
    </w:p>
    <w:p w14:paraId="7F014015" w14:textId="67E2E700" w:rsidR="009F3FAD" w:rsidRDefault="009F3FAD" w:rsidP="009F3FAD">
      <w:pPr>
        <w:pStyle w:val="Doc-title"/>
      </w:pPr>
      <w:r w:rsidRPr="002769F6">
        <w:rPr>
          <w:rStyle w:val="Hyperlink"/>
        </w:rPr>
        <w:t>R2-2003067</w:t>
      </w:r>
      <w:r>
        <w:tab/>
        <w:t>Miscellaneous Corrections to LPP ASN.1</w:t>
      </w:r>
      <w:r>
        <w:tab/>
        <w:t>Huawei, HiSilicon</w:t>
      </w:r>
      <w:r>
        <w:tab/>
        <w:t>discussion</w:t>
      </w:r>
      <w:r>
        <w:tab/>
        <w:t>Rel-16</w:t>
      </w:r>
      <w:r>
        <w:tab/>
        <w:t>NR_pos-Core</w:t>
      </w:r>
    </w:p>
    <w:p w14:paraId="37DAC41D" w14:textId="4835C174" w:rsidR="009F3FAD" w:rsidRDefault="009F3FAD" w:rsidP="009F3FAD">
      <w:pPr>
        <w:pStyle w:val="Doc-title"/>
      </w:pPr>
      <w:r w:rsidRPr="002769F6">
        <w:rPr>
          <w:rStyle w:val="Hyperlink"/>
        </w:rPr>
        <w:t>R2-2003143</w:t>
      </w:r>
      <w:r>
        <w:tab/>
        <w:t>Overhead in current structure</w:t>
      </w:r>
      <w:r>
        <w:tab/>
        <w:t>Ericsson</w:t>
      </w:r>
      <w:r>
        <w:tab/>
        <w:t>discussion</w:t>
      </w:r>
      <w:r>
        <w:tab/>
        <w:t>Rel-16</w:t>
      </w:r>
    </w:p>
    <w:p w14:paraId="13FCA80E" w14:textId="554AA834" w:rsidR="009F3FAD" w:rsidRDefault="009F3FAD" w:rsidP="009F3FAD">
      <w:pPr>
        <w:pStyle w:val="Doc-title"/>
      </w:pPr>
      <w:r w:rsidRPr="002769F6">
        <w:rPr>
          <w:rStyle w:val="Hyperlink"/>
        </w:rPr>
        <w:t>R2-2003144</w:t>
      </w:r>
      <w:r>
        <w:tab/>
        <w:t>Important LPP structural aspects</w:t>
      </w:r>
      <w:r>
        <w:tab/>
        <w:t>Ericsson</w:t>
      </w:r>
      <w:r>
        <w:tab/>
        <w:t>discussion</w:t>
      </w:r>
      <w:r>
        <w:tab/>
        <w:t>Rel-16</w:t>
      </w:r>
    </w:p>
    <w:p w14:paraId="33E68A11" w14:textId="72B1508E" w:rsidR="009F3FAD" w:rsidRDefault="009F3FAD" w:rsidP="009F3FAD">
      <w:pPr>
        <w:pStyle w:val="Doc-title"/>
      </w:pPr>
      <w:r w:rsidRPr="002769F6">
        <w:rPr>
          <w:rStyle w:val="Hyperlink"/>
        </w:rPr>
        <w:t>R2-2003349</w:t>
      </w:r>
      <w:r>
        <w:tab/>
        <w:t>Various Corrections to NR Positioning</w:t>
      </w:r>
      <w:r>
        <w:tab/>
        <w:t>Qualcomm Incorporated</w:t>
      </w:r>
      <w:r>
        <w:tab/>
        <w:t>discussion</w:t>
      </w:r>
    </w:p>
    <w:p w14:paraId="1F3B5AD5" w14:textId="31BB9A34" w:rsidR="009F3FAD" w:rsidRDefault="009F3FAD" w:rsidP="009F3FAD">
      <w:pPr>
        <w:pStyle w:val="Doc-title"/>
      </w:pPr>
      <w:r w:rsidRPr="002769F6">
        <w:rPr>
          <w:rStyle w:val="Hyperlink"/>
        </w:rPr>
        <w:t>R2-2003350</w:t>
      </w:r>
      <w:r>
        <w:tab/>
        <w:t>LPP clean-up</w:t>
      </w:r>
      <w:r>
        <w:tab/>
        <w:t>Qualcomm Incorporated</w:t>
      </w:r>
      <w:r>
        <w:tab/>
        <w:t>discussion</w:t>
      </w:r>
      <w:r>
        <w:tab/>
        <w:t>Rel-16</w:t>
      </w:r>
      <w:r>
        <w:tab/>
        <w:t>NR_pos-Core</w:t>
      </w:r>
      <w:r>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lastRenderedPageBreak/>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739705C5" w:rsidR="009F3FAD" w:rsidRDefault="009F3FAD" w:rsidP="009F3FAD">
      <w:pPr>
        <w:pStyle w:val="Doc-title"/>
      </w:pPr>
      <w:r w:rsidRPr="002769F6">
        <w:rPr>
          <w:rStyle w:val="Hyperlink"/>
        </w:rPr>
        <w:t>R2-2002618</w:t>
      </w:r>
      <w:r>
        <w:tab/>
        <w:t>Discussion on the impact of DRX on SRS for NR positioning</w:t>
      </w:r>
      <w:r>
        <w:tab/>
        <w:t>vivo</w:t>
      </w:r>
      <w:r>
        <w:tab/>
        <w:t>discussion</w:t>
      </w:r>
      <w:r>
        <w:tab/>
        <w:t>Rel-16</w:t>
      </w:r>
      <w:r>
        <w:tab/>
        <w:t>NR_pos-Core</w:t>
      </w:r>
    </w:p>
    <w:p w14:paraId="6057E8AD" w14:textId="41431BE8" w:rsidR="009F3FAD" w:rsidRDefault="009F3FAD" w:rsidP="009F3FAD">
      <w:pPr>
        <w:pStyle w:val="Doc-title"/>
      </w:pPr>
      <w:r w:rsidRPr="002769F6">
        <w:rPr>
          <w:rStyle w:val="Hyperlink"/>
        </w:rPr>
        <w:t>R2-2003062</w:t>
      </w:r>
      <w:r>
        <w:tab/>
        <w:t>Correction to SP SRS actication deactivation MAC CE</w:t>
      </w:r>
      <w:r>
        <w:tab/>
        <w:t>Huawei, HiSilicon</w:t>
      </w:r>
      <w:r>
        <w:tab/>
        <w:t>draftCR</w:t>
      </w:r>
      <w:r>
        <w:tab/>
        <w:t>Rel-16</w:t>
      </w:r>
      <w:r>
        <w:tab/>
        <w:t>38.321</w:t>
      </w:r>
      <w:r>
        <w:tab/>
        <w:t>16.0.0</w:t>
      </w:r>
      <w:r>
        <w:tab/>
        <w:t>NR_pos-Core</w:t>
      </w:r>
    </w:p>
    <w:p w14:paraId="02ED3A82" w14:textId="7B0F28D1" w:rsidR="005E5FD4" w:rsidRDefault="005E5FD4" w:rsidP="005E5FD4">
      <w:pPr>
        <w:pStyle w:val="Doc-title"/>
      </w:pPr>
      <w:r w:rsidRPr="002769F6">
        <w:rPr>
          <w:rStyle w:val="Hyperlink"/>
        </w:rPr>
        <w:t>R2-2003063</w:t>
      </w:r>
      <w:r>
        <w:tab/>
        <w:t>Runnnig CR to MAC spec for R16 Positioning</w:t>
      </w:r>
      <w:r>
        <w:tab/>
        <w:t>Huawei, HiSilicon</w:t>
      </w:r>
      <w:r>
        <w:tab/>
        <w:t>draftCR</w:t>
      </w:r>
      <w:r>
        <w:tab/>
        <w:t>Rel-16</w:t>
      </w:r>
      <w:r>
        <w:tab/>
        <w:t>38.321</w:t>
      </w:r>
      <w:r>
        <w:tab/>
        <w:t>16.0.0</w:t>
      </w:r>
      <w:r>
        <w:tab/>
        <w:t>NR_pos-Core</w:t>
      </w:r>
    </w:p>
    <w:p w14:paraId="5EF79B67" w14:textId="363BD05C" w:rsidR="005E5FD4" w:rsidRPr="005E5FD4" w:rsidRDefault="005E5FD4" w:rsidP="00BC1F18">
      <w:pPr>
        <w:pStyle w:val="Doc-text2"/>
      </w:pPr>
      <w:r>
        <w:t xml:space="preserve">=&gt; Revised in </w:t>
      </w:r>
      <w:r w:rsidRPr="002769F6">
        <w:rPr>
          <w:rStyle w:val="Hyperlink"/>
        </w:rPr>
        <w:t>R2-2003768</w:t>
      </w:r>
    </w:p>
    <w:p w14:paraId="4F5E2BBF" w14:textId="53181E8F" w:rsidR="005E5FD4" w:rsidRDefault="005E5FD4" w:rsidP="005E5FD4">
      <w:pPr>
        <w:pStyle w:val="Doc-title"/>
      </w:pPr>
      <w:r w:rsidRPr="002769F6">
        <w:rPr>
          <w:rStyle w:val="Hyperlink"/>
        </w:rPr>
        <w:t>R2-2003768</w:t>
      </w:r>
      <w:r>
        <w:tab/>
        <w:t>Running CR to MAC spec for R16 Positioning</w:t>
      </w:r>
      <w:r>
        <w:tab/>
        <w:t>Huawei, HiSilicon</w:t>
      </w:r>
      <w:r>
        <w:tab/>
        <w:t>draftCR</w:t>
      </w:r>
      <w:r>
        <w:tab/>
        <w:t>Rel-16</w:t>
      </w:r>
      <w:r>
        <w:tab/>
        <w:t>38.321</w:t>
      </w:r>
      <w:r>
        <w:tab/>
        <w:t>16.0.0</w:t>
      </w:r>
      <w:r>
        <w:tab/>
        <w:t>NR_pos-Core</w:t>
      </w:r>
    </w:p>
    <w:p w14:paraId="6AFB6C8E" w14:textId="7A7DD8B7" w:rsidR="009F3FAD" w:rsidRDefault="009F3FAD" w:rsidP="009F3FAD">
      <w:pPr>
        <w:pStyle w:val="Doc-title"/>
      </w:pPr>
      <w:r w:rsidRPr="002769F6">
        <w:rPr>
          <w:rStyle w:val="Hyperlink"/>
        </w:rPr>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3735F31C" w:rsidR="009F3FAD" w:rsidRDefault="009F3FAD" w:rsidP="009F3FAD">
      <w:pPr>
        <w:pStyle w:val="Doc-title"/>
      </w:pPr>
      <w:r w:rsidRPr="002769F6">
        <w:rPr>
          <w:rStyle w:val="Hyperlink"/>
        </w:rPr>
        <w:t>R2-2002916</w:t>
      </w:r>
      <w:r>
        <w:tab/>
        <w:t>Summary of the agreement and left issues on Broadcast Assistance Data</w:t>
      </w:r>
      <w:r>
        <w:tab/>
        <w:t>CATT</w:t>
      </w:r>
      <w:r>
        <w:tab/>
        <w:t>discussion</w:t>
      </w:r>
      <w:r>
        <w:tab/>
        <w:t>Rel-16</w:t>
      </w:r>
      <w:r>
        <w:tab/>
        <w:t>38.331</w:t>
      </w:r>
      <w:r>
        <w:tab/>
        <w:t>NR_pos-Core</w:t>
      </w:r>
    </w:p>
    <w:p w14:paraId="12677219" w14:textId="73A1020F" w:rsidR="009F3FAD" w:rsidRDefault="009F3FAD" w:rsidP="009F3FAD">
      <w:pPr>
        <w:pStyle w:val="Doc-title"/>
      </w:pPr>
      <w:r w:rsidRPr="002769F6">
        <w:rPr>
          <w:rStyle w:val="Hyperlink"/>
        </w:rPr>
        <w:t>R2-2003058</w:t>
      </w:r>
      <w:r>
        <w:tab/>
        <w:t>DraftCR for on-demand SI request for positioning</w:t>
      </w:r>
      <w:r>
        <w:tab/>
        <w:t>Huawei, HiSilicon</w:t>
      </w:r>
      <w:r>
        <w:tab/>
        <w:t>draftCR</w:t>
      </w:r>
      <w:r>
        <w:tab/>
        <w:t>Rel-16</w:t>
      </w:r>
      <w:r>
        <w:tab/>
        <w:t>38.331</w:t>
      </w:r>
      <w:r>
        <w:tab/>
        <w:t>16.0.0</w:t>
      </w:r>
      <w:r>
        <w:tab/>
        <w:t>NR_pos-Core</w:t>
      </w:r>
    </w:p>
    <w:p w14:paraId="59F3B980" w14:textId="5889B1DD" w:rsidR="009F3FAD" w:rsidRDefault="009F3FAD" w:rsidP="009F3FAD">
      <w:pPr>
        <w:pStyle w:val="Doc-title"/>
      </w:pPr>
      <w:r w:rsidRPr="002769F6">
        <w:rPr>
          <w:rStyle w:val="Hyperlink"/>
        </w:rPr>
        <w:t>R2-2003132</w:t>
      </w:r>
      <w:r>
        <w:tab/>
        <w:t>On the need of unicast tag for positioning si-BroadcastStatus</w:t>
      </w:r>
      <w:r>
        <w:tab/>
        <w:t>Ericsson</w:t>
      </w:r>
      <w:r>
        <w:tab/>
        <w:t>discussion</w:t>
      </w:r>
      <w:r>
        <w:tab/>
        <w:t>Rel-16</w:t>
      </w:r>
    </w:p>
    <w:p w14:paraId="015736C8" w14:textId="0CAAB3C5" w:rsidR="009F3FAD" w:rsidRDefault="009F3FAD" w:rsidP="009F3FAD">
      <w:pPr>
        <w:pStyle w:val="Doc-title"/>
      </w:pPr>
      <w:r w:rsidRPr="002769F6">
        <w:rPr>
          <w:rStyle w:val="Hyperlink"/>
        </w:rPr>
        <w:t>R2-2003607</w:t>
      </w:r>
      <w:r>
        <w:tab/>
        <w:t>Summary for Broadcast of Assistance Data</w:t>
      </w:r>
      <w:r>
        <w:tab/>
        <w:t>CATT</w:t>
      </w:r>
      <w:r>
        <w:tab/>
        <w:t>discussion</w:t>
      </w:r>
      <w:r>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46898F51" w:rsidR="009F3FAD" w:rsidRDefault="009F3FAD" w:rsidP="009F3FAD">
      <w:pPr>
        <w:pStyle w:val="Doc-title"/>
      </w:pPr>
      <w:r w:rsidRPr="002769F6">
        <w:rPr>
          <w:rStyle w:val="Hyperlink"/>
        </w:rPr>
        <w:t>R2-2003064</w:t>
      </w:r>
      <w:r>
        <w:tab/>
        <w:t>Discussion on UE-based positioning</w:t>
      </w:r>
      <w:r>
        <w:tab/>
        <w:t>Huawei, HiSilicon</w:t>
      </w:r>
      <w:r>
        <w:tab/>
        <w:t>discussion</w:t>
      </w:r>
      <w:r>
        <w:tab/>
        <w:t>Rel-16</w:t>
      </w:r>
      <w:r>
        <w:tab/>
        <w:t>NR_pos-Core</w:t>
      </w:r>
    </w:p>
    <w:p w14:paraId="1E428983" w14:textId="4D04D314" w:rsidR="009F3FAD" w:rsidRDefault="009F3FAD" w:rsidP="009F3FAD">
      <w:pPr>
        <w:pStyle w:val="Doc-title"/>
      </w:pPr>
      <w:r w:rsidRPr="002769F6">
        <w:rPr>
          <w:rStyle w:val="Hyperlink"/>
        </w:rPr>
        <w:t>R2-2003145</w:t>
      </w:r>
      <w:r>
        <w:tab/>
        <w:t>Remaining issues with NR RAT dependent UE-based positioning</w:t>
      </w:r>
      <w:r>
        <w:tab/>
        <w:t>Ericsson</w:t>
      </w:r>
      <w:r>
        <w:tab/>
        <w:t>discussion</w:t>
      </w:r>
      <w:r>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p w14:paraId="1F98EA8F" w14:textId="3F8DDE00" w:rsidR="009F3FAD" w:rsidRDefault="009F3FAD" w:rsidP="009F3FAD">
      <w:pPr>
        <w:pStyle w:val="Doc-title"/>
      </w:pPr>
      <w:bookmarkStart w:id="68" w:name="_Toc35189363"/>
      <w:bookmarkStart w:id="69" w:name="_Toc35213512"/>
      <w:r w:rsidRPr="002769F6">
        <w:t>R2-2003065</w:t>
      </w:r>
      <w:r>
        <w:tab/>
        <w:t>Discussion on UL-ECID</w:t>
      </w:r>
      <w:r>
        <w:tab/>
        <w:t>Huawei, HiSilicon</w:t>
      </w:r>
      <w:r>
        <w:tab/>
        <w:t>discussion</w:t>
      </w:r>
      <w:r>
        <w:tab/>
        <w:t>Rel-16</w:t>
      </w:r>
      <w:r>
        <w:tab/>
        <w:t>NR_pos-Core</w:t>
      </w:r>
    </w:p>
    <w:p w14:paraId="54F53355" w14:textId="18FE9352" w:rsidR="009F3FAD" w:rsidRDefault="009F3FAD" w:rsidP="009F3FAD">
      <w:pPr>
        <w:pStyle w:val="Doc-title"/>
      </w:pPr>
      <w:r w:rsidRPr="002769F6">
        <w:rPr>
          <w:rStyle w:val="Hyperlink"/>
        </w:rPr>
        <w:t>R2-2003376</w:t>
      </w:r>
      <w:r>
        <w:tab/>
        <w:t>On UE RxTx Measurements</w:t>
      </w:r>
      <w:r>
        <w:tab/>
        <w:t>Ericsson</w:t>
      </w:r>
      <w:r>
        <w:tab/>
        <w:t>discussion</w:t>
      </w:r>
      <w:r>
        <w:tab/>
        <w:t>Rel-16</w:t>
      </w:r>
    </w:p>
    <w:p w14:paraId="09C1180D" w14:textId="77777777" w:rsidR="009F3FAD" w:rsidRPr="009F3FAD" w:rsidRDefault="009F3FAD" w:rsidP="001D1271">
      <w:pPr>
        <w:pStyle w:val="Doc-text2"/>
        <w:ind w:left="0" w:firstLine="0"/>
      </w:pPr>
    </w:p>
    <w:bookmarkEnd w:id="68"/>
    <w:bookmarkEnd w:id="69"/>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35"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6821565F" w:rsidR="009558FD" w:rsidRDefault="009558FD" w:rsidP="009558FD">
      <w:pPr>
        <w:pStyle w:val="Doc-title"/>
      </w:pPr>
      <w:r w:rsidRPr="002769F6">
        <w:rPr>
          <w:rStyle w:val="Hyperlink"/>
        </w:rPr>
        <w:t>R2-2002520</w:t>
      </w:r>
      <w:r>
        <w:tab/>
        <w:t>LS on outcome of email discussions on aperiodic SRS for positioning configuration from RAN1#100e (R1-2001483; contact: Ericsson)</w:t>
      </w:r>
      <w:r>
        <w:tab/>
        <w:t>RAN1</w:t>
      </w:r>
      <w:r>
        <w:tab/>
        <w:t>LS in</w:t>
      </w:r>
      <w:r>
        <w:tab/>
        <w:t>Rel-16</w:t>
      </w:r>
      <w:r>
        <w:tab/>
        <w:t>NR_pos</w:t>
      </w:r>
      <w:r>
        <w:tab/>
        <w:t>To:RAN2</w:t>
      </w:r>
    </w:p>
    <w:p w14:paraId="23CB8DDE" w14:textId="079410AC" w:rsidR="009558FD" w:rsidRDefault="009558FD" w:rsidP="009558FD">
      <w:pPr>
        <w:pStyle w:val="Doc-title"/>
      </w:pPr>
      <w:r w:rsidRPr="002769F6">
        <w:rPr>
          <w:rStyle w:val="Hyperlink"/>
        </w:rPr>
        <w:lastRenderedPageBreak/>
        <w:t>R2-2002529</w:t>
      </w:r>
      <w:r>
        <w:tab/>
        <w:t>LS on gNB measurements report mapping for NR Positioning (R4-2002280; contact: Qualcomm)</w:t>
      </w:r>
      <w:r>
        <w:tab/>
        <w:t>RAN4</w:t>
      </w:r>
      <w:r>
        <w:tab/>
        <w:t>LS in</w:t>
      </w:r>
      <w:r>
        <w:tab/>
        <w:t>Rel-16</w:t>
      </w:r>
      <w:r>
        <w:tab/>
        <w:t>NR_pos-Core</w:t>
      </w:r>
      <w:r>
        <w:tab/>
        <w:t>To:RAN2, RAN3</w:t>
      </w:r>
      <w:r>
        <w:tab/>
        <w:t>Cc:RAN1</w:t>
      </w:r>
    </w:p>
    <w:p w14:paraId="530E54F0" w14:textId="6399585D" w:rsidR="009558FD" w:rsidRDefault="009558FD" w:rsidP="009558FD">
      <w:pPr>
        <w:pStyle w:val="Doc-title"/>
      </w:pPr>
      <w:r w:rsidRPr="002769F6">
        <w:rPr>
          <w:rStyle w:val="Hyperlink"/>
        </w:rPr>
        <w:t>R2-2003316</w:t>
      </w:r>
      <w:r>
        <w:tab/>
        <w:t>Discussion on capabilities for NR positioning</w:t>
      </w:r>
      <w:r>
        <w:tab/>
        <w:t>Intel Corporation</w:t>
      </w:r>
      <w:r>
        <w:tab/>
        <w:t>discussion</w:t>
      </w:r>
      <w:r>
        <w:tab/>
        <w:t>Rel-16</w:t>
      </w:r>
      <w:r>
        <w:tab/>
        <w:t>NR_pos-Core</w:t>
      </w:r>
      <w:r>
        <w:tab/>
        <w:t>Late</w:t>
      </w:r>
    </w:p>
    <w:p w14:paraId="67DD6C7A" w14:textId="7F13E8CB" w:rsidR="009558FD" w:rsidRDefault="009558FD" w:rsidP="009558FD">
      <w:pPr>
        <w:pStyle w:val="Doc-title"/>
      </w:pPr>
      <w:r w:rsidRPr="002769F6">
        <w:rPr>
          <w:rStyle w:val="Hyperlink"/>
        </w:rPr>
        <w:t>R2-2003317</w:t>
      </w:r>
      <w:r>
        <w:tab/>
        <w:t>Introduction of UE positioning capabilities</w:t>
      </w:r>
      <w:r>
        <w:tab/>
        <w:t>Intel Corporation</w:t>
      </w:r>
      <w:r>
        <w:tab/>
        <w:t>draftCR</w:t>
      </w:r>
      <w:r>
        <w:tab/>
        <w:t>Rel-16</w:t>
      </w:r>
      <w:r>
        <w:tab/>
        <w:t>37.355</w:t>
      </w:r>
      <w:r>
        <w:tab/>
        <w:t>16.0.0</w:t>
      </w:r>
      <w:r>
        <w:tab/>
        <w:t>NR_pos-Core</w:t>
      </w:r>
      <w:r>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CB103CC" w:rsidR="009558FD" w:rsidRDefault="009558FD" w:rsidP="009558FD">
      <w:pPr>
        <w:pStyle w:val="Doc-title"/>
      </w:pPr>
      <w:r w:rsidRPr="002769F6">
        <w:rPr>
          <w:rStyle w:val="Hyperlink"/>
        </w:rPr>
        <w:t>R2-2002914</w:t>
      </w:r>
      <w:r>
        <w:tab/>
        <w:t>Clarification on UE Positioning Architecture in 38.305 for Rel-16</w:t>
      </w:r>
      <w:r>
        <w:tab/>
        <w:t>CATT</w:t>
      </w:r>
      <w:r>
        <w:tab/>
        <w:t>draftCR</w:t>
      </w:r>
      <w:r>
        <w:tab/>
        <w:t>Rel-16</w:t>
      </w:r>
      <w:r>
        <w:tab/>
        <w:t>38.305</w:t>
      </w:r>
      <w:r>
        <w:tab/>
        <w:t>16.0.0</w:t>
      </w:r>
      <w:r>
        <w:tab/>
        <w:t>B</w:t>
      </w:r>
      <w:r>
        <w:tab/>
        <w:t>NR_pos-Core</w:t>
      </w:r>
    </w:p>
    <w:p w14:paraId="29DA1A6B" w14:textId="43BA2005" w:rsidR="009558FD" w:rsidRDefault="009558FD" w:rsidP="009558FD">
      <w:pPr>
        <w:pStyle w:val="Doc-title"/>
      </w:pPr>
      <w:r w:rsidRPr="002769F6">
        <w:rPr>
          <w:rStyle w:val="Hyperlink"/>
        </w:rPr>
        <w:t>R2-2002939</w:t>
      </w:r>
      <w:r>
        <w:tab/>
        <w:t>Discussion on reusing Rel-15 SRS for Multi-RTT</w:t>
      </w:r>
      <w:r>
        <w:tab/>
        <w:t>ZTE Corporation</w:t>
      </w:r>
      <w:r>
        <w:tab/>
        <w:t>discussion</w:t>
      </w:r>
    </w:p>
    <w:p w14:paraId="2F343B9C" w14:textId="6BAC46E6" w:rsidR="009558FD" w:rsidRDefault="009558FD" w:rsidP="009558FD">
      <w:pPr>
        <w:pStyle w:val="Doc-title"/>
      </w:pPr>
      <w:r w:rsidRPr="002769F6">
        <w:rPr>
          <w:rStyle w:val="Hyperlink"/>
        </w:rPr>
        <w:t>R2-2003054</w:t>
      </w:r>
      <w:r>
        <w:tab/>
        <w:t>DraftLS_RAN3_non-periodicSRSPositioning</w:t>
      </w:r>
      <w:r>
        <w:tab/>
        <w:t>Huawei, HiSilicon</w:t>
      </w:r>
      <w:r>
        <w:tab/>
        <w:t>discussion</w:t>
      </w:r>
      <w:r>
        <w:tab/>
        <w:t>Rel-16</w:t>
      </w:r>
      <w:r>
        <w:tab/>
        <w:t>NR_pos-Core</w:t>
      </w:r>
    </w:p>
    <w:p w14:paraId="01DFA71E" w14:textId="774B9FF4" w:rsidR="009558FD" w:rsidRDefault="009558FD" w:rsidP="009558FD">
      <w:pPr>
        <w:pStyle w:val="Doc-title"/>
      </w:pPr>
      <w:r w:rsidRPr="002769F6">
        <w:rPr>
          <w:rStyle w:val="Hyperlink"/>
        </w:rPr>
        <w:t>R2-2003055</w:t>
      </w:r>
      <w:r>
        <w:tab/>
        <w:t>DraftCR for SSB configuration in LPP spec</w:t>
      </w:r>
      <w:r>
        <w:tab/>
        <w:t>Huawei, HiSilicon</w:t>
      </w:r>
      <w:r>
        <w:tab/>
        <w:t>draftCR</w:t>
      </w:r>
      <w:r>
        <w:tab/>
        <w:t>Rel-16</w:t>
      </w:r>
      <w:r>
        <w:tab/>
        <w:t>37.355</w:t>
      </w:r>
      <w:r>
        <w:tab/>
        <w:t>16.0.0</w:t>
      </w:r>
      <w:r>
        <w:tab/>
        <w:t>NR_pos-Core</w:t>
      </w:r>
    </w:p>
    <w:p w14:paraId="7C1ADC66" w14:textId="74B3956C" w:rsidR="009558FD" w:rsidRDefault="009558FD" w:rsidP="009558FD">
      <w:pPr>
        <w:pStyle w:val="Doc-title"/>
      </w:pPr>
      <w:r w:rsidRPr="002769F6">
        <w:rPr>
          <w:rStyle w:val="Hyperlink"/>
        </w:rPr>
        <w:t>R2-2003056</w:t>
      </w:r>
      <w:r>
        <w:tab/>
        <w:t>DraftCR for SSB configuration in RRC spec</w:t>
      </w:r>
      <w:r>
        <w:tab/>
        <w:t>Huawei, HiSilicon</w:t>
      </w:r>
      <w:r>
        <w:tab/>
        <w:t>draftCR</w:t>
      </w:r>
      <w:r>
        <w:tab/>
        <w:t>Rel-16</w:t>
      </w:r>
      <w:r>
        <w:tab/>
        <w:t>38.331</w:t>
      </w:r>
      <w:r>
        <w:tab/>
        <w:t>16.0.0</w:t>
      </w:r>
      <w:r>
        <w:tab/>
        <w:t>NR_pos-Core</w:t>
      </w:r>
    </w:p>
    <w:p w14:paraId="2D861F3B" w14:textId="27237382" w:rsidR="009558FD" w:rsidRDefault="009558FD" w:rsidP="009558FD">
      <w:pPr>
        <w:pStyle w:val="Doc-title"/>
      </w:pPr>
      <w:r w:rsidRPr="002769F6">
        <w:rPr>
          <w:rStyle w:val="Hyperlink"/>
        </w:rPr>
        <w:t>R2-2003057</w:t>
      </w:r>
      <w:r>
        <w:tab/>
        <w:t>DraftLS_RAN3_On Spatial relations for positioning</w:t>
      </w:r>
      <w:r>
        <w:tab/>
        <w:t>Huawei, HiSilicon</w:t>
      </w:r>
      <w:r>
        <w:tab/>
        <w:t>discussion</w:t>
      </w:r>
      <w:r>
        <w:tab/>
        <w:t>Rel-16</w:t>
      </w:r>
      <w:r>
        <w:tab/>
        <w:t>NR_pos-Core</w:t>
      </w:r>
    </w:p>
    <w:p w14:paraId="0D68F3AD" w14:textId="72BBD14A" w:rsidR="009558FD" w:rsidRDefault="009558FD" w:rsidP="009558FD">
      <w:pPr>
        <w:pStyle w:val="Doc-title"/>
      </w:pPr>
      <w:r w:rsidRPr="002769F6">
        <w:rPr>
          <w:rStyle w:val="Hyperlink"/>
        </w:rPr>
        <w:t>R2-2003060</w:t>
      </w:r>
      <w:r>
        <w:tab/>
        <w:t>Text proposal to stage-2 specification</w:t>
      </w:r>
      <w:r>
        <w:tab/>
        <w:t>Huawei, HiSilicon</w:t>
      </w:r>
      <w:r>
        <w:tab/>
        <w:t>discussion</w:t>
      </w:r>
      <w:r>
        <w:tab/>
        <w:t>Rel-16</w:t>
      </w:r>
      <w:r>
        <w:tab/>
        <w:t>NR_pos-Core</w:t>
      </w:r>
    </w:p>
    <w:p w14:paraId="0E58F424" w14:textId="32918217" w:rsidR="009558FD" w:rsidRDefault="009558FD" w:rsidP="009558FD">
      <w:pPr>
        <w:pStyle w:val="Doc-title"/>
      </w:pPr>
      <w:r w:rsidRPr="002769F6">
        <w:rPr>
          <w:rStyle w:val="Hyperlink"/>
        </w:rPr>
        <w:t>R2-2003068</w:t>
      </w:r>
      <w:r>
        <w:tab/>
        <w:t>[Post109e-30][NRPos] Non-periodic SRS for positioning (Huawei)</w:t>
      </w:r>
      <w:r>
        <w:tab/>
        <w:t>Huawei, HiSilicon</w:t>
      </w:r>
      <w:r>
        <w:tab/>
        <w:t>discussion</w:t>
      </w:r>
      <w:r>
        <w:tab/>
        <w:t>Rel-16</w:t>
      </w:r>
      <w:r>
        <w:tab/>
        <w:t>NR_pos-Core</w:t>
      </w:r>
    </w:p>
    <w:p w14:paraId="059AB6B7" w14:textId="7861B646" w:rsidR="009558FD" w:rsidRDefault="009558FD" w:rsidP="009558FD">
      <w:pPr>
        <w:pStyle w:val="Doc-title"/>
      </w:pPr>
      <w:r w:rsidRPr="002769F6">
        <w:rPr>
          <w:rStyle w:val="Hyperlink"/>
        </w:rPr>
        <w:t>R2-2003069</w:t>
      </w:r>
      <w:r>
        <w:tab/>
        <w:t>[Post109e-31][Pos] Details of spatial relation for positioning (Huawei)</w:t>
      </w:r>
      <w:r>
        <w:tab/>
        <w:t>Huawei, HiSilicon</w:t>
      </w:r>
      <w:r>
        <w:tab/>
        <w:t>discussion</w:t>
      </w:r>
      <w:r>
        <w:tab/>
        <w:t>Rel-16</w:t>
      </w:r>
      <w:r>
        <w:tab/>
        <w:t>NR_pos-Core</w:t>
      </w:r>
    </w:p>
    <w:p w14:paraId="1B602F59" w14:textId="62FDB441" w:rsidR="009558FD" w:rsidRDefault="009558FD" w:rsidP="009558FD">
      <w:pPr>
        <w:pStyle w:val="Doc-title"/>
      </w:pPr>
      <w:r w:rsidRPr="002769F6">
        <w:rPr>
          <w:rStyle w:val="Hyperlink"/>
        </w:rPr>
        <w:t>R2-2003348</w:t>
      </w:r>
      <w:r>
        <w:tab/>
        <w:t>Various Corrections to NR Positioning</w:t>
      </w:r>
      <w:r>
        <w:tab/>
        <w:t>Qualcomm Incorporated</w:t>
      </w:r>
      <w:r>
        <w:tab/>
        <w:t>discussion</w:t>
      </w:r>
    </w:p>
    <w:p w14:paraId="54052AE5" w14:textId="1FB983FB" w:rsidR="009558FD" w:rsidRDefault="009558FD" w:rsidP="009558FD">
      <w:pPr>
        <w:pStyle w:val="Doc-title"/>
      </w:pPr>
      <w:r w:rsidRPr="002769F6">
        <w:rPr>
          <w:rStyle w:val="Hyperlink"/>
        </w:rPr>
        <w:t>R2-2003396</w:t>
      </w:r>
      <w:r>
        <w:tab/>
        <w:t>Text Proposal to clarify the meaning of GNSS term</w:t>
      </w:r>
      <w:r>
        <w:tab/>
        <w:t>ESA, Nokia, Nokia Shanghai Bell</w:t>
      </w:r>
      <w:r>
        <w:tab/>
        <w:t>discussion</w:t>
      </w:r>
      <w:r>
        <w:tab/>
        <w:t>Rel-16</w:t>
      </w:r>
      <w:r>
        <w:tab/>
        <w:t>NR_pos-Core</w:t>
      </w:r>
    </w:p>
    <w:p w14:paraId="654B6A8E" w14:textId="0F69F30B" w:rsidR="009558FD" w:rsidRDefault="009558FD" w:rsidP="009558FD">
      <w:pPr>
        <w:pStyle w:val="Doc-title"/>
      </w:pPr>
      <w:r w:rsidRPr="002769F6">
        <w:rPr>
          <w:rStyle w:val="Hyperlink"/>
        </w:rPr>
        <w:t>R2-2003620</w:t>
      </w:r>
      <w:r>
        <w:tab/>
        <w:t>Summary document for agenda item 6.8.2.1 - NR Positioning Stage 2</w:t>
      </w:r>
      <w:r>
        <w:tab/>
        <w:t>Nokia, Nokia Shanghai Bell</w:t>
      </w:r>
      <w:r>
        <w:tab/>
        <w:t>discussion</w:t>
      </w:r>
      <w:r>
        <w:tab/>
        <w:t>Rel-16</w:t>
      </w:r>
      <w:r>
        <w:tab/>
        <w:t>NR_pos-Core</w:t>
      </w:r>
      <w:r>
        <w:tab/>
        <w:t>Late</w:t>
      </w:r>
    </w:p>
    <w:p w14:paraId="1943C1D9" w14:textId="32C5953D" w:rsidR="009558FD" w:rsidRDefault="009558FD" w:rsidP="009558FD">
      <w:pPr>
        <w:pStyle w:val="Doc-title"/>
      </w:pPr>
      <w:r w:rsidRPr="002769F6">
        <w:rPr>
          <w:rStyle w:val="Hyperlink"/>
        </w:rPr>
        <w:t>R2-2003731</w:t>
      </w:r>
      <w:r>
        <w:tab/>
        <w:t>On supporting of non-periodic SRS for positioning</w:t>
      </w:r>
      <w:r>
        <w:tab/>
        <w:t>Samsung R&amp;D Institute UK</w:t>
      </w:r>
      <w:r>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B6B657D" w:rsidR="009558FD" w:rsidRDefault="009558FD" w:rsidP="009558FD">
      <w:pPr>
        <w:pStyle w:val="Doc-title"/>
      </w:pPr>
      <w:r w:rsidRPr="002769F6">
        <w:rPr>
          <w:rStyle w:val="Hyperlink"/>
        </w:rP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02477722" w14:textId="4B8C1C3D" w:rsidR="009558FD" w:rsidRDefault="009558FD" w:rsidP="009558FD">
      <w:pPr>
        <w:pStyle w:val="Doc-title"/>
      </w:pPr>
      <w:r w:rsidRPr="002769F6">
        <w:rPr>
          <w:rStyle w:val="Hyperlink"/>
        </w:rPr>
        <w:t>R2-2002617</w:t>
      </w:r>
      <w:r>
        <w:tab/>
        <w:t>Discussion on GAP configuration and request for NR positioning</w:t>
      </w:r>
      <w:r>
        <w:tab/>
        <w:t>vivo</w:t>
      </w:r>
      <w:r>
        <w:tab/>
        <w:t>discussion</w:t>
      </w:r>
      <w:r>
        <w:tab/>
        <w:t>Rel-16</w:t>
      </w:r>
      <w:r>
        <w:tab/>
        <w:t>NR_pos-Core</w:t>
      </w:r>
    </w:p>
    <w:p w14:paraId="0AB20444" w14:textId="5EADC52B" w:rsidR="009558FD" w:rsidRDefault="009558FD" w:rsidP="009558FD">
      <w:pPr>
        <w:pStyle w:val="Doc-title"/>
      </w:pPr>
      <w:r w:rsidRPr="002769F6">
        <w:rPr>
          <w:rStyle w:val="Hyperlink"/>
        </w:rPr>
        <w:t>R2-2003059</w:t>
      </w:r>
      <w:r>
        <w:tab/>
        <w:t>DraftCR on LocationMeasurementIndication</w:t>
      </w:r>
      <w:r>
        <w:tab/>
        <w:t>Huawei, HiSilicon</w:t>
      </w:r>
      <w:r>
        <w:tab/>
        <w:t>draftCR</w:t>
      </w:r>
      <w:r>
        <w:tab/>
        <w:t>Rel-16</w:t>
      </w:r>
      <w:r>
        <w:tab/>
        <w:t>38.331</w:t>
      </w:r>
      <w:r>
        <w:tab/>
        <w:t>16.0.0</w:t>
      </w:r>
      <w:r>
        <w:tab/>
        <w:t>NR_pos-Core</w:t>
      </w:r>
    </w:p>
    <w:p w14:paraId="6A5A511E" w14:textId="6D95E4D5" w:rsidR="009558FD" w:rsidRDefault="009558FD" w:rsidP="009558FD">
      <w:pPr>
        <w:pStyle w:val="Doc-title"/>
      </w:pPr>
      <w:r w:rsidRPr="002769F6">
        <w:rPr>
          <w:rStyle w:val="Hyperlink"/>
        </w:rPr>
        <w:t>R2-2003136</w:t>
      </w:r>
      <w:r>
        <w:tab/>
        <w:t>Recommendation message from LMF to gNB for SRS configuration</w:t>
      </w:r>
      <w:r>
        <w:tab/>
        <w:t>Ericsson</w:t>
      </w:r>
      <w:r>
        <w:tab/>
        <w:t>discussion</w:t>
      </w:r>
      <w:r>
        <w:tab/>
        <w:t>Rel-16</w:t>
      </w:r>
    </w:p>
    <w:p w14:paraId="25E6D991" w14:textId="7568E827" w:rsidR="009558FD" w:rsidRDefault="009558FD" w:rsidP="009558FD">
      <w:pPr>
        <w:pStyle w:val="Doc-title"/>
      </w:pPr>
      <w:r w:rsidRPr="002769F6">
        <w:rPr>
          <w:rStyle w:val="Hyperlink"/>
        </w:rPr>
        <w:t>R2-2003137</w:t>
      </w:r>
      <w:r>
        <w:tab/>
        <w:t>UL SRS UE Capability</w:t>
      </w:r>
      <w:r>
        <w:tab/>
        <w:t>Ericsson</w:t>
      </w:r>
      <w:r>
        <w:tab/>
        <w:t>discussion</w:t>
      </w:r>
    </w:p>
    <w:p w14:paraId="24355F1A" w14:textId="7481F2AC" w:rsidR="009558FD" w:rsidRDefault="009558FD" w:rsidP="009558FD">
      <w:pPr>
        <w:pStyle w:val="Doc-title"/>
      </w:pPr>
      <w:r w:rsidRPr="002769F6">
        <w:rPr>
          <w:rStyle w:val="Hyperlink"/>
        </w:rPr>
        <w:lastRenderedPageBreak/>
        <w:t>R2-2003729</w:t>
      </w:r>
      <w:r>
        <w:tab/>
        <w:t>SSB configuration for DL-/UL-only method in RRC</w:t>
      </w:r>
      <w:r>
        <w:tab/>
        <w:t>Samsung R&amp;D Institute UK</w:t>
      </w:r>
      <w:r>
        <w:tab/>
        <w:t>discussion</w:t>
      </w:r>
    </w:p>
    <w:p w14:paraId="2E8E309A" w14:textId="2EA8E069" w:rsidR="009558FD" w:rsidRDefault="009558FD" w:rsidP="009558FD">
      <w:pPr>
        <w:pStyle w:val="Doc-title"/>
      </w:pPr>
      <w:r w:rsidRPr="002769F6">
        <w:rPr>
          <w:rStyle w:val="Hyperlink"/>
        </w:rPr>
        <w:t>R2-2003769</w:t>
      </w:r>
      <w:r>
        <w:tab/>
      </w:r>
      <w:r w:rsidRPr="005E5FD4">
        <w:t>Summary of agenda item 6.8.2.2 for RRC</w:t>
      </w:r>
      <w:r>
        <w:tab/>
        <w:t>Huawei</w:t>
      </w:r>
      <w:r>
        <w:tab/>
        <w:t>discussion</w:t>
      </w:r>
      <w:r>
        <w:tab/>
        <w:t>Rel-16</w:t>
      </w:r>
      <w:r>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2193C2C4" w:rsidR="009558FD" w:rsidRDefault="009558FD" w:rsidP="009558FD">
      <w:pPr>
        <w:pStyle w:val="Doc-title"/>
      </w:pPr>
      <w:r w:rsidRPr="002769F6">
        <w:rPr>
          <w:rStyle w:val="Hyperlink"/>
        </w:rPr>
        <w:t>R2-2002938</w:t>
      </w:r>
      <w:r>
        <w:tab/>
        <w:t>Discussion on additional path reporting</w:t>
      </w:r>
      <w:r>
        <w:tab/>
        <w:t>ZTE Corporation</w:t>
      </w:r>
      <w:r>
        <w:tab/>
        <w:t>discussion</w:t>
      </w:r>
    </w:p>
    <w:p w14:paraId="351CBA8B" w14:textId="6BB185DA" w:rsidR="009558FD" w:rsidRDefault="009558FD" w:rsidP="009558FD">
      <w:pPr>
        <w:pStyle w:val="Doc-title"/>
      </w:pPr>
      <w:r w:rsidRPr="002769F6">
        <w:rPr>
          <w:rStyle w:val="Hyperlink"/>
        </w:rPr>
        <w:t>R2-2003061</w:t>
      </w:r>
      <w:r>
        <w:tab/>
        <w:t>Remaining issues with LPP</w:t>
      </w:r>
      <w:r>
        <w:tab/>
        <w:t>Huawei, HiSilicon</w:t>
      </w:r>
      <w:r>
        <w:tab/>
        <w:t>discussion</w:t>
      </w:r>
      <w:r>
        <w:tab/>
        <w:t>Rel-16</w:t>
      </w:r>
      <w:r>
        <w:tab/>
        <w:t>NR_pos-Core</w:t>
      </w:r>
    </w:p>
    <w:p w14:paraId="2A2D340C" w14:textId="17FE6588" w:rsidR="009558FD" w:rsidRDefault="009558FD" w:rsidP="009558FD">
      <w:pPr>
        <w:pStyle w:val="Doc-title"/>
      </w:pPr>
      <w:r w:rsidRPr="002769F6">
        <w:rPr>
          <w:rStyle w:val="Hyperlink"/>
        </w:rPr>
        <w:t>R2-2003130</w:t>
      </w:r>
      <w:r>
        <w:tab/>
        <w:t>Measurement Reporting for UE based positioning</w:t>
      </w:r>
      <w:r>
        <w:tab/>
        <w:t>Ericsson</w:t>
      </w:r>
      <w:r>
        <w:tab/>
        <w:t>discussion</w:t>
      </w:r>
      <w:r>
        <w:tab/>
        <w:t>Rel-16</w:t>
      </w:r>
    </w:p>
    <w:p w14:paraId="23328A20" w14:textId="60626D51" w:rsidR="009558FD" w:rsidRPr="00C356EF" w:rsidRDefault="009558FD" w:rsidP="009558FD">
      <w:pPr>
        <w:pStyle w:val="Doc-text2"/>
      </w:pPr>
      <w:r>
        <w:t xml:space="preserve">=&gt; Revised in </w:t>
      </w:r>
      <w:r w:rsidRPr="002769F6">
        <w:rPr>
          <w:rStyle w:val="Hyperlink"/>
        </w:rPr>
        <w:t>R2-2003811</w:t>
      </w:r>
    </w:p>
    <w:p w14:paraId="64E9B854" w14:textId="55D24558" w:rsidR="009558FD" w:rsidRDefault="009558FD" w:rsidP="009558FD">
      <w:pPr>
        <w:pStyle w:val="Doc-title"/>
      </w:pPr>
      <w:r w:rsidRPr="002769F6">
        <w:rPr>
          <w:rStyle w:val="Hyperlink"/>
        </w:rPr>
        <w:t>R2-2003811</w:t>
      </w:r>
      <w:r>
        <w:tab/>
        <w:t>Measurement Reporting for UE based positioning</w:t>
      </w:r>
      <w:r>
        <w:tab/>
        <w:t>Ericsson, Deutsche Telekom</w:t>
      </w:r>
      <w:r>
        <w:tab/>
        <w:t>discussion</w:t>
      </w:r>
      <w:r>
        <w:tab/>
        <w:t>Rel-16</w:t>
      </w:r>
    </w:p>
    <w:p w14:paraId="75514C06" w14:textId="6E16C54E" w:rsidR="009558FD" w:rsidRPr="00CC739B" w:rsidRDefault="009558FD" w:rsidP="009558FD">
      <w:pPr>
        <w:pStyle w:val="Doc-text2"/>
      </w:pPr>
      <w:r>
        <w:t xml:space="preserve">=&gt; Revised in </w:t>
      </w:r>
      <w:r w:rsidRPr="002769F6">
        <w:rPr>
          <w:rStyle w:val="Hyperlink"/>
        </w:rPr>
        <w:t>R2-2003822</w:t>
      </w:r>
    </w:p>
    <w:p w14:paraId="4ADE7665" w14:textId="54608159" w:rsidR="009558FD" w:rsidRDefault="009558FD" w:rsidP="009558FD">
      <w:pPr>
        <w:pStyle w:val="Doc-title"/>
      </w:pPr>
      <w:r w:rsidRPr="002769F6">
        <w:rPr>
          <w:rStyle w:val="Hyperlink"/>
        </w:rPr>
        <w:t>R2-2003822</w:t>
      </w:r>
      <w:r>
        <w:tab/>
        <w:t>Measurement Reporting for UE based positioning</w:t>
      </w:r>
      <w:r>
        <w:tab/>
        <w:t>Ericsson, Deutsche Telekom</w:t>
      </w:r>
      <w:r>
        <w:tab/>
        <w:t>discussion</w:t>
      </w:r>
      <w:r>
        <w:tab/>
        <w:t>Rel-16</w:t>
      </w:r>
      <w:r>
        <w:tab/>
        <w:t>NR_pos-Core</w:t>
      </w:r>
    </w:p>
    <w:p w14:paraId="5370D00A" w14:textId="176543E1" w:rsidR="009558FD" w:rsidRDefault="009558FD" w:rsidP="009558FD">
      <w:pPr>
        <w:pStyle w:val="Doc-title"/>
      </w:pPr>
      <w:r w:rsidRPr="002769F6">
        <w:rPr>
          <w:rStyle w:val="Hyperlink"/>
        </w:rPr>
        <w:t>R2-2003318</w:t>
      </w:r>
      <w:r>
        <w:tab/>
        <w:t>Handling on TRP-ID</w:t>
      </w:r>
      <w:r>
        <w:tab/>
        <w:t>Intel Corporation</w:t>
      </w:r>
      <w:r>
        <w:tab/>
        <w:t>discussion</w:t>
      </w:r>
      <w:r>
        <w:tab/>
        <w:t>Rel-16</w:t>
      </w:r>
      <w:r>
        <w:tab/>
        <w:t>NR_pos-Core</w:t>
      </w:r>
    </w:p>
    <w:p w14:paraId="29E9F72F" w14:textId="7F396DB7" w:rsidR="009558FD" w:rsidRDefault="009558FD" w:rsidP="009558FD">
      <w:pPr>
        <w:pStyle w:val="Doc-title"/>
      </w:pPr>
      <w:r w:rsidRPr="002769F6">
        <w:rPr>
          <w:rStyle w:val="Hyperlink"/>
        </w:rPr>
        <w:t>R2-2003730</w:t>
      </w:r>
      <w:r>
        <w:tab/>
        <w:t>UE Rx – Tx time difference definition in LPP</w:t>
      </w:r>
      <w:r>
        <w:tab/>
        <w:t>Samsung R&amp;D Institute UK</w:t>
      </w:r>
      <w:r>
        <w:tab/>
        <w:t>discussion</w:t>
      </w:r>
    </w:p>
    <w:p w14:paraId="0FBCA0F7" w14:textId="77777777" w:rsidR="009558FD" w:rsidRDefault="009558FD" w:rsidP="009558FD">
      <w:pPr>
        <w:pStyle w:val="Doc-title"/>
      </w:pPr>
      <w:r w:rsidRPr="002769F6">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431AA8D" w:rsidR="009558FD" w:rsidRDefault="009558FD" w:rsidP="009558FD">
      <w:pPr>
        <w:pStyle w:val="Doc-title"/>
      </w:pPr>
      <w:r w:rsidRPr="002769F6">
        <w:rPr>
          <w:rStyle w:val="Hyperlink"/>
        </w:rPr>
        <w:t>R2-2002915</w:t>
      </w:r>
      <w:r>
        <w:tab/>
        <w:t>Clarification on SFN0-Offset and DL-AoD report in LPP ASN.1</w:t>
      </w:r>
      <w:r>
        <w:tab/>
        <w:t>CATT</w:t>
      </w:r>
      <w:r>
        <w:tab/>
        <w:t>draftCR</w:t>
      </w:r>
      <w:r>
        <w:tab/>
        <w:t>Rel-16</w:t>
      </w:r>
      <w:r>
        <w:tab/>
        <w:t>37.355</w:t>
      </w:r>
      <w:r>
        <w:tab/>
        <w:t>16.0.0</w:t>
      </w:r>
      <w:r>
        <w:tab/>
        <w:t>B</w:t>
      </w:r>
      <w:r>
        <w:tab/>
        <w:t>NR_pos-Core</w:t>
      </w:r>
    </w:p>
    <w:p w14:paraId="51E4606A" w14:textId="5756039A" w:rsidR="009558FD" w:rsidRDefault="009558FD" w:rsidP="009558FD">
      <w:pPr>
        <w:pStyle w:val="Doc-title"/>
      </w:pPr>
      <w:r w:rsidRPr="002769F6">
        <w:rPr>
          <w:rStyle w:val="Hyperlink"/>
        </w:rPr>
        <w:t>R2-2003066</w:t>
      </w:r>
      <w:r>
        <w:tab/>
        <w:t>DraftCR for NR-DL-PRS-Config</w:t>
      </w:r>
      <w:r>
        <w:tab/>
        <w:t>Huawei, HiSilicon</w:t>
      </w:r>
      <w:r>
        <w:tab/>
        <w:t>draftCR</w:t>
      </w:r>
      <w:r>
        <w:tab/>
        <w:t>Rel-16</w:t>
      </w:r>
      <w:r>
        <w:tab/>
        <w:t>37.355</w:t>
      </w:r>
      <w:r>
        <w:tab/>
        <w:t>16.0.0</w:t>
      </w:r>
      <w:r>
        <w:tab/>
        <w:t>NR_pos-Core</w:t>
      </w:r>
    </w:p>
    <w:p w14:paraId="4153A7F6" w14:textId="2066D3AE" w:rsidR="009558FD" w:rsidRDefault="009558FD" w:rsidP="009558FD">
      <w:pPr>
        <w:pStyle w:val="Doc-title"/>
      </w:pPr>
      <w:r w:rsidRPr="002769F6">
        <w:rPr>
          <w:rStyle w:val="Hyperlink"/>
        </w:rPr>
        <w:t>R2-2003067</w:t>
      </w:r>
      <w:r>
        <w:tab/>
        <w:t>Miscellaneous Corrections to LPP ASN.1</w:t>
      </w:r>
      <w:r>
        <w:tab/>
        <w:t>Huawei, HiSilicon</w:t>
      </w:r>
      <w:r>
        <w:tab/>
        <w:t>discussion</w:t>
      </w:r>
      <w:r>
        <w:tab/>
        <w:t>Rel-16</w:t>
      </w:r>
      <w:r>
        <w:tab/>
        <w:t>NR_pos-Core</w:t>
      </w:r>
    </w:p>
    <w:p w14:paraId="415F5FF5" w14:textId="02B91861" w:rsidR="009558FD" w:rsidRDefault="009558FD" w:rsidP="009558FD">
      <w:pPr>
        <w:pStyle w:val="Doc-title"/>
      </w:pPr>
      <w:r w:rsidRPr="002769F6">
        <w:rPr>
          <w:rStyle w:val="Hyperlink"/>
        </w:rPr>
        <w:t>R2-2003143</w:t>
      </w:r>
      <w:r>
        <w:tab/>
        <w:t>Overhead in current structure</w:t>
      </w:r>
      <w:r>
        <w:tab/>
        <w:t>Ericsson</w:t>
      </w:r>
      <w:r>
        <w:tab/>
        <w:t>discussion</w:t>
      </w:r>
      <w:r>
        <w:tab/>
        <w:t>Rel-16</w:t>
      </w:r>
    </w:p>
    <w:p w14:paraId="02F120CF" w14:textId="30180CA2" w:rsidR="009558FD" w:rsidRDefault="009558FD" w:rsidP="009558FD">
      <w:pPr>
        <w:pStyle w:val="Doc-title"/>
      </w:pPr>
      <w:r w:rsidRPr="002769F6">
        <w:rPr>
          <w:rStyle w:val="Hyperlink"/>
        </w:rPr>
        <w:t>R2-2003144</w:t>
      </w:r>
      <w:r>
        <w:tab/>
        <w:t>Important LPP structural aspects</w:t>
      </w:r>
      <w:r>
        <w:tab/>
        <w:t>Ericsson</w:t>
      </w:r>
      <w:r>
        <w:tab/>
        <w:t>discussion</w:t>
      </w:r>
      <w:r>
        <w:tab/>
        <w:t>Rel-16</w:t>
      </w:r>
    </w:p>
    <w:p w14:paraId="778460C4" w14:textId="6E0B130B" w:rsidR="009558FD" w:rsidRDefault="009558FD" w:rsidP="009558FD">
      <w:pPr>
        <w:pStyle w:val="Doc-title"/>
      </w:pPr>
      <w:r w:rsidRPr="002769F6">
        <w:rPr>
          <w:rStyle w:val="Hyperlink"/>
        </w:rPr>
        <w:t>R2-2003349</w:t>
      </w:r>
      <w:r>
        <w:tab/>
        <w:t>Various Corrections to NR Positioning</w:t>
      </w:r>
      <w:r>
        <w:tab/>
        <w:t>Qualcomm Incorporated</w:t>
      </w:r>
      <w:r>
        <w:tab/>
        <w:t>discussion</w:t>
      </w:r>
    </w:p>
    <w:p w14:paraId="2C81288E" w14:textId="5D47E953" w:rsidR="009558FD" w:rsidRDefault="009558FD" w:rsidP="009558FD">
      <w:pPr>
        <w:pStyle w:val="Doc-title"/>
      </w:pPr>
      <w:r w:rsidRPr="002769F6">
        <w:rPr>
          <w:rStyle w:val="Hyperlink"/>
        </w:rPr>
        <w:t>R2-2003350</w:t>
      </w:r>
      <w:r>
        <w:tab/>
        <w:t>LPP clean-up</w:t>
      </w:r>
      <w:r>
        <w:tab/>
        <w:t>Qualcomm Incorporated</w:t>
      </w:r>
      <w:r>
        <w:tab/>
        <w:t>discussion</w:t>
      </w:r>
      <w:r>
        <w:tab/>
        <w:t>Rel-16</w:t>
      </w:r>
      <w:r>
        <w:tab/>
        <w:t>NR_pos-Core</w:t>
      </w:r>
      <w:r>
        <w:tab/>
        <w:t>Late</w:t>
      </w:r>
    </w:p>
    <w:p w14:paraId="71FDA8F9" w14:textId="6103A8D0" w:rsidR="009558FD" w:rsidRDefault="009558FD" w:rsidP="009558FD">
      <w:pPr>
        <w:pStyle w:val="Doc-title"/>
      </w:pPr>
      <w:r w:rsidRPr="002769F6">
        <w:rPr>
          <w:rStyle w:val="Hyperlink"/>
        </w:rPr>
        <w:t>R2-2003781</w:t>
      </w:r>
      <w:r>
        <w:tab/>
      </w:r>
      <w:r w:rsidRPr="00EC0ECE">
        <w:t>CR 37.355 V16.0.0, Corrections to the introduction of NR positioning</w:t>
      </w:r>
      <w:r>
        <w:tab/>
        <w:t>Ericsson</w:t>
      </w:r>
      <w:r>
        <w:tab/>
        <w:t>CR</w:t>
      </w:r>
      <w:r>
        <w:tab/>
        <w:t>Rel-16</w:t>
      </w:r>
      <w:r>
        <w:tab/>
        <w:t>37.355</w:t>
      </w:r>
      <w:r>
        <w:tab/>
        <w:t>16.0.0</w:t>
      </w:r>
      <w:r>
        <w:tab/>
        <w:t>0256</w:t>
      </w:r>
      <w:r>
        <w:tab/>
        <w:t>-</w:t>
      </w:r>
      <w:r>
        <w:tab/>
        <w:t>F</w:t>
      </w:r>
      <w:r>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3C28FE49" w:rsidR="009558FD" w:rsidRDefault="009558FD" w:rsidP="009558FD">
      <w:pPr>
        <w:pStyle w:val="Doc-title"/>
      </w:pPr>
      <w:r w:rsidRPr="002769F6">
        <w:rPr>
          <w:rStyle w:val="Hyperlink"/>
        </w:rPr>
        <w:t>R2-2002618</w:t>
      </w:r>
      <w:r>
        <w:tab/>
        <w:t>Discussion on the impact of DRX on SRS for NR positioning</w:t>
      </w:r>
      <w:r>
        <w:tab/>
        <w:t>vivo</w:t>
      </w:r>
      <w:r>
        <w:tab/>
        <w:t>discussion</w:t>
      </w:r>
      <w:r>
        <w:tab/>
        <w:t>Rel-16</w:t>
      </w:r>
      <w:r>
        <w:tab/>
        <w:t>NR_pos-Core</w:t>
      </w:r>
    </w:p>
    <w:p w14:paraId="6429A8CF" w14:textId="7BD25234" w:rsidR="009558FD" w:rsidRDefault="009558FD" w:rsidP="009558FD">
      <w:pPr>
        <w:pStyle w:val="Doc-title"/>
      </w:pPr>
      <w:r w:rsidRPr="002769F6">
        <w:rPr>
          <w:rStyle w:val="Hyperlink"/>
        </w:rPr>
        <w:t>R2-2003062</w:t>
      </w:r>
      <w:r>
        <w:tab/>
        <w:t>Correction to SP SRS actication deactivation MAC CE</w:t>
      </w:r>
      <w:r>
        <w:tab/>
        <w:t>Huawei, HiSilicon</w:t>
      </w:r>
      <w:r>
        <w:tab/>
        <w:t>draftCR</w:t>
      </w:r>
      <w:r>
        <w:tab/>
        <w:t>Rel-16</w:t>
      </w:r>
      <w:r>
        <w:tab/>
        <w:t>38.321</w:t>
      </w:r>
      <w:r>
        <w:tab/>
        <w:t>16.0.0</w:t>
      </w:r>
      <w:r>
        <w:tab/>
        <w:t>NR_pos-Core</w:t>
      </w:r>
    </w:p>
    <w:p w14:paraId="2D3DE731" w14:textId="33D43265" w:rsidR="009558FD" w:rsidRDefault="009558FD" w:rsidP="009558FD">
      <w:pPr>
        <w:pStyle w:val="Doc-title"/>
      </w:pPr>
      <w:r w:rsidRPr="002769F6">
        <w:rPr>
          <w:rStyle w:val="Hyperlink"/>
        </w:rPr>
        <w:t>R2-2003063</w:t>
      </w:r>
      <w:r>
        <w:tab/>
        <w:t>Runnnig CR to MAC spec for R16 Positioning</w:t>
      </w:r>
      <w:r>
        <w:tab/>
        <w:t>Huawei, HiSilicon</w:t>
      </w:r>
      <w:r>
        <w:tab/>
        <w:t>draftCR</w:t>
      </w:r>
      <w:r>
        <w:tab/>
        <w:t>Rel-16</w:t>
      </w:r>
      <w:r>
        <w:tab/>
        <w:t>38.321</w:t>
      </w:r>
      <w:r>
        <w:tab/>
        <w:t>16.0.0</w:t>
      </w:r>
      <w:r>
        <w:tab/>
        <w:t>NR_pos-Core</w:t>
      </w:r>
    </w:p>
    <w:p w14:paraId="3ADAFC0C" w14:textId="447B1E1B" w:rsidR="009558FD" w:rsidRPr="005E5FD4" w:rsidRDefault="009558FD" w:rsidP="009558FD">
      <w:pPr>
        <w:pStyle w:val="Doc-text2"/>
      </w:pPr>
      <w:r>
        <w:t xml:space="preserve">=&gt; Revised in </w:t>
      </w:r>
      <w:r w:rsidRPr="002769F6">
        <w:rPr>
          <w:rStyle w:val="Hyperlink"/>
        </w:rPr>
        <w:t>R2-2003768</w:t>
      </w:r>
    </w:p>
    <w:p w14:paraId="7E042981" w14:textId="7B5450CA" w:rsidR="009558FD" w:rsidRDefault="009558FD" w:rsidP="009558FD">
      <w:pPr>
        <w:pStyle w:val="Doc-title"/>
      </w:pPr>
      <w:r w:rsidRPr="002769F6">
        <w:rPr>
          <w:rStyle w:val="Hyperlink"/>
        </w:rPr>
        <w:t>R2-2003768</w:t>
      </w:r>
      <w:r>
        <w:tab/>
        <w:t>Running CR to MAC spec for R16 Positioning</w:t>
      </w:r>
      <w:r>
        <w:tab/>
        <w:t>Huawei, HiSilicon</w:t>
      </w:r>
      <w:r>
        <w:tab/>
        <w:t>draftCR</w:t>
      </w:r>
      <w:r>
        <w:tab/>
        <w:t>Rel-16</w:t>
      </w:r>
      <w:r>
        <w:tab/>
        <w:t>38.321</w:t>
      </w:r>
      <w:r>
        <w:tab/>
        <w:t>16.0.0</w:t>
      </w:r>
      <w:r>
        <w:tab/>
        <w:t>NR_pos-Core</w:t>
      </w:r>
    </w:p>
    <w:p w14:paraId="00B92F35" w14:textId="26FDD40A" w:rsidR="009558FD" w:rsidRDefault="009558FD" w:rsidP="009558FD">
      <w:pPr>
        <w:pStyle w:val="Doc-title"/>
      </w:pPr>
      <w:r w:rsidRPr="002769F6">
        <w:rPr>
          <w:rStyle w:val="Hyperlink"/>
        </w:rPr>
        <w:lastRenderedPageBreak/>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3BE56476" w:rsidR="009558FD" w:rsidRDefault="009558FD" w:rsidP="009558FD">
      <w:pPr>
        <w:pStyle w:val="Doc-title"/>
      </w:pPr>
      <w:r w:rsidRPr="002769F6">
        <w:rPr>
          <w:rStyle w:val="Hyperlink"/>
        </w:rPr>
        <w:t>R2-2002916</w:t>
      </w:r>
      <w:r>
        <w:tab/>
        <w:t>Summary of the agreement and left issues on Broadcast Assistance Data</w:t>
      </w:r>
      <w:r>
        <w:tab/>
        <w:t>CATT</w:t>
      </w:r>
      <w:r>
        <w:tab/>
        <w:t>discussion</w:t>
      </w:r>
      <w:r>
        <w:tab/>
        <w:t>Rel-16</w:t>
      </w:r>
      <w:r>
        <w:tab/>
        <w:t>38.331</w:t>
      </w:r>
      <w:r>
        <w:tab/>
        <w:t>NR_pos-Core</w:t>
      </w:r>
    </w:p>
    <w:p w14:paraId="3BF675B7" w14:textId="7BD1D840" w:rsidR="009558FD" w:rsidRDefault="009558FD" w:rsidP="009558FD">
      <w:pPr>
        <w:pStyle w:val="Doc-title"/>
      </w:pPr>
      <w:r w:rsidRPr="002769F6">
        <w:rPr>
          <w:rStyle w:val="Hyperlink"/>
        </w:rPr>
        <w:t>R2-2003058</w:t>
      </w:r>
      <w:r>
        <w:tab/>
        <w:t>DraftCR for on-demand SI request for positioning</w:t>
      </w:r>
      <w:r>
        <w:tab/>
        <w:t>Huawei, HiSilicon</w:t>
      </w:r>
      <w:r>
        <w:tab/>
        <w:t>draftCR</w:t>
      </w:r>
      <w:r>
        <w:tab/>
        <w:t>Rel-16</w:t>
      </w:r>
      <w:r>
        <w:tab/>
        <w:t>38.331</w:t>
      </w:r>
      <w:r>
        <w:tab/>
        <w:t>16.0.0</w:t>
      </w:r>
      <w:r>
        <w:tab/>
        <w:t>NR_pos-Core</w:t>
      </w:r>
    </w:p>
    <w:p w14:paraId="790ECEF6" w14:textId="17317B53" w:rsidR="009558FD" w:rsidRDefault="009558FD" w:rsidP="009558FD">
      <w:pPr>
        <w:pStyle w:val="Doc-title"/>
      </w:pPr>
      <w:r w:rsidRPr="002769F6">
        <w:rPr>
          <w:rStyle w:val="Hyperlink"/>
        </w:rPr>
        <w:t>R2-2003132</w:t>
      </w:r>
      <w:r>
        <w:tab/>
        <w:t>On the need of unicast tag for positioning si-BroadcastStatus</w:t>
      </w:r>
      <w:r>
        <w:tab/>
        <w:t>Ericsson</w:t>
      </w:r>
      <w:r>
        <w:tab/>
        <w:t>discussion</w:t>
      </w:r>
      <w:r>
        <w:tab/>
        <w:t>Rel-16</w:t>
      </w:r>
    </w:p>
    <w:p w14:paraId="48269945" w14:textId="31F312B8" w:rsidR="009558FD" w:rsidRPr="00C356EF" w:rsidRDefault="009558FD" w:rsidP="009558FD">
      <w:pPr>
        <w:pStyle w:val="Doc-text2"/>
      </w:pPr>
      <w:r>
        <w:t xml:space="preserve">=&gt; Revised in </w:t>
      </w:r>
      <w:r w:rsidRPr="002769F6">
        <w:rPr>
          <w:rStyle w:val="Hyperlink"/>
        </w:rPr>
        <w:t>R2-2003810</w:t>
      </w:r>
    </w:p>
    <w:p w14:paraId="0BD2C71C" w14:textId="13D8FF8D" w:rsidR="009558FD" w:rsidRDefault="009558FD" w:rsidP="009558FD">
      <w:pPr>
        <w:pStyle w:val="Doc-title"/>
      </w:pPr>
      <w:r w:rsidRPr="002769F6">
        <w:rPr>
          <w:rStyle w:val="Hyperlink"/>
        </w:rPr>
        <w:t>R2-2003810</w:t>
      </w:r>
      <w:r>
        <w:tab/>
        <w:t>On the need of unicast tag for positioning si-BroadcastStatus</w:t>
      </w:r>
      <w:r>
        <w:tab/>
        <w:t>Ericsson, Deutsche Telekom</w:t>
      </w:r>
      <w:r>
        <w:tab/>
        <w:t>discussion</w:t>
      </w:r>
      <w:r>
        <w:tab/>
        <w:t>Rel-16</w:t>
      </w:r>
    </w:p>
    <w:p w14:paraId="302D24E3" w14:textId="0628443B" w:rsidR="009558FD" w:rsidRDefault="009558FD" w:rsidP="009558FD">
      <w:pPr>
        <w:pStyle w:val="Doc-title"/>
      </w:pPr>
      <w:r w:rsidRPr="002769F6">
        <w:rPr>
          <w:rStyle w:val="Hyperlink"/>
        </w:rPr>
        <w:t>R2-2003607</w:t>
      </w:r>
      <w:r>
        <w:tab/>
        <w:t>Summary for Broadcast of Assistance Data</w:t>
      </w:r>
      <w:r>
        <w:tab/>
        <w:t>CATT</w:t>
      </w:r>
      <w:r>
        <w:tab/>
        <w:t>discussion</w:t>
      </w:r>
      <w:r>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EDD72FF" w:rsidR="009558FD" w:rsidRDefault="009558FD" w:rsidP="009558FD">
      <w:pPr>
        <w:pStyle w:val="Doc-title"/>
      </w:pPr>
      <w:r w:rsidRPr="002769F6">
        <w:rPr>
          <w:rStyle w:val="Hyperlink"/>
        </w:rPr>
        <w:t>R2-2003064</w:t>
      </w:r>
      <w:r>
        <w:tab/>
        <w:t>Discussion on UE-based positioning</w:t>
      </w:r>
      <w:r>
        <w:tab/>
        <w:t>Huawei, HiSilicon</w:t>
      </w:r>
      <w:r>
        <w:tab/>
        <w:t>discussion</w:t>
      </w:r>
      <w:r>
        <w:tab/>
        <w:t>Rel-16</w:t>
      </w:r>
      <w:r>
        <w:tab/>
        <w:t>NR_pos-Core</w:t>
      </w:r>
    </w:p>
    <w:p w14:paraId="119E1258" w14:textId="2CF113FF" w:rsidR="009558FD" w:rsidRDefault="009558FD" w:rsidP="009558FD">
      <w:pPr>
        <w:pStyle w:val="Doc-title"/>
      </w:pPr>
      <w:r w:rsidRPr="002769F6">
        <w:rPr>
          <w:rStyle w:val="Hyperlink"/>
        </w:rPr>
        <w:t>R2-2003145</w:t>
      </w:r>
      <w:r>
        <w:tab/>
        <w:t>Remaining issues with NR RAT dependent UE-based positioning</w:t>
      </w:r>
      <w:r>
        <w:tab/>
        <w:t>Ericsson</w:t>
      </w:r>
      <w:r>
        <w:tab/>
        <w:t>discussion</w:t>
      </w:r>
      <w:r>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7F5597C7" w:rsidR="009558FD" w:rsidRDefault="009558FD" w:rsidP="009558FD">
      <w:pPr>
        <w:pStyle w:val="Doc-title"/>
      </w:pPr>
      <w:r w:rsidRPr="002769F6">
        <w:rPr>
          <w:rStyle w:val="Hyperlink"/>
        </w:rPr>
        <w:t>R2-2003065</w:t>
      </w:r>
      <w:r>
        <w:tab/>
        <w:t>Discussion on UL-ECID</w:t>
      </w:r>
      <w:r>
        <w:tab/>
        <w:t>Huawei, HiSilicon</w:t>
      </w:r>
      <w:r>
        <w:tab/>
        <w:t>discussion</w:t>
      </w:r>
      <w:r>
        <w:tab/>
        <w:t>Rel-16</w:t>
      </w:r>
      <w:r>
        <w:tab/>
        <w:t>NR_pos-Core</w:t>
      </w:r>
    </w:p>
    <w:p w14:paraId="0D57604D" w14:textId="27DF1A71" w:rsidR="009558FD" w:rsidRDefault="009558FD" w:rsidP="009558FD">
      <w:pPr>
        <w:pStyle w:val="Doc-title"/>
      </w:pPr>
      <w:r w:rsidRPr="002769F6">
        <w:rPr>
          <w:rStyle w:val="Hyperlink"/>
        </w:rPr>
        <w:t>R2-2003376</w:t>
      </w:r>
      <w:r>
        <w:tab/>
        <w:t>On UE RxTx Measurements</w:t>
      </w:r>
      <w:r>
        <w:tab/>
        <w:t>Ericsson</w:t>
      </w:r>
      <w:r>
        <w:tab/>
        <w:t>discussion</w:t>
      </w:r>
      <w:r>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70" w:name="_Toc35189364"/>
      <w:bookmarkStart w:id="71" w:name="_Toc35213513"/>
      <w:r w:rsidRPr="001A0E0B">
        <w:t>6.9.1</w:t>
      </w:r>
      <w:r w:rsidRPr="001A0E0B">
        <w:tab/>
        <w:t>Organisational</w:t>
      </w:r>
      <w:bookmarkEnd w:id="70"/>
      <w:bookmarkEnd w:id="71"/>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p w14:paraId="3E7BABBF" w14:textId="472E5B1E" w:rsidR="009558FD" w:rsidRDefault="009558FD" w:rsidP="009558FD">
      <w:pPr>
        <w:pStyle w:val="Doc-title"/>
      </w:pPr>
      <w:bookmarkStart w:id="72" w:name="_Toc35189365"/>
      <w:bookmarkStart w:id="73" w:name="_Toc35213514"/>
      <w:r w:rsidRPr="002769F6">
        <w:t>R2-2002744</w:t>
      </w:r>
      <w:r>
        <w:tab/>
        <w:t>Corrections to Mobility Enhancements</w:t>
      </w:r>
      <w:r>
        <w:tab/>
        <w:t>Nokia, Intel Corporation (Rapporteurs)</w:t>
      </w:r>
      <w:r>
        <w:tab/>
        <w:t>CR</w:t>
      </w:r>
      <w:r>
        <w:tab/>
        <w:t>Rel-16</w:t>
      </w:r>
      <w:r>
        <w:tab/>
        <w:t>38.300</w:t>
      </w:r>
      <w:r>
        <w:tab/>
        <w:t>16.1.0</w:t>
      </w:r>
      <w:r>
        <w:tab/>
        <w:t>0211</w:t>
      </w:r>
      <w:r>
        <w:tab/>
        <w:t>-</w:t>
      </w:r>
      <w:r>
        <w:tab/>
        <w:t>F</w:t>
      </w:r>
      <w:r>
        <w:tab/>
        <w:t>NR_Mob_enh-Core</w:t>
      </w:r>
    </w:p>
    <w:p w14:paraId="2978A69D" w14:textId="05626C1A" w:rsidR="009558FD" w:rsidRDefault="009558FD" w:rsidP="009558FD">
      <w:pPr>
        <w:pStyle w:val="Doc-title"/>
      </w:pPr>
      <w:r w:rsidRPr="002769F6">
        <w:rPr>
          <w:rStyle w:val="Hyperlink"/>
        </w:rPr>
        <w:t>R2-2003043</w:t>
      </w:r>
      <w:r>
        <w:tab/>
        <w:t>PDCP CR on correction and outcome of [Post109e#11] for DAPS handover</w:t>
      </w:r>
      <w:r>
        <w:tab/>
        <w:t>Huawei, HiSilicon, Mediatek Inc.</w:t>
      </w:r>
      <w:r>
        <w:tab/>
        <w:t>CR</w:t>
      </w:r>
      <w:r>
        <w:tab/>
        <w:t>Rel-16</w:t>
      </w:r>
      <w:r>
        <w:tab/>
        <w:t>38.323</w:t>
      </w:r>
      <w:r>
        <w:tab/>
        <w:t>16.0.0</w:t>
      </w:r>
      <w:r>
        <w:tab/>
        <w:t>0045</w:t>
      </w:r>
      <w:r>
        <w:tab/>
        <w:t>-</w:t>
      </w:r>
      <w:r>
        <w:tab/>
        <w:t>C</w:t>
      </w:r>
      <w:r>
        <w:tab/>
        <w:t>NR_Mob_enh-Core</w:t>
      </w:r>
    </w:p>
    <w:p w14:paraId="149CA1EA" w14:textId="6087BF5C" w:rsidR="009558FD" w:rsidRDefault="009558FD" w:rsidP="009558FD">
      <w:pPr>
        <w:pStyle w:val="Doc-title"/>
      </w:pPr>
      <w:r w:rsidRPr="002769F6">
        <w:rPr>
          <w:rStyle w:val="Hyperlink"/>
        </w:rPr>
        <w:t>R2-2003044</w:t>
      </w:r>
      <w:r>
        <w:tab/>
        <w:t>PDCP CR on correction and outcome of [Post109e#11] for DAPS handover</w:t>
      </w:r>
      <w:r>
        <w:tab/>
        <w:t>Huawei, HiSilicon, Mediatek Inc.</w:t>
      </w:r>
      <w:r>
        <w:tab/>
        <w:t>CR</w:t>
      </w:r>
      <w:r>
        <w:tab/>
        <w:t>Rel-16</w:t>
      </w:r>
      <w:r>
        <w:tab/>
        <w:t>36.323</w:t>
      </w:r>
      <w:r>
        <w:tab/>
        <w:t>16.0.0</w:t>
      </w:r>
      <w:r>
        <w:tab/>
        <w:t>0282</w:t>
      </w:r>
      <w:r>
        <w:tab/>
        <w:t>-</w:t>
      </w:r>
      <w:r>
        <w:tab/>
        <w:t>C</w:t>
      </w:r>
      <w:r>
        <w:tab/>
        <w:t>LTE_feMob-Core</w:t>
      </w:r>
    </w:p>
    <w:p w14:paraId="57FC4F6B" w14:textId="6D7F53A3" w:rsidR="009558FD" w:rsidRDefault="009558FD" w:rsidP="009558FD">
      <w:pPr>
        <w:pStyle w:val="Doc-title"/>
      </w:pPr>
      <w:r w:rsidRPr="002769F6">
        <w:rPr>
          <w:rStyle w:val="Hyperlink"/>
        </w:rPr>
        <w:t>R2-2003368</w:t>
      </w:r>
      <w:r>
        <w:tab/>
        <w:t>UE Capability for Rel-16 NR mobility enhancement</w:t>
      </w:r>
      <w:r>
        <w:tab/>
        <w:t>Intel Corporation</w:t>
      </w:r>
      <w:r>
        <w:tab/>
        <w:t>draftCR</w:t>
      </w:r>
      <w:r>
        <w:tab/>
        <w:t>Rel-16</w:t>
      </w:r>
      <w:r>
        <w:tab/>
        <w:t>38.306</w:t>
      </w:r>
      <w:r>
        <w:tab/>
        <w:t>16.0.0</w:t>
      </w:r>
      <w:r>
        <w:tab/>
        <w:t>NR_Mob_enh-Core</w:t>
      </w:r>
      <w:r>
        <w:tab/>
      </w:r>
      <w:r w:rsidRPr="002769F6">
        <w:t>R2-2001092</w:t>
      </w:r>
    </w:p>
    <w:p w14:paraId="057FABAB" w14:textId="68B5E623" w:rsidR="009558FD" w:rsidRDefault="009558FD" w:rsidP="009558FD">
      <w:pPr>
        <w:pStyle w:val="Doc-title"/>
      </w:pPr>
      <w:r w:rsidRPr="002769F6">
        <w:rPr>
          <w:rStyle w:val="Hyperlink"/>
        </w:rPr>
        <w:lastRenderedPageBreak/>
        <w:t>R2-2003369</w:t>
      </w:r>
      <w:r>
        <w:tab/>
        <w:t>UE Capability for Rel-16 NR mobility enhancement</w:t>
      </w:r>
      <w:r>
        <w:tab/>
        <w:t>Intel Corporation</w:t>
      </w:r>
      <w:r>
        <w:tab/>
        <w:t>draftCR</w:t>
      </w:r>
      <w:r>
        <w:tab/>
        <w:t>Rel-16</w:t>
      </w:r>
      <w:r>
        <w:tab/>
        <w:t>38.331</w:t>
      </w:r>
      <w:r>
        <w:tab/>
        <w:t>16.0.0</w:t>
      </w:r>
      <w:r>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72"/>
      <w:bookmarkEnd w:id="73"/>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p w14:paraId="02383E65" w14:textId="3C8DFFA1" w:rsidR="009558FD" w:rsidRDefault="009558FD" w:rsidP="009558FD">
      <w:pPr>
        <w:pStyle w:val="Doc-title"/>
      </w:pPr>
      <w:bookmarkStart w:id="74" w:name="_Toc35189366"/>
      <w:bookmarkStart w:id="75" w:name="_Toc35213515"/>
      <w:r w:rsidRPr="002769F6">
        <w:t>R2-2002589</w:t>
      </w:r>
      <w:r>
        <w:tab/>
        <w:t>RoHC handling during DAPS handover without key change</w:t>
      </w:r>
      <w:r>
        <w:tab/>
        <w:t>Ericsson</w:t>
      </w:r>
      <w:r>
        <w:tab/>
        <w:t>discussion</w:t>
      </w:r>
      <w:r>
        <w:tab/>
        <w:t>Rel-16</w:t>
      </w:r>
      <w:r>
        <w:tab/>
        <w:t>NR_Mob_enh-Core</w:t>
      </w:r>
      <w:r>
        <w:tab/>
      </w:r>
      <w:r w:rsidRPr="002769F6">
        <w:t>R2-2000126</w:t>
      </w:r>
    </w:p>
    <w:p w14:paraId="42BE599F" w14:textId="1461E857" w:rsidR="009558FD" w:rsidRDefault="009558FD" w:rsidP="009558FD">
      <w:pPr>
        <w:pStyle w:val="Doc-title"/>
      </w:pPr>
      <w:r w:rsidRPr="002769F6">
        <w:rPr>
          <w:rStyle w:val="Hyperlink"/>
        </w:rPr>
        <w:t>R2-2002799</w:t>
      </w:r>
      <w:r>
        <w:tab/>
        <w:t>Non-DAPS DRB Handling when fallback to source</w:t>
      </w:r>
      <w:r>
        <w:tab/>
        <w:t>Apple</w:t>
      </w:r>
      <w:r>
        <w:tab/>
        <w:t>discussion</w:t>
      </w:r>
      <w:r>
        <w:tab/>
        <w:t>NR_Mob_enh-Core</w:t>
      </w:r>
    </w:p>
    <w:p w14:paraId="1B80F3B2" w14:textId="27DDD9F3" w:rsidR="009558FD" w:rsidRDefault="009558FD" w:rsidP="009558FD">
      <w:pPr>
        <w:pStyle w:val="Doc-title"/>
      </w:pPr>
      <w:r w:rsidRPr="002769F6">
        <w:rPr>
          <w:rStyle w:val="Hyperlink"/>
        </w:rPr>
        <w:t>R2-2002863</w:t>
      </w:r>
      <w:r>
        <w:tab/>
        <w:t>Discussion on consecutive ROHC failure</w:t>
      </w:r>
      <w:r>
        <w:tab/>
        <w:t>LG Electronics Inc.</w:t>
      </w:r>
      <w:r>
        <w:tab/>
        <w:t>discussion</w:t>
      </w:r>
      <w:r>
        <w:tab/>
        <w:t>NR_Mob_enh-Core</w:t>
      </w:r>
    </w:p>
    <w:p w14:paraId="3D11B05B" w14:textId="44128384" w:rsidR="009558FD" w:rsidRDefault="009558FD" w:rsidP="009558FD">
      <w:pPr>
        <w:pStyle w:val="Doc-title"/>
      </w:pPr>
      <w:r w:rsidRPr="002769F6">
        <w:rPr>
          <w:rStyle w:val="Hyperlink"/>
        </w:rPr>
        <w:t>R2-2003042</w:t>
      </w:r>
      <w:r>
        <w:tab/>
        <w:t>Discussion on DAPS HO without key change</w:t>
      </w:r>
      <w:r>
        <w:tab/>
        <w:t>Huawei, HiSilicon</w:t>
      </w:r>
      <w:r>
        <w:tab/>
        <w:t>discussion</w:t>
      </w:r>
      <w:r>
        <w:tab/>
        <w:t>Rel-16</w:t>
      </w:r>
      <w:r>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74"/>
      <w:bookmarkEnd w:id="75"/>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76" w:name="_Toc35189367"/>
      <w:bookmarkStart w:id="77" w:name="_Toc35213516"/>
      <w:r w:rsidRPr="001A0E0B">
        <w:t>6.9.3.1</w:t>
      </w:r>
      <w:r w:rsidRPr="001A0E0B">
        <w:tab/>
      </w:r>
      <w:r w:rsidRPr="001A0E0B">
        <w:rPr>
          <w:lang w:val="fi-FI"/>
        </w:rPr>
        <w:t>Open issues and corrections for c</w:t>
      </w:r>
      <w:r w:rsidRPr="001A0E0B">
        <w:t>onditional handover</w:t>
      </w:r>
      <w:bookmarkEnd w:id="76"/>
      <w:bookmarkEnd w:id="77"/>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p w14:paraId="69805D27" w14:textId="2AB81810" w:rsidR="009558FD" w:rsidRDefault="009558FD" w:rsidP="009558FD">
      <w:pPr>
        <w:pStyle w:val="Doc-title"/>
      </w:pPr>
      <w:bookmarkStart w:id="78" w:name="_Toc35189370"/>
      <w:bookmarkStart w:id="79" w:name="_Toc35213519"/>
      <w:r w:rsidRPr="002769F6">
        <w:t>R2-2002748</w:t>
      </w:r>
      <w:r>
        <w:tab/>
        <w:t>On measurement and evaluation during CHO execution</w:t>
      </w:r>
      <w:r>
        <w:tab/>
        <w:t>Futurewei</w:t>
      </w:r>
      <w:r>
        <w:tab/>
        <w:t>discussion</w:t>
      </w:r>
      <w:r>
        <w:tab/>
        <w:t>Rel-16</w:t>
      </w:r>
      <w:r>
        <w:tab/>
        <w:t>NR_Mob_enh-Core</w:t>
      </w:r>
    </w:p>
    <w:p w14:paraId="7C8285F1" w14:textId="0D050D99" w:rsidR="009558FD" w:rsidRDefault="009558FD" w:rsidP="009558FD">
      <w:pPr>
        <w:pStyle w:val="Doc-title"/>
      </w:pPr>
      <w:r w:rsidRPr="002769F6">
        <w:rPr>
          <w:rStyle w:val="Hyperlink"/>
        </w:rPr>
        <w:t>R2-2002900</w:t>
      </w:r>
      <w:r>
        <w:tab/>
        <w:t>T304 running issue when CHO Execution</w:t>
      </w:r>
      <w:r>
        <w:tab/>
        <w:t>LG Electronics Inc.</w:t>
      </w:r>
      <w:r>
        <w:tab/>
        <w:t>discussion</w:t>
      </w:r>
      <w:r>
        <w:tab/>
        <w:t>Rel-16</w:t>
      </w:r>
      <w:r>
        <w:tab/>
        <w:t>NR_Mob_enh-Core, LTE_feMob-Core</w:t>
      </w:r>
      <w:r>
        <w:tab/>
      </w:r>
      <w:r w:rsidRPr="002769F6">
        <w:t>R2-2001535</w:t>
      </w:r>
    </w:p>
    <w:p w14:paraId="36597A85" w14:textId="664BD092" w:rsidR="009558FD" w:rsidRDefault="009558FD" w:rsidP="009558FD">
      <w:pPr>
        <w:pStyle w:val="Doc-title"/>
      </w:pPr>
      <w:r w:rsidRPr="002769F6">
        <w:rPr>
          <w:rStyle w:val="Hyperlink"/>
        </w:rPr>
        <w:t>R2-2002951</w:t>
      </w:r>
      <w:r>
        <w:tab/>
        <w:t>Discussion of some remaining issues for CHO</w:t>
      </w:r>
      <w:r>
        <w:tab/>
        <w:t>OPPO</w:t>
      </w:r>
      <w:r>
        <w:tab/>
        <w:t>discussion</w:t>
      </w:r>
      <w:r>
        <w:tab/>
        <w:t>Rel-16</w:t>
      </w:r>
      <w:r>
        <w:tab/>
        <w:t>NR_Mob_enh-Core</w:t>
      </w:r>
    </w:p>
    <w:p w14:paraId="21BDFF7C" w14:textId="196A20CF" w:rsidR="009558FD" w:rsidRDefault="009558FD" w:rsidP="009558FD">
      <w:pPr>
        <w:pStyle w:val="Doc-title"/>
      </w:pPr>
      <w:r w:rsidRPr="002769F6">
        <w:rPr>
          <w:rStyle w:val="Hyperlink"/>
        </w:rPr>
        <w:t>R2-2002996</w:t>
      </w:r>
      <w:r>
        <w:tab/>
        <w:t>Corrections to conditional reconfiguration evaluation</w:t>
      </w:r>
      <w:r>
        <w:tab/>
        <w:t>PANASONIC R&amp;D Center Germany</w:t>
      </w:r>
      <w:r>
        <w:tab/>
        <w:t>draftCR</w:t>
      </w:r>
      <w:r>
        <w:tab/>
        <w:t>Rel-16</w:t>
      </w:r>
      <w:r>
        <w:tab/>
        <w:t>38.331</w:t>
      </w:r>
      <w:r>
        <w:tab/>
        <w:t>16.0.0</w:t>
      </w:r>
      <w:r>
        <w:tab/>
        <w:t>A</w:t>
      </w:r>
      <w:r>
        <w:tab/>
        <w:t>NR_Mob_enh-Core</w:t>
      </w:r>
    </w:p>
    <w:p w14:paraId="10FEF03F" w14:textId="26542AA0" w:rsidR="009558FD" w:rsidRDefault="009558FD" w:rsidP="009558FD">
      <w:pPr>
        <w:pStyle w:val="Doc-title"/>
      </w:pPr>
      <w:r w:rsidRPr="002769F6">
        <w:rPr>
          <w:rStyle w:val="Hyperlink"/>
        </w:rPr>
        <w:t>R2-2003035</w:t>
      </w:r>
      <w:r>
        <w:tab/>
        <w:t>CHO and MR-DC operation</w:t>
      </w:r>
      <w:r>
        <w:tab/>
        <w:t>Ericsson</w:t>
      </w:r>
      <w:r>
        <w:tab/>
        <w:t>discussion</w:t>
      </w:r>
      <w:r>
        <w:tab/>
        <w:t>NR_Mob_enh-Core</w:t>
      </w:r>
    </w:p>
    <w:p w14:paraId="1F535D35" w14:textId="7AD6F1A1" w:rsidR="009558FD" w:rsidRDefault="009558FD" w:rsidP="009558FD">
      <w:pPr>
        <w:pStyle w:val="Doc-title"/>
      </w:pPr>
      <w:r w:rsidRPr="002769F6">
        <w:rPr>
          <w:rStyle w:val="Hyperlink"/>
        </w:rPr>
        <w:t>R2-2003105</w:t>
      </w:r>
      <w:r>
        <w:tab/>
        <w:t>E-mail discussion report [Post109e#12][MOB] Resolving open issues for CHO</w:t>
      </w:r>
      <w:r>
        <w:tab/>
        <w:t>Nokia, Nokia Shanghai Bell</w:t>
      </w:r>
      <w:r>
        <w:tab/>
        <w:t>discussion</w:t>
      </w:r>
      <w:r>
        <w:tab/>
        <w:t>Rel-16</w:t>
      </w:r>
      <w:r>
        <w:tab/>
        <w:t>NR_Mob_enh-Core</w:t>
      </w:r>
    </w:p>
    <w:p w14:paraId="5C2B7632" w14:textId="6D2824A1" w:rsidR="009558FD" w:rsidRDefault="009558FD" w:rsidP="009558FD">
      <w:pPr>
        <w:pStyle w:val="Doc-title"/>
      </w:pPr>
      <w:r w:rsidRPr="002769F6">
        <w:rPr>
          <w:rStyle w:val="Hyperlink"/>
        </w:rPr>
        <w:t>R2-2003106</w:t>
      </w:r>
      <w:r>
        <w:tab/>
        <w:t>MCG recovery versus recovery via CHO - Rel-16 impact</w:t>
      </w:r>
      <w:r>
        <w:tab/>
        <w:t>Nokia, Nokia Shanghai Bell</w:t>
      </w:r>
      <w:r>
        <w:tab/>
        <w:t>discussion</w:t>
      </w:r>
      <w:r>
        <w:tab/>
        <w:t>Rel-16</w:t>
      </w:r>
      <w:r>
        <w:tab/>
        <w:t>NR_Mob_enh-Core</w:t>
      </w:r>
    </w:p>
    <w:p w14:paraId="0A6241FF" w14:textId="2CAA6591" w:rsidR="009558FD" w:rsidRDefault="009558FD" w:rsidP="009558FD">
      <w:pPr>
        <w:pStyle w:val="Doc-title"/>
      </w:pPr>
      <w:r w:rsidRPr="002769F6">
        <w:rPr>
          <w:rStyle w:val="Hyperlink"/>
        </w:rPr>
        <w:t>R2-2003260</w:t>
      </w:r>
      <w:r>
        <w:tab/>
        <w:t>Further details of CHO configuration and execution</w:t>
      </w:r>
      <w:r>
        <w:tab/>
        <w:t>China Telecom</w:t>
      </w:r>
      <w:r>
        <w:tab/>
        <w:t>discussion</w:t>
      </w:r>
      <w:r>
        <w:tab/>
        <w:t>Rel-16</w:t>
      </w:r>
    </w:p>
    <w:p w14:paraId="768A8157" w14:textId="4D5F8009" w:rsidR="009558FD" w:rsidRDefault="009558FD" w:rsidP="009558FD">
      <w:pPr>
        <w:pStyle w:val="Doc-title"/>
      </w:pPr>
      <w:r w:rsidRPr="002769F6">
        <w:rPr>
          <w:rStyle w:val="Hyperlink"/>
        </w:rPr>
        <w:t>R2-2003333</w:t>
      </w:r>
      <w:r>
        <w:tab/>
        <w:t xml:space="preserve">Clarification on source reconfigiration during CHO </w:t>
      </w:r>
      <w:r>
        <w:tab/>
        <w:t>Samsung</w:t>
      </w:r>
      <w:r>
        <w:tab/>
        <w:t>CR</w:t>
      </w:r>
      <w:r>
        <w:tab/>
        <w:t>Rel-16</w:t>
      </w:r>
      <w:r>
        <w:tab/>
        <w:t>38.300</w:t>
      </w:r>
      <w:r>
        <w:tab/>
        <w:t>16.1.0</w:t>
      </w:r>
      <w:r>
        <w:tab/>
        <w:t>0216</w:t>
      </w:r>
      <w:r>
        <w:tab/>
        <w:t>-</w:t>
      </w:r>
      <w:r>
        <w:tab/>
        <w:t>F</w:t>
      </w:r>
      <w:r>
        <w:tab/>
        <w:t>NR_Mob_enh-Core</w:t>
      </w:r>
    </w:p>
    <w:p w14:paraId="3A90DF2A" w14:textId="4E4F536F" w:rsidR="009558FD" w:rsidRDefault="009558FD" w:rsidP="009558FD">
      <w:pPr>
        <w:pStyle w:val="Doc-title"/>
      </w:pPr>
      <w:r w:rsidRPr="002769F6">
        <w:rPr>
          <w:rStyle w:val="Hyperlink"/>
        </w:rPr>
        <w:t>R2-2003422</w:t>
      </w:r>
      <w:r>
        <w:tab/>
        <w:t>Further consideration on conventional HO overriding a CHO command</w:t>
      </w:r>
      <w:r>
        <w:tab/>
        <w:t>ZTE Corporation, Sanechips</w:t>
      </w:r>
      <w:r>
        <w:tab/>
        <w:t>discussion</w:t>
      </w:r>
      <w:r>
        <w:tab/>
        <w:t>Rel-16</w:t>
      </w:r>
      <w:r>
        <w:tab/>
        <w:t>NR_Mob_enh-Core</w:t>
      </w:r>
    </w:p>
    <w:p w14:paraId="62CE3223" w14:textId="51E24FD9" w:rsidR="009558FD" w:rsidRDefault="009558FD" w:rsidP="009558FD">
      <w:pPr>
        <w:pStyle w:val="Doc-title"/>
      </w:pPr>
      <w:r w:rsidRPr="002769F6">
        <w:rPr>
          <w:rStyle w:val="Hyperlink"/>
        </w:rPr>
        <w:t>R2-2003577</w:t>
      </w:r>
      <w:r>
        <w:tab/>
        <w:t>Discussion on leftovers for CHO</w:t>
      </w:r>
      <w:r>
        <w:tab/>
        <w:t>Huawei, HiSilicon</w:t>
      </w:r>
      <w:r>
        <w:tab/>
        <w:t>discussion</w:t>
      </w:r>
      <w:r>
        <w:tab/>
        <w:t>Rel-16</w:t>
      </w:r>
      <w:r>
        <w:tab/>
        <w:t>NR_Mob_enh-Core, LTE_feMob-Core</w:t>
      </w:r>
    </w:p>
    <w:p w14:paraId="3DCEEADA" w14:textId="06B2A3FF" w:rsidR="009558FD" w:rsidRDefault="009558FD" w:rsidP="00BE1B25">
      <w:pPr>
        <w:pStyle w:val="Doc-title"/>
      </w:pPr>
      <w:r w:rsidRPr="002769F6">
        <w:rPr>
          <w:rStyle w:val="Hyperlink"/>
        </w:rPr>
        <w:t>R2-2003609</w:t>
      </w:r>
      <w:r>
        <w:tab/>
        <w:t>UE configuration release in RRC reestbalishment</w:t>
      </w:r>
      <w:r>
        <w:tab/>
        <w:t>SHARP</w:t>
      </w:r>
      <w:r>
        <w:tab/>
        <w:t>discussion</w:t>
      </w:r>
      <w:r>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78"/>
      <w:bookmarkEnd w:id="79"/>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lastRenderedPageBreak/>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4D07A5A8" w:rsidR="009558FD" w:rsidRDefault="009558FD" w:rsidP="009558FD">
      <w:pPr>
        <w:pStyle w:val="Doc-title"/>
      </w:pPr>
      <w:r w:rsidRPr="002769F6">
        <w:rPr>
          <w:rStyle w:val="Hyperlink"/>
        </w:rPr>
        <w:t>R2-2002599</w:t>
      </w:r>
      <w:r>
        <w:tab/>
        <w:t>Discussions on VarRLF-Report Setting</w:t>
      </w:r>
      <w:r>
        <w:tab/>
        <w:t>Quectel</w:t>
      </w:r>
      <w:r>
        <w:tab/>
        <w:t>discussion</w:t>
      </w:r>
    </w:p>
    <w:p w14:paraId="4824D5F4" w14:textId="55F94B99" w:rsidR="009558FD" w:rsidRDefault="009558FD" w:rsidP="009558FD">
      <w:pPr>
        <w:pStyle w:val="Doc-title"/>
      </w:pPr>
      <w:r w:rsidRPr="002769F6">
        <w:rPr>
          <w:rStyle w:val="Hyperlink"/>
        </w:rPr>
        <w:t>R2-2002901</w:t>
      </w:r>
      <w:r>
        <w:tab/>
        <w:t>Failure handling of both CHO and MR-DC</w:t>
      </w:r>
      <w:r>
        <w:tab/>
        <w:t>LG Electronics Inc.</w:t>
      </w:r>
      <w:r>
        <w:tab/>
        <w:t>discussion</w:t>
      </w:r>
      <w:r>
        <w:tab/>
        <w:t>Rel-16</w:t>
      </w:r>
      <w:r>
        <w:tab/>
        <w:t>NR_Mob_enh-Core, LTE_feMob-Core</w:t>
      </w:r>
    </w:p>
    <w:p w14:paraId="4830CF60" w14:textId="4BCF0BBB" w:rsidR="009558FD" w:rsidRDefault="009558FD" w:rsidP="009558FD">
      <w:pPr>
        <w:pStyle w:val="Doc-title"/>
      </w:pPr>
      <w:r w:rsidRPr="002769F6">
        <w:rPr>
          <w:rStyle w:val="Hyperlink"/>
        </w:rPr>
        <w:t>R2-2003036</w:t>
      </w:r>
      <w:r>
        <w:tab/>
        <w:t>Failure handling interaction</w:t>
      </w:r>
      <w:r>
        <w:tab/>
        <w:t>Ericsson</w:t>
      </w:r>
      <w:r>
        <w:tab/>
        <w:t>discussion</w:t>
      </w:r>
      <w:r>
        <w:tab/>
        <w:t>NR_Mob_enh-Core</w:t>
      </w:r>
    </w:p>
    <w:p w14:paraId="2870A1C4" w14:textId="1E78F2DD" w:rsidR="009558FD" w:rsidRDefault="009558FD" w:rsidP="00BE1B25">
      <w:pPr>
        <w:pStyle w:val="Doc-title"/>
      </w:pPr>
      <w:r w:rsidRPr="002769F6">
        <w:rPr>
          <w:rStyle w:val="Hyperlink"/>
        </w:rPr>
        <w:t>R2-2003578</w:t>
      </w:r>
      <w:r>
        <w:tab/>
        <w:t>Discussion on T312 support</w:t>
      </w:r>
      <w:r>
        <w:tab/>
        <w:t>Huawei, HiSilicon</w:t>
      </w:r>
      <w:r>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p w14:paraId="7E42959A" w14:textId="11464D8B" w:rsidR="009558FD" w:rsidRDefault="009558FD" w:rsidP="009558FD">
      <w:pPr>
        <w:pStyle w:val="Doc-title"/>
      </w:pPr>
      <w:bookmarkStart w:id="80" w:name="_Toc35189373"/>
      <w:bookmarkStart w:id="81" w:name="_Toc35213522"/>
      <w:r w:rsidRPr="002769F6">
        <w:t>R2-2002902</w:t>
      </w:r>
      <w:r>
        <w:tab/>
        <w:t>Consideration on CHO capability</w:t>
      </w:r>
      <w:r>
        <w:tab/>
        <w:t>LG Electronics Inc.</w:t>
      </w:r>
      <w:r>
        <w:tab/>
        <w:t>discussion</w:t>
      </w:r>
      <w:r>
        <w:tab/>
        <w:t>Rel-16</w:t>
      </w:r>
      <w:r>
        <w:tab/>
        <w:t>NR_Mob_enh-Core, LTE_feMob-Core</w:t>
      </w:r>
    </w:p>
    <w:p w14:paraId="5B7231B3" w14:textId="77777777" w:rsidR="009558FD" w:rsidRDefault="009558FD" w:rsidP="009558FD">
      <w:pPr>
        <w:pStyle w:val="Doc-title"/>
      </w:pPr>
      <w:r w:rsidRPr="002769F6">
        <w:t>R2-2003028</w:t>
      </w:r>
      <w:r>
        <w:tab/>
        <w:t>UE capabilities for CHO and NR T312</w:t>
      </w:r>
      <w:r>
        <w:tab/>
        <w:t>Nokia, Nokia Shanghai Bell</w:t>
      </w:r>
      <w:r>
        <w:tab/>
        <w:t>discussion</w:t>
      </w:r>
      <w:r>
        <w:tab/>
        <w:t>Rel-16</w:t>
      </w:r>
      <w:r>
        <w:tab/>
        <w:t>NR_Mob_enh-Core, LTE_feMob-Core</w:t>
      </w:r>
      <w:r>
        <w:tab/>
        <w:t>Late</w:t>
      </w:r>
    </w:p>
    <w:p w14:paraId="46E98A80" w14:textId="5D21C359" w:rsidR="009558FD" w:rsidRDefault="009558FD" w:rsidP="009558FD">
      <w:pPr>
        <w:pStyle w:val="Doc-title"/>
      </w:pPr>
      <w:r w:rsidRPr="002769F6">
        <w:rPr>
          <w:rStyle w:val="Hyperlink"/>
        </w:rPr>
        <w:t>R2-2003037</w:t>
      </w:r>
      <w:r>
        <w:tab/>
        <w:t>UE capabilities for CHO</w:t>
      </w:r>
      <w:r>
        <w:tab/>
        <w:t>Ericsson</w:t>
      </w:r>
      <w:r>
        <w:tab/>
        <w:t>discussion</w:t>
      </w:r>
      <w:r>
        <w:tab/>
        <w:t>NR_Mob_enh-Core</w:t>
      </w:r>
    </w:p>
    <w:p w14:paraId="08732E9D" w14:textId="629CD8B8" w:rsidR="009558FD" w:rsidRDefault="009558FD" w:rsidP="009558FD">
      <w:pPr>
        <w:pStyle w:val="Doc-title"/>
      </w:pPr>
      <w:r w:rsidRPr="002769F6">
        <w:rPr>
          <w:rStyle w:val="Hyperlink"/>
        </w:rPr>
        <w:t>R2-2003579</w:t>
      </w:r>
      <w:r>
        <w:tab/>
        <w:t>Discussion on UE capabilities for CHO and T312</w:t>
      </w:r>
      <w:r>
        <w:tab/>
        <w:t>Huawei, HiSilicon</w:t>
      </w:r>
      <w:r>
        <w:tab/>
        <w:t>discussion</w:t>
      </w:r>
      <w:r>
        <w:tab/>
        <w:t>Rel-16</w:t>
      </w:r>
      <w:r>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80"/>
      <w:bookmarkEnd w:id="81"/>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82" w:name="_Toc35189374"/>
      <w:bookmarkStart w:id="83" w:name="_Toc35213523"/>
      <w:r w:rsidRPr="00A16B7C">
        <w:t>6.9.4.1</w:t>
      </w:r>
      <w:r w:rsidRPr="00A16B7C">
        <w:tab/>
      </w:r>
      <w:r w:rsidRPr="00A16B7C">
        <w:rPr>
          <w:lang w:val="fi-FI"/>
        </w:rPr>
        <w:t xml:space="preserve">Open issues and corrections for </w:t>
      </w:r>
      <w:r w:rsidRPr="00A16B7C">
        <w:t>Conditional PSCell change for intra-SN</w:t>
      </w:r>
      <w:bookmarkEnd w:id="82"/>
      <w:bookmarkEnd w:id="83"/>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5E052AFF" w:rsidR="009558FD" w:rsidRDefault="009558FD" w:rsidP="009558FD">
      <w:pPr>
        <w:pStyle w:val="Doc-title"/>
      </w:pPr>
      <w:r w:rsidRPr="002769F6">
        <w:rPr>
          <w:rStyle w:val="Hyperlink"/>
        </w:rPr>
        <w:t>R2-2002749</w:t>
      </w:r>
      <w:r>
        <w:tab/>
        <w:t>Clarifications on issues of CPC-intra-SN</w:t>
      </w:r>
      <w:r>
        <w:tab/>
        <w:t>Futurewei</w:t>
      </w:r>
      <w:r>
        <w:tab/>
        <w:t>discussion</w:t>
      </w:r>
      <w:r>
        <w:tab/>
        <w:t>Rel-16</w:t>
      </w:r>
      <w:r>
        <w:tab/>
        <w:t>NR_Mob_enh-Core</w:t>
      </w:r>
    </w:p>
    <w:p w14:paraId="0CD5BE49" w14:textId="0C7FFCF0" w:rsidR="009558FD" w:rsidRDefault="009558FD" w:rsidP="009558FD">
      <w:pPr>
        <w:pStyle w:val="Doc-title"/>
      </w:pPr>
      <w:r w:rsidRPr="002769F6">
        <w:rPr>
          <w:rStyle w:val="Hyperlink"/>
        </w:rPr>
        <w:t>R2-2002800</w:t>
      </w:r>
      <w:r>
        <w:tab/>
        <w:t>CPC with SRB3 Configuration</w:t>
      </w:r>
      <w:r>
        <w:tab/>
        <w:t>Apple</w:t>
      </w:r>
      <w:r>
        <w:tab/>
        <w:t>discussion</w:t>
      </w:r>
      <w:r>
        <w:tab/>
        <w:t>NR_Mob_enh-Core</w:t>
      </w:r>
    </w:p>
    <w:p w14:paraId="7EF1B1DC" w14:textId="09BDC539" w:rsidR="009558FD" w:rsidRDefault="009558FD" w:rsidP="009558FD">
      <w:pPr>
        <w:pStyle w:val="Doc-title"/>
      </w:pPr>
      <w:r w:rsidRPr="002769F6">
        <w:rPr>
          <w:rStyle w:val="Hyperlink"/>
        </w:rPr>
        <w:t>R2-2002903</w:t>
      </w:r>
      <w:r>
        <w:tab/>
        <w:t>Left Issues for CPC in R16</w:t>
      </w:r>
      <w:r>
        <w:tab/>
        <w:t>LG Electronics Inc.</w:t>
      </w:r>
      <w:r>
        <w:tab/>
        <w:t>discussion</w:t>
      </w:r>
      <w:r>
        <w:tab/>
        <w:t>Rel-16</w:t>
      </w:r>
      <w:r>
        <w:tab/>
        <w:t>NR_Mob_enh-Core, LTE_feMob-Core</w:t>
      </w:r>
      <w:r>
        <w:tab/>
      </w:r>
      <w:r w:rsidRPr="002769F6">
        <w:t>R2-2001536</w:t>
      </w:r>
    </w:p>
    <w:p w14:paraId="19413FBB" w14:textId="53EBD5B2" w:rsidR="009558FD" w:rsidRDefault="009558FD" w:rsidP="009558FD">
      <w:pPr>
        <w:pStyle w:val="Doc-title"/>
      </w:pPr>
      <w:r w:rsidRPr="002769F6">
        <w:rPr>
          <w:rStyle w:val="Hyperlink"/>
        </w:rPr>
        <w:t>R2-2003038</w:t>
      </w:r>
      <w:r>
        <w:tab/>
        <w:t>Remaining issues for conditional PSCell change</w:t>
      </w:r>
      <w:r>
        <w:tab/>
        <w:t>Ericsson</w:t>
      </w:r>
      <w:r>
        <w:tab/>
        <w:t>discussion</w:t>
      </w:r>
      <w:r>
        <w:tab/>
        <w:t>NR_Mob_enh-Core</w:t>
      </w:r>
    </w:p>
    <w:p w14:paraId="7736B7AE" w14:textId="41639631" w:rsidR="009558FD" w:rsidRDefault="009558FD" w:rsidP="009558FD">
      <w:pPr>
        <w:pStyle w:val="Doc-title"/>
      </w:pPr>
      <w:r w:rsidRPr="002769F6">
        <w:rPr>
          <w:rStyle w:val="Hyperlink"/>
        </w:rPr>
        <w:t>R2-2003100</w:t>
      </w:r>
      <w:r>
        <w:tab/>
        <w:t>Remaining issues for CPC</w:t>
      </w:r>
      <w:r>
        <w:tab/>
        <w:t>Lenovo, Motorola Mobility</w:t>
      </w:r>
      <w:r>
        <w:tab/>
        <w:t>discussion</w:t>
      </w:r>
      <w:r>
        <w:tab/>
        <w:t>Rel-16</w:t>
      </w:r>
    </w:p>
    <w:p w14:paraId="09318ABF" w14:textId="36DB41D2" w:rsidR="009558FD" w:rsidRDefault="009558FD" w:rsidP="009558FD">
      <w:pPr>
        <w:pStyle w:val="Doc-title"/>
      </w:pPr>
      <w:r w:rsidRPr="002769F6">
        <w:rPr>
          <w:rStyle w:val="Hyperlink"/>
        </w:rPr>
        <w:t>R2-2003107</w:t>
      </w:r>
      <w:r>
        <w:tab/>
        <w:t>On how to close the open issues for Conditional PSCell Change</w:t>
      </w:r>
      <w:r>
        <w:tab/>
        <w:t>Nokia, Nokia Shanghai Bell</w:t>
      </w:r>
      <w:r>
        <w:tab/>
        <w:t>discussion</w:t>
      </w:r>
      <w:r>
        <w:tab/>
        <w:t>Rel-16</w:t>
      </w:r>
      <w:r>
        <w:tab/>
        <w:t>NR_Mob_enh-Core</w:t>
      </w:r>
    </w:p>
    <w:p w14:paraId="4CA470AB" w14:textId="7E1E9ACC" w:rsidR="009558FD" w:rsidRDefault="009558FD" w:rsidP="009558FD">
      <w:pPr>
        <w:pStyle w:val="Doc-title"/>
      </w:pPr>
      <w:r w:rsidRPr="002769F6">
        <w:rPr>
          <w:rStyle w:val="Hyperlink"/>
        </w:rPr>
        <w:t>R2-2003327</w:t>
      </w:r>
      <w:r>
        <w:tab/>
        <w:t>Discussion on CPC configuration handling during SCG Release</w:t>
      </w:r>
      <w:r>
        <w:tab/>
        <w:t xml:space="preserve">Samsung </w:t>
      </w:r>
      <w:r>
        <w:tab/>
        <w:t>discussion</w:t>
      </w:r>
      <w:r>
        <w:tab/>
        <w:t>NR_Mob_enh-Core</w:t>
      </w:r>
    </w:p>
    <w:p w14:paraId="5B831B33" w14:textId="7204A8D4" w:rsidR="009558FD" w:rsidRDefault="009558FD" w:rsidP="009558FD">
      <w:pPr>
        <w:pStyle w:val="Doc-title"/>
      </w:pPr>
      <w:r w:rsidRPr="002769F6">
        <w:rPr>
          <w:rStyle w:val="Hyperlink"/>
        </w:rPr>
        <w:t>R2-2003423</w:t>
      </w:r>
      <w:r>
        <w:tab/>
        <w:t>Remaining issues for CPC</w:t>
      </w:r>
      <w:r>
        <w:tab/>
        <w:t>ZTE Corporation, Sanechips</w:t>
      </w:r>
      <w:r>
        <w:tab/>
        <w:t>discussion</w:t>
      </w:r>
      <w:r>
        <w:tab/>
        <w:t>Rel-16</w:t>
      </w:r>
      <w:r>
        <w:tab/>
        <w:t>NR_Mob_enh-Core</w:t>
      </w:r>
    </w:p>
    <w:p w14:paraId="4FB74D84" w14:textId="6BDC7F62" w:rsidR="009558FD" w:rsidRDefault="009558FD" w:rsidP="009558FD">
      <w:pPr>
        <w:pStyle w:val="Doc-title"/>
      </w:pPr>
      <w:r w:rsidRPr="002769F6">
        <w:rPr>
          <w:rStyle w:val="Hyperlink"/>
        </w:rPr>
        <w:t>R2-2003440</w:t>
      </w:r>
      <w:r>
        <w:tab/>
        <w:t>Report of [post109e@13][NR MOB] Resolving open issues for CPC</w:t>
      </w:r>
      <w:r>
        <w:tab/>
        <w:t>CATT</w:t>
      </w:r>
      <w:r>
        <w:tab/>
        <w:t>discussion</w:t>
      </w:r>
      <w:r>
        <w:tab/>
        <w:t>Rel-16</w:t>
      </w:r>
      <w:r>
        <w:tab/>
        <w:t>NR_Mob_enh-Core</w:t>
      </w:r>
      <w:r>
        <w:tab/>
        <w:t>Late</w:t>
      </w:r>
    </w:p>
    <w:p w14:paraId="4625A090" w14:textId="4964EE09" w:rsidR="009558FD" w:rsidRDefault="009558FD" w:rsidP="009558FD">
      <w:pPr>
        <w:pStyle w:val="Doc-title"/>
      </w:pPr>
      <w:r w:rsidRPr="002769F6">
        <w:rPr>
          <w:rStyle w:val="Hyperlink"/>
        </w:rPr>
        <w:t>R2-2003441</w:t>
      </w:r>
      <w:r>
        <w:tab/>
        <w:t>Draft CR for transmission of RRCReconfigurationComplete upon CPC execution</w:t>
      </w:r>
      <w:r>
        <w:tab/>
        <w:t>CATT</w:t>
      </w:r>
      <w:r>
        <w:tab/>
        <w:t>draftCR</w:t>
      </w:r>
      <w:r>
        <w:tab/>
        <w:t>Rel-16</w:t>
      </w:r>
      <w:r>
        <w:tab/>
        <w:t>38.331</w:t>
      </w:r>
      <w:r>
        <w:tab/>
        <w:t>16.0.0</w:t>
      </w:r>
      <w:r>
        <w:tab/>
        <w:t>F</w:t>
      </w:r>
      <w:r>
        <w:tab/>
        <w:t>NR_Mob_enh-Core</w:t>
      </w:r>
    </w:p>
    <w:p w14:paraId="2C8D8576" w14:textId="41F3FB02" w:rsidR="009558FD" w:rsidRPr="00C356EF" w:rsidRDefault="009558FD" w:rsidP="009558FD">
      <w:pPr>
        <w:pStyle w:val="Doc-text2"/>
      </w:pPr>
      <w:r>
        <w:t xml:space="preserve">=&gt; Revised in </w:t>
      </w:r>
      <w:r w:rsidRPr="002769F6">
        <w:rPr>
          <w:rStyle w:val="Hyperlink"/>
        </w:rPr>
        <w:t>R2-2003799</w:t>
      </w:r>
    </w:p>
    <w:p w14:paraId="4C45CED7" w14:textId="0D83EED9" w:rsidR="009558FD" w:rsidRDefault="009558FD" w:rsidP="009558FD">
      <w:pPr>
        <w:pStyle w:val="Doc-title"/>
      </w:pPr>
      <w:r w:rsidRPr="002769F6">
        <w:rPr>
          <w:rStyle w:val="Hyperlink"/>
        </w:rPr>
        <w:lastRenderedPageBreak/>
        <w:t>R2-2003799</w:t>
      </w:r>
      <w:r>
        <w:tab/>
        <w:t>Draft CR for transmission of RRCReconfigurationComplete upon CPC execution</w:t>
      </w:r>
      <w:r>
        <w:tab/>
        <w:t>CATT</w:t>
      </w:r>
      <w:r>
        <w:tab/>
        <w:t>draftCR</w:t>
      </w:r>
      <w:r>
        <w:tab/>
        <w:t>Rel-16</w:t>
      </w:r>
      <w:r>
        <w:tab/>
        <w:t>38.331</w:t>
      </w:r>
      <w:r>
        <w:tab/>
        <w:t>16.0.0</w:t>
      </w:r>
      <w:r>
        <w:tab/>
        <w:t>F</w:t>
      </w:r>
      <w:r>
        <w:tab/>
        <w:t>NR_Mob_enh-Core</w:t>
      </w:r>
    </w:p>
    <w:p w14:paraId="2D1CF92E" w14:textId="450B0AEA" w:rsidR="009558FD" w:rsidRDefault="009558FD" w:rsidP="009558FD">
      <w:pPr>
        <w:pStyle w:val="Doc-title"/>
      </w:pPr>
      <w:r w:rsidRPr="002769F6">
        <w:rPr>
          <w:rStyle w:val="Hyperlink"/>
        </w:rPr>
        <w:t>R2-2003442</w:t>
      </w:r>
      <w:r>
        <w:tab/>
        <w:t>Draft CR for transmission of RRCReconfigurationComplete upon CPC execution</w:t>
      </w:r>
      <w:r>
        <w:tab/>
        <w:t>CATT</w:t>
      </w:r>
      <w:r>
        <w:tab/>
        <w:t>draftCR</w:t>
      </w:r>
      <w:r>
        <w:tab/>
        <w:t>Rel-16</w:t>
      </w:r>
      <w:r>
        <w:tab/>
        <w:t>36.331</w:t>
      </w:r>
      <w:r>
        <w:tab/>
        <w:t>16.0.0</w:t>
      </w:r>
      <w:r>
        <w:tab/>
        <w:t>F</w:t>
      </w:r>
      <w:r>
        <w:tab/>
        <w:t>NR_Mob_enh-Core</w:t>
      </w:r>
    </w:p>
    <w:p w14:paraId="4B9022D7" w14:textId="6CB6F779" w:rsidR="009558FD" w:rsidRDefault="009558FD" w:rsidP="009558FD">
      <w:pPr>
        <w:pStyle w:val="Doc-title"/>
      </w:pPr>
      <w:r w:rsidRPr="002769F6">
        <w:rPr>
          <w:rStyle w:val="Hyperlink"/>
        </w:rPr>
        <w:t>R2-2003580</w:t>
      </w:r>
      <w:r>
        <w:tab/>
        <w:t>Discussion the transaction id issues for CPAC</w:t>
      </w:r>
      <w:r>
        <w:tab/>
        <w:t>Huawei, HiSilicon</w:t>
      </w:r>
      <w:r>
        <w:tab/>
        <w:t>discussion</w:t>
      </w:r>
      <w:r>
        <w:tab/>
        <w:t>Rel-16</w:t>
      </w:r>
      <w:r>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4AC7FE5E" w:rsidR="009558FD" w:rsidRDefault="009558FD" w:rsidP="009558FD">
      <w:pPr>
        <w:pStyle w:val="Doc-title"/>
      </w:pPr>
      <w:r w:rsidRPr="002769F6">
        <w:rPr>
          <w:rStyle w:val="Hyperlink"/>
        </w:rPr>
        <w:t>R2-2002904</w:t>
      </w:r>
      <w:r>
        <w:tab/>
        <w:t>Consideration on CPC capability</w:t>
      </w:r>
      <w:r>
        <w:tab/>
        <w:t>LG Electronics Inc.</w:t>
      </w:r>
      <w:r>
        <w:tab/>
        <w:t>discussion</w:t>
      </w:r>
      <w:r>
        <w:tab/>
        <w:t>Rel-16</w:t>
      </w:r>
      <w:r>
        <w:tab/>
        <w:t>NR_Mob_enh-Core, LTE_feMob-Core</w:t>
      </w:r>
    </w:p>
    <w:p w14:paraId="34F0EB05" w14:textId="77777777" w:rsidR="009558FD" w:rsidRDefault="009558FD" w:rsidP="009558FD">
      <w:pPr>
        <w:pStyle w:val="Doc-title"/>
      </w:pPr>
      <w:r w:rsidRPr="002769F6">
        <w:t>R2-2003029</w:t>
      </w:r>
      <w:r>
        <w:tab/>
        <w:t>UE capabilities for CPC</w:t>
      </w:r>
      <w:r>
        <w:tab/>
        <w:t>Nokia, Nokia Shanghai Bell</w:t>
      </w:r>
      <w:r>
        <w:tab/>
        <w:t>discussion</w:t>
      </w:r>
      <w:r>
        <w:tab/>
        <w:t>Rel-16</w:t>
      </w:r>
      <w:r>
        <w:tab/>
        <w:t>NR_Mob_enh-Core</w:t>
      </w:r>
      <w:r>
        <w:tab/>
        <w:t>Late</w:t>
      </w:r>
    </w:p>
    <w:p w14:paraId="1974EF84" w14:textId="51EB2920" w:rsidR="009558FD" w:rsidRDefault="009558FD" w:rsidP="009558FD">
      <w:pPr>
        <w:pStyle w:val="Doc-title"/>
      </w:pPr>
      <w:r w:rsidRPr="002769F6">
        <w:rPr>
          <w:rStyle w:val="Hyperlink"/>
        </w:rPr>
        <w:t>R2-2003039</w:t>
      </w:r>
      <w:r>
        <w:tab/>
        <w:t>UE capabilities for conditional PSCell change</w:t>
      </w:r>
      <w:r>
        <w:tab/>
        <w:t>Ericsson</w:t>
      </w:r>
      <w:r>
        <w:tab/>
        <w:t>discussion</w:t>
      </w:r>
      <w:r>
        <w:tab/>
        <w:t>NR_Mob_enh-Core</w:t>
      </w:r>
    </w:p>
    <w:p w14:paraId="3615667B" w14:textId="17496DBF" w:rsidR="009558FD" w:rsidRDefault="009558FD" w:rsidP="009558FD">
      <w:pPr>
        <w:pStyle w:val="Doc-title"/>
      </w:pPr>
      <w:r w:rsidRPr="002769F6">
        <w:rPr>
          <w:rStyle w:val="Hyperlink"/>
        </w:rPr>
        <w:t>R2-2003581</w:t>
      </w:r>
      <w:r>
        <w:tab/>
        <w:t>Discussion on UE capabilities for CPC</w:t>
      </w:r>
      <w:r>
        <w:tab/>
        <w:t>Huawei, HiSilicon</w:t>
      </w:r>
      <w:r>
        <w:tab/>
        <w:t>discussion</w:t>
      </w:r>
      <w:r>
        <w:tab/>
        <w:t>Rel-16</w:t>
      </w:r>
      <w:r>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84" w:name="_Toc35189368"/>
      <w:bookmarkStart w:id="85" w:name="_Toc35213517"/>
      <w:r w:rsidRPr="001A0E0B">
        <w:rPr>
          <w:lang w:val="fi-FI"/>
        </w:rPr>
        <w:t xml:space="preserve">ASN.1 review of mobility WIs for NR RRC </w:t>
      </w:r>
      <w:bookmarkEnd w:id="84"/>
      <w:bookmarkEnd w:id="85"/>
    </w:p>
    <w:p w14:paraId="7EBB65C3" w14:textId="77777777" w:rsidR="009558FD" w:rsidRPr="001A0E0B" w:rsidRDefault="009558FD" w:rsidP="009558FD">
      <w:pPr>
        <w:pStyle w:val="Comments"/>
        <w:rPr>
          <w:lang w:eastAsia="ja-JP"/>
        </w:rPr>
      </w:pPr>
      <w:r w:rsidRPr="001A0E0B">
        <w:rPr>
          <w:lang w:eastAsia="ja-JP"/>
        </w:rPr>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6EF4B281" w:rsidR="009558FD" w:rsidRDefault="009558FD" w:rsidP="009558FD">
      <w:pPr>
        <w:pStyle w:val="Doc-title"/>
      </w:pPr>
      <w:r w:rsidRPr="002769F6">
        <w:rPr>
          <w:rStyle w:val="Hyperlink"/>
        </w:rPr>
        <w:t>R2-2003326</w:t>
      </w:r>
      <w:r>
        <w:tab/>
        <w:t>[S350] Discussion on radio bearer handling in DAPS</w:t>
      </w:r>
      <w:r>
        <w:tab/>
        <w:t>Samsung</w:t>
      </w:r>
      <w:r>
        <w:tab/>
        <w:t>discussion</w:t>
      </w:r>
      <w:r>
        <w:tab/>
        <w:t>NR_Mob_enh-Core</w:t>
      </w:r>
    </w:p>
    <w:p w14:paraId="175B03EE" w14:textId="52472B57" w:rsidR="009558FD" w:rsidRDefault="009558FD" w:rsidP="009558FD">
      <w:pPr>
        <w:pStyle w:val="Doc-title"/>
      </w:pPr>
      <w:r w:rsidRPr="002769F6">
        <w:rPr>
          <w:rStyle w:val="Hyperlink"/>
        </w:rPr>
        <w:t>R2-2003424</w:t>
      </w:r>
      <w:r>
        <w:tab/>
        <w:t>[Z255] Correction for Pcell change in case of CPC</w:t>
      </w:r>
      <w:r>
        <w:tab/>
        <w:t>ZTE Corporation, Sanechips</w:t>
      </w:r>
      <w:r>
        <w:tab/>
        <w:t>discussion</w:t>
      </w:r>
      <w:r>
        <w:tab/>
        <w:t>Rel-16</w:t>
      </w:r>
      <w:r>
        <w:tab/>
        <w:t>NR_Mob_enh-Core</w:t>
      </w:r>
    </w:p>
    <w:p w14:paraId="19B2898B" w14:textId="072A2652" w:rsidR="009558FD" w:rsidRDefault="009558FD" w:rsidP="009558FD">
      <w:pPr>
        <w:pStyle w:val="Doc-title"/>
      </w:pPr>
      <w:r w:rsidRPr="002769F6">
        <w:rPr>
          <w:rStyle w:val="Hyperlink"/>
        </w:rPr>
        <w:t>R2-2003664</w:t>
      </w:r>
      <w:r>
        <w:tab/>
        <w:t>[H223] Correction on TAG configuration applied to target cell</w:t>
      </w:r>
      <w:r>
        <w:tab/>
        <w:t>Huawei, HiSilicon</w:t>
      </w:r>
      <w:r>
        <w:tab/>
        <w:t>discussion</w:t>
      </w:r>
      <w:r>
        <w:tab/>
        <w:t>Rel-16</w:t>
      </w:r>
      <w:r>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86"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86"/>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36"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2A487B30" w:rsidR="00EF775B" w:rsidRDefault="00EF775B" w:rsidP="00EF775B">
      <w:pPr>
        <w:pStyle w:val="EmailDiscussion2"/>
      </w:pPr>
      <w:r>
        <w:t xml:space="preserve">Scope: Treat </w:t>
      </w:r>
      <w:r w:rsidRPr="00EF775B">
        <w:t>topics</w:t>
      </w:r>
      <w:r>
        <w:t xml:space="preserve"> in 6.10.1, based on </w:t>
      </w:r>
      <w:r w:rsidRPr="002769F6">
        <w:rPr>
          <w:rStyle w:val="Hyperlink"/>
        </w:rPr>
        <w:t>R2-2003383</w:t>
      </w:r>
      <w:r>
        <w:t xml:space="preserve">, </w:t>
      </w:r>
      <w:r w:rsidRPr="002769F6">
        <w:rPr>
          <w:rStyle w:val="Hyperlink"/>
        </w:rPr>
        <w:t>R2-2003789</w:t>
      </w:r>
      <w:r w:rsidR="00891120">
        <w:t xml:space="preserve">, </w:t>
      </w:r>
      <w:r w:rsidR="00891120" w:rsidRPr="002769F6">
        <w:rPr>
          <w:rStyle w:val="Hyperlink"/>
        </w:rPr>
        <w:t>R2-2003381</w:t>
      </w:r>
      <w:r w:rsidR="00891120">
        <w:t xml:space="preserve">, </w:t>
      </w:r>
      <w:r w:rsidR="00891120" w:rsidRPr="002769F6">
        <w:rPr>
          <w:rStyle w:val="Hyperlink"/>
        </w:rPr>
        <w:t>R2-2003382</w:t>
      </w:r>
      <w:r w:rsidR="00891120">
        <w:t xml:space="preserve"> </w:t>
      </w:r>
      <w:r>
        <w:t xml:space="preserve">and comments. </w:t>
      </w:r>
      <w:r w:rsidR="00E43C22">
        <w:t xml:space="preserve">Treat also </w:t>
      </w:r>
      <w:r w:rsidR="00E43C22" w:rsidRPr="00EF775B">
        <w:t>topics</w:t>
      </w:r>
      <w:r w:rsidR="00E43C22">
        <w:t xml:space="preserve"> in 6.10.4, based on </w:t>
      </w:r>
      <w:r w:rsidR="00E43C22" w:rsidRPr="002769F6">
        <w:rPr>
          <w:rStyle w:val="Hyperlink"/>
        </w:rPr>
        <w:t>R2-2003790</w:t>
      </w:r>
      <w:r w:rsidR="00E43C22">
        <w:t xml:space="preserve"> and comments. </w:t>
      </w:r>
      <w:r w:rsidR="00891120">
        <w:t xml:space="preserve">Discussion on non-controversial issues/proposals that might not need to be treated on-line can start immediately. </w:t>
      </w:r>
    </w:p>
    <w:p w14:paraId="25D6F515" w14:textId="2DFA3000" w:rsidR="00EF775B" w:rsidRPr="00693C72" w:rsidRDefault="00EF775B" w:rsidP="00EF775B">
      <w:pPr>
        <w:pStyle w:val="EmailDiscussion2"/>
      </w:pPr>
      <w:r w:rsidRPr="00693C72">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rsidRPr="00693C72">
        <w:t xml:space="preserve">Part 2: CRs </w:t>
      </w:r>
      <w:r w:rsidR="00891120" w:rsidRPr="00693C72">
        <w:t>capturing agreements from this meeting (incl results from other discussions).</w:t>
      </w:r>
      <w:r w:rsidR="00891120">
        <w:t xml:space="preserve"> </w:t>
      </w:r>
    </w:p>
    <w:p w14:paraId="2C3AE997" w14:textId="77777777" w:rsidR="00C626ED" w:rsidRDefault="00C626ED" w:rsidP="00C626ED">
      <w:pPr>
        <w:pStyle w:val="Doc-text2"/>
      </w:pPr>
    </w:p>
    <w:p w14:paraId="4F29A99A" w14:textId="63DBDCEE" w:rsidR="00B051D4" w:rsidRDefault="00B051D4" w:rsidP="00693C72">
      <w:pPr>
        <w:pStyle w:val="Doc-title"/>
      </w:pPr>
      <w:r w:rsidRPr="002769F6">
        <w:rPr>
          <w:rStyle w:val="Hyperlink"/>
        </w:rPr>
        <w:t>R2-2004120</w:t>
      </w:r>
      <w:r w:rsidR="00693C72">
        <w:tab/>
      </w:r>
      <w:r w:rsidR="00693C72" w:rsidRPr="00693C72">
        <w:t>[AT109bis-e][032][DCCA] RRC (Ericsson)</w:t>
      </w:r>
      <w:r w:rsidR="00693C72">
        <w:tab/>
        <w:t>Ericsson</w:t>
      </w:r>
    </w:p>
    <w:p w14:paraId="284D65E1" w14:textId="53DED90B" w:rsidR="00296BCF" w:rsidRDefault="00296BCF" w:rsidP="00B051D4">
      <w:pPr>
        <w:pStyle w:val="Doc-text2"/>
      </w:pPr>
      <w:r>
        <w:t>DISCUSSION</w:t>
      </w:r>
    </w:p>
    <w:p w14:paraId="43594CA9" w14:textId="3A5B5CA4" w:rsidR="00296BCF" w:rsidRDefault="00296BCF" w:rsidP="00B051D4">
      <w:pPr>
        <w:pStyle w:val="Doc-text2"/>
      </w:pPr>
      <w:r>
        <w:t>“easy agreements”</w:t>
      </w:r>
    </w:p>
    <w:p w14:paraId="6FC88DE2" w14:textId="0F8CC339" w:rsidR="00296BCF" w:rsidRDefault="00296BCF" w:rsidP="00B051D4">
      <w:pPr>
        <w:pStyle w:val="Doc-text2"/>
      </w:pPr>
      <w:r>
        <w:t>P10</w:t>
      </w:r>
    </w:p>
    <w:p w14:paraId="5DFDC5C9" w14:textId="7E1082C5" w:rsidR="00296BCF" w:rsidRDefault="00296BCF" w:rsidP="00B051D4">
      <w:pPr>
        <w:pStyle w:val="Doc-text2"/>
      </w:pPr>
      <w:r>
        <w:t xml:space="preserve">- </w:t>
      </w:r>
      <w:r>
        <w:tab/>
        <w:t xml:space="preserve">Nokia assumes that performance requirements would anyway not change (i.e. would not reuse performance req for connected mode). Ericsson think this is just procedural. </w:t>
      </w:r>
    </w:p>
    <w:p w14:paraId="548CBB8C" w14:textId="3603DB74" w:rsidR="00296BCF" w:rsidRDefault="00296BCF" w:rsidP="00B051D4">
      <w:pPr>
        <w:pStyle w:val="Doc-text2"/>
      </w:pPr>
      <w:r>
        <w:t>P7</w:t>
      </w:r>
    </w:p>
    <w:p w14:paraId="5A75C47E" w14:textId="172A61EE" w:rsidR="00296BCF" w:rsidRDefault="00296BCF" w:rsidP="00B051D4">
      <w:pPr>
        <w:pStyle w:val="Doc-text2"/>
      </w:pPr>
      <w:r>
        <w:t xml:space="preserve">- </w:t>
      </w:r>
      <w:r>
        <w:tab/>
        <w:t xml:space="preserve">Huawei think that a Note that contradicts procedure text is a bad idea, but acknowledge this is not so easy. Huawei think there may be better ways. </w:t>
      </w:r>
    </w:p>
    <w:p w14:paraId="4723A03B" w14:textId="2DA80A7B" w:rsidR="00296BCF" w:rsidRDefault="00296BCF" w:rsidP="00B051D4">
      <w:pPr>
        <w:pStyle w:val="Doc-text2"/>
      </w:pPr>
      <w:r>
        <w:t>P9</w:t>
      </w:r>
    </w:p>
    <w:p w14:paraId="00F0B6F8" w14:textId="781E383F" w:rsidR="00296BCF" w:rsidRDefault="00296BCF" w:rsidP="00B051D4">
      <w:pPr>
        <w:pStyle w:val="Doc-text2"/>
      </w:pPr>
      <w:r>
        <w:t xml:space="preserve">- </w:t>
      </w:r>
      <w:r>
        <w:tab/>
        <w:t xml:space="preserve">ZTE think this is not for UE impl. </w:t>
      </w:r>
    </w:p>
    <w:p w14:paraId="3EFD0FD0" w14:textId="0CC2A5BA" w:rsidR="00BA0AA0" w:rsidRDefault="00BA0AA0" w:rsidP="00B051D4">
      <w:pPr>
        <w:pStyle w:val="Doc-text2"/>
      </w:pPr>
      <w:r>
        <w:t xml:space="preserve">- </w:t>
      </w:r>
      <w:r>
        <w:tab/>
        <w:t xml:space="preserve">Ericsson explains that this is as LTE. MTK agrees that we can keep it simple and think mostly this will not be a problem. </w:t>
      </w:r>
    </w:p>
    <w:p w14:paraId="3384D719" w14:textId="46F92856" w:rsidR="00BA0AA0" w:rsidRDefault="00BA0AA0" w:rsidP="00B051D4">
      <w:pPr>
        <w:pStyle w:val="Doc-text2"/>
      </w:pPr>
      <w:r>
        <w:t>-</w:t>
      </w:r>
      <w:r>
        <w:tab/>
        <w:t>QC think that if we agree different in NR than LTE three may be issues.</w:t>
      </w:r>
    </w:p>
    <w:p w14:paraId="225C9582" w14:textId="16E0F579" w:rsidR="00BA0AA0" w:rsidRDefault="00BA0AA0" w:rsidP="00B051D4">
      <w:pPr>
        <w:pStyle w:val="Doc-text2"/>
      </w:pPr>
      <w:r>
        <w:t xml:space="preserve">- </w:t>
      </w:r>
      <w:r>
        <w:tab/>
        <w:t xml:space="preserve">Huawei think there is consensus on the intention, but the description is somewhat wrong. </w:t>
      </w:r>
    </w:p>
    <w:p w14:paraId="73616E05" w14:textId="57139E7C" w:rsidR="00296BCF" w:rsidRDefault="00BA0AA0" w:rsidP="00B051D4">
      <w:pPr>
        <w:pStyle w:val="Doc-text2"/>
      </w:pPr>
      <w:r>
        <w:t>P4</w:t>
      </w:r>
    </w:p>
    <w:p w14:paraId="798DFC43" w14:textId="3B9C63B3" w:rsidR="00BA0AA0" w:rsidRDefault="00BA0AA0" w:rsidP="00B051D4">
      <w:pPr>
        <w:pStyle w:val="Doc-text2"/>
      </w:pPr>
      <w:r>
        <w:t xml:space="preserve">- </w:t>
      </w:r>
      <w:r>
        <w:tab/>
        <w:t xml:space="preserve">Oppo wonder if this about network config and the network will ensure this. If yes then ok. </w:t>
      </w:r>
    </w:p>
    <w:p w14:paraId="5C3A174A" w14:textId="215E31C5" w:rsidR="00BA0AA0" w:rsidRDefault="00BA0AA0" w:rsidP="00B051D4">
      <w:pPr>
        <w:pStyle w:val="Doc-text2"/>
      </w:pPr>
      <w:r>
        <w:t xml:space="preserve">- </w:t>
      </w:r>
      <w:r>
        <w:tab/>
        <w:t xml:space="preserve">Ericsson think this is a new issue. QC think we can just agree this and discuss impact later, </w:t>
      </w:r>
    </w:p>
    <w:p w14:paraId="0893F0E7" w14:textId="77777777" w:rsidR="002F2807" w:rsidRDefault="002F2807" w:rsidP="002F2807">
      <w:pPr>
        <w:pStyle w:val="Doc-text2"/>
      </w:pPr>
    </w:p>
    <w:p w14:paraId="3C97047D" w14:textId="79E3C56A" w:rsidR="002F2807" w:rsidRDefault="002F2807" w:rsidP="002F2807">
      <w:pPr>
        <w:pStyle w:val="Doc-text2"/>
      </w:pPr>
      <w:r>
        <w:t>“For Discussion”</w:t>
      </w:r>
    </w:p>
    <w:p w14:paraId="4960CB25" w14:textId="3219700A" w:rsidR="00BA0AA0" w:rsidRDefault="002F2807" w:rsidP="00B051D4">
      <w:pPr>
        <w:pStyle w:val="Doc-text2"/>
      </w:pPr>
      <w:r>
        <w:t>P1/P2</w:t>
      </w:r>
    </w:p>
    <w:p w14:paraId="5F775421" w14:textId="2CDC5EEC" w:rsidR="002F2807" w:rsidRDefault="002F2807" w:rsidP="002F2807">
      <w:pPr>
        <w:pStyle w:val="Doc-text2"/>
      </w:pPr>
      <w:r>
        <w:t xml:space="preserve">- </w:t>
      </w:r>
      <w:r>
        <w:tab/>
        <w:t xml:space="preserve">Nokia think neither of them are needed. Samsung agrees. QC agrees this is an optimization. </w:t>
      </w:r>
    </w:p>
    <w:p w14:paraId="0CC7FD74" w14:textId="6FD54E80" w:rsidR="002F2807" w:rsidRDefault="002F2807" w:rsidP="002F2807">
      <w:pPr>
        <w:pStyle w:val="Doc-text2"/>
      </w:pPr>
      <w:r>
        <w:t xml:space="preserve">- </w:t>
      </w:r>
      <w:r>
        <w:tab/>
        <w:t xml:space="preserve">Ericsson think this also resolves ambiguity on what the network can accept. Vivo also believes that and support. </w:t>
      </w:r>
      <w:r w:rsidR="00C75359">
        <w:t xml:space="preserve">Ericsson think that R15 R16 IEs ambiguity for UL need to be resolved. </w:t>
      </w:r>
    </w:p>
    <w:p w14:paraId="1543338E" w14:textId="6CC75ECF" w:rsidR="001E01C6" w:rsidRDefault="001E01C6" w:rsidP="00E90CBB">
      <w:pPr>
        <w:pStyle w:val="Doc-text2"/>
      </w:pPr>
      <w:r>
        <w:t xml:space="preserve">- </w:t>
      </w:r>
      <w:r>
        <w:tab/>
        <w:t>Intel think that if a R16 confi</w:t>
      </w:r>
      <w:r w:rsidR="00E90CBB">
        <w:t>g</w:t>
      </w:r>
      <w:r>
        <w:t xml:space="preserve">ured UE is in a R15 network, which is a case when we do full configuration anyway. </w:t>
      </w:r>
      <w:r w:rsidR="00E90CBB">
        <w:t>Vivo think fc is not applicable. Huawei think this R15R16 issue can happen but it is not sure there is an issue, should be a non-critical extension.</w:t>
      </w:r>
    </w:p>
    <w:p w14:paraId="55062800" w14:textId="27267E48" w:rsidR="002F2807" w:rsidRDefault="002F2807" w:rsidP="00B051D4">
      <w:pPr>
        <w:pStyle w:val="Doc-text2"/>
      </w:pPr>
      <w:r>
        <w:t xml:space="preserve">- </w:t>
      </w:r>
      <w:r>
        <w:tab/>
        <w:t>LG think we need this as Bcast control of what the UE measures gives a lot of flexibility</w:t>
      </w:r>
      <w:r w:rsidR="00C75359">
        <w:t xml:space="preserve">, so it means that the UE may report unwanted information. </w:t>
      </w:r>
    </w:p>
    <w:p w14:paraId="2A675003" w14:textId="325CA4AE" w:rsidR="00BA0AA0" w:rsidRDefault="002F2807" w:rsidP="00B051D4">
      <w:pPr>
        <w:pStyle w:val="Doc-text2"/>
      </w:pPr>
      <w:r>
        <w:t>-</w:t>
      </w:r>
      <w:r>
        <w:tab/>
        <w:t>Chair: Not sufficient support</w:t>
      </w:r>
      <w:r w:rsidR="00C75359">
        <w:t xml:space="preserve"> for now</w:t>
      </w:r>
      <w:r>
        <w:t xml:space="preserve">, many companies think this is just oprimization. </w:t>
      </w:r>
    </w:p>
    <w:p w14:paraId="58753E35" w14:textId="65304DE3" w:rsidR="00BA0AA0" w:rsidRDefault="002F2807" w:rsidP="00B051D4">
      <w:pPr>
        <w:pStyle w:val="Doc-text2"/>
      </w:pPr>
      <w:r>
        <w:t>P3</w:t>
      </w:r>
    </w:p>
    <w:p w14:paraId="2573C3EE" w14:textId="47DCD130" w:rsidR="002F2807" w:rsidRDefault="002F2807" w:rsidP="00B051D4">
      <w:pPr>
        <w:pStyle w:val="Doc-text2"/>
      </w:pPr>
      <w:r>
        <w:t xml:space="preserve">- </w:t>
      </w:r>
      <w:r>
        <w:tab/>
        <w:t xml:space="preserve">Huawei think this is the same situation as previsouly. </w:t>
      </w:r>
      <w:r w:rsidR="00C75359">
        <w:t xml:space="preserve">Do not support. Nokia don’t think this is needed. </w:t>
      </w:r>
    </w:p>
    <w:p w14:paraId="31D872A4" w14:textId="7D51F37A" w:rsidR="002F2807" w:rsidRDefault="00C75359" w:rsidP="00B051D4">
      <w:pPr>
        <w:pStyle w:val="Doc-text2"/>
      </w:pPr>
      <w:r>
        <w:t xml:space="preserve">- </w:t>
      </w:r>
      <w:r>
        <w:tab/>
        <w:t>Chair:</w:t>
      </w:r>
      <w:r w:rsidR="002F2807">
        <w:t xml:space="preserve"> Not sufficient support for inter-node signalling</w:t>
      </w:r>
    </w:p>
    <w:p w14:paraId="6385F8D7" w14:textId="4226DA83" w:rsidR="00C75359" w:rsidRDefault="00C75359" w:rsidP="00B051D4">
      <w:pPr>
        <w:pStyle w:val="Doc-text2"/>
      </w:pPr>
      <w:r>
        <w:t>P11</w:t>
      </w:r>
    </w:p>
    <w:p w14:paraId="25A83C87" w14:textId="0F9ECF9E" w:rsidR="00C75359" w:rsidRDefault="00C75359" w:rsidP="00B051D4">
      <w:pPr>
        <w:pStyle w:val="Doc-text2"/>
      </w:pPr>
      <w:r>
        <w:t xml:space="preserve">- </w:t>
      </w:r>
      <w:r>
        <w:tab/>
        <w:t>Huawei think this is useful</w:t>
      </w:r>
    </w:p>
    <w:p w14:paraId="57B2C61C" w14:textId="76353FC0" w:rsidR="002F2807" w:rsidRDefault="00C75359" w:rsidP="00B051D4">
      <w:pPr>
        <w:pStyle w:val="Doc-text2"/>
      </w:pPr>
      <w:r>
        <w:t>P6</w:t>
      </w:r>
    </w:p>
    <w:p w14:paraId="4DDB6EC4" w14:textId="730A8099" w:rsidR="00C75359" w:rsidRDefault="00C75359" w:rsidP="00B051D4">
      <w:pPr>
        <w:pStyle w:val="Doc-text2"/>
      </w:pPr>
      <w:r>
        <w:t xml:space="preserve">- </w:t>
      </w:r>
      <w:r>
        <w:tab/>
        <w:t>MTK think need R is better. Need S usually causes confusion</w:t>
      </w:r>
      <w:r w:rsidR="001E01C6">
        <w:t xml:space="preserve">, and think there is no delta configuration, and the network will always provide this. </w:t>
      </w:r>
    </w:p>
    <w:p w14:paraId="5D0B2D75" w14:textId="02FA0086" w:rsidR="001E01C6" w:rsidRDefault="001E01C6" w:rsidP="00B051D4">
      <w:pPr>
        <w:pStyle w:val="Doc-text2"/>
      </w:pPr>
      <w:r>
        <w:lastRenderedPageBreak/>
        <w:t xml:space="preserve">- </w:t>
      </w:r>
      <w:r>
        <w:tab/>
        <w:t xml:space="preserve">Huawei think that the UE just store in a variable so the need code is not so applicable, the procedure text is more important. </w:t>
      </w:r>
    </w:p>
    <w:p w14:paraId="5D663A52" w14:textId="29C3F61B" w:rsidR="001E01C6" w:rsidRDefault="001E01C6" w:rsidP="00B051D4">
      <w:pPr>
        <w:pStyle w:val="Doc-text2"/>
      </w:pPr>
      <w:r>
        <w:t xml:space="preserve">- </w:t>
      </w:r>
      <w:r>
        <w:tab/>
        <w:t>Samsung think we need to distinguish between top level field (could be S) and sub-fields (should be R)</w:t>
      </w:r>
    </w:p>
    <w:p w14:paraId="74F4591A" w14:textId="2497D8F2" w:rsidR="001E01C6" w:rsidRDefault="001E01C6" w:rsidP="001E01C6">
      <w:pPr>
        <w:pStyle w:val="Doc-text2"/>
      </w:pPr>
      <w:r>
        <w:t xml:space="preserve">- </w:t>
      </w:r>
      <w:r>
        <w:tab/>
        <w:t>Chair: continue this discussion</w:t>
      </w:r>
    </w:p>
    <w:p w14:paraId="24E05D29" w14:textId="77777777" w:rsidR="00BA0AA0" w:rsidRDefault="00BA0AA0" w:rsidP="00B051D4">
      <w:pPr>
        <w:pStyle w:val="Doc-text2"/>
      </w:pPr>
    </w:p>
    <w:p w14:paraId="3903891D" w14:textId="78907B76" w:rsidR="00BA0AA0" w:rsidRPr="00B051D4" w:rsidRDefault="00BA0AA0" w:rsidP="00BA0AA0">
      <w:pPr>
        <w:pStyle w:val="Agreement"/>
      </w:pPr>
      <w:r w:rsidRPr="00B051D4">
        <w:t xml:space="preserve">RAN2 to confirm that </w:t>
      </w:r>
      <w:r w:rsidR="002F2807">
        <w:t xml:space="preserve">the intention is that </w:t>
      </w:r>
      <w:r w:rsidRPr="00B051D4">
        <w:t xml:space="preserve">NR sleeping cells are not considered for early measurements (i.e. </w:t>
      </w:r>
      <w:r w:rsidRPr="00B051D4">
        <w:rPr>
          <w:i/>
          <w:iCs/>
        </w:rPr>
        <w:t>SMTC2-LP</w:t>
      </w:r>
      <w:r w:rsidRPr="00B051D4">
        <w:t xml:space="preserve"> not included in NR </w:t>
      </w:r>
      <w:r w:rsidRPr="00B051D4">
        <w:rPr>
          <w:i/>
          <w:iCs/>
        </w:rPr>
        <w:t>ssb-MeasConfig)</w:t>
      </w:r>
      <w:r w:rsidRPr="00B051D4">
        <w:t>.</w:t>
      </w:r>
      <w:r w:rsidR="002F2807">
        <w:t xml:space="preserve"> </w:t>
      </w:r>
    </w:p>
    <w:p w14:paraId="57B001B7" w14:textId="4F5449B6" w:rsidR="00BA0AA0" w:rsidRPr="00B051D4" w:rsidRDefault="00BA0AA0" w:rsidP="00BA0AA0">
      <w:pPr>
        <w:pStyle w:val="Agreement"/>
      </w:pPr>
      <w:r w:rsidRPr="00B051D4">
        <w:t xml:space="preserve">RAN2 to confirm that the 8 carriers per cell limitation for reporting early measurements does not include the PCell (i.e. 8 neighbor cells can be included for the serving cell carrier and no changes are required regarding the </w:t>
      </w:r>
      <w:r w:rsidRPr="00B051D4">
        <w:rPr>
          <w:i/>
          <w:iCs/>
        </w:rPr>
        <w:t>qualityThreshold</w:t>
      </w:r>
      <w:r w:rsidRPr="00B051D4">
        <w:t xml:space="preserve"> field description.</w:t>
      </w:r>
    </w:p>
    <w:p w14:paraId="163E9DB4" w14:textId="6F9C99B7" w:rsidR="00BA0AA0" w:rsidRPr="00B051D4" w:rsidRDefault="00BA0AA0" w:rsidP="00BA0AA0">
      <w:pPr>
        <w:pStyle w:val="Agreement"/>
      </w:pPr>
      <w:r w:rsidRPr="00B051D4">
        <w:t>The NOTE regarding UE behavior on SSB configuration differences between dedicated and broadcasted signaling to be kept</w:t>
      </w:r>
      <w:r>
        <w:t xml:space="preserve"> (not sufficient support to change)</w:t>
      </w:r>
      <w:r w:rsidRPr="00B051D4">
        <w:t>.</w:t>
      </w:r>
      <w:r>
        <w:t xml:space="preserve"> </w:t>
      </w:r>
    </w:p>
    <w:p w14:paraId="7B34BC28" w14:textId="65C1F013" w:rsidR="00BA0AA0" w:rsidRPr="00B051D4" w:rsidRDefault="00BA0AA0" w:rsidP="00BA0AA0">
      <w:pPr>
        <w:pStyle w:val="Agreement"/>
      </w:pPr>
      <w:r w:rsidRPr="00B051D4">
        <w:t>The new rel-16 IE (in 36.331) to enable the reporting of up to 8 EUTRA carriers in early measurement results, will be used to include only the additional 5 carriers that can be reported in rel-16 (as captured in [5])</w:t>
      </w:r>
    </w:p>
    <w:p w14:paraId="31234C75" w14:textId="59DD49B0" w:rsidR="00BA0AA0" w:rsidRPr="00B051D4" w:rsidRDefault="00BA0AA0" w:rsidP="002F2807">
      <w:pPr>
        <w:pStyle w:val="Agreement"/>
      </w:pPr>
      <w:r w:rsidRPr="00B051D4">
        <w:t>When the UE is configured to measure more frequencies than it is configured to report, it is left up to UE implementation on which frequencies to include in the early measurement report.</w:t>
      </w:r>
    </w:p>
    <w:p w14:paraId="3238FD25" w14:textId="1960CD77" w:rsidR="00BA0AA0" w:rsidRPr="00066C01" w:rsidRDefault="00BA0AA0" w:rsidP="002F2807">
      <w:pPr>
        <w:pStyle w:val="Agreement"/>
      </w:pPr>
      <w:r w:rsidRPr="00B051D4">
        <w:t>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w:t>
      </w:r>
      <w:r w:rsidRPr="00066C01">
        <w:t xml:space="preserve"> </w:t>
      </w:r>
    </w:p>
    <w:p w14:paraId="0C5C5C14" w14:textId="4E68A8FF" w:rsidR="00B051D4" w:rsidRPr="00B051D4" w:rsidRDefault="001E01C6" w:rsidP="001E01C6">
      <w:pPr>
        <w:pStyle w:val="Agreement"/>
      </w:pPr>
      <w:r w:rsidRPr="00BA0AA0">
        <w:t>(For 36.331) to enable the network to configure only NR carriers for early measurements, without the need to include E-UTRA carriers, the definition of the NR carrier list can be included in a separate IE outside the measIdleConfigSIB-r15</w:t>
      </w:r>
      <w:r w:rsidRPr="00BA0AA0">
        <w:rPr>
          <w:color w:val="212529"/>
        </w:rPr>
        <w:t>.</w:t>
      </w:r>
    </w:p>
    <w:p w14:paraId="156B4150" w14:textId="6B0E747D" w:rsidR="00B051D4" w:rsidRDefault="001E01C6" w:rsidP="001E01C6">
      <w:pPr>
        <w:pStyle w:val="Agreement"/>
      </w:pPr>
      <w:r w:rsidRPr="00BA0AA0">
        <w:t>(For 36.331/38.331) to explicitly capture in the procedure text that the UE will not consider the early measurement carrier list(s) in SIB if it has received any of the carrier lists (i.e. E-UTRA, NR, or both) in RRC(Connection)Release.</w:t>
      </w:r>
    </w:p>
    <w:p w14:paraId="0B9A9A2A" w14:textId="77777777" w:rsidR="001E01C6" w:rsidRDefault="001E01C6" w:rsidP="00C626ED">
      <w:pPr>
        <w:pStyle w:val="Doc-text2"/>
      </w:pPr>
    </w:p>
    <w:p w14:paraId="4518FF7F" w14:textId="77777777" w:rsidR="001E01C6" w:rsidRPr="00C626ED" w:rsidRDefault="001E01C6" w:rsidP="00C626ED">
      <w:pPr>
        <w:pStyle w:val="Doc-text2"/>
      </w:pPr>
    </w:p>
    <w:p w14:paraId="1CF5A87E" w14:textId="11135555" w:rsidR="009F3FAD" w:rsidRDefault="009F3FAD" w:rsidP="009F3FAD">
      <w:pPr>
        <w:pStyle w:val="Doc-title"/>
      </w:pPr>
      <w:r w:rsidRPr="002769F6">
        <w:rPr>
          <w:rStyle w:val="Hyperlink"/>
        </w:rPr>
        <w:t>R2-2003383</w:t>
      </w:r>
      <w:r>
        <w:tab/>
        <w:t>Report on email discussion [Post109e][037][DCCA] RRC open issues (Ericsson)</w:t>
      </w:r>
      <w:r>
        <w:tab/>
        <w:t>Ericsson</w:t>
      </w:r>
      <w:r>
        <w:tab/>
        <w:t>discussion</w:t>
      </w:r>
      <w:r>
        <w:tab/>
        <w:t>Rel-16</w:t>
      </w:r>
      <w:r>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lastRenderedPageBreak/>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52292A44" w:rsidR="004C3EC6" w:rsidRDefault="004C3EC6" w:rsidP="004C3EC6">
      <w:pPr>
        <w:pStyle w:val="Doc-title"/>
      </w:pPr>
      <w:r w:rsidRPr="002769F6">
        <w:rPr>
          <w:rStyle w:val="Hyperlink"/>
        </w:rPr>
        <w:t>R2-2003789</w:t>
      </w:r>
      <w:r>
        <w:tab/>
      </w:r>
      <w:r w:rsidRPr="00747425">
        <w:t>Feature summary for DCCA RRC open issues</w:t>
      </w:r>
      <w:r>
        <w:tab/>
        <w:t>Ericsson</w:t>
      </w:r>
      <w:r>
        <w:tab/>
        <w:t>discussion</w:t>
      </w:r>
      <w:r>
        <w:tab/>
        <w:t>Rel-16</w:t>
      </w:r>
      <w:r>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87"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87"/>
      <w:r>
        <w:t xml:space="preserve"> TBD if need codes is “Need OR” etc</w:t>
      </w:r>
    </w:p>
    <w:p w14:paraId="5A6A219C" w14:textId="621B1A23" w:rsidR="0065716E" w:rsidRDefault="0065716E" w:rsidP="0065716E">
      <w:pPr>
        <w:pStyle w:val="Agreement"/>
      </w:pPr>
      <w:bookmarkStart w:id="88"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88"/>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1AC33CFF" w:rsidR="00AC5377" w:rsidRDefault="00AC5377" w:rsidP="00AC5377">
      <w:pPr>
        <w:pStyle w:val="Doc-title"/>
      </w:pPr>
      <w:r w:rsidRPr="002769F6">
        <w:rPr>
          <w:rStyle w:val="Hyperlink"/>
        </w:rPr>
        <w:t>R2-2003381</w:t>
      </w:r>
      <w:r>
        <w:tab/>
        <w:t>CR for 36.331 for CA/DC Enhancements</w:t>
      </w:r>
      <w:r>
        <w:tab/>
        <w:t>Ericsson</w:t>
      </w:r>
      <w:r>
        <w:tab/>
        <w:t>CR</w:t>
      </w:r>
      <w:r>
        <w:tab/>
        <w:t>Rel-16</w:t>
      </w:r>
      <w:r>
        <w:tab/>
        <w:t>36.331</w:t>
      </w:r>
      <w:r>
        <w:tab/>
        <w:t>16.0.0</w:t>
      </w:r>
      <w:r>
        <w:tab/>
        <w:t>4260</w:t>
      </w:r>
      <w:r>
        <w:tab/>
        <w:t>-</w:t>
      </w:r>
      <w:r>
        <w:tab/>
        <w:t>F</w:t>
      </w:r>
      <w:r>
        <w:tab/>
        <w:t>LTE_NR_DC_CA_enh-Core</w:t>
      </w:r>
      <w:r>
        <w:tab/>
        <w:t>Late</w:t>
      </w:r>
    </w:p>
    <w:p w14:paraId="7695F7FA" w14:textId="79DBDA6C" w:rsidR="00AC5377" w:rsidRDefault="00AC5377" w:rsidP="00AC5377">
      <w:pPr>
        <w:pStyle w:val="Doc-title"/>
      </w:pPr>
      <w:r w:rsidRPr="002769F6">
        <w:rPr>
          <w:rStyle w:val="Hyperlink"/>
        </w:rPr>
        <w:t>R2-2003382</w:t>
      </w:r>
      <w:r>
        <w:tab/>
        <w:t>CR for 38.331 on CA/DC Enhancements</w:t>
      </w:r>
      <w:r>
        <w:tab/>
        <w:t>Ericsson</w:t>
      </w:r>
      <w:r>
        <w:tab/>
        <w:t>CR</w:t>
      </w:r>
      <w:r>
        <w:tab/>
        <w:t>Rel-16</w:t>
      </w:r>
      <w:r>
        <w:tab/>
        <w:t>38.331</w:t>
      </w:r>
      <w:r>
        <w:tab/>
        <w:t>16.0.0</w:t>
      </w:r>
      <w:r>
        <w:tab/>
        <w:t>1557</w:t>
      </w:r>
      <w:r>
        <w:tab/>
        <w:t>-</w:t>
      </w:r>
      <w:r>
        <w:tab/>
        <w:t>F</w:t>
      </w:r>
      <w:r>
        <w:tab/>
        <w:t>LTE_NR_DC_CA_enh-Core</w:t>
      </w:r>
      <w:r>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6D085A05" w:rsidR="006F7C68" w:rsidRDefault="006F7C68" w:rsidP="006F7C68">
      <w:pPr>
        <w:pStyle w:val="Doc-title"/>
      </w:pPr>
      <w:r w:rsidRPr="002769F6">
        <w:rPr>
          <w:rStyle w:val="Hyperlink"/>
        </w:rPr>
        <w:t>R2-2003659</w:t>
      </w:r>
      <w:r>
        <w:tab/>
        <w:t>[Coordinated][DCCA-H01] Adding p-MaxEUTRA, p-MaxUE-FR1, tdm-PatternConfig in RRCConnectionResume message</w:t>
      </w:r>
      <w:r>
        <w:tab/>
        <w:t>Huawei, HiSilicon</w:t>
      </w:r>
      <w:r>
        <w:tab/>
        <w:t>discussion</w:t>
      </w:r>
      <w:r>
        <w:tab/>
        <w:t>Rel-16</w:t>
      </w:r>
      <w:r>
        <w:tab/>
        <w:t>LTE_NR_DC_CA_enh-Core</w:t>
      </w:r>
      <w:r>
        <w:tab/>
        <w:t>Revised</w:t>
      </w:r>
    </w:p>
    <w:p w14:paraId="2BAEFBD1" w14:textId="61A1DFB3" w:rsidR="006F7C68" w:rsidRPr="006F7C68" w:rsidRDefault="006F7C68" w:rsidP="006F7C68">
      <w:pPr>
        <w:pStyle w:val="Doc-title"/>
      </w:pPr>
      <w:r w:rsidRPr="002769F6">
        <w:rPr>
          <w:rStyle w:val="Hyperlink"/>
        </w:rPr>
        <w:t>R2-2003660</w:t>
      </w:r>
      <w:r>
        <w:tab/>
        <w:t>[Coordinated][DCCA-H01] Draft CR for adding p-maxEUTRA, p-maxUE-FR1, tdm-patternConfig in RRCConnectionResume message</w:t>
      </w:r>
      <w:r>
        <w:tab/>
        <w:t>Huawei, HiSilicon</w:t>
      </w:r>
      <w:r>
        <w:tab/>
        <w:t>draftCR</w:t>
      </w:r>
      <w:r>
        <w:tab/>
        <w:t>Rel-16</w:t>
      </w:r>
      <w:r>
        <w:tab/>
        <w:t>36.331</w:t>
      </w:r>
      <w:r>
        <w:tab/>
        <w:t>16.0.0</w:t>
      </w:r>
      <w:r>
        <w:tab/>
        <w:t>F</w:t>
      </w:r>
      <w:r>
        <w:tab/>
        <w:t>LTE_NR_DC_CA_enh-Core</w:t>
      </w:r>
      <w:r>
        <w:tab/>
        <w:t>Revised</w:t>
      </w:r>
    </w:p>
    <w:p w14:paraId="2F84A6DD" w14:textId="44D76724" w:rsidR="009F3FAD" w:rsidRDefault="009F3FAD" w:rsidP="009F3FAD">
      <w:pPr>
        <w:pStyle w:val="Doc-title"/>
      </w:pPr>
      <w:r w:rsidRPr="002769F6">
        <w:rPr>
          <w:rStyle w:val="Hyperlink"/>
        </w:rPr>
        <w:t>R2-2003760</w:t>
      </w:r>
      <w:r>
        <w:tab/>
        <w:t>[Coordinated][DCCA-H01] Adding p-MaxEUTRA, p-MaxUE-FR1, tdm-PatternConfig in RRCConnectionResume message</w:t>
      </w:r>
      <w:r>
        <w:tab/>
        <w:t>Huawei, HiSilicon</w:t>
      </w:r>
      <w:r>
        <w:tab/>
        <w:t>discussion</w:t>
      </w:r>
      <w:r>
        <w:tab/>
        <w:t>Rel-16</w:t>
      </w:r>
      <w:r>
        <w:tab/>
        <w:t>LTE_NR_DC_CA_enh-Core</w:t>
      </w:r>
      <w:r>
        <w:tab/>
      </w:r>
      <w:r w:rsidRPr="002769F6">
        <w:rPr>
          <w:rStyle w:val="Hyperlink"/>
        </w:rPr>
        <w:t>R2-2003659</w:t>
      </w:r>
    </w:p>
    <w:p w14:paraId="58722E1C" w14:textId="3CD85DDB" w:rsidR="009F3FAD" w:rsidRDefault="009F3FAD" w:rsidP="009F3FAD">
      <w:pPr>
        <w:pStyle w:val="Doc-title"/>
        <w:rPr>
          <w:rStyle w:val="Hyperlink"/>
        </w:rPr>
      </w:pPr>
      <w:r w:rsidRPr="002769F6">
        <w:rPr>
          <w:rStyle w:val="Hyperlink"/>
        </w:rPr>
        <w:t>R2-2003761</w:t>
      </w:r>
      <w:r>
        <w:tab/>
        <w:t>[Coordinated][DCCA-H01] Draft CR for adding p-maxEUTRA, p-maxUE-FR1, tdm-patternConfig in RRCConnectionResume message</w:t>
      </w:r>
      <w:r>
        <w:tab/>
        <w:t>Huawei, HiSilicon</w:t>
      </w:r>
      <w:r>
        <w:tab/>
        <w:t>draftCR</w:t>
      </w:r>
      <w:r>
        <w:tab/>
        <w:t>Rel-16</w:t>
      </w:r>
      <w:r>
        <w:tab/>
        <w:t>36.331</w:t>
      </w:r>
      <w:r>
        <w:tab/>
        <w:t>16.0.0</w:t>
      </w:r>
      <w:r>
        <w:tab/>
        <w:t>F</w:t>
      </w:r>
      <w:r>
        <w:tab/>
        <w:t>LTE_NR_DC_CA_enh-Core</w:t>
      </w:r>
      <w:r>
        <w:tab/>
      </w:r>
      <w:r w:rsidRPr="002769F6">
        <w:rPr>
          <w:rStyle w:val="Hyperlink"/>
        </w:rPr>
        <w:t>R2-2003660</w:t>
      </w:r>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246923B7" w:rsidR="006F7C68" w:rsidRDefault="006F7C68" w:rsidP="006F7C68">
      <w:pPr>
        <w:pStyle w:val="Doc-title"/>
      </w:pPr>
      <w:r w:rsidRPr="002769F6">
        <w:rPr>
          <w:rStyle w:val="Hyperlink"/>
        </w:rPr>
        <w:t>R2-2003661</w:t>
      </w:r>
      <w:r>
        <w:tab/>
        <w:t>[Coordinated][DCCA-H03] Correction on HARQ parameters configured for secondary PUCCH cell group</w:t>
      </w:r>
      <w:r>
        <w:tab/>
        <w:t>Huawei, HiSilicon</w:t>
      </w:r>
      <w:r>
        <w:tab/>
        <w:t>discussion</w:t>
      </w:r>
      <w:r>
        <w:tab/>
        <w:t>Rel-16</w:t>
      </w:r>
      <w:r>
        <w:tab/>
        <w:t>LTE_NR_DC_CA_enh-Core</w:t>
      </w:r>
      <w:r>
        <w:tab/>
        <w:t>Revised</w:t>
      </w:r>
    </w:p>
    <w:p w14:paraId="1335D38E" w14:textId="43D8979A" w:rsidR="006F7C68" w:rsidRPr="006F7C68" w:rsidRDefault="006F7C68" w:rsidP="006F7C68">
      <w:pPr>
        <w:pStyle w:val="Doc-title"/>
      </w:pPr>
      <w:r w:rsidRPr="002769F6">
        <w:rPr>
          <w:rStyle w:val="Hyperlink"/>
        </w:rPr>
        <w:lastRenderedPageBreak/>
        <w:t>R2-2003662</w:t>
      </w:r>
      <w:r>
        <w:tab/>
        <w:t>[Coordinated][DCCA-H03] Draft CR on HARQ parameters configured for secondary PUCCH cell group in TS 38.331</w:t>
      </w:r>
      <w:r>
        <w:tab/>
        <w:t>Huawei, HiSilicon</w:t>
      </w:r>
      <w:r>
        <w:tab/>
        <w:t>draftCR</w:t>
      </w:r>
      <w:r>
        <w:tab/>
        <w:t>Rel-16</w:t>
      </w:r>
      <w:r>
        <w:tab/>
        <w:t>38.331</w:t>
      </w:r>
      <w:r>
        <w:tab/>
        <w:t>16.0.0</w:t>
      </w:r>
      <w:r>
        <w:tab/>
        <w:t>F</w:t>
      </w:r>
      <w:r>
        <w:tab/>
        <w:t>LTE_NR_DC_CA_enh-Core</w:t>
      </w:r>
      <w:r>
        <w:tab/>
        <w:t>Revised</w:t>
      </w:r>
    </w:p>
    <w:p w14:paraId="7B14D5D1" w14:textId="0833A42D" w:rsidR="009F3FAD" w:rsidRDefault="009F3FAD" w:rsidP="009F3FAD">
      <w:pPr>
        <w:pStyle w:val="Doc-title"/>
      </w:pPr>
      <w:r w:rsidRPr="002769F6">
        <w:rPr>
          <w:rStyle w:val="Hyperlink"/>
        </w:rPr>
        <w:t>R2-2003762</w:t>
      </w:r>
      <w:r>
        <w:tab/>
        <w:t>[Coordinated][DCCA-H03] Correction on HARQ parameters configured for secondary PUCCH cell group</w:t>
      </w:r>
      <w:r>
        <w:tab/>
        <w:t>Huawei, HiSilicon</w:t>
      </w:r>
      <w:r>
        <w:tab/>
        <w:t>discussion</w:t>
      </w:r>
      <w:r>
        <w:tab/>
        <w:t>Rel-16</w:t>
      </w:r>
      <w:r>
        <w:tab/>
        <w:t>LTE_NR_DC_CA_enh-Core</w:t>
      </w:r>
      <w:r>
        <w:tab/>
      </w:r>
      <w:r w:rsidRPr="002769F6">
        <w:rPr>
          <w:rStyle w:val="Hyperlink"/>
        </w:rPr>
        <w:t>R2-2003661</w:t>
      </w:r>
    </w:p>
    <w:p w14:paraId="598EAD7F" w14:textId="3DF4D933" w:rsidR="009F3FAD" w:rsidRDefault="009F3FAD" w:rsidP="009F3FAD">
      <w:pPr>
        <w:pStyle w:val="Doc-title"/>
        <w:rPr>
          <w:rStyle w:val="Hyperlink"/>
        </w:rPr>
      </w:pPr>
      <w:r w:rsidRPr="002769F6">
        <w:rPr>
          <w:rStyle w:val="Hyperlink"/>
        </w:rPr>
        <w:t>R2-2003763</w:t>
      </w:r>
      <w:r>
        <w:tab/>
        <w:t>[Coordinated][DCCA-H03] Draft CR on HARQ parameters configured for secondary PUCCH cell group in TS 38.331</w:t>
      </w:r>
      <w:r>
        <w:tab/>
        <w:t>Huawei, HiSilicon</w:t>
      </w:r>
      <w:r>
        <w:tab/>
        <w:t>draftCR</w:t>
      </w:r>
      <w:r>
        <w:tab/>
        <w:t>Rel-16</w:t>
      </w:r>
      <w:r>
        <w:tab/>
        <w:t>38.331</w:t>
      </w:r>
      <w:r>
        <w:tab/>
        <w:t>16.0.0</w:t>
      </w:r>
      <w:r>
        <w:tab/>
        <w:t>F</w:t>
      </w:r>
      <w:r>
        <w:tab/>
        <w:t>LTE_NR_DC_CA_enh-Core</w:t>
      </w:r>
      <w:r>
        <w:tab/>
      </w:r>
      <w:r w:rsidRPr="002769F6">
        <w:rPr>
          <w:rStyle w:val="Hyperlink"/>
        </w:rPr>
        <w:t>R2-2003662</w:t>
      </w:r>
    </w:p>
    <w:p w14:paraId="474B4E70" w14:textId="62B5EEF0" w:rsidR="009F3FAD" w:rsidRPr="00003C63" w:rsidRDefault="00003C63" w:rsidP="009F3FAD">
      <w:pPr>
        <w:pStyle w:val="Doc-title"/>
        <w:rPr>
          <w:b/>
        </w:rPr>
      </w:pPr>
      <w:r w:rsidRPr="00003C63">
        <w:rPr>
          <w:b/>
        </w:rPr>
        <w:t>Others</w:t>
      </w:r>
    </w:p>
    <w:p w14:paraId="16454F84" w14:textId="4E51FC32" w:rsidR="00003C63" w:rsidRDefault="00003C63" w:rsidP="00003C63">
      <w:pPr>
        <w:pStyle w:val="Doc-title"/>
      </w:pPr>
      <w:r w:rsidRPr="002769F6">
        <w:rPr>
          <w:rStyle w:val="Hyperlink"/>
        </w:rPr>
        <w:t>R2-2003718</w:t>
      </w:r>
      <w:r>
        <w:tab/>
        <w:t>Misc. ASN.1 corrections to 36.331 for eDCCA</w:t>
      </w:r>
      <w:r>
        <w:tab/>
        <w:t>Huawei, HiSilicon</w:t>
      </w:r>
      <w:r>
        <w:tab/>
        <w:t>draftCR</w:t>
      </w:r>
      <w:r>
        <w:tab/>
        <w:t>Rel-16</w:t>
      </w:r>
      <w:r>
        <w:tab/>
        <w:t>36.331</w:t>
      </w:r>
      <w:r>
        <w:tab/>
        <w:t>16.0.0</w:t>
      </w:r>
      <w:r>
        <w:tab/>
        <w:t>F</w:t>
      </w:r>
      <w:r>
        <w:tab/>
        <w:t>LTE_NR_DC_CA_enh-Core</w:t>
      </w:r>
      <w:r>
        <w:tab/>
        <w:t>Late</w:t>
      </w:r>
    </w:p>
    <w:p w14:paraId="7C083A6A" w14:textId="02EE2961" w:rsidR="00003C63" w:rsidRDefault="00003C63" w:rsidP="00003C63">
      <w:pPr>
        <w:pStyle w:val="Doc-title"/>
      </w:pPr>
      <w:r w:rsidRPr="002769F6">
        <w:rPr>
          <w:rStyle w:val="Hyperlink"/>
        </w:rPr>
        <w:t>R2-2003719</w:t>
      </w:r>
      <w:r>
        <w:tab/>
        <w:t>Misc. ASN.1 corrections to 38.331 for eDCCA</w:t>
      </w:r>
      <w:r>
        <w:tab/>
        <w:t>Huawei, HiSilicon</w:t>
      </w:r>
      <w:r>
        <w:tab/>
        <w:t>draftCR</w:t>
      </w:r>
      <w:r>
        <w:tab/>
        <w:t>Rel-16</w:t>
      </w:r>
      <w:r>
        <w:tab/>
        <w:t>38.331</w:t>
      </w:r>
      <w:r>
        <w:tab/>
        <w:t>16.0.0</w:t>
      </w:r>
      <w:r>
        <w:tab/>
        <w:t>F</w:t>
      </w:r>
      <w:r>
        <w:tab/>
        <w:t>LTE_NR_DC_CA_enh-Core</w:t>
      </w:r>
      <w:r>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385D6DF7" w:rsidR="00891120" w:rsidRDefault="00891120" w:rsidP="00891120">
      <w:pPr>
        <w:pStyle w:val="EmailDiscussion2"/>
      </w:pPr>
      <w:r>
        <w:t xml:space="preserve">Scope: Treat </w:t>
      </w:r>
      <w:r w:rsidRPr="00EF775B">
        <w:t>topics</w:t>
      </w:r>
      <w:r>
        <w:t xml:space="preserve"> in 6.10.2, based on </w:t>
      </w:r>
      <w:r w:rsidRPr="002769F6">
        <w:rPr>
          <w:rStyle w:val="Hyperlink"/>
        </w:rPr>
        <w:t>R2-2003707</w:t>
      </w:r>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6EC1ED24" w:rsidR="004C3EC6" w:rsidRDefault="004C3EC6" w:rsidP="004C3EC6">
      <w:pPr>
        <w:pStyle w:val="Doc-title"/>
      </w:pPr>
      <w:r w:rsidRPr="002769F6">
        <w:rPr>
          <w:rStyle w:val="Hyperlink"/>
        </w:rPr>
        <w:t>R2-2003707</w:t>
      </w:r>
      <w:r>
        <w:tab/>
        <w:t>Summary for UE capabilities</w:t>
      </w:r>
      <w:r>
        <w:tab/>
        <w:t>Huawei, HiSilicon</w:t>
      </w:r>
      <w:r>
        <w:tab/>
        <w:t>discussion</w:t>
      </w:r>
      <w:r>
        <w:tab/>
        <w:t>Rel-16</w:t>
      </w:r>
      <w:r>
        <w:tab/>
        <w:t>LTE_NR_DC_CA_enh-Core</w:t>
      </w:r>
      <w:r>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lastRenderedPageBreak/>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212D768B" w14:textId="16DAF766" w:rsidR="000F1A09" w:rsidRDefault="000F1A09" w:rsidP="003970A4">
      <w:pPr>
        <w:pStyle w:val="Doc-text2"/>
      </w:pPr>
      <w:r>
        <w:t>Week 2 online</w:t>
      </w:r>
    </w:p>
    <w:p w14:paraId="32F23684" w14:textId="7F22228D" w:rsidR="000F1A09" w:rsidRDefault="000F1A09" w:rsidP="000F1A09">
      <w:pPr>
        <w:pStyle w:val="Doc-text2"/>
      </w:pPr>
      <w:r>
        <w:t xml:space="preserve">- </w:t>
      </w:r>
      <w:r>
        <w:tab/>
        <w:t xml:space="preserve">Huawei point out that we should remove the “Discuss Whehter .. “, because it was agreed. </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t>In NR, UE capability for MCG RLF recovery via SCG does not distinguish between NR and E-UTRA SCG.</w:t>
      </w:r>
    </w:p>
    <w:p w14:paraId="1DB8EADC" w14:textId="0140EDDF" w:rsidR="003970A4" w:rsidRPr="00897C1E" w:rsidRDefault="003970A4" w:rsidP="003970A4">
      <w:pPr>
        <w:pStyle w:val="Agreement"/>
      </w:pPr>
      <w:r w:rsidRPr="00897C1E">
        <w:t>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1C9F5458" w:rsidR="009F3FAD" w:rsidRDefault="009F3FAD" w:rsidP="009F3FAD">
      <w:pPr>
        <w:pStyle w:val="Doc-title"/>
      </w:pPr>
      <w:r w:rsidRPr="002769F6">
        <w:rPr>
          <w:rStyle w:val="Hyperlink"/>
        </w:rPr>
        <w:t>R2-2002642</w:t>
      </w:r>
      <w:r>
        <w:tab/>
        <w:t>Remaining issues of UE capability of Rel-16 DCCA enhancement in TS 36.306</w:t>
      </w:r>
      <w:r>
        <w:tab/>
        <w:t>Qualcomm Incorporated, Samsung</w:t>
      </w:r>
      <w:r>
        <w:tab/>
        <w:t>discussion</w:t>
      </w:r>
      <w:r>
        <w:tab/>
        <w:t>Rel-16</w:t>
      </w:r>
      <w:r>
        <w:tab/>
        <w:t>LTE_NR_DC_CA_enh-Core</w:t>
      </w:r>
    </w:p>
    <w:p w14:paraId="6F265DD2" w14:textId="11B32DD2" w:rsidR="009F3FAD" w:rsidRDefault="009F3FAD" w:rsidP="009F3FAD">
      <w:pPr>
        <w:pStyle w:val="Doc-title"/>
      </w:pPr>
      <w:r w:rsidRPr="002769F6">
        <w:rPr>
          <w:rStyle w:val="Hyperlink"/>
        </w:rPr>
        <w:t>R2-2002643</w:t>
      </w:r>
      <w:r>
        <w:tab/>
        <w:t>Remaining issues of UE capability of Rel-16 DCCA enhancement in TS 38.306</w:t>
      </w:r>
      <w:r>
        <w:tab/>
        <w:t>Qualcomm Incorporated, Samsung</w:t>
      </w:r>
      <w:r>
        <w:tab/>
        <w:t>discussion</w:t>
      </w:r>
      <w:r>
        <w:tab/>
        <w:t>LTE_NR_DC_CA_enh-Core</w:t>
      </w:r>
    </w:p>
    <w:p w14:paraId="0F0A6EA9" w14:textId="4C0BA785" w:rsidR="009F3FAD" w:rsidRDefault="009F3FAD" w:rsidP="009F3FAD">
      <w:pPr>
        <w:pStyle w:val="Doc-title"/>
      </w:pPr>
      <w:r w:rsidRPr="002769F6">
        <w:rPr>
          <w:rStyle w:val="Hyperlink"/>
        </w:rPr>
        <w:t>R2-2002769</w:t>
      </w:r>
      <w:r>
        <w:tab/>
        <w:t>Remaining issue on DCCA capability</w:t>
      </w:r>
      <w:r>
        <w:tab/>
        <w:t>MediaTek Inc.</w:t>
      </w:r>
      <w:r>
        <w:tab/>
        <w:t>discussion</w:t>
      </w:r>
      <w:r>
        <w:tab/>
        <w:t>Rel-16</w:t>
      </w:r>
      <w:r>
        <w:tab/>
        <w:t>LTE_NR_DC_CA_enh-Core</w:t>
      </w:r>
    </w:p>
    <w:p w14:paraId="2FCA79E3" w14:textId="39D51175" w:rsidR="009F3FAD" w:rsidRDefault="009F3FAD" w:rsidP="009F3FAD">
      <w:pPr>
        <w:pStyle w:val="Doc-title"/>
      </w:pPr>
      <w:r w:rsidRPr="002769F6">
        <w:rPr>
          <w:rStyle w:val="Hyperlink"/>
        </w:rPr>
        <w:t>R2-2002892</w:t>
      </w:r>
      <w:r>
        <w:tab/>
        <w:t xml:space="preserve">Remaining Issues on UE Capability for DC/CA Enhancement </w:t>
      </w:r>
      <w:r>
        <w:tab/>
        <w:t>vivo</w:t>
      </w:r>
      <w:r>
        <w:tab/>
        <w:t>discussion</w:t>
      </w:r>
    </w:p>
    <w:p w14:paraId="326395AE" w14:textId="5B5C0217" w:rsidR="009F3FAD" w:rsidRDefault="009F3FAD" w:rsidP="009F3FAD">
      <w:pPr>
        <w:pStyle w:val="Doc-title"/>
      </w:pPr>
      <w:r w:rsidRPr="002769F6">
        <w:rPr>
          <w:rStyle w:val="Hyperlink"/>
        </w:rPr>
        <w:t>R2-2003276</w:t>
      </w:r>
      <w:r>
        <w:tab/>
        <w:t>Remaining issues for CA&amp;DC UE capabilities</w:t>
      </w:r>
      <w:r>
        <w:tab/>
        <w:t>Ericsson</w:t>
      </w:r>
      <w:r>
        <w:tab/>
        <w:t>discussion</w:t>
      </w:r>
    </w:p>
    <w:p w14:paraId="5E1BDA47" w14:textId="02EB333C" w:rsidR="009F3FAD" w:rsidRDefault="009F3FAD" w:rsidP="009F3FAD">
      <w:pPr>
        <w:pStyle w:val="Doc-title"/>
      </w:pPr>
      <w:r w:rsidRPr="002769F6">
        <w:rPr>
          <w:rStyle w:val="Hyperlink"/>
        </w:rPr>
        <w:t>R2-2003708</w:t>
      </w:r>
      <w:r>
        <w:tab/>
        <w:t>UE capability for eDCCA RAN1 features</w:t>
      </w:r>
      <w:r>
        <w:tab/>
        <w:t>Huawei, HiSilicon</w:t>
      </w:r>
      <w:r>
        <w:tab/>
        <w:t>discussion</w:t>
      </w:r>
      <w:r>
        <w:tab/>
        <w:t>Rel-16</w:t>
      </w:r>
      <w:r>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2769F6">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2769F6">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2769F6">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2769F6">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63188221" w14:textId="3D1E7A08" w:rsidR="001477B4" w:rsidRDefault="00FE7644" w:rsidP="00FE7644">
      <w:pPr>
        <w:pStyle w:val="Doc-text2"/>
      </w:pPr>
      <w:r>
        <w:t>T_offset is assumed to be treated on-line</w:t>
      </w:r>
    </w:p>
    <w:p w14:paraId="426523E2" w14:textId="77777777" w:rsidR="00FE7644" w:rsidRDefault="00FE7644" w:rsidP="00171968">
      <w:pPr>
        <w:pStyle w:val="Comments"/>
      </w:pPr>
    </w:p>
    <w:p w14:paraId="72E7BE4C" w14:textId="23EEB1A8" w:rsidR="001477B4" w:rsidRDefault="001477B4" w:rsidP="001477B4">
      <w:pPr>
        <w:pStyle w:val="EmailDiscussion"/>
      </w:pPr>
      <w:r>
        <w:t>[AT109bis-e][0</w:t>
      </w:r>
      <w:r w:rsidR="00B17EF6">
        <w:t>34</w:t>
      </w:r>
      <w:r>
        <w:t>][DCCA] NR-NR DC</w:t>
      </w:r>
      <w:r w:rsidRPr="00832A72">
        <w:t xml:space="preserve"> </w:t>
      </w:r>
      <w:r>
        <w:t>(</w:t>
      </w:r>
      <w:r w:rsidR="00FE7644">
        <w:t>Huawei</w:t>
      </w:r>
      <w:r w:rsidR="00E43C22">
        <w:t>, Apple</w:t>
      </w:r>
      <w:r>
        <w:t>)</w:t>
      </w:r>
    </w:p>
    <w:p w14:paraId="3F7C5655" w14:textId="4B334FEB" w:rsidR="001477B4" w:rsidRDefault="001477B4" w:rsidP="001477B4">
      <w:pPr>
        <w:pStyle w:val="EmailDiscussion2"/>
      </w:pPr>
      <w:r>
        <w:t xml:space="preserve">Scope: Treat </w:t>
      </w:r>
      <w:r w:rsidRPr="00EF775B">
        <w:t>topics</w:t>
      </w:r>
      <w:r>
        <w:t xml:space="preserve"> in 6.10.3</w:t>
      </w:r>
      <w:r w:rsidR="00FE7644">
        <w:t xml:space="preserve">, Start immediately with </w:t>
      </w:r>
      <w:r w:rsidR="00FE7644" w:rsidRPr="002769F6">
        <w:rPr>
          <w:rStyle w:val="Hyperlink"/>
        </w:rPr>
        <w:t>R2-2003656</w:t>
      </w:r>
      <w:r w:rsidR="00FE7644">
        <w:t xml:space="preserve"> and </w:t>
      </w:r>
      <w:r w:rsidR="00FE7644" w:rsidRPr="002769F6">
        <w:rPr>
          <w:rStyle w:val="Hyperlink"/>
        </w:rPr>
        <w:t>R2-2003657</w:t>
      </w:r>
      <w:r w:rsidR="00FE7644">
        <w:t xml:space="preserve">. Wait for on-line discussion for others. </w:t>
      </w:r>
    </w:p>
    <w:p w14:paraId="5BAF65F8" w14:textId="3E705CFC" w:rsidR="001477B4" w:rsidRDefault="001477B4" w:rsidP="00031BAC">
      <w:pPr>
        <w:pStyle w:val="EmailDiscussion2"/>
      </w:pPr>
      <w:r>
        <w:lastRenderedPageBreak/>
        <w:t>Part 1: Determine which issues that need resolution, find agreeable proposal</w:t>
      </w:r>
      <w:r w:rsidR="00031BAC">
        <w:t xml:space="preserve">s. Deadline: April 24 0700 UTC </w:t>
      </w:r>
    </w:p>
    <w:p w14:paraId="43FA7D6C" w14:textId="14F0DE8B" w:rsidR="00C16591" w:rsidRPr="00C16591" w:rsidRDefault="00E43C22" w:rsidP="00693C72">
      <w:pPr>
        <w:pStyle w:val="EmailDiscussion2"/>
      </w:pPr>
      <w:r>
        <w:t xml:space="preserve">Part 2: Reply LS on uplink power control for NR-NR Dual-Connectivity (Apple), Scope: attempt to converge sufficiently for a Reply </w:t>
      </w:r>
      <w:r w:rsidRPr="006D4BA0">
        <w:t>LS to R1, CB on-line Week2.</w:t>
      </w:r>
      <w:r w:rsidR="00693C72">
        <w:t xml:space="preserve"> </w:t>
      </w:r>
    </w:p>
    <w:p w14:paraId="69614100" w14:textId="53079988" w:rsidR="000F1A09"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7CE0AF73" w:rsidR="00003C63" w:rsidRDefault="00003C63" w:rsidP="00003C63">
      <w:pPr>
        <w:pStyle w:val="Doc-title"/>
      </w:pPr>
      <w:r w:rsidRPr="002769F6">
        <w:rPr>
          <w:rStyle w:val="Hyperlink"/>
        </w:rPr>
        <w:t>R2-2002517</w:t>
      </w:r>
      <w:r>
        <w:tab/>
        <w:t>LS on uplink power control for NR-NR Dual-Connectivity (R1-2001421; contact: Apple)</w:t>
      </w:r>
      <w:r>
        <w:tab/>
        <w:t>RAN1</w:t>
      </w:r>
      <w:r>
        <w:tab/>
        <w:t>LS in</w:t>
      </w:r>
      <w:r>
        <w:tab/>
        <w:t>Rel-16</w:t>
      </w:r>
      <w:r>
        <w:tab/>
        <w:t>LTE_NR_DC_CA_enh-Core</w:t>
      </w:r>
      <w:r>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111EAF3" w14:textId="2E62BAC6" w:rsidR="008B38C9" w:rsidRDefault="008B38C9" w:rsidP="008B38C9">
      <w:pPr>
        <w:pStyle w:val="Doc-text2"/>
        <w:rPr>
          <w:lang w:val="fr-FR"/>
        </w:rPr>
      </w:pPr>
      <w:r>
        <w:rPr>
          <w:lang w:val="fr-FR"/>
        </w:rPr>
        <w:t>DISCUSSION 2</w:t>
      </w:r>
      <w:r w:rsidR="00D05BBD">
        <w:rPr>
          <w:lang w:val="fr-FR"/>
        </w:rPr>
        <w:t>, April 24</w:t>
      </w:r>
    </w:p>
    <w:p w14:paraId="276F2334" w14:textId="120E9955" w:rsidR="008B38C9" w:rsidRDefault="008B38C9" w:rsidP="008B38C9">
      <w:pPr>
        <w:pStyle w:val="Doc-text2"/>
        <w:rPr>
          <w:lang w:val="fr-FR"/>
        </w:rPr>
      </w:pPr>
      <w:r>
        <w:rPr>
          <w:lang w:val="fr-FR"/>
        </w:rPr>
        <w:t xml:space="preserve">- </w:t>
      </w:r>
      <w:r>
        <w:rPr>
          <w:lang w:val="fr-FR"/>
        </w:rPr>
        <w:tab/>
        <w:t xml:space="preserve">Apple request to have offline to reply. QC support. Ericsson support to reply something to R1. Nokia agrees as well. </w:t>
      </w:r>
    </w:p>
    <w:p w14:paraId="0E2FEB15" w14:textId="331BAE36" w:rsidR="007C5465" w:rsidRPr="00693C72" w:rsidRDefault="008B38C9" w:rsidP="00693C72">
      <w:pPr>
        <w:pStyle w:val="Agreement"/>
      </w:pPr>
      <w:r>
        <w:t>Will attempt to send an LS (Apple)</w:t>
      </w:r>
    </w:p>
    <w:p w14:paraId="77963ADB" w14:textId="77777777" w:rsidR="00693C72" w:rsidRDefault="00693C72" w:rsidP="00693C72">
      <w:pPr>
        <w:pStyle w:val="EmailDiscussion2"/>
        <w:ind w:left="0"/>
      </w:pPr>
    </w:p>
    <w:p w14:paraId="595CE4E2" w14:textId="6DA3C659" w:rsidR="00693C72" w:rsidRDefault="00693C72" w:rsidP="00693C72">
      <w:pPr>
        <w:pStyle w:val="Doc-title"/>
      </w:pPr>
      <w:r w:rsidRPr="002769F6">
        <w:rPr>
          <w:rStyle w:val="Hyperlink"/>
        </w:rPr>
        <w:t>R2-2004187</w:t>
      </w:r>
      <w:r>
        <w:tab/>
        <w:t xml:space="preserve">DRAFT </w:t>
      </w:r>
      <w:r w:rsidRPr="00485BEE">
        <w:rPr>
          <w:rFonts w:cs="Arial"/>
          <w:szCs w:val="20"/>
        </w:rPr>
        <w:t xml:space="preserve">LS </w:t>
      </w:r>
      <w:r>
        <w:rPr>
          <w:rFonts w:cs="Arial"/>
          <w:szCs w:val="20"/>
        </w:rPr>
        <w:t xml:space="preserve">reply on </w:t>
      </w:r>
      <w:r w:rsidRPr="008C7E25">
        <w:rPr>
          <w:rFonts w:cs="Arial"/>
          <w:szCs w:val="20"/>
        </w:rPr>
        <w:t>uplink power control for NR-NR Dual-Connectivity</w:t>
      </w:r>
      <w:r>
        <w:rPr>
          <w:rFonts w:cs="Arial"/>
          <w:szCs w:val="20"/>
        </w:rPr>
        <w:tab/>
        <w:t>Apple</w:t>
      </w:r>
      <w:r>
        <w:rPr>
          <w:rFonts w:cs="Arial"/>
          <w:szCs w:val="20"/>
        </w:rPr>
        <w:tab/>
        <w:t>LS out</w:t>
      </w:r>
    </w:p>
    <w:p w14:paraId="5BC59FB8" w14:textId="77777777" w:rsidR="00693C72" w:rsidRDefault="00693C72" w:rsidP="00693C72">
      <w:pPr>
        <w:pStyle w:val="Doc-text2"/>
      </w:pPr>
      <w:r>
        <w:t xml:space="preserve">- </w:t>
      </w:r>
      <w:r>
        <w:tab/>
        <w:t xml:space="preserve">Nokia think the removed line need to be reinstated. </w:t>
      </w:r>
    </w:p>
    <w:p w14:paraId="478D4C15" w14:textId="77777777" w:rsidR="00693C72" w:rsidRDefault="00693C72" w:rsidP="00693C72">
      <w:pPr>
        <w:pStyle w:val="Doc-text2"/>
      </w:pPr>
      <w:r>
        <w:t xml:space="preserve">- </w:t>
      </w:r>
      <w:r>
        <w:tab/>
        <w:t>Ericsson think we need to inform R1 that their assumption is not correct</w:t>
      </w:r>
    </w:p>
    <w:p w14:paraId="12AC8D3C" w14:textId="77777777" w:rsidR="00693C72" w:rsidRDefault="00693C72" w:rsidP="00693C72">
      <w:pPr>
        <w:pStyle w:val="Doc-text2"/>
      </w:pPr>
      <w:r>
        <w:t xml:space="preserve">- </w:t>
      </w:r>
      <w:r>
        <w:tab/>
        <w:t xml:space="preserve">Ericsson think the R1 reason to send the LS to R2 is that their assumption may not be correct. Ericsson agrees with Nokia. Docomo agrees as well, R1 has wrong understanding, and docomo think R1 is not intending to ask R2 to do further work. </w:t>
      </w:r>
    </w:p>
    <w:p w14:paraId="00B2F4D7" w14:textId="77777777" w:rsidR="00693C72" w:rsidRDefault="00693C72" w:rsidP="00693C72">
      <w:pPr>
        <w:pStyle w:val="Doc-text2"/>
      </w:pPr>
      <w:r>
        <w:t xml:space="preserve">- </w:t>
      </w:r>
      <w:r>
        <w:tab/>
        <w:t xml:space="preserve">Apple are ok to keep the removed line. </w:t>
      </w:r>
    </w:p>
    <w:p w14:paraId="6C679EDD"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Chair wonder what is the expectation of “</w:t>
      </w:r>
      <w:r w:rsidRPr="00B912EA">
        <w:rPr>
          <w:rFonts w:eastAsia="SimSun" w:cs="Arial"/>
          <w:szCs w:val="20"/>
          <w:lang w:eastAsia="zh-CN"/>
        </w:rPr>
        <w:t>RAN2 is still discussing the reply to RAN1 but has no consensus yet on introducing new inter-node signalling for T_offset</w:t>
      </w:r>
      <w:r>
        <w:rPr>
          <w:rFonts w:eastAsia="SimSun" w:cs="Arial"/>
          <w:szCs w:val="20"/>
          <w:lang w:eastAsia="zh-CN"/>
        </w:rPr>
        <w:t>”</w:t>
      </w:r>
      <w:r w:rsidRPr="00B912EA">
        <w:rPr>
          <w:rFonts w:eastAsia="SimSun" w:cs="Arial"/>
          <w:szCs w:val="20"/>
          <w:lang w:eastAsia="zh-CN"/>
        </w:rPr>
        <w:t>.</w:t>
      </w:r>
      <w:r>
        <w:rPr>
          <w:rFonts w:eastAsia="SimSun" w:cs="Arial"/>
          <w:szCs w:val="20"/>
          <w:lang w:eastAsia="zh-CN"/>
        </w:rPr>
        <w:t xml:space="preserve"> CATT think this need to be removed as we have not agrees to continue work. Huawei agree with CATT comments. </w:t>
      </w:r>
    </w:p>
    <w:p w14:paraId="5E467E6B"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QC think that if we keep it R1 will not revert their agreement. </w:t>
      </w:r>
    </w:p>
    <w:p w14:paraId="516CB718"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Chair suggest reinstate the removed line in the end. </w:t>
      </w:r>
    </w:p>
    <w:p w14:paraId="52B906F5" w14:textId="77777777" w:rsidR="00693C72" w:rsidRDefault="00693C72" w:rsidP="00693C72">
      <w:pPr>
        <w:pStyle w:val="Agreement"/>
        <w:rPr>
          <w:lang w:eastAsia="zh-CN"/>
        </w:rPr>
      </w:pPr>
      <w:r>
        <w:rPr>
          <w:lang w:eastAsia="zh-CN"/>
        </w:rPr>
        <w:t>Reinstate the removed line in the LS</w:t>
      </w:r>
    </w:p>
    <w:p w14:paraId="1F4CCCC8" w14:textId="77777777" w:rsidR="00693C72" w:rsidRDefault="00693C72" w:rsidP="00693C72">
      <w:pPr>
        <w:pStyle w:val="Agreement"/>
        <w:rPr>
          <w:lang w:eastAsia="zh-CN"/>
        </w:rPr>
      </w:pPr>
      <w:r>
        <w:rPr>
          <w:lang w:eastAsia="zh-CN"/>
        </w:rPr>
        <w:t>With the above change the LS is approved in R2-2004196.</w:t>
      </w:r>
    </w:p>
    <w:p w14:paraId="6058DE16" w14:textId="77777777" w:rsidR="00693C72" w:rsidRPr="00B051D4" w:rsidRDefault="00693C72" w:rsidP="00693C72">
      <w:pPr>
        <w:pStyle w:val="Doc-text2"/>
        <w:rPr>
          <w:lang w:val="fr-FR" w:eastAsia="zh-CN"/>
        </w:rPr>
      </w:pPr>
    </w:p>
    <w:p w14:paraId="393FFB89" w14:textId="7BFA85B3" w:rsidR="00693C72" w:rsidRDefault="00693C72" w:rsidP="00693C72">
      <w:pPr>
        <w:pStyle w:val="Doc-text2"/>
        <w:ind w:left="0" w:firstLine="0"/>
      </w:pPr>
    </w:p>
    <w:p w14:paraId="66A17FAC" w14:textId="77777777" w:rsidR="00693C72" w:rsidRDefault="00693C72" w:rsidP="00693C72">
      <w:pPr>
        <w:pStyle w:val="Doc-text2"/>
      </w:pPr>
      <w:r>
        <w:t xml:space="preserve">Proposal on the table to continue by email on introduction of/modification of inter-node signalling for this case. </w:t>
      </w:r>
    </w:p>
    <w:p w14:paraId="5CABDF92" w14:textId="77777777" w:rsidR="00693C72" w:rsidRDefault="00693C72" w:rsidP="00693C72">
      <w:pPr>
        <w:pStyle w:val="Doc-text2"/>
      </w:pPr>
      <w:r>
        <w:t xml:space="preserve">- </w:t>
      </w:r>
      <w:r>
        <w:tab/>
        <w:t xml:space="preserve">Chair: ok now it seems there are no objections. </w:t>
      </w:r>
    </w:p>
    <w:p w14:paraId="48ACC811" w14:textId="77777777" w:rsidR="00693C72" w:rsidRDefault="00693C72" w:rsidP="00693C72">
      <w:pPr>
        <w:pStyle w:val="Doc-text2"/>
      </w:pPr>
    </w:p>
    <w:p w14:paraId="278420D3" w14:textId="77777777" w:rsidR="00693C72" w:rsidRDefault="00693C72" w:rsidP="00693C72">
      <w:pPr>
        <w:pStyle w:val="Agreement"/>
      </w:pPr>
      <w:r>
        <w:lastRenderedPageBreak/>
        <w:t xml:space="preserve">Progress by email to next meeting on introduction of/modification of inter-node signalling for this case. </w:t>
      </w:r>
    </w:p>
    <w:p w14:paraId="12EC00AB" w14:textId="77777777" w:rsidR="00693C72" w:rsidRDefault="00693C72" w:rsidP="00693C72">
      <w:pPr>
        <w:pStyle w:val="Doc-text2"/>
        <w:rPr>
          <w:lang w:val="fr-FR"/>
        </w:rPr>
      </w:pPr>
    </w:p>
    <w:p w14:paraId="02E25493" w14:textId="77777777" w:rsidR="00693C72" w:rsidRDefault="00693C72" w:rsidP="00693C72">
      <w:pPr>
        <w:pStyle w:val="Doc-text2"/>
        <w:rPr>
          <w:lang w:val="fr-FR"/>
        </w:rPr>
      </w:pPr>
    </w:p>
    <w:p w14:paraId="3FD34493" w14:textId="77777777" w:rsidR="00693C72" w:rsidRDefault="00693C72" w:rsidP="00693C72">
      <w:pPr>
        <w:pStyle w:val="EmailDiscussion"/>
        <w:rPr>
          <w:lang w:val="fr-FR"/>
        </w:rPr>
      </w:pPr>
      <w:r>
        <w:rPr>
          <w:lang w:val="fr-FR"/>
        </w:rPr>
        <w:t>[Post109bis-e][]  (Apple)</w:t>
      </w:r>
    </w:p>
    <w:p w14:paraId="378D0BA2" w14:textId="73E38F39" w:rsidR="00E90CBB" w:rsidRDefault="00693C72" w:rsidP="00693C72">
      <w:pPr>
        <w:pStyle w:val="EmailDiscussion2"/>
        <w:rPr>
          <w:lang w:val="fr-FR"/>
        </w:rPr>
      </w:pPr>
      <w:r>
        <w:rPr>
          <w:lang w:val="fr-FR"/>
        </w:rPr>
        <w:tab/>
        <w:t xml:space="preserve">Next meeting </w:t>
      </w:r>
    </w:p>
    <w:p w14:paraId="6CF329F9" w14:textId="3B33AE45" w:rsidR="00E90CBB" w:rsidRDefault="00E90CBB" w:rsidP="00E46F2B">
      <w:pPr>
        <w:pStyle w:val="Doc-text2"/>
        <w:rPr>
          <w:lang w:val="fr-FR"/>
        </w:rPr>
      </w:pPr>
    </w:p>
    <w:p w14:paraId="39041700" w14:textId="77777777" w:rsidR="00E90CBB" w:rsidRPr="00E46F2B" w:rsidRDefault="00E90CBB"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4243A24" w:rsidR="009F3FAD" w:rsidRDefault="009F3FAD" w:rsidP="009F3FAD">
      <w:pPr>
        <w:pStyle w:val="Doc-title"/>
      </w:pPr>
      <w:r w:rsidRPr="002769F6">
        <w:rPr>
          <w:rStyle w:val="Hyperlink"/>
        </w:rPr>
        <w:t>R2-2002893</w:t>
      </w:r>
      <w:r>
        <w:tab/>
        <w:t>T_offset determination for NR-DC dynamic power sharing</w:t>
      </w:r>
      <w:r>
        <w:tab/>
        <w:t>vivo</w:t>
      </w:r>
      <w:r>
        <w:tab/>
        <w:t>discussion</w:t>
      </w:r>
    </w:p>
    <w:p w14:paraId="49FA89AF" w14:textId="74380A63" w:rsidR="009F3FAD" w:rsidRDefault="009F3FAD" w:rsidP="009F3FAD">
      <w:pPr>
        <w:pStyle w:val="Doc-title"/>
      </w:pPr>
      <w:r w:rsidRPr="002769F6">
        <w:rPr>
          <w:rStyle w:val="Hyperlink"/>
        </w:rPr>
        <w:t>R2-2002894</w:t>
      </w:r>
      <w:r>
        <w:tab/>
        <w:t>Draft CR on T_offset determination for NR-DC dynamic power sharing</w:t>
      </w:r>
      <w:r>
        <w:tab/>
        <w:t>vivo</w:t>
      </w:r>
      <w:r>
        <w:tab/>
        <w:t>draftCR</w:t>
      </w:r>
      <w:r>
        <w:tab/>
        <w:t>Rel-16</w:t>
      </w:r>
      <w:r>
        <w:tab/>
        <w:t>38.331</w:t>
      </w:r>
      <w:r>
        <w:tab/>
        <w:t>16.0.0</w:t>
      </w:r>
      <w:r>
        <w:tab/>
        <w:t>LTE_NR_DC_CA_enh-Core</w:t>
      </w:r>
    </w:p>
    <w:p w14:paraId="01BEE409" w14:textId="28C958A7" w:rsidR="009F3FAD" w:rsidRDefault="009F3FAD" w:rsidP="009F3FAD">
      <w:pPr>
        <w:pStyle w:val="Doc-title"/>
      </w:pPr>
      <w:r w:rsidRPr="002769F6">
        <w:rPr>
          <w:rStyle w:val="Hyperlink"/>
        </w:rPr>
        <w:t>R2-2002895</w:t>
      </w:r>
      <w:r>
        <w:tab/>
        <w:t>Draft LS on T_offset determination for NR-DC dynamic power sharing</w:t>
      </w:r>
      <w:r>
        <w:tab/>
        <w:t>vivo</w:t>
      </w:r>
      <w:r>
        <w:tab/>
        <w:t>LS out</w:t>
      </w:r>
      <w:r>
        <w:tab/>
        <w:t>To:RAN1</w:t>
      </w:r>
    </w:p>
    <w:p w14:paraId="1346372B" w14:textId="67960E69" w:rsidR="0065039A" w:rsidRDefault="0065039A" w:rsidP="0065039A">
      <w:pPr>
        <w:pStyle w:val="Doc-title"/>
      </w:pPr>
      <w:r w:rsidRPr="002769F6">
        <w:rPr>
          <w:rStyle w:val="Hyperlink"/>
        </w:rPr>
        <w:t>R2-2003198</w:t>
      </w:r>
      <w:r>
        <w:tab/>
        <w:t>Discussion on Toffset for NR-DC power control</w:t>
      </w:r>
      <w:r>
        <w:tab/>
        <w:t>Ericsson</w:t>
      </w:r>
      <w:r>
        <w:tab/>
        <w:t>discussion</w:t>
      </w:r>
      <w:r>
        <w:tab/>
        <w:t>Rel-16</w:t>
      </w:r>
      <w:r>
        <w:tab/>
        <w:t>LTE_NR_DC_CA_enh-Core</w:t>
      </w:r>
    </w:p>
    <w:p w14:paraId="1FF488F4" w14:textId="448E750D" w:rsidR="009F3FAD" w:rsidRDefault="009F3FAD" w:rsidP="009F3FAD">
      <w:pPr>
        <w:pStyle w:val="Doc-title"/>
      </w:pPr>
      <w:r w:rsidRPr="002769F6">
        <w:rPr>
          <w:rStyle w:val="Hyperlink"/>
        </w:rPr>
        <w:t>R2-2002979</w:t>
      </w:r>
      <w:r>
        <w:tab/>
        <w:t>NR DC power control</w:t>
      </w:r>
      <w:r>
        <w:tab/>
        <w:t>Nokia, Nokia Shanghai Bell</w:t>
      </w:r>
      <w:r>
        <w:tab/>
        <w:t>discussion</w:t>
      </w:r>
      <w:r>
        <w:tab/>
        <w:t>Rel-16</w:t>
      </w:r>
      <w:r>
        <w:tab/>
        <w:t>LTE_NR_DC_CA_enh-Core</w:t>
      </w:r>
    </w:p>
    <w:p w14:paraId="03ABBCC9" w14:textId="6D980F64" w:rsidR="009F3FAD" w:rsidRDefault="009F3FAD" w:rsidP="009F3FAD">
      <w:pPr>
        <w:pStyle w:val="Doc-title"/>
      </w:pPr>
      <w:r w:rsidRPr="002769F6">
        <w:rPr>
          <w:rStyle w:val="Hyperlink"/>
        </w:rPr>
        <w:t>R2-2002980</w:t>
      </w:r>
      <w:r>
        <w:tab/>
        <w:t>Reply LS on uplink power control for NR-NR Dual-Connectivity</w:t>
      </w:r>
      <w:r>
        <w:tab/>
        <w:t>Nokia, Nokia Shanghai Bell</w:t>
      </w:r>
      <w:r>
        <w:tab/>
        <w:t>LS out</w:t>
      </w:r>
      <w:r>
        <w:tab/>
        <w:t>Rel-16</w:t>
      </w:r>
      <w:r>
        <w:tab/>
        <w:t>LTE_NR_DC_CA_enh-Core</w:t>
      </w:r>
      <w:r>
        <w:tab/>
        <w:t>To:RAN WG1</w:t>
      </w:r>
    </w:p>
    <w:p w14:paraId="5A8B92EC" w14:textId="17FD3644" w:rsidR="009F3FAD" w:rsidRDefault="009F3FAD" w:rsidP="009F3FAD">
      <w:pPr>
        <w:pStyle w:val="Doc-title"/>
      </w:pPr>
      <w:r w:rsidRPr="002769F6">
        <w:rPr>
          <w:rStyle w:val="Hyperlink"/>
        </w:rPr>
        <w:t>R2-2003655</w:t>
      </w:r>
      <w:r>
        <w:tab/>
        <w:t>Discussion on RAN2 impact for NR-DC Dynamic Power Sharing</w:t>
      </w:r>
      <w:r>
        <w:tab/>
        <w:t>Huawei, HiSilicon</w:t>
      </w:r>
      <w:r>
        <w:tab/>
        <w:t>discussion</w:t>
      </w:r>
      <w:r>
        <w:tab/>
        <w:t>Rel-16</w:t>
      </w:r>
      <w:r>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69AD6796" w:rsidR="00E14A01" w:rsidRDefault="009F3FAD" w:rsidP="00E14A01">
      <w:pPr>
        <w:pStyle w:val="Doc-title"/>
      </w:pPr>
      <w:r w:rsidRPr="002769F6">
        <w:rPr>
          <w:rStyle w:val="Hyperlink"/>
        </w:rPr>
        <w:t>R2-2003656</w:t>
      </w:r>
      <w:r>
        <w:tab/>
        <w:t>Support of NR-DC semi-static power control Alt1-2 in Async CA</w:t>
      </w:r>
      <w:r>
        <w:tab/>
        <w:t>Huawei, HiSilicon</w:t>
      </w:r>
      <w:r>
        <w:tab/>
        <w:t>discussion</w:t>
      </w:r>
      <w:r>
        <w:tab/>
        <w:t>Rel-16</w:t>
      </w:r>
      <w:r>
        <w:tab/>
        <w:t>LTE_NR_DC_CA_enh-Core</w:t>
      </w:r>
    </w:p>
    <w:p w14:paraId="3CEBE0C9" w14:textId="1086044A" w:rsidR="009F3FAD" w:rsidRDefault="009F3FAD" w:rsidP="009F3FAD">
      <w:pPr>
        <w:pStyle w:val="Doc-title"/>
      </w:pPr>
      <w:r w:rsidRPr="002769F6">
        <w:rPr>
          <w:rStyle w:val="Hyperlink"/>
        </w:rPr>
        <w:t>R2-2003657</w:t>
      </w:r>
      <w:r>
        <w:tab/>
        <w:t>[Draft] LS on slot offset exchange for NR-DC power control</w:t>
      </w:r>
      <w:r>
        <w:tab/>
        <w:t>Huawei, HiSilicon</w:t>
      </w:r>
      <w:r>
        <w:tab/>
        <w:t>LS out</w:t>
      </w:r>
      <w:r>
        <w:tab/>
        <w:t>Rel-16</w:t>
      </w:r>
      <w:r>
        <w:tab/>
        <w:t>LTE_NR_DC_CA_enh-Core</w:t>
      </w:r>
      <w:r>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2769F6">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2769F6">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0F8A9CD5" w14:textId="77777777" w:rsidR="00E43C22" w:rsidRDefault="00E43C22" w:rsidP="00E43C22">
      <w:pPr>
        <w:pStyle w:val="EmailDiscussion2"/>
      </w:pPr>
      <w:r>
        <w:t>Contents merged with [032]</w:t>
      </w:r>
    </w:p>
    <w:p w14:paraId="71549034" w14:textId="52EC2E23" w:rsidR="002F62E9" w:rsidRDefault="00E43C22" w:rsidP="00E43C22">
      <w:pPr>
        <w:pStyle w:val="EmailDiscussion2"/>
      </w:pPr>
      <w:r>
        <w:t>CANCELLED</w:t>
      </w:r>
    </w:p>
    <w:p w14:paraId="0E64FA8A" w14:textId="77777777" w:rsidR="00E43C22" w:rsidRDefault="00E43C22" w:rsidP="00E43C22">
      <w:pPr>
        <w:pStyle w:val="EmailDiscussion2"/>
      </w:pPr>
    </w:p>
    <w:p w14:paraId="1DD4BFCE" w14:textId="77777777" w:rsidR="004C3EC6" w:rsidRPr="004B17AF" w:rsidRDefault="004C3EC6" w:rsidP="004C3EC6">
      <w:pPr>
        <w:pStyle w:val="Doc-text2"/>
        <w:ind w:left="0" w:firstLine="0"/>
        <w:rPr>
          <w:b/>
        </w:rPr>
      </w:pPr>
      <w:r w:rsidRPr="004B17AF">
        <w:rPr>
          <w:b/>
        </w:rPr>
        <w:t>Summary</w:t>
      </w:r>
    </w:p>
    <w:p w14:paraId="05CF06EC" w14:textId="6327073A" w:rsidR="004C3EC6" w:rsidRDefault="004C3EC6" w:rsidP="004C3EC6">
      <w:pPr>
        <w:pStyle w:val="Doc-title"/>
      </w:pPr>
      <w:r w:rsidRPr="002769F6">
        <w:rPr>
          <w:rStyle w:val="Hyperlink"/>
        </w:rPr>
        <w:t>R2-2003790</w:t>
      </w:r>
      <w:r>
        <w:tab/>
      </w:r>
      <w:r w:rsidRPr="00747425">
        <w:t>Feature summary for early measurements</w:t>
      </w:r>
      <w:r>
        <w:tab/>
        <w:t>Ericsson</w:t>
      </w:r>
      <w:r>
        <w:tab/>
        <w:t>discussion</w:t>
      </w:r>
      <w:r>
        <w:tab/>
        <w:t>Rel-16</w:t>
      </w:r>
      <w:r>
        <w:tab/>
        <w:t>LTE_NR_DC_CA_enh-Core</w:t>
      </w:r>
    </w:p>
    <w:p w14:paraId="514C25D7" w14:textId="60C6E6FB" w:rsidR="002F62E9" w:rsidRDefault="00F83B91" w:rsidP="00F83B91">
      <w:pPr>
        <w:pStyle w:val="BoldComments"/>
      </w:pPr>
      <w:r>
        <w:t>Other</w:t>
      </w:r>
    </w:p>
    <w:p w14:paraId="5C3B1991" w14:textId="0A340A57" w:rsidR="00F83B91" w:rsidRDefault="00F83B91" w:rsidP="00F83B91">
      <w:pPr>
        <w:pStyle w:val="Doc-title"/>
      </w:pPr>
      <w:r w:rsidRPr="002769F6">
        <w:rPr>
          <w:rStyle w:val="Hyperlink"/>
        </w:rPr>
        <w:t>R2-2003384</w:t>
      </w:r>
      <w:r>
        <w:tab/>
        <w:t>Early measurement configuration in UE context retrieval</w:t>
      </w:r>
      <w:r>
        <w:tab/>
        <w:t>Ericsson, Qualcomm Incorporated, LG Electronics Inc., CATT, OPPO, AT&amp;T, Vodafone, Telecom Italia S.p.A, Intel Corporation, InterDigital Inc.</w:t>
      </w:r>
      <w:r>
        <w:tab/>
        <w:t>discussion</w:t>
      </w:r>
      <w:r>
        <w:tab/>
        <w:t>Rel-16</w:t>
      </w:r>
      <w:r>
        <w:tab/>
        <w:t>LTE_NR_DC_CA_enh-Core</w:t>
      </w:r>
    </w:p>
    <w:p w14:paraId="33719522" w14:textId="2A8FF079" w:rsidR="00F83B91" w:rsidRDefault="00F83B91" w:rsidP="00F83B91">
      <w:pPr>
        <w:pStyle w:val="Doc-title"/>
      </w:pPr>
      <w:r w:rsidRPr="002769F6">
        <w:rPr>
          <w:rStyle w:val="Hyperlink"/>
        </w:rPr>
        <w:t>R2-2003385</w:t>
      </w:r>
      <w:r>
        <w:tab/>
        <w:t>Granular reporting of early measurement results</w:t>
      </w:r>
      <w:r>
        <w:tab/>
        <w:t>Ericsson, MediaTek Inc., ZTE Corporation, LG Electronics Inc., Vivo, AT&amp;T, Vodafone, InterDigital Inc., Telecom Italia S.p.A</w:t>
      </w:r>
      <w:r>
        <w:tab/>
        <w:t>discussion</w:t>
      </w:r>
      <w:r>
        <w:tab/>
        <w:t>Rel-16</w:t>
      </w:r>
      <w:r>
        <w:tab/>
        <w:t>LTE_NR_DC_CA_enh-Core</w:t>
      </w:r>
    </w:p>
    <w:p w14:paraId="654860D6" w14:textId="4CDF4E6C" w:rsidR="009F3FAD" w:rsidRDefault="009F3FAD" w:rsidP="009F3FAD">
      <w:pPr>
        <w:pStyle w:val="Doc-title"/>
      </w:pPr>
      <w:r w:rsidRPr="002769F6">
        <w:rPr>
          <w:rStyle w:val="Hyperlink"/>
        </w:rPr>
        <w:t>R2-2002644</w:t>
      </w:r>
      <w:r>
        <w:tab/>
        <w:t>Remaining issues of NR early measurements</w:t>
      </w:r>
      <w:r>
        <w:tab/>
        <w:t>Qualcomm Incorporated</w:t>
      </w:r>
      <w:r>
        <w:tab/>
        <w:t>discussion</w:t>
      </w:r>
      <w:r>
        <w:tab/>
        <w:t>LTE_NR_DC_CA_enh-Core</w:t>
      </w:r>
    </w:p>
    <w:p w14:paraId="08B26F4D" w14:textId="2BE24456" w:rsidR="0036119D" w:rsidRDefault="0036119D" w:rsidP="0036119D">
      <w:pPr>
        <w:pStyle w:val="Doc-title"/>
      </w:pPr>
      <w:r w:rsidRPr="002769F6">
        <w:rPr>
          <w:rStyle w:val="Hyperlink"/>
        </w:rPr>
        <w:lastRenderedPageBreak/>
        <w:t>R2-2003395</w:t>
      </w:r>
      <w:r>
        <w:tab/>
        <w:t>Progressing some unresolved early measurement reporting issues</w:t>
      </w:r>
      <w:r>
        <w:tab/>
        <w:t>Samsung Telecommunications</w:t>
      </w:r>
      <w:r>
        <w:tab/>
        <w:t>discussion</w:t>
      </w:r>
      <w:r>
        <w:tab/>
        <w:t>Rel-16</w:t>
      </w:r>
      <w:r>
        <w:tab/>
        <w:t>Late</w:t>
      </w:r>
    </w:p>
    <w:p w14:paraId="5BBF66A2" w14:textId="01B7CB4A" w:rsidR="009F3FAD" w:rsidRDefault="009F3FAD" w:rsidP="009F3FAD">
      <w:pPr>
        <w:pStyle w:val="Doc-title"/>
      </w:pPr>
      <w:r w:rsidRPr="002769F6">
        <w:rPr>
          <w:rStyle w:val="Hyperlink"/>
        </w:rPr>
        <w:t>R2-2002701</w:t>
      </w:r>
      <w:r>
        <w:tab/>
        <w:t>Remaining issues of early measurement</w:t>
      </w:r>
      <w:r>
        <w:tab/>
        <w:t>ZTE Corporation, Sanechips</w:t>
      </w:r>
      <w:r>
        <w:tab/>
        <w:t>discussion</w:t>
      </w:r>
      <w:r>
        <w:tab/>
        <w:t>Rel-16</w:t>
      </w:r>
      <w:r>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78B1EE0F" w:rsidR="004127C2" w:rsidRDefault="004127C2" w:rsidP="004127C2">
      <w:pPr>
        <w:pStyle w:val="Doc-title"/>
      </w:pPr>
      <w:r w:rsidRPr="002769F6">
        <w:rPr>
          <w:rStyle w:val="Hyperlink"/>
        </w:rPr>
        <w:t>R2-2002675</w:t>
      </w:r>
      <w:r>
        <w:tab/>
        <w:t>[RIL402]Introduction of secondary SMTC for early measurement configuration</w:t>
      </w:r>
      <w:r>
        <w:tab/>
        <w:t>OPPO</w:t>
      </w:r>
      <w:r>
        <w:tab/>
        <w:t>draftCR</w:t>
      </w:r>
      <w:r>
        <w:tab/>
        <w:t>Rel-16</w:t>
      </w:r>
      <w:r>
        <w:tab/>
        <w:t>38.331</w:t>
      </w:r>
      <w:r>
        <w:tab/>
        <w:t>16.0.0</w:t>
      </w:r>
      <w:r>
        <w:tab/>
        <w:t>F</w:t>
      </w:r>
      <w:r>
        <w:tab/>
        <w:t>LTE_NR_DC_CA_enh-Core</w:t>
      </w:r>
    </w:p>
    <w:p w14:paraId="4D5BCFD6" w14:textId="668A3EF0" w:rsidR="006145D3" w:rsidRDefault="006145D3" w:rsidP="006145D3">
      <w:pPr>
        <w:pStyle w:val="Doc-title"/>
      </w:pPr>
      <w:r w:rsidRPr="002769F6">
        <w:rPr>
          <w:rStyle w:val="Hyperlink"/>
        </w:rPr>
        <w:t>R2-2003220</w:t>
      </w:r>
      <w:r>
        <w:tab/>
        <w:t>Consideration on conditions for cells to be reported</w:t>
      </w:r>
      <w:r>
        <w:tab/>
        <w:t>LG Electronics Inc.</w:t>
      </w:r>
      <w:r>
        <w:tab/>
        <w:t>discussion</w:t>
      </w:r>
      <w:r>
        <w:tab/>
        <w:t>Rel-16</w:t>
      </w:r>
      <w:r>
        <w:tab/>
        <w:t>LTE_NR_DC_CA_enh-Core</w:t>
      </w:r>
    </w:p>
    <w:p w14:paraId="34BDEEBF" w14:textId="11737E73" w:rsidR="004127C2" w:rsidRDefault="006145D3" w:rsidP="004127C2">
      <w:pPr>
        <w:pStyle w:val="Doc-title"/>
      </w:pPr>
      <w:r w:rsidRPr="002769F6">
        <w:rPr>
          <w:rStyle w:val="Hyperlink"/>
        </w:rPr>
        <w:t>R2-2003221</w:t>
      </w:r>
      <w:r>
        <w:tab/>
        <w:t>Need codes for Ies in ssb-MeasConfig in NR SIB11</w:t>
      </w:r>
      <w:r>
        <w:tab/>
        <w:t>LG Electronics Inc.</w:t>
      </w:r>
      <w:r>
        <w:tab/>
        <w:t>discussi</w:t>
      </w:r>
      <w:r w:rsidR="004127C2">
        <w:t>on</w:t>
      </w:r>
      <w:r w:rsidR="004127C2">
        <w:tab/>
        <w:t>Rel-16</w:t>
      </w:r>
      <w:r w:rsidR="004127C2">
        <w:tab/>
        <w:t>LTE_NR_DC_CA_enh-Core</w:t>
      </w:r>
    </w:p>
    <w:p w14:paraId="041047AD" w14:textId="5EB740B5" w:rsidR="004127C2" w:rsidRDefault="004127C2" w:rsidP="004127C2">
      <w:pPr>
        <w:pStyle w:val="Doc-title"/>
      </w:pPr>
      <w:r w:rsidRPr="002769F6">
        <w:rPr>
          <w:rStyle w:val="Hyperlink"/>
        </w:rPr>
        <w:t>R2-2003200</w:t>
      </w:r>
      <w:r>
        <w:tab/>
        <w:t>Reporting early measurements to SN in INM</w:t>
      </w:r>
      <w:r>
        <w:tab/>
        <w:t>Ericsson</w:t>
      </w:r>
      <w:r>
        <w:tab/>
        <w:t>discussion</w:t>
      </w:r>
      <w:r>
        <w:tab/>
        <w:t>Rel-16</w:t>
      </w:r>
      <w:r>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2769F6">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2769F6">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5360C41E" w:rsidR="00C24CB2" w:rsidRDefault="00C24CB2" w:rsidP="00C24CB2">
      <w:pPr>
        <w:pStyle w:val="EmailDiscussion2"/>
      </w:pPr>
      <w:r>
        <w:t xml:space="preserve">Scope: Treat </w:t>
      </w:r>
      <w:r w:rsidR="009C45A9">
        <w:t xml:space="preserve">general and RRC </w:t>
      </w:r>
      <w:r w:rsidRPr="00EF775B">
        <w:t>topics</w:t>
      </w:r>
      <w:r>
        <w:t xml:space="preserve"> in 6.10.5, based on </w:t>
      </w:r>
      <w:r w:rsidRPr="002769F6">
        <w:rPr>
          <w:rStyle w:val="Hyperlink"/>
        </w:rPr>
        <w:t>R2-2003770</w:t>
      </w:r>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1543CBCA" w14:textId="77777777" w:rsidR="008B38C9" w:rsidRDefault="008B38C9" w:rsidP="008B38C9">
      <w:pPr>
        <w:pStyle w:val="Doc-text2"/>
      </w:pPr>
    </w:p>
    <w:p w14:paraId="1E38056C" w14:textId="28E04D10" w:rsidR="00D80444" w:rsidRDefault="008B38C9" w:rsidP="00E43C22">
      <w:pPr>
        <w:pStyle w:val="Doc-title"/>
      </w:pPr>
      <w:r w:rsidRPr="002769F6">
        <w:rPr>
          <w:rStyle w:val="Hyperlink"/>
        </w:rPr>
        <w:t>R2-2004122</w:t>
      </w:r>
      <w:r>
        <w:tab/>
      </w:r>
      <w:r w:rsidR="00E43C22" w:rsidRPr="00E43C22">
        <w:t>Email report of [AT109bis-e][036][DCCA] Fast SCell Activation (OPPO)</w:t>
      </w:r>
      <w:r w:rsidR="00E43C22">
        <w:tab/>
        <w:t>OPPO</w:t>
      </w:r>
      <w:r w:rsidR="00E43C22">
        <w:tab/>
        <w:t>discussion</w:t>
      </w:r>
    </w:p>
    <w:p w14:paraId="6634CEFB" w14:textId="22B93943" w:rsidR="00D80444" w:rsidRDefault="00D80444" w:rsidP="00D80444">
      <w:pPr>
        <w:pStyle w:val="Doc-text2"/>
      </w:pPr>
      <w:r>
        <w:t>DISCSUSSION</w:t>
      </w:r>
      <w:r w:rsidR="00E43C22">
        <w:t xml:space="preserve"> April 24</w:t>
      </w:r>
    </w:p>
    <w:p w14:paraId="20F16510" w14:textId="67BEDBD2" w:rsidR="00D80444" w:rsidRDefault="00D80444" w:rsidP="00D80444">
      <w:pPr>
        <w:pStyle w:val="Doc-text2"/>
      </w:pPr>
      <w:r>
        <w:t>P1/P2</w:t>
      </w:r>
    </w:p>
    <w:p w14:paraId="34ADBA7A" w14:textId="36405BF2" w:rsidR="00D80444" w:rsidRDefault="00D80444" w:rsidP="00D80444">
      <w:pPr>
        <w:pStyle w:val="Doc-text2"/>
      </w:pPr>
      <w:r>
        <w:t xml:space="preserve">- </w:t>
      </w:r>
      <w:r>
        <w:tab/>
        <w:t xml:space="preserve">on P1/P2 Nokia are ok, but for P2 the wording is misleading as the TS already handles this, the dormancy switch didn’t change the UL bwp. QC agrees with Nokia, suggest to just say that UE stay with last UL BWP. </w:t>
      </w:r>
    </w:p>
    <w:p w14:paraId="24F976E1" w14:textId="5E142CD4" w:rsidR="00D80444" w:rsidRDefault="00D80444" w:rsidP="00D80444">
      <w:pPr>
        <w:pStyle w:val="Doc-text2"/>
      </w:pPr>
      <w:r>
        <w:t xml:space="preserve">- </w:t>
      </w:r>
      <w:r>
        <w:tab/>
        <w:t xml:space="preserve">ZTE are ok with P1. For P2, for TDD there is a switch also for UL. QC think that for TDD there is no change needed. </w:t>
      </w:r>
    </w:p>
    <w:p w14:paraId="08DEC97B" w14:textId="45304024" w:rsidR="00DC7C18" w:rsidRDefault="00DC7C18" w:rsidP="00D80444">
      <w:pPr>
        <w:pStyle w:val="Doc-text2"/>
      </w:pPr>
      <w:r>
        <w:t xml:space="preserve">- </w:t>
      </w:r>
      <w:r>
        <w:tab/>
        <w:t xml:space="preserve">MTK are ok to use the old method, as long as there is no risk of desynch between UE and network. </w:t>
      </w:r>
    </w:p>
    <w:p w14:paraId="2FFB974D" w14:textId="11719D1C" w:rsidR="00D80444" w:rsidRDefault="00DC7C18" w:rsidP="00DC7C18">
      <w:pPr>
        <w:pStyle w:val="Doc-text2"/>
      </w:pPr>
      <w:r>
        <w:t xml:space="preserve">- </w:t>
      </w:r>
      <w:r>
        <w:tab/>
        <w:t xml:space="preserve">Samsung wonder if we can really assume no change, as we define UL behaviour at DL BWP switch, and think we need behaviour also to resume UL. Nokia think this is already in the Spec/CR. QC agrees, this is in the MAC CR. </w:t>
      </w:r>
    </w:p>
    <w:p w14:paraId="04AAD253" w14:textId="285364B7" w:rsidR="00DF5927" w:rsidRDefault="00DF5927" w:rsidP="00DC7C18">
      <w:pPr>
        <w:pStyle w:val="Doc-text2"/>
      </w:pPr>
      <w:r>
        <w:t xml:space="preserve">- </w:t>
      </w:r>
      <w:r>
        <w:tab/>
        <w:t xml:space="preserve">Futurewei also support P2. </w:t>
      </w:r>
    </w:p>
    <w:p w14:paraId="224B7A8D" w14:textId="2CADDF9E" w:rsidR="00DF5927" w:rsidRDefault="00DF5927" w:rsidP="00DC7C18">
      <w:pPr>
        <w:pStyle w:val="Doc-text2"/>
      </w:pPr>
      <w:r>
        <w:t>P3</w:t>
      </w:r>
    </w:p>
    <w:p w14:paraId="44A9444C" w14:textId="1BFA1474" w:rsidR="00DF5927" w:rsidRDefault="00DF5927" w:rsidP="00DC7C18">
      <w:pPr>
        <w:pStyle w:val="Doc-text2"/>
      </w:pPr>
      <w:r>
        <w:t xml:space="preserve">- </w:t>
      </w:r>
      <w:r>
        <w:tab/>
        <w:t xml:space="preserve">Ericsson think this involves more change and wonder if this is needed. Intel also believe that this brings some change, and if we go with this, we need new trigger for PHR, but would be ok either way. </w:t>
      </w:r>
    </w:p>
    <w:p w14:paraId="3422BF31" w14:textId="0F222401" w:rsidR="00DF5927" w:rsidRDefault="00DF5927" w:rsidP="00DC7C18">
      <w:pPr>
        <w:pStyle w:val="Doc-text2"/>
      </w:pPr>
      <w:r>
        <w:t xml:space="preserve">- </w:t>
      </w:r>
      <w:r>
        <w:tab/>
        <w:t xml:space="preserve">OPPO think that is we exclude an SCell we need to consult R1. </w:t>
      </w:r>
    </w:p>
    <w:p w14:paraId="2BCBF2A3" w14:textId="0483C324" w:rsidR="00DF5927" w:rsidRDefault="00DF5927" w:rsidP="00DC7C18">
      <w:pPr>
        <w:pStyle w:val="Doc-text2"/>
      </w:pPr>
      <w:r>
        <w:t xml:space="preserve">- </w:t>
      </w:r>
      <w:r>
        <w:tab/>
        <w:t xml:space="preserve">Futurewei think we should check with R1. </w:t>
      </w:r>
    </w:p>
    <w:p w14:paraId="63EF7051" w14:textId="74B9CC20" w:rsidR="00DF5927" w:rsidRDefault="00DF5927" w:rsidP="00DC7C18">
      <w:pPr>
        <w:pStyle w:val="Doc-text2"/>
      </w:pPr>
      <w:r>
        <w:t xml:space="preserve">- </w:t>
      </w:r>
      <w:r>
        <w:tab/>
        <w:t xml:space="preserve">Samsung agrees with Intel but also think P3 makes sense. Nokia agrees as well. LG agrees as well and think there is nothing to check with R1. </w:t>
      </w:r>
      <w:r w:rsidR="00E621E0">
        <w:t xml:space="preserve">MTK agrees. </w:t>
      </w:r>
    </w:p>
    <w:p w14:paraId="4C3679A8" w14:textId="18FAD082" w:rsidR="00E621E0" w:rsidRDefault="00E621E0" w:rsidP="00E621E0">
      <w:pPr>
        <w:pStyle w:val="Doc-text2"/>
      </w:pPr>
      <w:r>
        <w:t xml:space="preserve">- </w:t>
      </w:r>
      <w:r>
        <w:tab/>
        <w:t>Vivo think we can agree and think we don’t need new trigger</w:t>
      </w:r>
    </w:p>
    <w:p w14:paraId="61E83392" w14:textId="74FBFBB1" w:rsidR="00D80444" w:rsidRDefault="00E621E0" w:rsidP="00D80444">
      <w:pPr>
        <w:pStyle w:val="Doc-text2"/>
      </w:pPr>
      <w:r>
        <w:t>P4</w:t>
      </w:r>
    </w:p>
    <w:p w14:paraId="06BBFD95" w14:textId="1A3B87B7" w:rsidR="00E621E0" w:rsidRDefault="00E621E0" w:rsidP="00D80444">
      <w:pPr>
        <w:pStyle w:val="Doc-text2"/>
      </w:pPr>
      <w:r>
        <w:t xml:space="preserve">- </w:t>
      </w:r>
      <w:r>
        <w:tab/>
        <w:t xml:space="preserve">Ericsson are ok but think that anyway need to check conditions carefully, and there may be more aspects to capture in the final TS. Nokia agrees. </w:t>
      </w:r>
    </w:p>
    <w:p w14:paraId="049F891A" w14:textId="44A9DF1C" w:rsidR="00E621E0" w:rsidRDefault="00E621E0" w:rsidP="00D80444">
      <w:pPr>
        <w:pStyle w:val="Doc-text2"/>
      </w:pPr>
      <w:r>
        <w:lastRenderedPageBreak/>
        <w:t xml:space="preserve">- </w:t>
      </w:r>
      <w:r>
        <w:tab/>
        <w:t>Intel wonder if reconfiguration of Scell in dormancy is special an</w:t>
      </w:r>
      <w:r w:rsidR="00560F0F">
        <w:t>d need to be mentioned somehow.</w:t>
      </w:r>
    </w:p>
    <w:p w14:paraId="54A12233" w14:textId="43E1142E" w:rsidR="00560F0F" w:rsidRDefault="00560F0F" w:rsidP="00D80444">
      <w:pPr>
        <w:pStyle w:val="Doc-text2"/>
      </w:pPr>
      <w:r>
        <w:t xml:space="preserve">- </w:t>
      </w:r>
      <w:r>
        <w:tab/>
        <w:t xml:space="preserve">QC agrees with the first one. </w:t>
      </w:r>
    </w:p>
    <w:p w14:paraId="2CD00ED7" w14:textId="0B55D19C" w:rsidR="00560F0F" w:rsidRDefault="00560F0F" w:rsidP="00D80444">
      <w:pPr>
        <w:pStyle w:val="Doc-text2"/>
      </w:pPr>
      <w:r>
        <w:t xml:space="preserve">- </w:t>
      </w:r>
      <w:r>
        <w:tab/>
        <w:t xml:space="preserve">Oppo wonders if we can remove the SCell modification. ZTE think not, as we want to configure this at handover. </w:t>
      </w:r>
    </w:p>
    <w:p w14:paraId="6586A1A8" w14:textId="5C90AB67" w:rsidR="00560F0F" w:rsidRDefault="00560F0F" w:rsidP="00D80444">
      <w:pPr>
        <w:pStyle w:val="Doc-text2"/>
      </w:pPr>
      <w:r>
        <w:t xml:space="preserve">- </w:t>
      </w:r>
      <w:r>
        <w:tab/>
        <w:t xml:space="preserve">ZTE wonder if this requires reconfiguration with sync. Intel think we don’t need to change R15 behaviour, no need for reconfig with sync. </w:t>
      </w:r>
    </w:p>
    <w:p w14:paraId="295A6D1B" w14:textId="7B69E9E5" w:rsidR="00560F0F" w:rsidRDefault="00560F0F" w:rsidP="00D80444">
      <w:pPr>
        <w:pStyle w:val="Doc-text2"/>
      </w:pPr>
      <w:r>
        <w:t>P5/6/7</w:t>
      </w:r>
    </w:p>
    <w:p w14:paraId="0D1861BB" w14:textId="1F812584" w:rsidR="00560F0F" w:rsidRDefault="00560F0F" w:rsidP="00D80444">
      <w:pPr>
        <w:pStyle w:val="Doc-text2"/>
      </w:pPr>
      <w:r>
        <w:t xml:space="preserve">- </w:t>
      </w:r>
      <w:r>
        <w:tab/>
        <w:t>OPPO think P6 option 1 is simple. Eric</w:t>
      </w:r>
      <w:r w:rsidR="00E43C22">
        <w:t>sson would like to think more o</w:t>
      </w:r>
      <w:r>
        <w:t>n</w:t>
      </w:r>
      <w:r w:rsidR="00E43C22">
        <w:t xml:space="preserve"> </w:t>
      </w:r>
      <w:r>
        <w:t xml:space="preserve">the details of the conditions p5 could be agreed. MTK think P5 can await R1 decision on first non dormant BWP. </w:t>
      </w:r>
      <w:r w:rsidR="00535E46">
        <w:t xml:space="preserve">Futurewei agrees with mediatek. </w:t>
      </w:r>
    </w:p>
    <w:p w14:paraId="5B900C82" w14:textId="25CAC99E" w:rsidR="00560F0F" w:rsidRDefault="00560F0F" w:rsidP="00D80444">
      <w:pPr>
        <w:pStyle w:val="Doc-text2"/>
      </w:pPr>
      <w:r>
        <w:t xml:space="preserve">- </w:t>
      </w:r>
      <w:r>
        <w:tab/>
        <w:t>QC support P5</w:t>
      </w:r>
    </w:p>
    <w:p w14:paraId="3888FA11" w14:textId="79EE3218" w:rsidR="00E43C22" w:rsidRDefault="00E43C22" w:rsidP="00D80444">
      <w:pPr>
        <w:pStyle w:val="Doc-text2"/>
      </w:pPr>
      <w:r>
        <w:t xml:space="preserve">- </w:t>
      </w:r>
      <w:r>
        <w:tab/>
        <w:t xml:space="preserve">Chair: Can think more about the details. </w:t>
      </w:r>
    </w:p>
    <w:p w14:paraId="775B5AEC" w14:textId="77777777" w:rsidR="00E621E0" w:rsidRDefault="00E621E0" w:rsidP="00D80444">
      <w:pPr>
        <w:pStyle w:val="Doc-text2"/>
      </w:pPr>
    </w:p>
    <w:p w14:paraId="240F56A3" w14:textId="2EE0BD87" w:rsidR="00D80444" w:rsidRDefault="00D80444" w:rsidP="00D80444">
      <w:pPr>
        <w:pStyle w:val="Agreement"/>
      </w:pPr>
      <w:r w:rsidRPr="00224108">
        <w:t>RAN2 confirm that, for TDD, the first non-dormant UL BWP is the UL BWP with the same ID as the first non-dormant DL BWP</w:t>
      </w:r>
      <w:r>
        <w:t xml:space="preserve"> (no change to today</w:t>
      </w:r>
      <w:r w:rsidR="00DC7C18">
        <w:t>, wrt BWP switching</w:t>
      </w:r>
      <w:r>
        <w:t>).</w:t>
      </w:r>
    </w:p>
    <w:p w14:paraId="60DC46E9" w14:textId="57064097" w:rsidR="00E621E0" w:rsidRPr="00E621E0" w:rsidRDefault="00DC7C18" w:rsidP="00E621E0">
      <w:pPr>
        <w:pStyle w:val="Agreement"/>
      </w:pPr>
      <w:r>
        <w:t xml:space="preserve">RAN2 confirm that </w:t>
      </w:r>
      <w:r w:rsidRPr="00AF344F">
        <w:t xml:space="preserve">UE </w:t>
      </w:r>
      <w:r>
        <w:t>do not switch</w:t>
      </w:r>
      <w:r w:rsidRPr="00AF344F">
        <w:t xml:space="preserve"> UL BWP </w:t>
      </w:r>
      <w:r>
        <w:t>(for FDD) as a result of</w:t>
      </w:r>
      <w:r w:rsidRPr="00AF344F">
        <w:t xml:space="preserve"> transition from dormancy to non-dormancy</w:t>
      </w:r>
      <w:r>
        <w:t xml:space="preserve"> or vice versa (no change to today, wrt BWP switching).</w:t>
      </w:r>
    </w:p>
    <w:p w14:paraId="7D99504D" w14:textId="1F2B23CC" w:rsidR="00E621E0" w:rsidRDefault="00E621E0" w:rsidP="00E621E0">
      <w:pPr>
        <w:pStyle w:val="Agreement"/>
      </w:pPr>
      <w:r>
        <w:t>T</w:t>
      </w:r>
      <w:r w:rsidRPr="006062E4">
        <w:t>he activated SCell on which the active BWP is dormant BWP should not be included in PHR report</w:t>
      </w:r>
      <w:r>
        <w:t xml:space="preserve">. FFS whether we need addition/modification to PHR trigger. </w:t>
      </w:r>
    </w:p>
    <w:p w14:paraId="24C2BF1F" w14:textId="0626BA33" w:rsidR="00E621E0" w:rsidRPr="00AC7FCE" w:rsidRDefault="00E621E0" w:rsidP="00E621E0">
      <w:pPr>
        <w:pStyle w:val="Agreement"/>
      </w:pPr>
      <w:r w:rsidRPr="00AC7FCE">
        <w:t>For dormant BWP configuration</w:t>
      </w:r>
      <w:r w:rsidR="00560F0F">
        <w:t> :</w:t>
      </w:r>
    </w:p>
    <w:p w14:paraId="5E2ACE65" w14:textId="6C5A76A6" w:rsidR="00E621E0" w:rsidRPr="00E621E0" w:rsidRDefault="00E621E0" w:rsidP="00E621E0">
      <w:pPr>
        <w:pStyle w:val="Doc-text2"/>
        <w:rPr>
          <w:b/>
          <w:lang w:val="en-US"/>
        </w:rPr>
      </w:pPr>
      <w:r>
        <w:rPr>
          <w:lang w:val="fr-FR"/>
        </w:rPr>
        <w:tab/>
      </w:r>
      <w:r w:rsidRPr="00E621E0">
        <w:rPr>
          <w:b/>
          <w:lang w:val="en-US"/>
        </w:rPr>
        <w:t>Dormant BWP configuration should be based on condition that UE is configured with at least two BWPs for an SCell.</w:t>
      </w:r>
      <w:r w:rsidR="00560F0F">
        <w:rPr>
          <w:b/>
          <w:lang w:val="en-US"/>
        </w:rPr>
        <w:t xml:space="preserve"> </w:t>
      </w:r>
    </w:p>
    <w:p w14:paraId="5FFEDF8E" w14:textId="767349DD" w:rsidR="00E43C22" w:rsidRPr="00E43C22" w:rsidRDefault="00E621E0" w:rsidP="00E43C22">
      <w:pPr>
        <w:pStyle w:val="Doc-text2"/>
        <w:rPr>
          <w:b/>
          <w:lang w:val="en-US"/>
        </w:rPr>
      </w:pPr>
      <w:r w:rsidRPr="00E621E0">
        <w:rPr>
          <w:b/>
          <w:lang w:val="en-US"/>
        </w:rPr>
        <w:tab/>
        <w:t>Dormant BWP configuration can be configured in SCell addition and SCell modification procedure.</w:t>
      </w:r>
    </w:p>
    <w:p w14:paraId="6D47A3DE" w14:textId="77777777" w:rsidR="00E43C22" w:rsidRPr="00443A65" w:rsidRDefault="00E43C22" w:rsidP="00E43C22">
      <w:pPr>
        <w:pStyle w:val="BoldComments"/>
      </w:pPr>
      <w:r>
        <w:t>Summary</w:t>
      </w:r>
    </w:p>
    <w:p w14:paraId="0710A626" w14:textId="56E55181" w:rsidR="00E621E0" w:rsidRPr="00E43C22" w:rsidRDefault="00E43C22" w:rsidP="00E43C22">
      <w:pPr>
        <w:pStyle w:val="Doc-title"/>
      </w:pPr>
      <w:r w:rsidRPr="002769F6">
        <w:rPr>
          <w:rStyle w:val="Hyperlink"/>
          <w:szCs w:val="20"/>
        </w:rPr>
        <w:t>R2-2003770</w:t>
      </w:r>
      <w:r w:rsidRPr="00443A65">
        <w:tab/>
      </w:r>
      <w:r w:rsidRPr="00443A65">
        <w:rPr>
          <w:rFonts w:cs="Arial"/>
          <w:color w:val="000000"/>
        </w:rPr>
        <w:t>Summary of fast SCell activation</w:t>
      </w:r>
      <w:r w:rsidRPr="00443A65">
        <w:tab/>
        <w:t>OPPO</w:t>
      </w:r>
      <w:r w:rsidRPr="00443A65">
        <w:tab/>
        <w:t>discussion</w:t>
      </w:r>
      <w:r w:rsidRPr="00443A65">
        <w:tab/>
        <w:t>Rel-16</w:t>
      </w:r>
      <w:r w:rsidRPr="00443A65">
        <w:tab/>
        <w:t>LTE_NR_DC_CA_enh-Core</w:t>
      </w:r>
    </w:p>
    <w:p w14:paraId="04F717DB" w14:textId="610F3A05" w:rsidR="00F22BD0" w:rsidRPr="00A62F63" w:rsidRDefault="0070721C" w:rsidP="00F22BD0">
      <w:pPr>
        <w:pStyle w:val="BoldComments"/>
      </w:pPr>
      <w:r>
        <w:t>Other</w:t>
      </w:r>
    </w:p>
    <w:p w14:paraId="0587A3FD" w14:textId="3243FD0A" w:rsidR="0052366B" w:rsidRDefault="0052366B" w:rsidP="0052366B">
      <w:pPr>
        <w:pStyle w:val="Doc-title"/>
      </w:pPr>
      <w:r w:rsidRPr="002769F6">
        <w:rPr>
          <w:rStyle w:val="Hyperlink"/>
        </w:rPr>
        <w:t>R2-2002646</w:t>
      </w:r>
      <w:r>
        <w:tab/>
        <w:t>Remaining issues of dormant BWP</w:t>
      </w:r>
      <w:r>
        <w:tab/>
        <w:t>Qualcomm Incorporated</w:t>
      </w:r>
      <w:r>
        <w:tab/>
        <w:t>discussion</w:t>
      </w:r>
      <w:r>
        <w:tab/>
        <w:t>LTE_NR_DC_CA_enh-Core</w:t>
      </w:r>
    </w:p>
    <w:p w14:paraId="38486A16" w14:textId="7999B173" w:rsidR="0052366B" w:rsidRDefault="0052366B" w:rsidP="0052366B">
      <w:pPr>
        <w:pStyle w:val="Doc-title"/>
      </w:pPr>
      <w:r w:rsidRPr="002769F6">
        <w:rPr>
          <w:rStyle w:val="Hyperlink"/>
        </w:rPr>
        <w:t>R2-2002822</w:t>
      </w:r>
      <w:r>
        <w:tab/>
        <w:t>CR to 38.331 on on supporting implicit BFD-RS configuration in dormant BWP</w:t>
      </w:r>
      <w:r>
        <w:tab/>
        <w:t>Qualcomm Incorporated</w:t>
      </w:r>
      <w:r>
        <w:tab/>
        <w:t>draftCR</w:t>
      </w:r>
      <w:r>
        <w:tab/>
        <w:t>Rel-16</w:t>
      </w:r>
      <w:r>
        <w:tab/>
        <w:t>38.331</w:t>
      </w:r>
      <w:r>
        <w:tab/>
        <w:t>16.0.0</w:t>
      </w:r>
      <w:r>
        <w:tab/>
        <w:t>F</w:t>
      </w:r>
      <w:r>
        <w:tab/>
        <w:t>LTE_NR_DC_CA_enh-Core</w:t>
      </w:r>
    </w:p>
    <w:p w14:paraId="0261CB92" w14:textId="70D327BD" w:rsidR="001E0605" w:rsidRDefault="001E0605" w:rsidP="001E0605">
      <w:pPr>
        <w:pStyle w:val="Doc-title"/>
      </w:pPr>
      <w:r w:rsidRPr="002769F6">
        <w:rPr>
          <w:rStyle w:val="Hyperlink"/>
        </w:rPr>
        <w:t>R2-2002907</w:t>
      </w:r>
      <w:r>
        <w:tab/>
        <w:t>Beam failure detection for dormancy</w:t>
      </w:r>
      <w:r>
        <w:tab/>
        <w:t>Samsung</w:t>
      </w:r>
      <w:r>
        <w:tab/>
        <w:t>discussion</w:t>
      </w:r>
      <w:r>
        <w:tab/>
        <w:t>LTE_NR_DC_CA_enh</w:t>
      </w:r>
    </w:p>
    <w:p w14:paraId="4D1AAC2D" w14:textId="2EB7B009" w:rsidR="0052366B" w:rsidRDefault="0052366B" w:rsidP="0052366B">
      <w:pPr>
        <w:pStyle w:val="Doc-title"/>
      </w:pPr>
      <w:r w:rsidRPr="002769F6">
        <w:rPr>
          <w:rStyle w:val="Hyperlink"/>
        </w:rPr>
        <w:t>R2-2003033</w:t>
      </w:r>
      <w:r>
        <w:tab/>
        <w:t>Consideration on configuration of BFD-RS</w:t>
      </w:r>
      <w:r>
        <w:tab/>
        <w:t>LG Electronics Inc.</w:t>
      </w:r>
      <w:r>
        <w:tab/>
        <w:t>discussion</w:t>
      </w:r>
      <w:r>
        <w:tab/>
        <w:t>LTE_NR_DC_CA_enh-Core</w:t>
      </w:r>
    </w:p>
    <w:p w14:paraId="6A8991C5" w14:textId="2387D6C8" w:rsidR="0052366B" w:rsidRDefault="0052366B" w:rsidP="0052366B">
      <w:pPr>
        <w:pStyle w:val="Doc-title"/>
      </w:pPr>
      <w:r w:rsidRPr="002769F6">
        <w:rPr>
          <w:rStyle w:val="Hyperlink"/>
        </w:rPr>
        <w:t>R2-2002673</w:t>
      </w:r>
      <w:r>
        <w:tab/>
        <w:t>Discussion on implicit BFD-RS on dormant BWP</w:t>
      </w:r>
      <w:r>
        <w:tab/>
        <w:t>OPPO</w:t>
      </w:r>
      <w:r>
        <w:tab/>
        <w:t>discussion</w:t>
      </w:r>
      <w:r>
        <w:tab/>
        <w:t>Rel-16</w:t>
      </w:r>
      <w:r>
        <w:tab/>
        <w:t>LTE_NR_DC_CA_enh-Core</w:t>
      </w:r>
    </w:p>
    <w:p w14:paraId="0EDCBEFE" w14:textId="28D91F5A" w:rsidR="005D7804" w:rsidRDefault="005D7804" w:rsidP="005D7804">
      <w:pPr>
        <w:pStyle w:val="Doc-title"/>
      </w:pPr>
      <w:r w:rsidRPr="002769F6">
        <w:rPr>
          <w:rStyle w:val="Hyperlink"/>
        </w:rPr>
        <w:t>R2-2002801</w:t>
      </w:r>
      <w:r>
        <w:tab/>
        <w:t>BFD-RS Configuration on Dormant BWP</w:t>
      </w:r>
      <w:r>
        <w:tab/>
        <w:t>Apple</w:t>
      </w:r>
      <w:r>
        <w:tab/>
        <w:t>discussion</w:t>
      </w:r>
      <w:r>
        <w:tab/>
        <w:t>NR_Mob_enh-Core</w:t>
      </w:r>
    </w:p>
    <w:p w14:paraId="1781555A" w14:textId="58B99222" w:rsidR="009F3FAD" w:rsidRDefault="009F3FAD" w:rsidP="009F3FAD">
      <w:pPr>
        <w:pStyle w:val="Doc-title"/>
      </w:pPr>
      <w:r w:rsidRPr="002769F6">
        <w:rPr>
          <w:rStyle w:val="Hyperlink"/>
        </w:rPr>
        <w:t>R2-2002702</w:t>
      </w:r>
      <w:r>
        <w:tab/>
        <w:t>Remaining issues of fast SCell activation</w:t>
      </w:r>
      <w:r>
        <w:tab/>
        <w:t>ZTE Corporation, Sanechips</w:t>
      </w:r>
      <w:r>
        <w:tab/>
        <w:t>discussion</w:t>
      </w:r>
      <w:r>
        <w:tab/>
        <w:t>Rel-16</w:t>
      </w:r>
      <w:r>
        <w:tab/>
        <w:t>LTE_NR_DC_CA_enh-Core</w:t>
      </w:r>
    </w:p>
    <w:p w14:paraId="3C593F0B" w14:textId="36ABCB50" w:rsidR="0052366B" w:rsidRDefault="0052366B" w:rsidP="0052366B">
      <w:pPr>
        <w:pStyle w:val="Doc-title"/>
      </w:pPr>
      <w:r w:rsidRPr="002769F6">
        <w:rPr>
          <w:rStyle w:val="Hyperlink"/>
        </w:rPr>
        <w:t>R2-2002768</w:t>
      </w:r>
      <w:r>
        <w:tab/>
        <w:t>Discussion on first non-dormant UL BWP</w:t>
      </w:r>
      <w:r>
        <w:tab/>
        <w:t>MediaTek Inc.</w:t>
      </w:r>
      <w:r>
        <w:tab/>
        <w:t>discussion</w:t>
      </w:r>
      <w:r>
        <w:tab/>
        <w:t>Rel-16</w:t>
      </w:r>
      <w:r>
        <w:tab/>
        <w:t>LTE_NR_DC_CA_enh-Core</w:t>
      </w:r>
    </w:p>
    <w:p w14:paraId="4ABC326F" w14:textId="598C92A8" w:rsidR="001E0605" w:rsidRDefault="001E0605" w:rsidP="001E0605">
      <w:pPr>
        <w:pStyle w:val="Doc-title"/>
      </w:pPr>
      <w:r w:rsidRPr="002769F6">
        <w:rPr>
          <w:rStyle w:val="Hyperlink"/>
        </w:rPr>
        <w:t>R2-2002899</w:t>
      </w:r>
      <w:r>
        <w:tab/>
        <w:t>UL BWP behavior for dormancy</w:t>
      </w:r>
      <w:r>
        <w:tab/>
        <w:t>Samsung</w:t>
      </w:r>
      <w:r>
        <w:tab/>
        <w:t>discussion</w:t>
      </w:r>
      <w:r>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26215D9C" w:rsidR="00F22BD0" w:rsidRDefault="00F22BD0" w:rsidP="00F22BD0">
      <w:pPr>
        <w:pStyle w:val="Doc-title"/>
      </w:pPr>
      <w:r w:rsidRPr="002769F6">
        <w:rPr>
          <w:rStyle w:val="Hyperlink"/>
        </w:rPr>
        <w:t>R2-2003313</w:t>
      </w:r>
      <w:r>
        <w:tab/>
        <w:t>PDSCH-Config for dormant BWP</w:t>
      </w:r>
      <w:r>
        <w:tab/>
        <w:t>LG Electronics Inc.</w:t>
      </w:r>
      <w:r>
        <w:tab/>
        <w:t>discussion</w:t>
      </w:r>
      <w:r>
        <w:tab/>
        <w:t>Rel-16</w:t>
      </w:r>
    </w:p>
    <w:p w14:paraId="00354B67" w14:textId="4C19DD43" w:rsidR="00F22BD0" w:rsidRDefault="00F22BD0" w:rsidP="00F22BD0">
      <w:pPr>
        <w:pStyle w:val="Doc-title"/>
      </w:pPr>
      <w:r w:rsidRPr="002769F6">
        <w:rPr>
          <w:rStyle w:val="Hyperlink"/>
        </w:rPr>
        <w:t>R2-2002983</w:t>
      </w:r>
      <w:r>
        <w:tab/>
        <w:t>RRC Dormant cleanup</w:t>
      </w:r>
      <w:r>
        <w:tab/>
        <w:t>Nokia, Nokia Shanghai Bell</w:t>
      </w:r>
      <w:r>
        <w:tab/>
        <w:t>CR</w:t>
      </w:r>
      <w:r>
        <w:tab/>
        <w:t>Rel-16</w:t>
      </w:r>
      <w:r>
        <w:tab/>
        <w:t>38.331</w:t>
      </w:r>
      <w:r>
        <w:tab/>
        <w:t>16.0.0</w:t>
      </w:r>
      <w:r>
        <w:tab/>
        <w:t>1537</w:t>
      </w:r>
      <w:r>
        <w:tab/>
        <w:t>-</w:t>
      </w:r>
      <w:r>
        <w:tab/>
        <w:t>F</w:t>
      </w:r>
      <w:r>
        <w:tab/>
        <w:t>LTE_NR_DC_CA_enh-Core</w:t>
      </w:r>
    </w:p>
    <w:p w14:paraId="18C43EB4" w14:textId="172687AF" w:rsidR="00F22BD0" w:rsidRDefault="00F22BD0" w:rsidP="00F22BD0">
      <w:pPr>
        <w:pStyle w:val="Doc-title"/>
      </w:pPr>
      <w:r w:rsidRPr="002769F6">
        <w:rPr>
          <w:rStyle w:val="Hyperlink"/>
        </w:rPr>
        <w:t>R2-2002789</w:t>
      </w:r>
      <w:r>
        <w:tab/>
        <w:t>Correction on the Configuration of sCellState [C101] [C102]</w:t>
      </w:r>
      <w:r>
        <w:tab/>
        <w:t>CATT</w:t>
      </w:r>
      <w:r>
        <w:tab/>
        <w:t>draftCR</w:t>
      </w:r>
      <w:r>
        <w:tab/>
        <w:t>Rel-16</w:t>
      </w:r>
      <w:r>
        <w:tab/>
        <w:t>38.331</w:t>
      </w:r>
      <w:r>
        <w:tab/>
        <w:t>16.0.0</w:t>
      </w:r>
      <w:r>
        <w:tab/>
        <w:t>F</w:t>
      </w:r>
      <w:r>
        <w:tab/>
        <w:t>LTE_NR_DC_CA_enh-Core</w:t>
      </w:r>
      <w:r>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lastRenderedPageBreak/>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00EE379E" w14:textId="4DD860AB" w:rsidR="00E90CBB" w:rsidRDefault="00E90CBB" w:rsidP="009C45A9">
      <w:pPr>
        <w:pStyle w:val="EmailDiscussion2"/>
      </w:pPr>
      <w:r>
        <w:t>CLOSED</w:t>
      </w:r>
    </w:p>
    <w:p w14:paraId="48B1609C" w14:textId="77777777" w:rsidR="00E90CBB" w:rsidRDefault="00E90CBB" w:rsidP="009C45A9">
      <w:pPr>
        <w:pStyle w:val="EmailDiscussion2"/>
      </w:pPr>
    </w:p>
    <w:p w14:paraId="57D42ED1" w14:textId="175A3BC0" w:rsidR="00E90CBB" w:rsidRDefault="00E90CBB" w:rsidP="00E90CBB">
      <w:pPr>
        <w:pStyle w:val="Doc-title"/>
      </w:pPr>
      <w:r w:rsidRPr="002769F6">
        <w:rPr>
          <w:rStyle w:val="Hyperlink"/>
        </w:rPr>
        <w:t>R2-2004183</w:t>
      </w:r>
      <w:r>
        <w:tab/>
      </w:r>
      <w:r w:rsidR="00693C72" w:rsidRPr="00693C72">
        <w:t>Corrections on dormant BWP operation</w:t>
      </w:r>
      <w:r w:rsidR="00693C72">
        <w:tab/>
        <w:t>OPPO, Nokia, Ericsson, Huawei</w:t>
      </w:r>
      <w:r w:rsidR="00693C72">
        <w:tab/>
        <w:t>CR</w:t>
      </w:r>
      <w:r w:rsidR="00693C72">
        <w:tab/>
        <w:t>Rel-16</w:t>
      </w:r>
      <w:r w:rsidR="00693C72">
        <w:tab/>
        <w:t>38.321</w:t>
      </w:r>
      <w:r w:rsidR="00693C72">
        <w:tab/>
        <w:t>16.0.0</w:t>
      </w:r>
      <w:r w:rsidR="00693C72">
        <w:tab/>
        <w:t>0733</w:t>
      </w:r>
      <w:r w:rsidR="00693C72">
        <w:tab/>
        <w:t>1</w:t>
      </w:r>
      <w:r w:rsidR="00693C72">
        <w:tab/>
        <w:t>F</w:t>
      </w:r>
      <w:r w:rsidR="00693C72">
        <w:tab/>
        <w:t>LTE_NR_DC_CA_enh-Core</w:t>
      </w:r>
    </w:p>
    <w:p w14:paraId="58966517" w14:textId="6A9CC03F" w:rsidR="00E90CBB" w:rsidRPr="00E90CBB" w:rsidRDefault="00E90CBB" w:rsidP="00E90CBB">
      <w:pPr>
        <w:pStyle w:val="Agreement"/>
      </w:pPr>
      <w:r>
        <w:t>Endorsed (might update further next meeting)</w:t>
      </w:r>
    </w:p>
    <w:p w14:paraId="538DFA9B" w14:textId="77777777" w:rsidR="009C45A9" w:rsidRDefault="009C45A9" w:rsidP="00DA7DBF">
      <w:pPr>
        <w:pStyle w:val="Doc-text2"/>
        <w:ind w:left="0" w:firstLine="0"/>
        <w:rPr>
          <w:b/>
        </w:rPr>
      </w:pPr>
    </w:p>
    <w:p w14:paraId="4954B499" w14:textId="1C1BCCDF" w:rsidR="00DA7DBF" w:rsidRDefault="00DA7DBF" w:rsidP="00DA7DBF">
      <w:pPr>
        <w:pStyle w:val="Doc-title"/>
      </w:pPr>
      <w:r w:rsidRPr="002769F6">
        <w:rPr>
          <w:rStyle w:val="Hyperlink"/>
        </w:rPr>
        <w:t>R2-2002674</w:t>
      </w:r>
      <w:r>
        <w:tab/>
        <w:t>Corrections on PHR generation due to dormant BWP</w:t>
      </w:r>
      <w:r>
        <w:tab/>
        <w:t>OPPO</w:t>
      </w:r>
      <w:r>
        <w:tab/>
        <w:t>draftCR</w:t>
      </w:r>
      <w:r>
        <w:tab/>
        <w:t>Rel-16</w:t>
      </w:r>
      <w:r>
        <w:tab/>
        <w:t>38.321</w:t>
      </w:r>
      <w:r>
        <w:tab/>
        <w:t>16.0.0</w:t>
      </w:r>
      <w:r>
        <w:tab/>
        <w:t>F</w:t>
      </w:r>
      <w:r>
        <w:tab/>
        <w:t>LTE_NR_DC_CA_enh-Core</w:t>
      </w:r>
    </w:p>
    <w:p w14:paraId="03173145" w14:textId="1FC65372" w:rsidR="00DA7DBF" w:rsidRDefault="00DA7DBF" w:rsidP="00DA7DBF">
      <w:pPr>
        <w:pStyle w:val="Doc-title"/>
      </w:pPr>
      <w:r w:rsidRPr="002769F6">
        <w:rPr>
          <w:rStyle w:val="Hyperlink"/>
        </w:rPr>
        <w:t>R2-2002982</w:t>
      </w:r>
      <w:r>
        <w:tab/>
        <w:t>MAC Dormant cleanup</w:t>
      </w:r>
      <w:r>
        <w:tab/>
        <w:t>Nokia, Nokia Shanghai Bell</w:t>
      </w:r>
      <w:r>
        <w:tab/>
        <w:t>CR</w:t>
      </w:r>
      <w:r>
        <w:tab/>
        <w:t>Rel-16</w:t>
      </w:r>
      <w:r>
        <w:tab/>
        <w:t>38.321</w:t>
      </w:r>
      <w:r>
        <w:tab/>
        <w:t>16.0.0</w:t>
      </w:r>
      <w:r>
        <w:tab/>
        <w:t>0715</w:t>
      </w:r>
      <w:r>
        <w:tab/>
        <w:t>-</w:t>
      </w:r>
      <w:r>
        <w:tab/>
        <w:t>F</w:t>
      </w:r>
      <w:r>
        <w:tab/>
        <w:t>LTE_NR_DC_CA_enh-Core</w:t>
      </w:r>
    </w:p>
    <w:p w14:paraId="29E088FD" w14:textId="2D863A4B" w:rsidR="009F3FAD" w:rsidRPr="006D4BA0" w:rsidRDefault="009F3FAD" w:rsidP="009F3FAD">
      <w:pPr>
        <w:pStyle w:val="Doc-title"/>
      </w:pPr>
      <w:r w:rsidRPr="002769F6">
        <w:rPr>
          <w:rStyle w:val="Hyperlink"/>
        </w:rPr>
        <w:t>R2-2003658</w:t>
      </w:r>
      <w:r w:rsidRPr="006D4BA0">
        <w:tab/>
        <w:t>Corrections on MAC spec for direct SCell activation and dormant BWP</w:t>
      </w:r>
      <w:r w:rsidRPr="006D4BA0">
        <w:tab/>
        <w:t>Huawei, HiSilicon</w:t>
      </w:r>
      <w:r w:rsidRPr="006D4BA0">
        <w:tab/>
        <w:t>discussion</w:t>
      </w:r>
      <w:r w:rsidRPr="006D4BA0">
        <w:tab/>
        <w:t>Rel-16</w:t>
      </w:r>
      <w:r w:rsidRPr="006D4BA0">
        <w:tab/>
        <w:t>LTE_NR_DC_CA_enh-Core</w:t>
      </w:r>
    </w:p>
    <w:p w14:paraId="5FA2CE5D" w14:textId="1FD26C4F" w:rsidR="00C77603" w:rsidRDefault="00C77603" w:rsidP="00C77603">
      <w:pPr>
        <w:pStyle w:val="Doc-title"/>
      </w:pPr>
      <w:r w:rsidRPr="002769F6">
        <w:rPr>
          <w:rStyle w:val="Hyperlink"/>
        </w:rPr>
        <w:t>R2-2003277</w:t>
      </w:r>
      <w:r w:rsidRPr="006D4BA0">
        <w:tab/>
        <w:t>Correction to SCell activation procedures</w:t>
      </w:r>
      <w:r w:rsidRPr="006D4BA0">
        <w:tab/>
        <w:t>Ericsson</w:t>
      </w:r>
      <w:r w:rsidRPr="006D4BA0">
        <w:tab/>
        <w:t>draftCR</w:t>
      </w:r>
      <w:r w:rsidRPr="006D4BA0">
        <w:tab/>
        <w:t>Rel-16</w:t>
      </w:r>
      <w:r w:rsidRPr="006D4BA0">
        <w:tab/>
        <w:t>38.331</w:t>
      </w:r>
      <w:r w:rsidRPr="006D4BA0">
        <w:tab/>
        <w:t>16.0.0</w:t>
      </w:r>
      <w:r w:rsidRPr="006D4BA0">
        <w:tab/>
        <w:t>F</w:t>
      </w:r>
      <w:r w:rsidRPr="006D4BA0">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04BF57BE" w:rsidR="00D77625" w:rsidRDefault="00D77625" w:rsidP="00D77625">
      <w:pPr>
        <w:pStyle w:val="Doc-title"/>
      </w:pPr>
      <w:r w:rsidRPr="002769F6">
        <w:rPr>
          <w:rStyle w:val="Hyperlink"/>
        </w:rPr>
        <w:t>R2-2002981</w:t>
      </w:r>
      <w:r>
        <w:tab/>
        <w:t>Stage-2 dormant cleanup</w:t>
      </w:r>
      <w:r>
        <w:tab/>
        <w:t>Nokia, Nokia Shanghai Bell</w:t>
      </w:r>
      <w:r>
        <w:tab/>
        <w:t>CR</w:t>
      </w:r>
      <w:r>
        <w:tab/>
        <w:t>Rel-16</w:t>
      </w:r>
      <w:r>
        <w:tab/>
        <w:t>38.300</w:t>
      </w:r>
      <w:r>
        <w:tab/>
        <w:t>16.1.0</w:t>
      </w:r>
      <w:r>
        <w:tab/>
        <w:t>0213</w:t>
      </w:r>
      <w:r>
        <w:tab/>
        <w:t>-</w:t>
      </w:r>
      <w:r>
        <w:tab/>
        <w:t>F</w:t>
      </w:r>
      <w:r>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7D2CFE7F" w:rsidR="00443A65" w:rsidRDefault="00443A65" w:rsidP="00443A65">
      <w:pPr>
        <w:pStyle w:val="Doc-title"/>
      </w:pPr>
      <w:r w:rsidRPr="002769F6">
        <w:rPr>
          <w:rStyle w:val="Hyperlink"/>
        </w:rPr>
        <w:t>R2-2002750</w:t>
      </w:r>
      <w:r>
        <w:tab/>
        <w:t>Further discussion on Scell domancy</w:t>
      </w:r>
      <w:r>
        <w:tab/>
        <w:t>Futurewei</w:t>
      </w:r>
      <w:r>
        <w:tab/>
        <w:t>discussion</w:t>
      </w:r>
      <w:r>
        <w:tab/>
        <w:t>Rel-16</w:t>
      </w:r>
      <w:r>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2769F6">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2769F6">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2769F6">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2769F6">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35ACD50C" w:rsidR="001425A4" w:rsidRDefault="001425A4" w:rsidP="001425A4">
      <w:pPr>
        <w:pStyle w:val="EmailDiscussion2"/>
      </w:pPr>
      <w:r>
        <w:t xml:space="preserve">Scope: Treat </w:t>
      </w:r>
      <w:r w:rsidRPr="00EF775B">
        <w:t>topics</w:t>
      </w:r>
      <w:r>
        <w:t xml:space="preserve"> in 6.10.6, based on </w:t>
      </w:r>
      <w:r w:rsidRPr="002769F6">
        <w:rPr>
          <w:rStyle w:val="Hyperlink"/>
        </w:rPr>
        <w:t>R2-2003812</w:t>
      </w:r>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4681732" w14:textId="43F3AD3A" w:rsidR="00535E46" w:rsidRDefault="008448F8" w:rsidP="008448F8">
      <w:pPr>
        <w:pStyle w:val="Doc-title"/>
      </w:pPr>
      <w:r w:rsidRPr="002769F6">
        <w:rPr>
          <w:rStyle w:val="Hyperlink"/>
        </w:rPr>
        <w:t>R2-2004129</w:t>
      </w:r>
      <w:r>
        <w:tab/>
      </w:r>
      <w:r w:rsidRPr="008448F8">
        <w:t>[AT109bis-e][038][DCCA] MCG SCell and SCG configuration with RRC Resume</w:t>
      </w:r>
      <w:r>
        <w:tab/>
        <w:t>ZTE Corporation</w:t>
      </w:r>
      <w:r>
        <w:tab/>
        <w:t>discussion</w:t>
      </w:r>
      <w:r>
        <w:tab/>
        <w:t>Rel-16</w:t>
      </w:r>
      <w:r>
        <w:tab/>
        <w:t>LTE_NR_DC_CA_enh-Core</w:t>
      </w:r>
    </w:p>
    <w:p w14:paraId="1AA1BF8B" w14:textId="461590FD" w:rsidR="00535E46" w:rsidRDefault="00535E46" w:rsidP="00535E46">
      <w:pPr>
        <w:pStyle w:val="Doc-text2"/>
      </w:pPr>
      <w:r>
        <w:t>DISCUSSION</w:t>
      </w:r>
    </w:p>
    <w:p w14:paraId="4A3DF610" w14:textId="2F07D598" w:rsidR="00535E46" w:rsidRDefault="00535E46" w:rsidP="00535E46">
      <w:pPr>
        <w:pStyle w:val="Doc-text2"/>
      </w:pPr>
      <w:r>
        <w:t>P1/2/3</w:t>
      </w:r>
    </w:p>
    <w:p w14:paraId="684EB879" w14:textId="1D427BB8" w:rsidR="00535E46" w:rsidRDefault="00535E46" w:rsidP="00535E46">
      <w:pPr>
        <w:pStyle w:val="Doc-text2"/>
      </w:pPr>
      <w:r>
        <w:t xml:space="preserve">- </w:t>
      </w:r>
      <w:r>
        <w:tab/>
        <w:t>P1 LG wonder if the naming is correct.</w:t>
      </w:r>
    </w:p>
    <w:p w14:paraId="6EBF9F9F" w14:textId="1CD84341" w:rsidR="00535E46" w:rsidRDefault="00535E46" w:rsidP="00535E46">
      <w:pPr>
        <w:pStyle w:val="Doc-text2"/>
      </w:pPr>
      <w:r>
        <w:t xml:space="preserve">- </w:t>
      </w:r>
      <w:r>
        <w:tab/>
        <w:t xml:space="preserve">P2 Ericsson indicate that for LTE the description of UE context is not detailed. </w:t>
      </w:r>
    </w:p>
    <w:p w14:paraId="012B29B5" w14:textId="6FEBACC3" w:rsidR="002C021B" w:rsidRDefault="002C021B" w:rsidP="00535E46">
      <w:pPr>
        <w:pStyle w:val="Doc-text2"/>
      </w:pPr>
      <w:r>
        <w:t xml:space="preserve">- </w:t>
      </w:r>
      <w:r>
        <w:tab/>
        <w:t>P3 LG and IDT think we will have SCG failure handling anyway</w:t>
      </w:r>
    </w:p>
    <w:p w14:paraId="50952815" w14:textId="537889AF" w:rsidR="00535E46" w:rsidRDefault="002C021B" w:rsidP="00535E46">
      <w:pPr>
        <w:pStyle w:val="Doc-text2"/>
      </w:pPr>
      <w:r>
        <w:t>P4</w:t>
      </w:r>
    </w:p>
    <w:p w14:paraId="6FDB848A" w14:textId="436E0AAC" w:rsidR="002C021B" w:rsidRDefault="002C021B" w:rsidP="00535E46">
      <w:pPr>
        <w:pStyle w:val="Doc-text2"/>
      </w:pPr>
      <w:r>
        <w:lastRenderedPageBreak/>
        <w:t xml:space="preserve">- </w:t>
      </w:r>
      <w:r>
        <w:tab/>
        <w:t xml:space="preserve">Ericsson think that this is applicable to connectivity to 5G core network, but for R16 there is no need for conditions as Resume can be encrypted. Ericsson think this is simple. ZTE support to support EN-DC. </w:t>
      </w:r>
      <w:r w:rsidR="005B0C1A">
        <w:t xml:space="preserve">CATT support. Vivo support. </w:t>
      </w:r>
    </w:p>
    <w:p w14:paraId="1987205E" w14:textId="6227E599" w:rsidR="00535E46" w:rsidRDefault="002C021B" w:rsidP="002C021B">
      <w:pPr>
        <w:pStyle w:val="Doc-text2"/>
      </w:pPr>
      <w:r>
        <w:t xml:space="preserve">- </w:t>
      </w:r>
      <w:r>
        <w:tab/>
        <w:t>Nokia are a bit hesitant to support LTE connected to EPC, but are open. It is a bit late</w:t>
      </w:r>
    </w:p>
    <w:p w14:paraId="502A0FF7" w14:textId="5E806AF3" w:rsidR="005B0C1A" w:rsidRDefault="003D6FEF" w:rsidP="002C021B">
      <w:pPr>
        <w:pStyle w:val="Doc-text2"/>
      </w:pPr>
      <w:r>
        <w:t xml:space="preserve">- </w:t>
      </w:r>
      <w:r>
        <w:tab/>
        <w:t>Intel are ok if</w:t>
      </w:r>
      <w:r w:rsidR="005B0C1A">
        <w:t xml:space="preserve"> Ericsson</w:t>
      </w:r>
      <w:r>
        <w:t>’</w:t>
      </w:r>
      <w:r w:rsidR="005B0C1A">
        <w:t xml:space="preserve">s analysis is correct. Huawei and Samsung </w:t>
      </w:r>
      <w:r>
        <w:t xml:space="preserve">are also ok if that is the case. Should be further checked. Chair suggest conditional agreement. </w:t>
      </w:r>
    </w:p>
    <w:p w14:paraId="6FF175D6" w14:textId="77777777" w:rsidR="00535E46" w:rsidRDefault="00535E46" w:rsidP="00535E46">
      <w:pPr>
        <w:pStyle w:val="Doc-text2"/>
      </w:pPr>
    </w:p>
    <w:p w14:paraId="3B68B74C" w14:textId="694F0E5C" w:rsidR="00535E46" w:rsidRPr="002A0629" w:rsidRDefault="00535E46" w:rsidP="00535E46">
      <w:pPr>
        <w:pStyle w:val="Agreement"/>
      </w:pPr>
      <w:r>
        <w:t> </w:t>
      </w:r>
      <w:r w:rsidRPr="00693C72">
        <w:t>Send LS to RAN3, informing on RAN2’s</w:t>
      </w:r>
      <w:r>
        <w:t xml:space="preserve"> agreement (LG)</w:t>
      </w:r>
    </w:p>
    <w:p w14:paraId="3B4CA2DF" w14:textId="7574A057" w:rsidR="00535E46" w:rsidRPr="002A0629" w:rsidRDefault="00535E46" w:rsidP="00535E46">
      <w:pPr>
        <w:pStyle w:val="Agreement"/>
        <w:numPr>
          <w:ilvl w:val="2"/>
          <w:numId w:val="4"/>
        </w:numPr>
        <w:spacing w:after="160" w:line="259" w:lineRule="auto"/>
      </w:pPr>
      <w:r w:rsidRPr="002A0629">
        <w:t xml:space="preserve">The </w:t>
      </w:r>
      <w:r w:rsidRPr="00535E46">
        <w:rPr>
          <w:i/>
          <w:iCs/>
        </w:rPr>
        <w:t xml:space="preserve">sPCellConfigCommon </w:t>
      </w:r>
      <w:r w:rsidRPr="00535E46">
        <w:t>for the PSCell</w:t>
      </w:r>
      <w:r w:rsidRPr="002A0629">
        <w:t xml:space="preserve"> is saved as part of the UE AS Inactive AS context.</w:t>
      </w:r>
    </w:p>
    <w:p w14:paraId="6D90BA04" w14:textId="77777777" w:rsidR="00535E46" w:rsidRPr="002A0629" w:rsidRDefault="00535E46" w:rsidP="00535E46">
      <w:pPr>
        <w:pStyle w:val="Agreement"/>
      </w:pPr>
      <w:r w:rsidRPr="002A0629">
        <w:t>Update the previous RAN2 agreement as below:</w:t>
      </w:r>
    </w:p>
    <w:p w14:paraId="643D2A28" w14:textId="77777777" w:rsidR="00535E46" w:rsidRPr="002A0629" w:rsidRDefault="00535E46" w:rsidP="00535E46">
      <w:pPr>
        <w:pStyle w:val="Agreement"/>
        <w:numPr>
          <w:ilvl w:val="2"/>
          <w:numId w:val="4"/>
        </w:numPr>
        <w:spacing w:after="160" w:line="259" w:lineRule="auto"/>
      </w:pPr>
      <w:r w:rsidRPr="002A0629">
        <w:rPr>
          <w:bCs/>
          <w:szCs w:val="20"/>
        </w:rPr>
        <w:t xml:space="preserve">For </w:t>
      </w:r>
      <w:r w:rsidRPr="002A0629">
        <w:rPr>
          <w:bCs/>
          <w:i/>
          <w:szCs w:val="20"/>
        </w:rPr>
        <w:t>restoreSCG</w:t>
      </w:r>
      <w:r w:rsidRPr="002A0629">
        <w:rPr>
          <w:bCs/>
          <w:szCs w:val="20"/>
        </w:rPr>
        <w:t xml:space="preserve"> upon RRC resume, </w:t>
      </w:r>
      <w:r w:rsidRPr="002A0629">
        <w:t xml:space="preserve">Network shall always include </w:t>
      </w:r>
      <w:r w:rsidRPr="002A0629">
        <w:rPr>
          <w:i/>
        </w:rPr>
        <w:t>secondaryCellGroup</w:t>
      </w:r>
      <w:r w:rsidRPr="002A0629">
        <w:t xml:space="preserve"> (with at least reconfigurationWithSync </w:t>
      </w:r>
      <w:r w:rsidRPr="002A0629">
        <w:rPr>
          <w:color w:val="FF0000"/>
          <w:u w:val="single"/>
        </w:rPr>
        <w:t>of NR SCG, or mobilityControlInfoSCG of LTE SCG</w:t>
      </w:r>
      <w:r w:rsidRPr="002A0629">
        <w:t xml:space="preserve">) together with </w:t>
      </w:r>
      <w:r w:rsidRPr="002A0629">
        <w:rPr>
          <w:i/>
        </w:rPr>
        <w:t>restoreSCG</w:t>
      </w:r>
      <w:r w:rsidRPr="002A0629">
        <w:t>.</w:t>
      </w:r>
    </w:p>
    <w:p w14:paraId="31631E9F" w14:textId="3555655D" w:rsidR="00535E46" w:rsidRDefault="002C021B" w:rsidP="005B0C1A">
      <w:pPr>
        <w:pStyle w:val="Agreement"/>
      </w:pPr>
      <w:r w:rsidRPr="002A0629">
        <w:t>RAN2 confirm not to introduce mechanism for checking the validity of stored PSCell in Rel-16.</w:t>
      </w:r>
    </w:p>
    <w:p w14:paraId="0F86609F" w14:textId="1AF7CDBB" w:rsidR="005B0C1A" w:rsidRDefault="005B0C1A" w:rsidP="003D6FEF">
      <w:pPr>
        <w:pStyle w:val="Agreement"/>
      </w:pPr>
      <w:r>
        <w:t xml:space="preserve">Under the assumption that encryption for this message is possible now and no other functional changes are needed, </w:t>
      </w:r>
      <w:r w:rsidRPr="002A0629">
        <w:t xml:space="preserve">LTE </w:t>
      </w:r>
      <w:r w:rsidRPr="002A0629">
        <w:rPr>
          <w:i/>
        </w:rPr>
        <w:t>RRCConnectionResume</w:t>
      </w:r>
      <w:r w:rsidRPr="002A0629">
        <w:t xml:space="preserve"> message can be used to </w:t>
      </w:r>
      <w:r>
        <w:t>restore NR SCG in case of EN-DC (</w:t>
      </w:r>
      <w:r w:rsidR="003D6FEF">
        <w:t xml:space="preserve">Note </w:t>
      </w:r>
      <w:r>
        <w:t xml:space="preserve">ngEN-DC with 5GCN was already agreed/assumed). </w:t>
      </w:r>
    </w:p>
    <w:p w14:paraId="3EB9320D" w14:textId="77777777" w:rsidR="008448F8" w:rsidRDefault="008448F8" w:rsidP="008448F8">
      <w:pPr>
        <w:pStyle w:val="Comments"/>
        <w:rPr>
          <w:noProof w:val="0"/>
        </w:rPr>
      </w:pPr>
    </w:p>
    <w:p w14:paraId="61C1FD3B" w14:textId="77777777" w:rsidR="008448F8" w:rsidRPr="000C569F" w:rsidRDefault="008448F8" w:rsidP="008448F8">
      <w:pPr>
        <w:pStyle w:val="Doc-title"/>
        <w:rPr>
          <w:b/>
        </w:rPr>
      </w:pPr>
      <w:r w:rsidRPr="001425A4">
        <w:rPr>
          <w:b/>
        </w:rPr>
        <w:t>Summary</w:t>
      </w:r>
    </w:p>
    <w:p w14:paraId="6A1C9879" w14:textId="786B14BC" w:rsidR="008448F8" w:rsidRDefault="008448F8" w:rsidP="008448F8">
      <w:pPr>
        <w:pStyle w:val="Doc-title"/>
      </w:pPr>
      <w:r w:rsidRPr="002769F6">
        <w:rPr>
          <w:rStyle w:val="Hyperlink"/>
        </w:rPr>
        <w:t>R2-2003812</w:t>
      </w:r>
      <w:r>
        <w:tab/>
      </w:r>
      <w:r w:rsidRPr="00C356EF">
        <w:t>Summary of MCG SCell and SCG Configuration with RRC Resume</w:t>
      </w:r>
      <w:r>
        <w:tab/>
        <w:t>ZTE Corporation</w:t>
      </w:r>
      <w:r>
        <w:tab/>
        <w:t>discussion</w:t>
      </w:r>
      <w:r>
        <w:tab/>
        <w:t>Rel-16</w:t>
      </w:r>
      <w:r>
        <w:tab/>
        <w:t>LTE_NR_DC_CA_enh-Core</w:t>
      </w:r>
    </w:p>
    <w:p w14:paraId="429A7AE0" w14:textId="77777777" w:rsidR="00535E46" w:rsidRPr="00535E46" w:rsidRDefault="00535E46" w:rsidP="00535E46">
      <w:pPr>
        <w:pStyle w:val="Doc-text2"/>
      </w:pPr>
    </w:p>
    <w:p w14:paraId="10A84E48" w14:textId="4CDBB2F4" w:rsidR="003910DA" w:rsidRPr="003910DA" w:rsidRDefault="001425A4" w:rsidP="009F3FAD">
      <w:pPr>
        <w:pStyle w:val="Doc-title"/>
        <w:rPr>
          <w:b/>
        </w:rPr>
      </w:pPr>
      <w:r>
        <w:rPr>
          <w:b/>
        </w:rPr>
        <w:t>Other</w:t>
      </w:r>
    </w:p>
    <w:p w14:paraId="2E70EE07" w14:textId="1C70A4DE" w:rsidR="009F3FAD" w:rsidRDefault="009F3FAD" w:rsidP="009F3FAD">
      <w:pPr>
        <w:pStyle w:val="Doc-title"/>
      </w:pPr>
      <w:r w:rsidRPr="002769F6">
        <w:rPr>
          <w:rStyle w:val="Hyperlink"/>
        </w:rPr>
        <w:t>R2-2002699</w:t>
      </w:r>
      <w:r>
        <w:tab/>
        <w:t>Remaining issues of restoreSCG in RRC resume</w:t>
      </w:r>
      <w:r>
        <w:tab/>
        <w:t>ZTE Corporation, Sanechips</w:t>
      </w:r>
      <w:r>
        <w:tab/>
        <w:t>discussion</w:t>
      </w:r>
      <w:r>
        <w:tab/>
        <w:t>Rel-16</w:t>
      </w:r>
      <w:r>
        <w:tab/>
        <w:t>LTE_NR_DC_CA_enh-Core</w:t>
      </w:r>
    </w:p>
    <w:p w14:paraId="66653C04" w14:textId="2B3869D6" w:rsidR="009F3FAD" w:rsidRDefault="009F3FAD" w:rsidP="009F3FAD">
      <w:pPr>
        <w:pStyle w:val="Doc-title"/>
      </w:pPr>
      <w:r w:rsidRPr="002769F6">
        <w:rPr>
          <w:rStyle w:val="Hyperlink"/>
        </w:rPr>
        <w:t>R2-2003128</w:t>
      </w:r>
      <w:r>
        <w:tab/>
        <w:t>Remaining issue on stored SCG context</w:t>
      </w:r>
      <w:r>
        <w:tab/>
        <w:t>LG Electronics Inc.</w:t>
      </w:r>
      <w:r>
        <w:tab/>
        <w:t>discussion</w:t>
      </w:r>
      <w:r>
        <w:tab/>
        <w:t>Rel-16</w:t>
      </w:r>
      <w:r>
        <w:tab/>
        <w:t>LTE_NR_DC_CA_enh-Core</w:t>
      </w:r>
    </w:p>
    <w:p w14:paraId="395340A4" w14:textId="0EA4F2A5" w:rsidR="009F3FAD" w:rsidRDefault="009F3FAD" w:rsidP="009F3FAD">
      <w:pPr>
        <w:pStyle w:val="Doc-title"/>
      </w:pPr>
      <w:r w:rsidRPr="002769F6">
        <w:rPr>
          <w:rStyle w:val="Hyperlink"/>
        </w:rPr>
        <w:t>R2-2003146</w:t>
      </w:r>
      <w:r>
        <w:tab/>
        <w:t>Draft LS to RAN3 on updated Inactive AS context</w:t>
      </w:r>
      <w:r>
        <w:tab/>
        <w:t>LG Electronics Inc.</w:t>
      </w:r>
      <w:r>
        <w:tab/>
        <w:t>LS out</w:t>
      </w:r>
      <w:r>
        <w:tab/>
        <w:t>Rel-16</w:t>
      </w:r>
      <w:r>
        <w:tab/>
        <w:t>To:RAN3</w:t>
      </w:r>
    </w:p>
    <w:p w14:paraId="5FCF2707" w14:textId="59BC194B" w:rsidR="003910DA" w:rsidRPr="00C52107" w:rsidRDefault="003910DA" w:rsidP="003910DA">
      <w:pPr>
        <w:pStyle w:val="Doc-title"/>
      </w:pPr>
      <w:r w:rsidRPr="002769F6">
        <w:rPr>
          <w:rStyle w:val="Hyperlink"/>
        </w:rPr>
        <w:t>R2-2003243</w:t>
      </w:r>
      <w:r>
        <w:tab/>
        <w:t xml:space="preserve">Handling the SCG Configuration in RRC </w:t>
      </w:r>
      <w:r w:rsidRPr="00C52107">
        <w:t>Resume</w:t>
      </w:r>
      <w:r w:rsidRPr="00C52107">
        <w:tab/>
        <w:t>InterDigital, Ericsson, LG, OPPO, KT Corp</w:t>
      </w:r>
      <w:r w:rsidRPr="00C52107">
        <w:tab/>
        <w:t>discussion</w:t>
      </w:r>
      <w:r w:rsidRPr="00C52107">
        <w:tab/>
        <w:t>Rel-16</w:t>
      </w:r>
      <w:r w:rsidRPr="00C52107">
        <w:tab/>
        <w:t>LTE_NR_DC_CA_enh-Core</w:t>
      </w:r>
      <w:r w:rsidRPr="00C52107">
        <w:tab/>
      </w:r>
      <w:r w:rsidRPr="002769F6">
        <w:t>R2-2000553</w:t>
      </w:r>
    </w:p>
    <w:p w14:paraId="3DC01C35" w14:textId="00F772D0" w:rsidR="009F3FAD" w:rsidRPr="00C52107" w:rsidRDefault="009F3FAD" w:rsidP="009F3FAD">
      <w:pPr>
        <w:pStyle w:val="Doc-title"/>
      </w:pPr>
      <w:r w:rsidRPr="002769F6">
        <w:rPr>
          <w:rStyle w:val="Hyperlink"/>
        </w:rPr>
        <w:t>R2-2003241</w:t>
      </w:r>
      <w:r w:rsidRPr="00C52107">
        <w:tab/>
        <w:t>Draft 36.331 CR for Handling SCG Configuration in Resume</w:t>
      </w:r>
      <w:r w:rsidRPr="00C52107">
        <w:tab/>
        <w:t>InterDigital, Ericsson, LG, OPPO</w:t>
      </w:r>
      <w:r w:rsidRPr="00C52107">
        <w:tab/>
        <w:t>draftCR</w:t>
      </w:r>
      <w:r w:rsidRPr="00C52107">
        <w:tab/>
        <w:t>Rel-16</w:t>
      </w:r>
      <w:r w:rsidRPr="00C52107">
        <w:tab/>
        <w:t>36.331</w:t>
      </w:r>
      <w:r w:rsidRPr="00C52107">
        <w:tab/>
        <w:t>16.0.0</w:t>
      </w:r>
      <w:r w:rsidRPr="00C52107">
        <w:tab/>
        <w:t>LTE_NR_DC_CA_enh-Core</w:t>
      </w:r>
      <w:r w:rsidRPr="00C52107">
        <w:tab/>
      </w:r>
      <w:r w:rsidRPr="002769F6">
        <w:t>R2-2000551</w:t>
      </w:r>
    </w:p>
    <w:p w14:paraId="09FDF9E9" w14:textId="7E3CE2C6" w:rsidR="009F3FAD" w:rsidRDefault="009F3FAD" w:rsidP="003910DA">
      <w:pPr>
        <w:pStyle w:val="Doc-title"/>
      </w:pPr>
      <w:r w:rsidRPr="002769F6">
        <w:rPr>
          <w:rStyle w:val="Hyperlink"/>
        </w:rPr>
        <w:t>R2-2003242</w:t>
      </w:r>
      <w:r w:rsidRPr="00C52107">
        <w:tab/>
        <w:t>Draft 38.331 CR for Handling SCG Configuration in Resume</w:t>
      </w:r>
      <w:r w:rsidRPr="00C52107">
        <w:tab/>
        <w:t>InterDigital, Ericsson, LG, OPPO</w:t>
      </w:r>
      <w:r w:rsidRPr="00C52107">
        <w:tab/>
        <w:t>draftCR</w:t>
      </w:r>
      <w:r w:rsidRPr="00C52107">
        <w:tab/>
        <w:t>Rel-16</w:t>
      </w:r>
      <w:r w:rsidRPr="00C52107">
        <w:tab/>
        <w:t>38.331</w:t>
      </w:r>
      <w:r w:rsidRPr="00C52107">
        <w:tab/>
        <w:t>16.0.0</w:t>
      </w:r>
      <w:r w:rsidRPr="00C52107">
        <w:tab/>
        <w:t>L</w:t>
      </w:r>
      <w:r w:rsidR="003910DA" w:rsidRPr="00C52107">
        <w:t>TE_NR_DC_CA_enh-Core</w:t>
      </w:r>
      <w:r w:rsidR="003910DA" w:rsidRPr="00C52107">
        <w:tab/>
      </w:r>
      <w:r w:rsidR="003910DA" w:rsidRPr="002769F6">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7E250398" w:rsidR="001425A4" w:rsidRDefault="001425A4" w:rsidP="001425A4">
      <w:pPr>
        <w:pStyle w:val="EmailDiscussion2"/>
      </w:pPr>
      <w:r>
        <w:t xml:space="preserve">Scope: Treat </w:t>
      </w:r>
      <w:r w:rsidRPr="00EF775B">
        <w:t>topics</w:t>
      </w:r>
      <w:r>
        <w:t xml:space="preserve"> in 6.10.6, based on </w:t>
      </w:r>
      <w:r w:rsidRPr="002769F6">
        <w:rPr>
          <w:rStyle w:val="Hyperlink"/>
        </w:rPr>
        <w:t>R2-2003812</w:t>
      </w:r>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66632B4B" w14:textId="77777777" w:rsidR="006C3965" w:rsidRDefault="006C3965" w:rsidP="00693C72">
      <w:pPr>
        <w:pStyle w:val="Doc-text2"/>
        <w:ind w:left="0" w:firstLine="0"/>
      </w:pPr>
    </w:p>
    <w:p w14:paraId="249FED64" w14:textId="6411B9BE" w:rsidR="003D6FEF" w:rsidRPr="003D6FEF" w:rsidRDefault="005B0C1A" w:rsidP="00693C72">
      <w:pPr>
        <w:pStyle w:val="Doc-title"/>
      </w:pPr>
      <w:r w:rsidRPr="002769F6">
        <w:rPr>
          <w:rStyle w:val="Hyperlink"/>
        </w:rPr>
        <w:t>R2-2003839</w:t>
      </w:r>
      <w:r>
        <w:tab/>
      </w:r>
      <w:r w:rsidR="003D6FEF" w:rsidRPr="00AB3934">
        <w:t>[AT109bis-e][039][DCCA] Fast MCG Link Recovery</w:t>
      </w:r>
      <w:r w:rsidR="003D6FEF">
        <w:tab/>
        <w:t>Ericsson</w:t>
      </w:r>
    </w:p>
    <w:p w14:paraId="013B7566" w14:textId="247D4DB4" w:rsidR="005B0C1A" w:rsidRDefault="005B0C1A" w:rsidP="005B0C1A">
      <w:pPr>
        <w:pStyle w:val="Doc-text2"/>
      </w:pPr>
      <w:r>
        <w:t>DISCSUSSION</w:t>
      </w:r>
    </w:p>
    <w:p w14:paraId="77702661" w14:textId="1A0A8136" w:rsidR="005B0C1A" w:rsidRDefault="005B0C1A" w:rsidP="005B0C1A">
      <w:pPr>
        <w:pStyle w:val="Doc-text2"/>
      </w:pPr>
      <w:r>
        <w:t>Only P4</w:t>
      </w:r>
      <w:r w:rsidR="00403E12">
        <w:t>P7</w:t>
      </w:r>
      <w:r>
        <w:t xml:space="preserve"> now rest next week</w:t>
      </w:r>
    </w:p>
    <w:p w14:paraId="200BA58C" w14:textId="77C1FFD4" w:rsidR="00403E12" w:rsidRDefault="00403E12" w:rsidP="005B0C1A">
      <w:pPr>
        <w:pStyle w:val="Doc-text2"/>
      </w:pPr>
      <w:r>
        <w:t>P4</w:t>
      </w:r>
    </w:p>
    <w:p w14:paraId="761AAC9B" w14:textId="45A28DA6" w:rsidR="005B0C1A" w:rsidRDefault="005B0C1A" w:rsidP="005B0C1A">
      <w:pPr>
        <w:pStyle w:val="Doc-text2"/>
      </w:pPr>
      <w:r>
        <w:t xml:space="preserve">- </w:t>
      </w:r>
      <w:r>
        <w:tab/>
      </w:r>
      <w:r w:rsidR="00403E12">
        <w:t xml:space="preserve">QC think almost all companies have the same understanding, and it is just based on whether SRB3 is supported for the scenario. </w:t>
      </w:r>
    </w:p>
    <w:p w14:paraId="5A359F58" w14:textId="0B2D4755" w:rsidR="00403E12" w:rsidRDefault="00403E12" w:rsidP="00403E12">
      <w:pPr>
        <w:pStyle w:val="Doc-text2"/>
      </w:pPr>
      <w:r>
        <w:lastRenderedPageBreak/>
        <w:t xml:space="preserve">- </w:t>
      </w:r>
      <w:r>
        <w:tab/>
        <w:t>Nokia think we should keep it simple, we don’t need need to list the details e.g. “via SRB3, when SRB3 is supported”, Vivo agrees with Nokia.</w:t>
      </w:r>
    </w:p>
    <w:p w14:paraId="03DC5308" w14:textId="7D28395B" w:rsidR="00403E12" w:rsidRPr="005B0C1A" w:rsidRDefault="00403E12" w:rsidP="00403E12">
      <w:pPr>
        <w:pStyle w:val="Doc-text2"/>
      </w:pPr>
      <w:r>
        <w:t xml:space="preserve">- </w:t>
      </w:r>
      <w:r>
        <w:tab/>
        <w:t xml:space="preserve">Chair: It seems the desire is to Describe the usage of SRBs in a general way, not specific to scenarios. </w:t>
      </w:r>
    </w:p>
    <w:p w14:paraId="4853B9DC" w14:textId="1A894063" w:rsidR="005B0C1A" w:rsidRDefault="00403E12" w:rsidP="005B0C1A">
      <w:pPr>
        <w:pStyle w:val="Doc-text2"/>
      </w:pPr>
      <w:r>
        <w:t>P7</w:t>
      </w:r>
    </w:p>
    <w:p w14:paraId="4F9B794C" w14:textId="6788E31A" w:rsidR="00403E12" w:rsidRDefault="00403E12" w:rsidP="005B0C1A">
      <w:pPr>
        <w:pStyle w:val="Doc-text2"/>
      </w:pPr>
      <w:r>
        <w:t xml:space="preserve">- </w:t>
      </w:r>
      <w:r>
        <w:tab/>
        <w:t xml:space="preserve">Nokia prefers a. </w:t>
      </w:r>
      <w:r w:rsidR="006172A8">
        <w:t>MTK agrees but think that both options can work. QC agrees. Vivo too</w:t>
      </w:r>
    </w:p>
    <w:p w14:paraId="18A02BE3" w14:textId="66CFB7E8" w:rsidR="00403E12" w:rsidRDefault="00403E12" w:rsidP="005B0C1A">
      <w:pPr>
        <w:pStyle w:val="Doc-text2"/>
      </w:pPr>
      <w:r>
        <w:t xml:space="preserve">- </w:t>
      </w:r>
      <w:r>
        <w:tab/>
        <w:t xml:space="preserve">ZTE think that the RLC failure may apply only to SCell and not the PSCell and the UE can then send this by PSCell. </w:t>
      </w:r>
      <w:r w:rsidR="006172A8">
        <w:t xml:space="preserve">LG support b. Huawei think it is easy to support b, but think this is not so important. Oppo think current behaviour is b. </w:t>
      </w:r>
    </w:p>
    <w:p w14:paraId="79DAB6C9" w14:textId="49CF373E" w:rsidR="00403E12" w:rsidRDefault="006172A8" w:rsidP="006172A8">
      <w:pPr>
        <w:pStyle w:val="Doc-text2"/>
      </w:pPr>
      <w:r>
        <w:t xml:space="preserve">- </w:t>
      </w:r>
      <w:r>
        <w:tab/>
        <w:t xml:space="preserve">Ericsson think both options are ok. Futurewei slightly prefer b. </w:t>
      </w:r>
    </w:p>
    <w:p w14:paraId="6820779D" w14:textId="77777777" w:rsidR="00403E12" w:rsidRDefault="00403E12" w:rsidP="006172A8">
      <w:pPr>
        <w:pStyle w:val="Doc-text2"/>
        <w:ind w:left="0" w:firstLine="0"/>
      </w:pPr>
    </w:p>
    <w:p w14:paraId="32AE7143" w14:textId="3CE8C491" w:rsidR="006172A8" w:rsidRDefault="006172A8" w:rsidP="006172A8">
      <w:pPr>
        <w:pStyle w:val="Agreement"/>
      </w:pPr>
      <w:r>
        <w:t xml:space="preserve">For the case of </w:t>
      </w:r>
      <w:r w:rsidRPr="00C06C23">
        <w:t>UE behaviour when SCG RLC failure is detected</w:t>
      </w:r>
      <w:r>
        <w:t>,</w:t>
      </w:r>
      <w:r w:rsidRPr="00C06C23">
        <w:t xml:space="preserve"> in case SRB3 is not configured</w:t>
      </w:r>
      <w:r>
        <w:t>,</w:t>
      </w:r>
      <w:r w:rsidRPr="00C06C23">
        <w:t xml:space="preserve"> and MCG transmission is suspended</w:t>
      </w:r>
      <w:r>
        <w:t xml:space="preserve">, no particular enahncement is needed (both option a and b are ok). TS should be kept simple. </w:t>
      </w:r>
    </w:p>
    <w:p w14:paraId="693BE2B7" w14:textId="77777777" w:rsidR="006172A8" w:rsidRPr="003D6FEF" w:rsidRDefault="006172A8" w:rsidP="005B0C1A">
      <w:pPr>
        <w:pStyle w:val="Doc-text2"/>
        <w:rPr>
          <w:lang w:val="fr-FR"/>
        </w:rPr>
      </w:pPr>
    </w:p>
    <w:p w14:paraId="03C3F74A" w14:textId="77777777" w:rsidR="003D6FEF" w:rsidRDefault="003D6FEF" w:rsidP="003D6FEF">
      <w:pPr>
        <w:pStyle w:val="BoldComments"/>
      </w:pPr>
      <w:r>
        <w:t>Incoming Email discussion</w:t>
      </w:r>
    </w:p>
    <w:p w14:paraId="0FF28BF5" w14:textId="4C6B5D78" w:rsidR="003D6FEF" w:rsidRDefault="003D6FEF" w:rsidP="003D6FEF">
      <w:pPr>
        <w:pStyle w:val="Doc-title"/>
      </w:pPr>
      <w:r w:rsidRPr="002769F6">
        <w:rPr>
          <w:rStyle w:val="Hyperlink"/>
        </w:rPr>
        <w:t>R2-2003199</w:t>
      </w:r>
      <w:r>
        <w:tab/>
        <w:t>Summary of [Post109e#27][DCCA] Fast MCG recovery</w:t>
      </w:r>
      <w:r>
        <w:tab/>
        <w:t>Ericsson</w:t>
      </w:r>
      <w:r>
        <w:tab/>
        <w:t>discussion</w:t>
      </w:r>
      <w:r>
        <w:tab/>
        <w:t>Rel-16</w:t>
      </w:r>
      <w:r>
        <w:tab/>
        <w:t>LTE_NR_DC_CA_enh-Core</w:t>
      </w:r>
    </w:p>
    <w:p w14:paraId="5DF218CA" w14:textId="0FA7582F" w:rsidR="00141E29" w:rsidRPr="00141E29" w:rsidRDefault="001425A4" w:rsidP="001425A4">
      <w:pPr>
        <w:pStyle w:val="BoldComments"/>
      </w:pPr>
      <w:r>
        <w:t>Other</w:t>
      </w:r>
    </w:p>
    <w:p w14:paraId="2BADE2B0" w14:textId="32BDF926" w:rsidR="00141E29" w:rsidRDefault="00141E29" w:rsidP="00141E29">
      <w:pPr>
        <w:pStyle w:val="Doc-title"/>
      </w:pPr>
      <w:r w:rsidRPr="002769F6">
        <w:rPr>
          <w:rStyle w:val="Hyperlink"/>
        </w:rPr>
        <w:t>R2-2002647</w:t>
      </w:r>
      <w:r>
        <w:tab/>
        <w:t>Remaining issues in Fast MCG Recovery</w:t>
      </w:r>
      <w:r>
        <w:tab/>
        <w:t>Qualcomm Incorporated</w:t>
      </w:r>
      <w:r>
        <w:tab/>
        <w:t>discussion</w:t>
      </w:r>
      <w:r>
        <w:tab/>
        <w:t>LTE_NR_DC_CA_enh-Core</w:t>
      </w:r>
    </w:p>
    <w:p w14:paraId="5FEA2BE5" w14:textId="0ECC9F46" w:rsidR="00141E29" w:rsidRDefault="00141E29" w:rsidP="00141E29">
      <w:pPr>
        <w:pStyle w:val="Doc-title"/>
      </w:pPr>
      <w:r w:rsidRPr="002769F6">
        <w:rPr>
          <w:rStyle w:val="Hyperlink"/>
        </w:rPr>
        <w:t>R2-2002700</w:t>
      </w:r>
      <w:r>
        <w:tab/>
        <w:t>Support of Inter-RAT handover upon MCG failure recovery</w:t>
      </w:r>
      <w:r>
        <w:tab/>
        <w:t>ZTE Corporation, Sanechips</w:t>
      </w:r>
      <w:r>
        <w:tab/>
        <w:t>discussion</w:t>
      </w:r>
      <w:r>
        <w:tab/>
        <w:t>Rel-16</w:t>
      </w:r>
      <w:r>
        <w:tab/>
        <w:t>LTE_NR_DC_CA_enh-Core</w:t>
      </w:r>
    </w:p>
    <w:p w14:paraId="3D75180B" w14:textId="36998801" w:rsidR="00BF3F75" w:rsidRDefault="00BF3F75" w:rsidP="00BF3F75">
      <w:pPr>
        <w:pStyle w:val="Doc-title"/>
      </w:pPr>
      <w:r w:rsidRPr="002769F6">
        <w:rPr>
          <w:rStyle w:val="Hyperlink"/>
        </w:rPr>
        <w:t>R2-2002992</w:t>
      </w:r>
      <w:r>
        <w:tab/>
        <w:t>CR37340 on fast MCG recovery support</w:t>
      </w:r>
      <w:r>
        <w:tab/>
        <w:t>vivo</w:t>
      </w:r>
      <w:r>
        <w:tab/>
        <w:t>CR</w:t>
      </w:r>
      <w:r>
        <w:tab/>
        <w:t>Rel-16</w:t>
      </w:r>
      <w:r>
        <w:tab/>
        <w:t>37.340</w:t>
      </w:r>
      <w:r>
        <w:tab/>
        <w:t>16.1.0</w:t>
      </w:r>
      <w:r>
        <w:tab/>
        <w:t>0191</w:t>
      </w:r>
      <w:r>
        <w:tab/>
        <w:t>-</w:t>
      </w:r>
      <w:r>
        <w:tab/>
        <w:t>B</w:t>
      </w:r>
      <w:r>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0A5FFFFC" w:rsidR="002D48AC" w:rsidRDefault="002D48AC" w:rsidP="002D48AC">
      <w:pPr>
        <w:pStyle w:val="Doc-title"/>
      </w:pPr>
      <w:r w:rsidRPr="002769F6">
        <w:rPr>
          <w:rStyle w:val="Hyperlink"/>
        </w:rPr>
        <w:t>R2-2003425</w:t>
      </w:r>
      <w:r>
        <w:tab/>
        <w:t>[Z301] Correcction for SCG RLC failure during fast MCG recovery</w:t>
      </w:r>
      <w:r>
        <w:tab/>
        <w:t>ZTE Corporation, Sanechips</w:t>
      </w:r>
      <w:r>
        <w:tab/>
        <w:t>discussion</w:t>
      </w:r>
      <w:r>
        <w:tab/>
        <w:t>Rel-16</w:t>
      </w:r>
      <w:r>
        <w:tab/>
        <w:t>LTE_NR_DC_CA_enh-Core</w:t>
      </w:r>
    </w:p>
    <w:p w14:paraId="29B737C6" w14:textId="3E5079A1" w:rsidR="00BF3F75" w:rsidRDefault="00BF3F75" w:rsidP="00BF3F75">
      <w:pPr>
        <w:pStyle w:val="Doc-title"/>
      </w:pPr>
      <w:r w:rsidRPr="002769F6">
        <w:rPr>
          <w:rStyle w:val="Hyperlink"/>
        </w:rPr>
        <w:t>R2-2002790</w:t>
      </w:r>
      <w:r>
        <w:tab/>
        <w:t>Correction on the Configuration of T316 [C103] [C104]</w:t>
      </w:r>
      <w:r>
        <w:tab/>
        <w:t>CATT</w:t>
      </w:r>
      <w:r>
        <w:tab/>
        <w:t>draftCR</w:t>
      </w:r>
      <w:r>
        <w:tab/>
        <w:t>Rel-16</w:t>
      </w:r>
      <w:r>
        <w:tab/>
        <w:t>38.331</w:t>
      </w:r>
      <w:r>
        <w:tab/>
        <w:t>16.0.0</w:t>
      </w:r>
      <w:r>
        <w:tab/>
        <w:t>F</w:t>
      </w:r>
      <w:r>
        <w:tab/>
        <w:t>LTE_NR_DC_CA_enh-Core</w:t>
      </w:r>
      <w:r>
        <w:tab/>
        <w:t>Late</w:t>
      </w:r>
    </w:p>
    <w:p w14:paraId="7962D884" w14:textId="12B234FC" w:rsidR="009F3FAD" w:rsidRDefault="009F3FAD" w:rsidP="009F3FAD">
      <w:pPr>
        <w:pStyle w:val="Doc-title"/>
      </w:pPr>
      <w:r w:rsidRPr="002769F6">
        <w:rPr>
          <w:rStyle w:val="Hyperlink"/>
        </w:rPr>
        <w:t>R2-2002984</w:t>
      </w:r>
      <w:r>
        <w:tab/>
        <w:t>Erroneous instances of “the procedure ends” impacting reception over SRB3</w:t>
      </w:r>
      <w:r>
        <w:tab/>
        <w:t>Nokia, Nokia Shanghai Bell</w:t>
      </w:r>
      <w:r>
        <w:tab/>
        <w:t>CR</w:t>
      </w:r>
      <w:r>
        <w:tab/>
        <w:t>Rel-16</w:t>
      </w:r>
      <w:r>
        <w:tab/>
        <w:t>38.331</w:t>
      </w:r>
      <w:r>
        <w:tab/>
        <w:t>16.0.0</w:t>
      </w:r>
      <w:r>
        <w:tab/>
        <w:t>1538</w:t>
      </w:r>
      <w:r>
        <w:tab/>
        <w:t>-</w:t>
      </w:r>
      <w:r>
        <w:tab/>
        <w:t>F</w:t>
      </w:r>
      <w:r>
        <w:tab/>
        <w:t>LTE_NR_DC_CA_enh-Core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2769F6">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036491FA" w:rsidR="009F3FAD" w:rsidRDefault="009F3FAD" w:rsidP="009F3FAD">
      <w:pPr>
        <w:pStyle w:val="Doc-title"/>
      </w:pPr>
      <w:r w:rsidRPr="002769F6">
        <w:rPr>
          <w:rStyle w:val="Hyperlink"/>
        </w:rPr>
        <w:t>R2-2003709</w:t>
      </w:r>
      <w:r>
        <w:tab/>
        <w:t>CG fast recovery via alternative UL</w:t>
      </w:r>
      <w:r>
        <w:tab/>
        <w:t>Huawei, HiSilicon</w:t>
      </w:r>
      <w:r>
        <w:tab/>
        <w:t>discussion</w:t>
      </w:r>
      <w:r>
        <w:tab/>
        <w:t>Rel-16</w:t>
      </w:r>
      <w:r>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37"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lastRenderedPageBreak/>
        <w:t>No contributions expected for UE capabilities.  Please provide your input to the email discussion.  Intel is expected to produce first draft of 38.304</w:t>
      </w:r>
    </w:p>
    <w:p w14:paraId="70DA8A83" w14:textId="07DDC148" w:rsidR="009558FD" w:rsidRDefault="009558FD" w:rsidP="009558FD">
      <w:pPr>
        <w:pStyle w:val="Doc-title"/>
      </w:pPr>
      <w:r w:rsidRPr="002769F6">
        <w:rPr>
          <w:rStyle w:val="Hyperlink"/>
        </w:rPr>
        <w:t>R2-2002601</w:t>
      </w:r>
      <w:r>
        <w:tab/>
        <w:t>Report of email discussion [Post109e#42][PowSav] UE capabilities</w:t>
      </w:r>
      <w:r>
        <w:tab/>
        <w:t>Intel Corporation</w:t>
      </w:r>
      <w:r>
        <w:tab/>
        <w:t>discussion</w:t>
      </w:r>
      <w:r>
        <w:tab/>
        <w:t>Rel-16</w:t>
      </w:r>
      <w:r>
        <w:tab/>
        <w:t>NR_UE_pow_sav</w:t>
      </w:r>
    </w:p>
    <w:p w14:paraId="0B00BDCD" w14:textId="55DD279B" w:rsidR="009558FD" w:rsidRDefault="009558FD" w:rsidP="009558FD">
      <w:pPr>
        <w:pStyle w:val="Doc-title"/>
      </w:pPr>
      <w:r w:rsidRPr="002769F6">
        <w:rPr>
          <w:rStyle w:val="Hyperlink"/>
        </w:rPr>
        <w:t>R2-2002602</w:t>
      </w:r>
      <w:r>
        <w:tab/>
        <w:t>UE capabilities for Rel-16 Power Saving (PWS) WI</w:t>
      </w:r>
      <w:r>
        <w:tab/>
        <w:t>Intel Corporation</w:t>
      </w:r>
      <w:r>
        <w:tab/>
        <w:t>draftCR</w:t>
      </w:r>
      <w:r>
        <w:tab/>
        <w:t>Rel-16</w:t>
      </w:r>
      <w:r>
        <w:tab/>
        <w:t>38.306</w:t>
      </w:r>
      <w:r>
        <w:tab/>
        <w:t>16.0.0</w:t>
      </w:r>
      <w:r>
        <w:tab/>
        <w:t>B</w:t>
      </w:r>
      <w:r>
        <w:tab/>
        <w:t>NR_UE_pow_sav</w:t>
      </w:r>
    </w:p>
    <w:p w14:paraId="367E1ED7" w14:textId="1B7D6784" w:rsidR="009558FD" w:rsidRDefault="009558FD" w:rsidP="009558FD">
      <w:pPr>
        <w:pStyle w:val="Doc-title"/>
      </w:pPr>
      <w:r w:rsidRPr="002769F6">
        <w:rPr>
          <w:rStyle w:val="Hyperlink"/>
        </w:rPr>
        <w:t>R2-2002842</w:t>
      </w:r>
      <w:r>
        <w:tab/>
        <w:t>SRB3 for reporting UAI for power saving</w:t>
      </w:r>
      <w:r>
        <w:tab/>
        <w:t>OPPO</w:t>
      </w:r>
      <w:r>
        <w:tab/>
        <w:t>CR</w:t>
      </w:r>
      <w:r>
        <w:tab/>
        <w:t>Rel-16</w:t>
      </w:r>
      <w:r>
        <w:tab/>
        <w:t>37.340</w:t>
      </w:r>
      <w:r>
        <w:tab/>
        <w:t>16.1.0</w:t>
      </w:r>
      <w:r>
        <w:tab/>
        <w:t>0189</w:t>
      </w:r>
      <w:r>
        <w:tab/>
        <w:t>-</w:t>
      </w:r>
      <w:r>
        <w:tab/>
        <w:t>F</w:t>
      </w:r>
      <w:r>
        <w:tab/>
        <w:t>NR_UE_pow_sav-Core</w:t>
      </w:r>
    </w:p>
    <w:p w14:paraId="1F71EEE1" w14:textId="77777777" w:rsidR="009558FD" w:rsidRDefault="009558FD" w:rsidP="009558FD">
      <w:pPr>
        <w:pStyle w:val="Doc-title"/>
      </w:pPr>
      <w:r w:rsidRPr="002769F6">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2769F6">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4ACCA5B8" w:rsidR="009558FD" w:rsidRDefault="009558FD" w:rsidP="009558FD">
      <w:pPr>
        <w:pStyle w:val="Doc-title"/>
      </w:pPr>
      <w:r w:rsidRPr="002769F6">
        <w:rPr>
          <w:rStyle w:val="Hyperlink"/>
        </w:rPr>
        <w:t>R2-2002797</w:t>
      </w:r>
      <w:r>
        <w:tab/>
        <w:t>PDCCH-WUS Mechanism</w:t>
      </w:r>
      <w:r>
        <w:tab/>
        <w:t>Apple</w:t>
      </w:r>
      <w:r>
        <w:tab/>
        <w:t>discussion</w:t>
      </w:r>
      <w:r>
        <w:tab/>
        <w:t>NR_UE_pow_sav-Core</w:t>
      </w:r>
    </w:p>
    <w:p w14:paraId="1F27A15B" w14:textId="66793BEE" w:rsidR="009558FD" w:rsidRDefault="009558FD" w:rsidP="009558FD">
      <w:pPr>
        <w:pStyle w:val="Doc-title"/>
      </w:pPr>
      <w:r w:rsidRPr="002769F6">
        <w:rPr>
          <w:rStyle w:val="Hyperlink"/>
        </w:rPr>
        <w:t>R2-2002839</w:t>
      </w:r>
      <w:r>
        <w:tab/>
        <w:t>Remaining issues of DCP impact on SCell dormancy</w:t>
      </w:r>
      <w:r>
        <w:tab/>
        <w:t>OPPO</w:t>
      </w:r>
      <w:r>
        <w:tab/>
        <w:t>discussion</w:t>
      </w:r>
      <w:r>
        <w:tab/>
        <w:t>Rel-16</w:t>
      </w:r>
      <w:r>
        <w:tab/>
        <w:t>NR_UE_pow_sav-Core</w:t>
      </w:r>
    </w:p>
    <w:p w14:paraId="4E65CFF0" w14:textId="2E9DAE24" w:rsidR="009558FD" w:rsidRDefault="009558FD" w:rsidP="009558FD">
      <w:pPr>
        <w:pStyle w:val="Doc-title"/>
      </w:pPr>
      <w:r w:rsidRPr="002769F6">
        <w:rPr>
          <w:rStyle w:val="Hyperlink"/>
        </w:rPr>
        <w:t>R2-2002866</w:t>
      </w:r>
      <w:r>
        <w:tab/>
        <w:t>Remaining issues for DCP</w:t>
      </w:r>
      <w:r>
        <w:tab/>
        <w:t>vivo</w:t>
      </w:r>
      <w:r>
        <w:tab/>
        <w:t>discussion</w:t>
      </w:r>
      <w:r>
        <w:tab/>
        <w:t>Rel-16</w:t>
      </w:r>
      <w:r>
        <w:tab/>
        <w:t>FS_NR_UE_pow_sav</w:t>
      </w:r>
    </w:p>
    <w:p w14:paraId="32E706A6" w14:textId="77B0566D" w:rsidR="009558FD" w:rsidRDefault="009558FD" w:rsidP="009558FD">
      <w:pPr>
        <w:pStyle w:val="Doc-title"/>
      </w:pPr>
      <w:r w:rsidRPr="002769F6">
        <w:rPr>
          <w:rStyle w:val="Hyperlink"/>
        </w:rPr>
        <w:t>R2-2002930</w:t>
      </w:r>
      <w:r>
        <w:tab/>
        <w:t>Correction on RAR and DCP monitoring</w:t>
      </w:r>
      <w:r>
        <w:tab/>
        <w:t>Nokia, Nokia Shanghai Bell</w:t>
      </w:r>
      <w:r>
        <w:tab/>
        <w:t>draftCR</w:t>
      </w:r>
      <w:r>
        <w:tab/>
        <w:t>Rel-16</w:t>
      </w:r>
      <w:r>
        <w:tab/>
        <w:t>38.321</w:t>
      </w:r>
      <w:r>
        <w:tab/>
        <w:t>16.0.0</w:t>
      </w:r>
      <w:r>
        <w:tab/>
        <w:t>F</w:t>
      </w:r>
      <w:r>
        <w:tab/>
        <w:t>NR_UE_pow_sav-Core</w:t>
      </w:r>
    </w:p>
    <w:p w14:paraId="63F6EDB0" w14:textId="1EBF9B20" w:rsidR="009558FD" w:rsidRDefault="009558FD" w:rsidP="009558FD">
      <w:pPr>
        <w:pStyle w:val="Doc-title"/>
      </w:pPr>
      <w:r w:rsidRPr="002769F6">
        <w:rPr>
          <w:rStyle w:val="Hyperlink"/>
        </w:rPr>
        <w:t>R2-2003032</w:t>
      </w:r>
      <w:r>
        <w:tab/>
        <w:t>Remaining issue on DCP monitoring within RAR window</w:t>
      </w:r>
      <w:r>
        <w:tab/>
        <w:t>LG Electronics Inc.</w:t>
      </w:r>
      <w:r>
        <w:tab/>
        <w:t>discussion</w:t>
      </w:r>
      <w:r>
        <w:tab/>
        <w:t>NR_UE_pow_sav-Core</w:t>
      </w:r>
    </w:p>
    <w:p w14:paraId="13095B8C" w14:textId="77777777" w:rsidR="009558FD" w:rsidRDefault="009558FD" w:rsidP="009558FD">
      <w:pPr>
        <w:pStyle w:val="Doc-title"/>
      </w:pPr>
      <w:r w:rsidRPr="002769F6">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48002ECC" w:rsidR="009558FD" w:rsidRDefault="009558FD" w:rsidP="009558FD">
      <w:pPr>
        <w:pStyle w:val="Doc-title"/>
      </w:pPr>
      <w:r w:rsidRPr="002769F6">
        <w:rPr>
          <w:rStyle w:val="Hyperlink"/>
        </w:rPr>
        <w:t>R2-2003288</w:t>
      </w:r>
      <w:r>
        <w:tab/>
        <w:t>Open issues UE capability, DCP, UE assistance and RRM relaxation</w:t>
      </w:r>
      <w:r>
        <w:tab/>
        <w:t>Ericsson</w:t>
      </w:r>
      <w:r>
        <w:tab/>
        <w:t>discussion</w:t>
      </w:r>
      <w:r>
        <w:tab/>
        <w:t>Rel-16</w:t>
      </w:r>
      <w:r>
        <w:tab/>
        <w:t>NR_newRAT-Core</w:t>
      </w:r>
    </w:p>
    <w:p w14:paraId="35EADB54" w14:textId="77777777" w:rsidR="009558FD" w:rsidRDefault="009558FD" w:rsidP="009558FD">
      <w:pPr>
        <w:pStyle w:val="Doc-title"/>
      </w:pPr>
      <w:r w:rsidRPr="002769F6">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2769F6">
        <w:t>R2-2003379</w:t>
      </w:r>
      <w:r>
        <w:tab/>
        <w:t>Report of [Post109e#41] [PowSav] DCP open issues</w:t>
      </w:r>
      <w:r>
        <w:tab/>
        <w:t>InterDigital</w:t>
      </w:r>
      <w:r>
        <w:tab/>
        <w:t>discussion</w:t>
      </w:r>
      <w:r>
        <w:tab/>
        <w:t>Rel-16</w:t>
      </w:r>
      <w:r>
        <w:tab/>
        <w:t>NR_UE_pow_sav-Core</w:t>
      </w:r>
      <w:r>
        <w:tab/>
        <w:t>Late</w:t>
      </w:r>
    </w:p>
    <w:p w14:paraId="57216256" w14:textId="6A297F78" w:rsidR="009558FD" w:rsidRDefault="009558FD" w:rsidP="009558FD">
      <w:pPr>
        <w:pStyle w:val="Doc-title"/>
      </w:pPr>
      <w:r w:rsidRPr="002769F6">
        <w:rPr>
          <w:rStyle w:val="Hyperlink"/>
        </w:rPr>
        <w:t>R2-2003562</w:t>
      </w:r>
      <w:r>
        <w:tab/>
        <w:t>PDCCH-based power saving signal/channel</w:t>
      </w:r>
      <w:r>
        <w:tab/>
        <w:t>Samsung</w:t>
      </w:r>
      <w:r>
        <w:tab/>
        <w:t>discussion</w:t>
      </w:r>
      <w:r>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4C06754A" w:rsidR="009558FD" w:rsidRDefault="009558FD" w:rsidP="009558FD">
      <w:pPr>
        <w:pStyle w:val="Doc-title"/>
      </w:pPr>
      <w:r w:rsidRPr="002769F6">
        <w:rPr>
          <w:rStyle w:val="Hyperlink"/>
        </w:rPr>
        <w:t>R2-2002670</w:t>
      </w:r>
      <w:r>
        <w:tab/>
        <w:t>Power Saving UE assistance information</w:t>
      </w:r>
      <w:r>
        <w:tab/>
        <w:t>Sony</w:t>
      </w:r>
      <w:r>
        <w:tab/>
        <w:t>discussion</w:t>
      </w:r>
      <w:r>
        <w:tab/>
        <w:t>Rel-16</w:t>
      </w:r>
      <w:r>
        <w:tab/>
        <w:t>NR_UE_pow_sav-Core</w:t>
      </w:r>
    </w:p>
    <w:p w14:paraId="551C00A4" w14:textId="4415538A" w:rsidR="009558FD" w:rsidRDefault="009558FD" w:rsidP="009558FD">
      <w:pPr>
        <w:pStyle w:val="Doc-title"/>
      </w:pPr>
      <w:r w:rsidRPr="002769F6">
        <w:rPr>
          <w:rStyle w:val="Hyperlink"/>
        </w:rPr>
        <w:t>R2-2002798</w:t>
      </w:r>
      <w:r>
        <w:tab/>
        <w:t>Value Range for UE Assistance Information</w:t>
      </w:r>
      <w:r>
        <w:tab/>
        <w:t>Apple</w:t>
      </w:r>
      <w:r>
        <w:tab/>
        <w:t>discussion</w:t>
      </w:r>
      <w:r>
        <w:tab/>
        <w:t>NR_UE_pow_sav-Core</w:t>
      </w:r>
    </w:p>
    <w:p w14:paraId="2E5175CF" w14:textId="0F4D0532" w:rsidR="009558FD" w:rsidRDefault="009558FD" w:rsidP="009558FD">
      <w:pPr>
        <w:pStyle w:val="Doc-title"/>
      </w:pPr>
      <w:r w:rsidRPr="002769F6">
        <w:rPr>
          <w:rStyle w:val="Hyperlink"/>
        </w:rPr>
        <w:t>R2-2002838</w:t>
      </w:r>
      <w:r>
        <w:tab/>
        <w:t>Remaining issues on implicit SCG release</w:t>
      </w:r>
      <w:r>
        <w:tab/>
        <w:t>OPPO</w:t>
      </w:r>
      <w:r>
        <w:tab/>
        <w:t>discussion</w:t>
      </w:r>
      <w:r>
        <w:tab/>
        <w:t>Rel-16</w:t>
      </w:r>
      <w:r>
        <w:tab/>
        <w:t>NR_UE_pow_sav-Core</w:t>
      </w:r>
    </w:p>
    <w:p w14:paraId="06216510" w14:textId="77777777" w:rsidR="009558FD" w:rsidRDefault="009558FD" w:rsidP="009558FD">
      <w:pPr>
        <w:pStyle w:val="Doc-title"/>
      </w:pPr>
      <w:r w:rsidRPr="002769F6">
        <w:t>R2-2003127</w:t>
      </w:r>
      <w:r>
        <w:tab/>
        <w:t>Summary of [Post109e#43][PowSav] UE Assistance and RRC open issues</w:t>
      </w:r>
      <w:r>
        <w:tab/>
        <w:t>MediaTek Inc.</w:t>
      </w:r>
      <w:r>
        <w:tab/>
        <w:t>discussion</w:t>
      </w:r>
      <w:r>
        <w:tab/>
        <w:t>Rel-16</w:t>
      </w:r>
      <w:r>
        <w:tab/>
        <w:t>NR_UE_pow_sav-Core</w:t>
      </w:r>
      <w:r>
        <w:tab/>
        <w:t>Late</w:t>
      </w:r>
    </w:p>
    <w:p w14:paraId="4A2EC8A4" w14:textId="0AFC957D" w:rsidR="009558FD" w:rsidRDefault="009558FD" w:rsidP="009558FD">
      <w:pPr>
        <w:pStyle w:val="Doc-title"/>
      </w:pPr>
      <w:r w:rsidRPr="002769F6">
        <w:rPr>
          <w:rStyle w:val="Hyperlink"/>
        </w:rPr>
        <w:t>R2-2003229</w:t>
      </w:r>
      <w:r>
        <w:tab/>
        <w:t>Adopting general UE assistance reporting framework to UE power saving</w:t>
      </w:r>
      <w:r>
        <w:tab/>
        <w:t>Samsung Telecommunications</w:t>
      </w:r>
      <w:r>
        <w:tab/>
        <w:t>discussion</w:t>
      </w:r>
      <w:r>
        <w:tab/>
        <w:t>Rel-16</w:t>
      </w:r>
    </w:p>
    <w:p w14:paraId="7FD40D65" w14:textId="66E4E630" w:rsidR="009558FD" w:rsidRDefault="009558FD" w:rsidP="009558FD">
      <w:pPr>
        <w:pStyle w:val="Doc-title"/>
      </w:pPr>
      <w:r w:rsidRPr="002769F6">
        <w:rPr>
          <w:rStyle w:val="Hyperlink"/>
        </w:rPr>
        <w:t>R2-2003289</w:t>
      </w:r>
      <w:r>
        <w:tab/>
        <w:t>UE assistance for connection release</w:t>
      </w:r>
      <w:r>
        <w:tab/>
        <w:t>Ericsson, ZTE, Deutsche Telekom</w:t>
      </w:r>
      <w:r>
        <w:tab/>
        <w:t>discussion</w:t>
      </w:r>
      <w:r>
        <w:tab/>
        <w:t>Rel-16</w:t>
      </w:r>
      <w:r>
        <w:tab/>
        <w:t>NR_newRAT-Core</w:t>
      </w:r>
    </w:p>
    <w:p w14:paraId="0512E962" w14:textId="77777777" w:rsidR="009558FD" w:rsidRDefault="009558FD" w:rsidP="009558FD">
      <w:pPr>
        <w:pStyle w:val="Doc-title"/>
      </w:pPr>
      <w:r w:rsidRPr="002769F6">
        <w:lastRenderedPageBreak/>
        <w:t>R2-2003387</w:t>
      </w:r>
      <w:r>
        <w:tab/>
        <w:t>Adopting general UE assistance reporting framework to UE power saving</w:t>
      </w:r>
      <w:r>
        <w:tab/>
        <w:t>Samsung Telecommunications</w:t>
      </w:r>
      <w:r>
        <w:tab/>
        <w:t>discussion</w:t>
      </w:r>
      <w:r>
        <w:tab/>
        <w:t>Rel-16</w:t>
      </w:r>
      <w:r>
        <w:tab/>
        <w:t>Late</w:t>
      </w:r>
      <w:r>
        <w:tab/>
        <w:t>Withdrawn</w:t>
      </w:r>
    </w:p>
    <w:p w14:paraId="41901AA9" w14:textId="50D948B3" w:rsidR="009558FD" w:rsidRDefault="009558FD" w:rsidP="009558FD">
      <w:pPr>
        <w:pStyle w:val="Doc-title"/>
      </w:pPr>
      <w:r w:rsidRPr="002769F6">
        <w:rPr>
          <w:rStyle w:val="Hyperlink"/>
        </w:rPr>
        <w:t>R2-2003472</w:t>
      </w:r>
      <w:r>
        <w:tab/>
        <w:t>Discussion on clarification for max MIMO layer and antenna port</w:t>
      </w:r>
      <w:r>
        <w:tab/>
        <w:t>Huawei, HiSilicon</w:t>
      </w:r>
      <w:r>
        <w:tab/>
        <w:t>discussion</w:t>
      </w:r>
      <w:r>
        <w:tab/>
        <w:t>Rel-16</w:t>
      </w:r>
      <w:r>
        <w:tab/>
        <w:t>NR_UE_pow_sav-Core</w:t>
      </w:r>
    </w:p>
    <w:p w14:paraId="505B98DD" w14:textId="7C4AF300" w:rsidR="009558FD" w:rsidRDefault="009558FD" w:rsidP="009558FD">
      <w:pPr>
        <w:pStyle w:val="Doc-title"/>
      </w:pPr>
      <w:r w:rsidRPr="002769F6">
        <w:rPr>
          <w:rStyle w:val="Hyperlink"/>
        </w:rPr>
        <w:t>R2-2003473</w:t>
      </w:r>
      <w:r>
        <w:tab/>
        <w:t>TP for clarification for max MIMO layer and antenna port</w:t>
      </w:r>
      <w:r>
        <w:tab/>
        <w:t>Huawei, HiSilicon</w:t>
      </w:r>
      <w:r>
        <w:tab/>
        <w:t>discussion</w:t>
      </w:r>
      <w:r>
        <w:tab/>
        <w:t>Rel-16</w:t>
      </w:r>
      <w:r>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17F611A8" w:rsidR="009558FD" w:rsidRDefault="009558FD" w:rsidP="009558FD">
      <w:pPr>
        <w:pStyle w:val="Doc-title"/>
      </w:pPr>
      <w:r w:rsidRPr="002769F6">
        <w:rPr>
          <w:rStyle w:val="Hyperlink"/>
        </w:rPr>
        <w:t>R2-2002665</w:t>
      </w:r>
      <w:r>
        <w:tab/>
        <w:t>UE power saving for inter frequency measurements</w:t>
      </w:r>
      <w:r>
        <w:tab/>
        <w:t>Sony</w:t>
      </w:r>
      <w:r>
        <w:tab/>
        <w:t>discussion</w:t>
      </w:r>
      <w:r>
        <w:tab/>
        <w:t>Rel-16</w:t>
      </w:r>
      <w:r>
        <w:tab/>
        <w:t>NR_UE_pow_sav-Core</w:t>
      </w:r>
      <w:r>
        <w:tab/>
      </w:r>
      <w:r w:rsidRPr="002769F6">
        <w:t>R2-2000827</w:t>
      </w:r>
    </w:p>
    <w:p w14:paraId="000A6423" w14:textId="405BEBFA" w:rsidR="009558FD" w:rsidRDefault="009558FD" w:rsidP="009558FD">
      <w:pPr>
        <w:pStyle w:val="Doc-title"/>
      </w:pPr>
      <w:r w:rsidRPr="002769F6">
        <w:rPr>
          <w:rStyle w:val="Hyperlink"/>
        </w:rPr>
        <w:t>R2-2002735</w:t>
      </w:r>
      <w:r>
        <w:tab/>
        <w:t>Configurations for RRM Measurement Relaxation</w:t>
      </w:r>
      <w:r>
        <w:tab/>
        <w:t>MediaTek Inc.</w:t>
      </w:r>
      <w:r>
        <w:tab/>
        <w:t>discussion</w:t>
      </w:r>
    </w:p>
    <w:p w14:paraId="29B03AA7" w14:textId="2E2E559C" w:rsidR="009558FD" w:rsidRDefault="009558FD" w:rsidP="009558FD">
      <w:pPr>
        <w:pStyle w:val="Doc-title"/>
      </w:pPr>
      <w:r w:rsidRPr="002769F6">
        <w:rPr>
          <w:rStyle w:val="Hyperlink"/>
        </w:rPr>
        <w:t>R2-2002791</w:t>
      </w:r>
      <w:r>
        <w:tab/>
        <w:t>Report of [Post109e#44][PowSav] RRM open issues</w:t>
      </w:r>
      <w:r>
        <w:tab/>
        <w:t>CATT</w:t>
      </w:r>
      <w:r>
        <w:tab/>
        <w:t>discussion</w:t>
      </w:r>
      <w:r>
        <w:tab/>
        <w:t>Rel-16</w:t>
      </w:r>
      <w:r>
        <w:tab/>
        <w:t>NR_UE_pow_sav-Core</w:t>
      </w:r>
    </w:p>
    <w:p w14:paraId="68C6EB63" w14:textId="39B9A5C1" w:rsidR="009558FD" w:rsidRDefault="009558FD" w:rsidP="009558FD">
      <w:pPr>
        <w:pStyle w:val="Doc-title"/>
      </w:pPr>
      <w:r w:rsidRPr="002769F6">
        <w:rPr>
          <w:rStyle w:val="Hyperlink"/>
        </w:rPr>
        <w:t>R2-2002865</w:t>
      </w:r>
      <w:r>
        <w:tab/>
        <w:t>CR on 38.304 for UE Power saving in NR</w:t>
      </w:r>
      <w:r>
        <w:tab/>
        <w:t>vivo</w:t>
      </w:r>
      <w:r>
        <w:tab/>
        <w:t>CR</w:t>
      </w:r>
      <w:r>
        <w:tab/>
        <w:t>Rel-16</w:t>
      </w:r>
      <w:r>
        <w:tab/>
        <w:t>38.304</w:t>
      </w:r>
      <w:r>
        <w:tab/>
        <w:t>16.0.0</w:t>
      </w:r>
      <w:r>
        <w:tab/>
        <w:t>0152</w:t>
      </w:r>
      <w:r>
        <w:tab/>
        <w:t>-</w:t>
      </w:r>
      <w:r>
        <w:tab/>
        <w:t>B</w:t>
      </w:r>
      <w:r>
        <w:tab/>
        <w:t>FS_NR_UE_pow_sav</w:t>
      </w:r>
    </w:p>
    <w:p w14:paraId="324130D3" w14:textId="288BA7B0" w:rsidR="009558FD" w:rsidRDefault="009558FD" w:rsidP="009558FD">
      <w:pPr>
        <w:pStyle w:val="Doc-title"/>
      </w:pPr>
      <w:r w:rsidRPr="002769F6">
        <w:rPr>
          <w:rStyle w:val="Hyperlink"/>
        </w:rPr>
        <w:t>R2-2002867</w:t>
      </w:r>
      <w:r>
        <w:tab/>
        <w:t>Configurations for RRM Measurement Relaxation</w:t>
      </w:r>
      <w:r>
        <w:tab/>
        <w:t>vivo</w:t>
      </w:r>
      <w:r>
        <w:tab/>
        <w:t>discussion</w:t>
      </w:r>
      <w:r>
        <w:tab/>
        <w:t>Rel-16</w:t>
      </w:r>
      <w:r>
        <w:tab/>
        <w:t>FS_NR_UE_pow_sav</w:t>
      </w:r>
    </w:p>
    <w:p w14:paraId="09FACBCC" w14:textId="4EB592CF" w:rsidR="009558FD" w:rsidRDefault="009558FD" w:rsidP="009558FD">
      <w:pPr>
        <w:pStyle w:val="Doc-title"/>
      </w:pPr>
      <w:r w:rsidRPr="002769F6">
        <w:rPr>
          <w:rStyle w:val="Hyperlink"/>
        </w:rPr>
        <w:t>R2-2002950</w:t>
      </w:r>
      <w:r>
        <w:tab/>
        <w:t>Correction of SI update of relaxed measurement parameters</w:t>
      </w:r>
      <w:r>
        <w:tab/>
        <w:t>Nokia, Nokia Shanghai Bell, Ericsson</w:t>
      </w:r>
      <w:r>
        <w:tab/>
        <w:t>draftCR</w:t>
      </w:r>
      <w:r>
        <w:tab/>
        <w:t>Rel-16</w:t>
      </w:r>
      <w:r>
        <w:tab/>
        <w:t>38.304</w:t>
      </w:r>
      <w:r>
        <w:tab/>
        <w:t>16.0.0</w:t>
      </w:r>
      <w:r>
        <w:tab/>
        <w:t>F</w:t>
      </w:r>
      <w:r>
        <w:tab/>
        <w:t>NR_UE_pow_sav-Core</w:t>
      </w:r>
    </w:p>
    <w:p w14:paraId="75690CF9" w14:textId="77777777" w:rsidR="009558FD" w:rsidRDefault="009558FD" w:rsidP="009558FD">
      <w:pPr>
        <w:pStyle w:val="Doc-title"/>
      </w:pPr>
      <w:r w:rsidRPr="002769F6">
        <w:t>R2-2003216</w:t>
      </w:r>
      <w:r>
        <w:tab/>
        <w:t>EMR issue on relaxed measurement</w:t>
      </w:r>
      <w:r>
        <w:tab/>
        <w:t>LG Electronics Inc.</w:t>
      </w:r>
      <w:r>
        <w:tab/>
        <w:t>discussion</w:t>
      </w:r>
      <w:r>
        <w:tab/>
        <w:t>Rel-16</w:t>
      </w:r>
      <w:r>
        <w:tab/>
        <w:t>NR_UE_pow_sav-Core</w:t>
      </w:r>
      <w:r>
        <w:tab/>
        <w:t>Withdrawn</w:t>
      </w:r>
    </w:p>
    <w:p w14:paraId="5A23B1AE" w14:textId="43AB9F3A" w:rsidR="009558FD" w:rsidRDefault="009558FD" w:rsidP="009558FD">
      <w:pPr>
        <w:pStyle w:val="Doc-title"/>
      </w:pPr>
      <w:r w:rsidRPr="002769F6">
        <w:rPr>
          <w:rStyle w:val="Hyperlink"/>
        </w:rPr>
        <w:t>R2-2003219</w:t>
      </w:r>
      <w:r>
        <w:tab/>
        <w:t>EMR issue on relaxed measurement</w:t>
      </w:r>
      <w:r>
        <w:tab/>
        <w:t>LG Electronics Inc.</w:t>
      </w:r>
      <w:r>
        <w:tab/>
        <w:t>discussion</w:t>
      </w:r>
      <w:r>
        <w:tab/>
        <w:t>Rel-16</w:t>
      </w:r>
      <w:r>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38"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1DEEFACF" w:rsidR="009558FD" w:rsidRPr="009F3FAD" w:rsidRDefault="009558FD" w:rsidP="00C52107">
      <w:pPr>
        <w:pStyle w:val="Doc-title"/>
      </w:pPr>
      <w:r w:rsidRPr="002769F6">
        <w:rPr>
          <w:rStyle w:val="Hyperlink"/>
        </w:rPr>
        <w:t>R2-2003324</w:t>
      </w:r>
      <w:r>
        <w:tab/>
        <w:t>Draft reply LS on the status update of the SON support for NR works</w:t>
      </w:r>
      <w:r>
        <w:tab/>
        <w:t>Intel Corporation</w:t>
      </w:r>
      <w:r>
        <w:tab/>
        <w:t>LS out</w:t>
      </w:r>
      <w:r>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6C5C02B7" w:rsidR="009558FD" w:rsidRDefault="009558FD" w:rsidP="009558FD">
      <w:pPr>
        <w:pStyle w:val="Doc-title"/>
      </w:pPr>
      <w:r w:rsidRPr="002769F6">
        <w:rPr>
          <w:rStyle w:val="Hyperlink"/>
        </w:rPr>
        <w:t>R2-2002521</w:t>
      </w:r>
      <w:r>
        <w:tab/>
        <w:t>Reply LS on QoS monitoring for URLLC (R3-201372; contact: Intel)</w:t>
      </w:r>
      <w:r>
        <w:tab/>
        <w:t>RAN3</w:t>
      </w:r>
      <w:r>
        <w:tab/>
        <w:t>LS in</w:t>
      </w:r>
      <w:r>
        <w:tab/>
        <w:t>Rel-16</w:t>
      </w:r>
      <w:r>
        <w:tab/>
        <w:t>NR_SON_MDT</w:t>
      </w:r>
      <w:r>
        <w:tab/>
        <w:t>To:SA5, SA2</w:t>
      </w:r>
      <w:r>
        <w:tab/>
        <w:t>Cc:RAN2, SA1, CT4</w:t>
      </w:r>
    </w:p>
    <w:p w14:paraId="74BA8EFF" w14:textId="7787A579" w:rsidR="009558FD" w:rsidRDefault="009558FD" w:rsidP="009558FD">
      <w:pPr>
        <w:pStyle w:val="Doc-title"/>
      </w:pPr>
      <w:r w:rsidRPr="002769F6">
        <w:rPr>
          <w:rStyle w:val="Hyperlink"/>
        </w:rPr>
        <w:t>R2-2002524</w:t>
      </w:r>
      <w:r>
        <w:tab/>
        <w:t>LS on removal of Management Based MDT Allowed IE for NR (R3-201437; contact: Qualcomm)</w:t>
      </w:r>
      <w:r>
        <w:tab/>
        <w:t>RAN3</w:t>
      </w:r>
      <w:r>
        <w:tab/>
        <w:t>LS in</w:t>
      </w:r>
      <w:r>
        <w:tab/>
        <w:t>Rel-16</w:t>
      </w:r>
      <w:r>
        <w:tab/>
        <w:t>NR_SON_MDT</w:t>
      </w:r>
      <w:r>
        <w:tab/>
        <w:t>To:RAN2, SA5</w:t>
      </w:r>
    </w:p>
    <w:p w14:paraId="340CD2E9" w14:textId="2F49ABDA" w:rsidR="009558FD" w:rsidRDefault="009558FD" w:rsidP="009558FD">
      <w:pPr>
        <w:pStyle w:val="Doc-title"/>
      </w:pPr>
      <w:r w:rsidRPr="002769F6">
        <w:rPr>
          <w:rStyle w:val="Hyperlink"/>
        </w:rPr>
        <w:t>R2-2002544</w:t>
      </w:r>
      <w:r>
        <w:tab/>
        <w:t>Reply to LS to SA5 on trace related configurations for NR MDT (S5-201424; contact: Ericsson)</w:t>
      </w:r>
      <w:r>
        <w:tab/>
        <w:t>SA5</w:t>
      </w:r>
      <w:r>
        <w:tab/>
        <w:t>LS in</w:t>
      </w:r>
      <w:r>
        <w:tab/>
        <w:t>Rel-17</w:t>
      </w:r>
      <w:r>
        <w:tab/>
        <w:t>To:RAN2</w:t>
      </w:r>
    </w:p>
    <w:p w14:paraId="6B03FB4D" w14:textId="513B8F2E" w:rsidR="009558FD" w:rsidRDefault="009558FD" w:rsidP="009558FD">
      <w:pPr>
        <w:pStyle w:val="Doc-title"/>
      </w:pPr>
      <w:r w:rsidRPr="002769F6">
        <w:rPr>
          <w:rStyle w:val="Hyperlink"/>
        </w:rPr>
        <w:t>R2-2002545</w:t>
      </w:r>
      <w:r>
        <w:tab/>
        <w:t>LS on the status update of the SON support for NR works  (S5-201525; contact: Intel)</w:t>
      </w:r>
      <w:r>
        <w:tab/>
        <w:t>SA5</w:t>
      </w:r>
      <w:r>
        <w:tab/>
        <w:t>LS in</w:t>
      </w:r>
      <w:r>
        <w:tab/>
        <w:t>Rel-16</w:t>
      </w:r>
      <w:r>
        <w:tab/>
        <w:t>To:RAN2, RAN3</w:t>
      </w:r>
    </w:p>
    <w:p w14:paraId="12CC9DD4" w14:textId="512B9C25" w:rsidR="009558FD" w:rsidRDefault="009558FD" w:rsidP="009558FD">
      <w:pPr>
        <w:pStyle w:val="Doc-title"/>
      </w:pPr>
      <w:r w:rsidRPr="002769F6">
        <w:rPr>
          <w:rStyle w:val="Hyperlink"/>
        </w:rPr>
        <w:t>R2-2002896</w:t>
      </w:r>
      <w:r>
        <w:tab/>
        <w:t>Running CR to 38.306 for NR_SON_MDT</w:t>
      </w:r>
      <w:r>
        <w:tab/>
        <w:t>vivo, CMCC</w:t>
      </w:r>
      <w:r>
        <w:tab/>
        <w:t>draftCR</w:t>
      </w:r>
      <w:r>
        <w:tab/>
        <w:t>Rel-16</w:t>
      </w:r>
      <w:r>
        <w:tab/>
        <w:t>38.306</w:t>
      </w:r>
      <w:r>
        <w:tab/>
        <w:t>16.0.0</w:t>
      </w:r>
      <w:r>
        <w:tab/>
        <w:t>NR_SON_MDT-Core</w:t>
      </w:r>
    </w:p>
    <w:p w14:paraId="4ECF945F" w14:textId="7C75D11A" w:rsidR="009558FD" w:rsidRDefault="009558FD" w:rsidP="009558FD">
      <w:pPr>
        <w:pStyle w:val="Doc-title"/>
      </w:pPr>
      <w:r w:rsidRPr="002769F6">
        <w:rPr>
          <w:rStyle w:val="Hyperlink"/>
        </w:rPr>
        <w:t>R2-2003487</w:t>
      </w:r>
      <w:r>
        <w:tab/>
        <w:t>draft TS 38.314</w:t>
      </w:r>
      <w:r>
        <w:tab/>
        <w:t>CMCC</w:t>
      </w:r>
      <w:r>
        <w:tab/>
        <w:t>draft TS</w:t>
      </w:r>
      <w:r>
        <w:tab/>
        <w:t>Rel-16</w:t>
      </w:r>
      <w:r>
        <w:tab/>
        <w:t>38.314</w:t>
      </w:r>
      <w:r>
        <w:tab/>
        <w:t>0.1.0</w:t>
      </w:r>
      <w:r>
        <w:tab/>
        <w:t>NR_SON_MDT-Core</w:t>
      </w:r>
    </w:p>
    <w:p w14:paraId="0C7BEFDC" w14:textId="144BC51B" w:rsidR="009558FD" w:rsidRDefault="009558FD" w:rsidP="009558FD">
      <w:pPr>
        <w:pStyle w:val="Doc-title"/>
      </w:pPr>
      <w:r w:rsidRPr="002769F6">
        <w:rPr>
          <w:rStyle w:val="Hyperlink"/>
        </w:rPr>
        <w:t>R2-2003488</w:t>
      </w:r>
      <w:r>
        <w:tab/>
        <w:t>UE Feature List for Rel-16 SON/MDT WI</w:t>
      </w:r>
      <w:r>
        <w:tab/>
        <w:t>CMCC</w:t>
      </w:r>
      <w:r>
        <w:tab/>
        <w:t>discussion</w:t>
      </w:r>
      <w:r>
        <w:tab/>
        <w:t>Rel-16</w:t>
      </w:r>
      <w:r>
        <w:tab/>
        <w:t>NR_SON_MDT-Core</w:t>
      </w:r>
    </w:p>
    <w:p w14:paraId="09AD7B41" w14:textId="77777777" w:rsidR="009558FD" w:rsidRDefault="009558FD" w:rsidP="009558FD">
      <w:pPr>
        <w:pStyle w:val="Doc-title"/>
      </w:pPr>
      <w:r w:rsidRPr="002769F6">
        <w:lastRenderedPageBreak/>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4B6C848A" w:rsidR="009558FD" w:rsidRDefault="009558FD" w:rsidP="009558FD">
      <w:pPr>
        <w:pStyle w:val="Doc-title"/>
      </w:pPr>
      <w:r w:rsidRPr="002769F6">
        <w:rPr>
          <w:rStyle w:val="Hyperlink"/>
        </w:rPr>
        <w:t>R2-2002555</w:t>
      </w:r>
      <w:r>
        <w:tab/>
        <w:t>Clarification of MDT Initiation in NR and NG-RAN</w:t>
      </w:r>
      <w:r>
        <w:tab/>
        <w:t>Qualcomm Incorporated, Nokia</w:t>
      </w:r>
      <w:r>
        <w:tab/>
        <w:t>CR</w:t>
      </w:r>
      <w:r>
        <w:tab/>
        <w:t>Rel-16</w:t>
      </w:r>
      <w:r>
        <w:tab/>
        <w:t>37.320</w:t>
      </w:r>
      <w:r>
        <w:tab/>
        <w:t>16.0.0</w:t>
      </w:r>
      <w:r>
        <w:tab/>
        <w:t>0078</w:t>
      </w:r>
      <w:r>
        <w:tab/>
        <w:t>-</w:t>
      </w:r>
      <w:r>
        <w:tab/>
        <w:t>F</w:t>
      </w:r>
      <w:r>
        <w:tab/>
        <w:t>NR_SON_MDT-Core</w:t>
      </w:r>
    </w:p>
    <w:p w14:paraId="56109997" w14:textId="42766C9A" w:rsidR="009558FD" w:rsidRDefault="009558FD" w:rsidP="009558FD">
      <w:pPr>
        <w:pStyle w:val="Doc-title"/>
      </w:pPr>
      <w:r w:rsidRPr="002769F6">
        <w:rPr>
          <w:rStyle w:val="Hyperlink"/>
        </w:rPr>
        <w:t>R2-2002606</w:t>
      </w:r>
      <w:r>
        <w:tab/>
        <w:t>Remaining Issues of UE Location Information</w:t>
      </w:r>
      <w:r>
        <w:tab/>
        <w:t>Qualcomm Incorporated</w:t>
      </w:r>
      <w:r>
        <w:tab/>
        <w:t>discussion</w:t>
      </w:r>
      <w:r>
        <w:tab/>
        <w:t>Rel-16</w:t>
      </w:r>
    </w:p>
    <w:p w14:paraId="55E110E4" w14:textId="7E6D268F" w:rsidR="009558FD" w:rsidRDefault="009558FD" w:rsidP="009558FD">
      <w:pPr>
        <w:pStyle w:val="Doc-title"/>
      </w:pPr>
      <w:r w:rsidRPr="002769F6">
        <w:rPr>
          <w:rStyle w:val="Hyperlink"/>
        </w:rPr>
        <w:t>R2-2002731</w:t>
      </w:r>
      <w:r>
        <w:tab/>
        <w:t>[C201 C203 C204] Discussion on Location Related Measurement Collection in MDT</w:t>
      </w:r>
      <w:r>
        <w:tab/>
        <w:t>CATT</w:t>
      </w:r>
      <w:r>
        <w:tab/>
        <w:t>discussion</w:t>
      </w:r>
      <w:r>
        <w:tab/>
        <w:t>Rel-16</w:t>
      </w:r>
      <w:r>
        <w:tab/>
        <w:t>NR_SON_MDT-Core</w:t>
      </w:r>
    </w:p>
    <w:p w14:paraId="3651EF45" w14:textId="4253BC66" w:rsidR="009558FD" w:rsidRDefault="009558FD" w:rsidP="009558FD">
      <w:pPr>
        <w:pStyle w:val="Doc-title"/>
      </w:pPr>
      <w:r w:rsidRPr="002769F6">
        <w:rPr>
          <w:rStyle w:val="Hyperlink"/>
        </w:rPr>
        <w:t>R2-2002732</w:t>
      </w:r>
      <w:r>
        <w:tab/>
        <w:t>[C201 C203 C204] Corrections on Location Related Measurement Collection in MDT</w:t>
      </w:r>
      <w:r>
        <w:tab/>
        <w:t>CATT</w:t>
      </w:r>
      <w:r>
        <w:tab/>
        <w:t>draftCR</w:t>
      </w:r>
      <w:r>
        <w:tab/>
        <w:t>Rel-16</w:t>
      </w:r>
      <w:r>
        <w:tab/>
        <w:t>38.331</w:t>
      </w:r>
      <w:r>
        <w:tab/>
        <w:t>16.0.0</w:t>
      </w:r>
      <w:r>
        <w:tab/>
        <w:t>F</w:t>
      </w:r>
      <w:r>
        <w:tab/>
        <w:t>NR_SON_MDT-Core</w:t>
      </w:r>
    </w:p>
    <w:p w14:paraId="0054E7E3" w14:textId="4C76A7EC" w:rsidR="009558FD" w:rsidRDefault="009558FD" w:rsidP="009558FD">
      <w:pPr>
        <w:pStyle w:val="Doc-title"/>
      </w:pPr>
      <w:r w:rsidRPr="002769F6">
        <w:rPr>
          <w:rStyle w:val="Hyperlink"/>
        </w:rPr>
        <w:t>R2-2002733</w:t>
      </w:r>
      <w:r>
        <w:tab/>
        <w:t>[C253 C256 C257] Discussion for CEF Report</w:t>
      </w:r>
      <w:r>
        <w:tab/>
        <w:t>CATT</w:t>
      </w:r>
      <w:r>
        <w:tab/>
        <w:t>discussion</w:t>
      </w:r>
      <w:r>
        <w:tab/>
        <w:t>Rel-16</w:t>
      </w:r>
      <w:r>
        <w:tab/>
        <w:t>NR_SON_MDT-Core</w:t>
      </w:r>
    </w:p>
    <w:p w14:paraId="54509D52" w14:textId="5EC958A2" w:rsidR="009558FD" w:rsidRDefault="009558FD" w:rsidP="009558FD">
      <w:pPr>
        <w:pStyle w:val="Doc-title"/>
      </w:pPr>
      <w:r w:rsidRPr="002769F6">
        <w:rPr>
          <w:rStyle w:val="Hyperlink"/>
        </w:rPr>
        <w:t>R2-2002747</w:t>
      </w:r>
      <w:r>
        <w:tab/>
        <w:t>[C253 C256 C257] Corrections for CEF Report</w:t>
      </w:r>
      <w:r>
        <w:tab/>
        <w:t>CATT</w:t>
      </w:r>
      <w:r>
        <w:tab/>
        <w:t>draftCR</w:t>
      </w:r>
      <w:r>
        <w:tab/>
        <w:t>Rel-16</w:t>
      </w:r>
      <w:r>
        <w:tab/>
        <w:t>38.331</w:t>
      </w:r>
      <w:r>
        <w:tab/>
        <w:t>16.0.0</w:t>
      </w:r>
      <w:r>
        <w:tab/>
        <w:t>F</w:t>
      </w:r>
      <w:r>
        <w:tab/>
        <w:t>NR_SON_MDT-Core</w:t>
      </w:r>
    </w:p>
    <w:p w14:paraId="33B032ED" w14:textId="37F2E7A0" w:rsidR="009558FD" w:rsidRDefault="009558FD" w:rsidP="009558FD">
      <w:pPr>
        <w:pStyle w:val="Doc-title"/>
      </w:pPr>
      <w:r w:rsidRPr="002769F6">
        <w:rPr>
          <w:rStyle w:val="Hyperlink"/>
        </w:rPr>
        <w:t>R2-2002826</w:t>
      </w:r>
      <w:r>
        <w:tab/>
        <w:t>Remaining issues for NR MDT: [S461] [S462] [S463] [S464] [S465] [S466] [S467] [S468] [S469] [S470] [S471] [S474]</w:t>
      </w:r>
      <w:r>
        <w:tab/>
        <w:t>Samsung</w:t>
      </w:r>
      <w:r>
        <w:tab/>
        <w:t>discussion</w:t>
      </w:r>
      <w:r>
        <w:tab/>
        <w:t>NR_SON_MDT-Core</w:t>
      </w:r>
    </w:p>
    <w:p w14:paraId="099E71B0" w14:textId="77777777" w:rsidR="009558FD" w:rsidRDefault="009558FD" w:rsidP="009558FD">
      <w:pPr>
        <w:pStyle w:val="Doc-title"/>
      </w:pPr>
      <w:r w:rsidRPr="002769F6">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07247E11" w:rsidR="009558FD" w:rsidRDefault="009558FD" w:rsidP="009558FD">
      <w:pPr>
        <w:pStyle w:val="Doc-title"/>
      </w:pPr>
      <w:r w:rsidRPr="002769F6">
        <w:rPr>
          <w:rStyle w:val="Hyperlink"/>
        </w:rPr>
        <w:t>R2-2003074</w:t>
      </w:r>
      <w:r>
        <w:tab/>
        <w:t>Open issues associated of MDT</w:t>
      </w:r>
      <w:r>
        <w:tab/>
        <w:t>Ericsson</w:t>
      </w:r>
      <w:r>
        <w:tab/>
        <w:t>discussion</w:t>
      </w:r>
    </w:p>
    <w:p w14:paraId="1A089EC9" w14:textId="4074B7D3" w:rsidR="009558FD" w:rsidRDefault="009558FD" w:rsidP="009558FD">
      <w:pPr>
        <w:pStyle w:val="Doc-title"/>
      </w:pPr>
      <w:r w:rsidRPr="002769F6">
        <w:rPr>
          <w:rStyle w:val="Hyperlink"/>
        </w:rPr>
        <w:t>R2-2003076</w:t>
      </w:r>
      <w:r>
        <w:tab/>
        <w:t>[E002] On mobilityState reporting</w:t>
      </w:r>
      <w:r>
        <w:tab/>
        <w:t>Ericsson</w:t>
      </w:r>
      <w:r>
        <w:tab/>
        <w:t>draftCR</w:t>
      </w:r>
      <w:r>
        <w:tab/>
        <w:t>Rel-16</w:t>
      </w:r>
      <w:r>
        <w:tab/>
        <w:t>38.331</w:t>
      </w:r>
      <w:r>
        <w:tab/>
        <w:t>16.0.0</w:t>
      </w:r>
      <w:r>
        <w:tab/>
        <w:t>F</w:t>
      </w:r>
      <w:r>
        <w:tab/>
        <w:t>NR_SON_MDT-Core</w:t>
      </w:r>
    </w:p>
    <w:p w14:paraId="57C05711" w14:textId="63F2B926" w:rsidR="009558FD" w:rsidRDefault="009558FD" w:rsidP="009558FD">
      <w:pPr>
        <w:pStyle w:val="Doc-title"/>
      </w:pPr>
      <w:r w:rsidRPr="002769F6">
        <w:rPr>
          <w:rStyle w:val="Hyperlink"/>
        </w:rPr>
        <w:t>R2-2003084</w:t>
      </w:r>
      <w:r>
        <w:tab/>
        <w:t>[E010] On stopping T330 upon going to idle</w:t>
      </w:r>
      <w:r>
        <w:tab/>
        <w:t>Ericsson</w:t>
      </w:r>
      <w:r>
        <w:tab/>
        <w:t>draftCR</w:t>
      </w:r>
      <w:r>
        <w:tab/>
        <w:t>Rel-16</w:t>
      </w:r>
      <w:r>
        <w:tab/>
        <w:t>38.331</w:t>
      </w:r>
      <w:r>
        <w:tab/>
        <w:t>16.0.0</w:t>
      </w:r>
      <w:r>
        <w:tab/>
        <w:t>F</w:t>
      </w:r>
      <w:r>
        <w:tab/>
        <w:t>NR_SON_MDT-Core</w:t>
      </w:r>
    </w:p>
    <w:p w14:paraId="08D8FD0C" w14:textId="69ED8F16" w:rsidR="009558FD" w:rsidRDefault="009558FD" w:rsidP="009558FD">
      <w:pPr>
        <w:pStyle w:val="Doc-title"/>
      </w:pPr>
      <w:r w:rsidRPr="002769F6">
        <w:rPr>
          <w:rStyle w:val="Hyperlink"/>
        </w:rPr>
        <w:t>R2-2003085</w:t>
      </w:r>
      <w:r>
        <w:tab/>
        <w:t>[E012] On logging TAC in CEF report</w:t>
      </w:r>
      <w:r>
        <w:tab/>
        <w:t>Ericsson</w:t>
      </w:r>
      <w:r>
        <w:tab/>
        <w:t>draftCR</w:t>
      </w:r>
      <w:r>
        <w:tab/>
        <w:t>Rel-16</w:t>
      </w:r>
      <w:r>
        <w:tab/>
        <w:t>38.331</w:t>
      </w:r>
      <w:r>
        <w:tab/>
        <w:t>16.0.0</w:t>
      </w:r>
      <w:r>
        <w:tab/>
        <w:t>F</w:t>
      </w:r>
      <w:r>
        <w:tab/>
        <w:t>NR_SON_MDT-Core</w:t>
      </w:r>
    </w:p>
    <w:p w14:paraId="07706EFC" w14:textId="18C24576" w:rsidR="009558FD" w:rsidRDefault="009558FD" w:rsidP="009558FD">
      <w:pPr>
        <w:pStyle w:val="Doc-title"/>
      </w:pPr>
      <w:r w:rsidRPr="002769F6">
        <w:rPr>
          <w:rStyle w:val="Hyperlink"/>
        </w:rPr>
        <w:t>R2-2003086</w:t>
      </w:r>
      <w:r>
        <w:tab/>
        <w:t>[E014] On WLAN, Bluetooth and sensor information transfer from LoggedMeasurementConfgiuration to VarLogMeasConfig</w:t>
      </w:r>
      <w:r>
        <w:tab/>
        <w:t>Ericsson</w:t>
      </w:r>
      <w:r>
        <w:tab/>
        <w:t>draftCR</w:t>
      </w:r>
      <w:r>
        <w:tab/>
        <w:t>Rel-16</w:t>
      </w:r>
      <w:r>
        <w:tab/>
        <w:t>38.331</w:t>
      </w:r>
      <w:r>
        <w:tab/>
        <w:t>16.0.0</w:t>
      </w:r>
      <w:r>
        <w:tab/>
        <w:t>F</w:t>
      </w:r>
      <w:r>
        <w:tab/>
        <w:t>NR_SON_MDT-Core</w:t>
      </w:r>
    </w:p>
    <w:p w14:paraId="7F5E60CE" w14:textId="52C96A61" w:rsidR="009558FD" w:rsidRDefault="009558FD" w:rsidP="009558FD">
      <w:pPr>
        <w:pStyle w:val="Doc-title"/>
      </w:pPr>
      <w:r w:rsidRPr="002769F6">
        <w:rPr>
          <w:rStyle w:val="Hyperlink"/>
        </w:rPr>
        <w:t>R2-2003087</w:t>
      </w:r>
      <w:r>
        <w:tab/>
        <w:t>[E018] On procedural text correction for any cell selection state exiting in outOfCoverage event driven logged MDT</w:t>
      </w:r>
      <w:r>
        <w:tab/>
        <w:t>Ericsson</w:t>
      </w:r>
      <w:r>
        <w:tab/>
        <w:t>draftCR</w:t>
      </w:r>
      <w:r>
        <w:tab/>
        <w:t>Rel-16</w:t>
      </w:r>
      <w:r>
        <w:tab/>
        <w:t>38.331</w:t>
      </w:r>
      <w:r>
        <w:tab/>
        <w:t>16.0.0</w:t>
      </w:r>
      <w:r>
        <w:tab/>
        <w:t>F</w:t>
      </w:r>
      <w:r>
        <w:tab/>
        <w:t>NR_SON_MDT-Core</w:t>
      </w:r>
    </w:p>
    <w:p w14:paraId="62B4C5EE" w14:textId="4D408BC4" w:rsidR="009558FD" w:rsidRDefault="009558FD" w:rsidP="009558FD">
      <w:pPr>
        <w:pStyle w:val="Doc-title"/>
      </w:pPr>
      <w:r w:rsidRPr="002769F6">
        <w:rPr>
          <w:rStyle w:val="Hyperlink"/>
        </w:rPr>
        <w:t>R2-2003088</w:t>
      </w:r>
      <w:r>
        <w:tab/>
        <w:t>[E021] On any-cell selection state related logging in logged MDT</w:t>
      </w:r>
      <w:r>
        <w:tab/>
        <w:t>Ericsson</w:t>
      </w:r>
      <w:r>
        <w:tab/>
        <w:t>draftCR</w:t>
      </w:r>
      <w:r>
        <w:tab/>
        <w:t>Rel-16</w:t>
      </w:r>
      <w:r>
        <w:tab/>
        <w:t>38.331</w:t>
      </w:r>
      <w:r>
        <w:tab/>
        <w:t>16.0.0</w:t>
      </w:r>
      <w:r>
        <w:tab/>
        <w:t>F</w:t>
      </w:r>
      <w:r>
        <w:tab/>
        <w:t>NR_SON_MDT-Core</w:t>
      </w:r>
    </w:p>
    <w:p w14:paraId="4C1A287B" w14:textId="42078595" w:rsidR="009558FD" w:rsidRDefault="009558FD" w:rsidP="009558FD">
      <w:pPr>
        <w:pStyle w:val="Doc-title"/>
      </w:pPr>
      <w:r w:rsidRPr="002769F6">
        <w:rPr>
          <w:rStyle w:val="Hyperlink"/>
        </w:rPr>
        <w:t>R2-2003091</w:t>
      </w:r>
      <w:r>
        <w:tab/>
        <w:t>[E026] On creation of MeasQuantityResultsLogged-r16</w:t>
      </w:r>
      <w:r>
        <w:tab/>
        <w:t>Ericsson</w:t>
      </w:r>
      <w:r>
        <w:tab/>
        <w:t>draftCR</w:t>
      </w:r>
      <w:r>
        <w:tab/>
        <w:t>Rel-16</w:t>
      </w:r>
      <w:r>
        <w:tab/>
        <w:t>38.331</w:t>
      </w:r>
      <w:r>
        <w:tab/>
        <w:t>16.0.0</w:t>
      </w:r>
      <w:r>
        <w:tab/>
        <w:t>F</w:t>
      </w:r>
      <w:r>
        <w:tab/>
        <w:t>NR_SON_MDT-Core</w:t>
      </w:r>
    </w:p>
    <w:p w14:paraId="228FDB8A" w14:textId="4D80DBA1" w:rsidR="009558FD" w:rsidRDefault="009558FD" w:rsidP="009558FD">
      <w:pPr>
        <w:pStyle w:val="Doc-title"/>
      </w:pPr>
      <w:r w:rsidRPr="002769F6">
        <w:rPr>
          <w:rStyle w:val="Hyperlink"/>
        </w:rPr>
        <w:t>R2-2003093</w:t>
      </w:r>
      <w:r>
        <w:tab/>
        <w:t>[E041] On changing serving cell CGI to optional in logged MDT report</w:t>
      </w:r>
      <w:r>
        <w:tab/>
        <w:t>Ericsson</w:t>
      </w:r>
      <w:r>
        <w:tab/>
        <w:t>draftCR</w:t>
      </w:r>
      <w:r>
        <w:tab/>
        <w:t>Rel-16</w:t>
      </w:r>
      <w:r>
        <w:tab/>
        <w:t>38.331</w:t>
      </w:r>
      <w:r>
        <w:tab/>
        <w:t>16.0.0</w:t>
      </w:r>
      <w:r>
        <w:tab/>
        <w:t>F</w:t>
      </w:r>
      <w:r>
        <w:tab/>
        <w:t>NR_SON_MDT-Core</w:t>
      </w:r>
    </w:p>
    <w:p w14:paraId="03E60358" w14:textId="5836CDE4" w:rsidR="009558FD" w:rsidRDefault="009558FD" w:rsidP="009558FD">
      <w:pPr>
        <w:pStyle w:val="Doc-title"/>
      </w:pPr>
      <w:r w:rsidRPr="002769F6">
        <w:rPr>
          <w:rStyle w:val="Hyperlink"/>
        </w:rPr>
        <w:t>R2-2003104</w:t>
      </w:r>
      <w:r>
        <w:tab/>
        <w:t>CR to 37.320 on MDT initiation</w:t>
      </w:r>
      <w:r>
        <w:tab/>
        <w:t>ZTE Corporation, Sanechips</w:t>
      </w:r>
      <w:r>
        <w:tab/>
        <w:t>CR</w:t>
      </w:r>
      <w:r>
        <w:tab/>
        <w:t>Rel-16</w:t>
      </w:r>
      <w:r>
        <w:tab/>
        <w:t>37.320</w:t>
      </w:r>
      <w:r>
        <w:tab/>
        <w:t>16.0.0</w:t>
      </w:r>
      <w:r>
        <w:tab/>
        <w:t>0081</w:t>
      </w:r>
      <w:r>
        <w:tab/>
        <w:t>-</w:t>
      </w:r>
      <w:r>
        <w:tab/>
        <w:t>F</w:t>
      </w:r>
      <w:r>
        <w:tab/>
        <w:t>NR_SON_MDT-Core</w:t>
      </w:r>
    </w:p>
    <w:p w14:paraId="2A1B0204" w14:textId="21275B50" w:rsidR="009558FD" w:rsidRDefault="009558FD" w:rsidP="009558FD">
      <w:pPr>
        <w:pStyle w:val="Doc-title"/>
      </w:pPr>
      <w:r w:rsidRPr="002769F6">
        <w:rPr>
          <w:rStyle w:val="Hyperlink"/>
        </w:rPr>
        <w:t>R2-2003117</w:t>
      </w:r>
      <w:r>
        <w:tab/>
        <w:t>[C255] Reporting Logged MDT Result in SRB2 without DRB Establishment</w:t>
      </w:r>
      <w:r>
        <w:tab/>
        <w:t>CATT</w:t>
      </w:r>
      <w:r>
        <w:tab/>
        <w:t>draftCR</w:t>
      </w:r>
      <w:r>
        <w:tab/>
        <w:t>Rel-16</w:t>
      </w:r>
      <w:r>
        <w:tab/>
        <w:t>38.331</w:t>
      </w:r>
      <w:r>
        <w:tab/>
        <w:t>16.0.0</w:t>
      </w:r>
      <w:r>
        <w:tab/>
        <w:t>F</w:t>
      </w:r>
      <w:r>
        <w:tab/>
        <w:t>NR_SON_MDT-Core</w:t>
      </w:r>
    </w:p>
    <w:p w14:paraId="69290C06" w14:textId="1AB60722" w:rsidR="009558FD" w:rsidRDefault="009558FD" w:rsidP="009558FD">
      <w:pPr>
        <w:pStyle w:val="Doc-title"/>
      </w:pPr>
      <w:r w:rsidRPr="002769F6">
        <w:rPr>
          <w:rStyle w:val="Hyperlink"/>
        </w:rPr>
        <w:t>R2-2003118</w:t>
      </w:r>
      <w:r>
        <w:tab/>
        <w:t>[C265] Corrections on Recording the UE History Information</w:t>
      </w:r>
      <w:r>
        <w:tab/>
        <w:t>CATT</w:t>
      </w:r>
      <w:r>
        <w:tab/>
        <w:t>draftCR</w:t>
      </w:r>
      <w:r>
        <w:tab/>
        <w:t>Rel-16</w:t>
      </w:r>
      <w:r>
        <w:tab/>
        <w:t>38.331</w:t>
      </w:r>
      <w:r>
        <w:tab/>
        <w:t>16.0.0</w:t>
      </w:r>
      <w:r>
        <w:tab/>
        <w:t>F</w:t>
      </w:r>
      <w:r>
        <w:tab/>
        <w:t>NR_SON_MDT-Core</w:t>
      </w:r>
    </w:p>
    <w:p w14:paraId="66BF2156" w14:textId="29DBD4B0" w:rsidR="009558FD" w:rsidRDefault="009558FD" w:rsidP="009558FD">
      <w:pPr>
        <w:pStyle w:val="Doc-title"/>
      </w:pPr>
      <w:r w:rsidRPr="002769F6">
        <w:rPr>
          <w:rStyle w:val="Hyperlink"/>
        </w:rPr>
        <w:t>R2-2003120</w:t>
      </w:r>
      <w:r>
        <w:tab/>
        <w:t>Introduction of TAC Information in CEF Report</w:t>
      </w:r>
      <w:r>
        <w:tab/>
        <w:t>CATT</w:t>
      </w:r>
      <w:r>
        <w:tab/>
        <w:t>draftCR</w:t>
      </w:r>
      <w:r>
        <w:tab/>
        <w:t>Rel-16</w:t>
      </w:r>
      <w:r>
        <w:tab/>
        <w:t>38.331</w:t>
      </w:r>
      <w:r>
        <w:tab/>
        <w:t>16.0.0</w:t>
      </w:r>
      <w:r>
        <w:tab/>
        <w:t>F</w:t>
      </w:r>
      <w:r>
        <w:tab/>
        <w:t>NR_SON_MDT-Core</w:t>
      </w:r>
    </w:p>
    <w:p w14:paraId="4D6ED44E" w14:textId="1FEC8DBE" w:rsidR="009558FD" w:rsidRDefault="009558FD" w:rsidP="009558FD">
      <w:pPr>
        <w:pStyle w:val="Doc-title"/>
      </w:pPr>
      <w:r w:rsidRPr="002769F6">
        <w:rPr>
          <w:rStyle w:val="Hyperlink"/>
        </w:rPr>
        <w:t>R2-2003121</w:t>
      </w:r>
      <w:r>
        <w:tab/>
        <w:t>Miscellaneous corrections for 37.320</w:t>
      </w:r>
      <w:r>
        <w:tab/>
        <w:t>CATT</w:t>
      </w:r>
      <w:r>
        <w:tab/>
        <w:t>draftCR</w:t>
      </w:r>
      <w:r>
        <w:tab/>
        <w:t>Rel-16</w:t>
      </w:r>
      <w:r>
        <w:tab/>
        <w:t>37.320</w:t>
      </w:r>
      <w:r>
        <w:tab/>
        <w:t>16.0.0</w:t>
      </w:r>
      <w:r>
        <w:tab/>
        <w:t>F</w:t>
      </w:r>
      <w:r>
        <w:tab/>
        <w:t>NR_SON_MDT-Core</w:t>
      </w:r>
    </w:p>
    <w:p w14:paraId="2FD39C0A" w14:textId="01140746" w:rsidR="009558FD" w:rsidRDefault="009558FD" w:rsidP="009558FD">
      <w:pPr>
        <w:pStyle w:val="Doc-title"/>
      </w:pPr>
      <w:r w:rsidRPr="002769F6">
        <w:rPr>
          <w:rStyle w:val="Hyperlink"/>
        </w:rPr>
        <w:t>R2-2003158</w:t>
      </w:r>
      <w:r>
        <w:tab/>
        <w:t>Resolving MDT stage 2 open issues</w:t>
      </w:r>
      <w:r>
        <w:tab/>
        <w:t>Nokia, Nokia Shanghai Bell</w:t>
      </w:r>
      <w:r>
        <w:tab/>
        <w:t>discussion</w:t>
      </w:r>
      <w:r>
        <w:tab/>
        <w:t>Rel-16</w:t>
      </w:r>
      <w:r>
        <w:tab/>
        <w:t>NR_SON_MDT</w:t>
      </w:r>
    </w:p>
    <w:p w14:paraId="6415EE18" w14:textId="3FAEB8CC" w:rsidR="009558FD" w:rsidRDefault="009558FD" w:rsidP="009558FD">
      <w:pPr>
        <w:pStyle w:val="Doc-title"/>
      </w:pPr>
      <w:r w:rsidRPr="002769F6">
        <w:rPr>
          <w:rStyle w:val="Hyperlink"/>
        </w:rPr>
        <w:t>R2-2003159</w:t>
      </w:r>
      <w:r>
        <w:tab/>
        <w:t>Miscellaneous corrections</w:t>
      </w:r>
      <w:r>
        <w:tab/>
        <w:t>Nokia (Rapporteur)</w:t>
      </w:r>
      <w:r>
        <w:tab/>
        <w:t>CR</w:t>
      </w:r>
      <w:r>
        <w:tab/>
        <w:t>Rel-16</w:t>
      </w:r>
      <w:r>
        <w:tab/>
        <w:t>37.320</w:t>
      </w:r>
      <w:r>
        <w:tab/>
        <w:t>16.0.0</w:t>
      </w:r>
      <w:r>
        <w:tab/>
        <w:t>0082</w:t>
      </w:r>
      <w:r>
        <w:tab/>
        <w:t>-</w:t>
      </w:r>
      <w:r>
        <w:tab/>
        <w:t>F</w:t>
      </w:r>
      <w:r>
        <w:tab/>
        <w:t>NR_SON_MDT</w:t>
      </w:r>
    </w:p>
    <w:p w14:paraId="385BECFB" w14:textId="32F94647" w:rsidR="009558FD" w:rsidRDefault="009558FD" w:rsidP="009558FD">
      <w:pPr>
        <w:pStyle w:val="Doc-title"/>
      </w:pPr>
      <w:r w:rsidRPr="002769F6">
        <w:rPr>
          <w:rStyle w:val="Hyperlink"/>
        </w:rPr>
        <w:lastRenderedPageBreak/>
        <w:t>R2-2003160</w:t>
      </w:r>
      <w:r>
        <w:tab/>
        <w:t>N011, N012, N013, N014 on PLMN Id association with cell Id</w:t>
      </w:r>
      <w:r>
        <w:tab/>
        <w:t>Nokia, Nokia Shanghai Bell</w:t>
      </w:r>
      <w:r>
        <w:tab/>
        <w:t>discussion</w:t>
      </w:r>
      <w:r>
        <w:tab/>
        <w:t>Rel-16</w:t>
      </w:r>
      <w:r>
        <w:tab/>
        <w:t>NR_SON_MDT</w:t>
      </w:r>
    </w:p>
    <w:p w14:paraId="399F1FFE" w14:textId="34881B38" w:rsidR="009558FD" w:rsidRDefault="009558FD" w:rsidP="009558FD">
      <w:pPr>
        <w:pStyle w:val="Doc-title"/>
      </w:pPr>
      <w:r w:rsidRPr="002769F6">
        <w:rPr>
          <w:rStyle w:val="Hyperlink"/>
        </w:rPr>
        <w:t>R2-2003161</w:t>
      </w:r>
      <w:r>
        <w:tab/>
        <w:t>N015 on referencing TS23.122</w:t>
      </w:r>
      <w:r>
        <w:tab/>
        <w:t>Nokia, Nokia Shanghai Bell</w:t>
      </w:r>
      <w:r>
        <w:tab/>
        <w:t>discussion</w:t>
      </w:r>
      <w:r>
        <w:tab/>
        <w:t>Rel-16</w:t>
      </w:r>
      <w:r>
        <w:tab/>
        <w:t>NR_SON_MDT</w:t>
      </w:r>
    </w:p>
    <w:p w14:paraId="289B1FB4" w14:textId="76B4EDCC" w:rsidR="009558FD" w:rsidRDefault="009558FD" w:rsidP="009558FD">
      <w:pPr>
        <w:pStyle w:val="Doc-title"/>
      </w:pPr>
      <w:r w:rsidRPr="002769F6">
        <w:rPr>
          <w:rStyle w:val="Hyperlink"/>
        </w:rPr>
        <w:t>R2-2003499</w:t>
      </w:r>
      <w:r>
        <w:tab/>
        <w:t>Removal of Management Based MDT Allowed IE for NR MDT</w:t>
      </w:r>
      <w:r>
        <w:tab/>
        <w:t>CMCC</w:t>
      </w:r>
      <w:r>
        <w:tab/>
        <w:t>discussion</w:t>
      </w:r>
      <w:r>
        <w:tab/>
        <w:t>Rel-16</w:t>
      </w:r>
      <w:r>
        <w:tab/>
        <w:t>NR_SON_MDT-Core</w:t>
      </w:r>
    </w:p>
    <w:p w14:paraId="621BFA5B" w14:textId="0B71EFE2" w:rsidR="009558FD" w:rsidRDefault="009558FD" w:rsidP="009558FD">
      <w:pPr>
        <w:pStyle w:val="Doc-title"/>
      </w:pPr>
      <w:r w:rsidRPr="002769F6">
        <w:rPr>
          <w:rStyle w:val="Hyperlink"/>
        </w:rPr>
        <w:t>R2-2003500</w:t>
      </w:r>
      <w:r>
        <w:tab/>
        <w:t>CR for Removal of Management Based MDT Allowed IE for NR MDT</w:t>
      </w:r>
      <w:r>
        <w:tab/>
        <w:t>CMCC</w:t>
      </w:r>
      <w:r>
        <w:tab/>
        <w:t>CR</w:t>
      </w:r>
      <w:r>
        <w:tab/>
        <w:t>Rel-16</w:t>
      </w:r>
      <w:r>
        <w:tab/>
        <w:t>37.320</w:t>
      </w:r>
      <w:r>
        <w:tab/>
        <w:t>16.0.0</w:t>
      </w:r>
      <w:r>
        <w:tab/>
        <w:t>0083</w:t>
      </w:r>
      <w:r>
        <w:tab/>
        <w:t>-</w:t>
      </w:r>
      <w:r>
        <w:tab/>
        <w:t>F</w:t>
      </w:r>
      <w:r>
        <w:tab/>
        <w:t>NR_SON_MDT-Core</w:t>
      </w:r>
    </w:p>
    <w:p w14:paraId="66605736" w14:textId="4ED77ACF" w:rsidR="009558FD" w:rsidRDefault="009558FD" w:rsidP="009558FD">
      <w:pPr>
        <w:pStyle w:val="Doc-title"/>
      </w:pPr>
      <w:r w:rsidRPr="002769F6">
        <w:rPr>
          <w:rStyle w:val="Hyperlink"/>
        </w:rPr>
        <w:t>R2-2003574</w:t>
      </w:r>
      <w:r>
        <w:tab/>
        <w:t>Minor issues on MDT</w:t>
      </w:r>
      <w:r>
        <w:tab/>
        <w:t>Huawei, HiSilicon</w:t>
      </w:r>
      <w:r>
        <w:tab/>
        <w:t>discussion</w:t>
      </w:r>
      <w:r>
        <w:tab/>
        <w:t>Rel-16</w:t>
      </w:r>
      <w:r>
        <w:tab/>
        <w:t>NR_SON_MDT-Core</w:t>
      </w:r>
    </w:p>
    <w:p w14:paraId="18FEB0E0" w14:textId="7FFCF6EE" w:rsidR="009558FD" w:rsidRDefault="009558FD" w:rsidP="009558FD">
      <w:pPr>
        <w:pStyle w:val="Doc-title"/>
      </w:pPr>
      <w:r w:rsidRPr="002769F6">
        <w:rPr>
          <w:rStyle w:val="Hyperlink"/>
        </w:rPr>
        <w:t>R2-2003798</w:t>
      </w:r>
      <w:r>
        <w:tab/>
      </w:r>
      <w:r w:rsidRPr="00C356EF">
        <w:t>Summary on MDT</w:t>
      </w:r>
      <w:r>
        <w:tab/>
      </w:r>
      <w:r w:rsidRPr="00C356EF">
        <w:t>Huawei, HiSilicon</w:t>
      </w:r>
      <w:r>
        <w:tab/>
        <w:t>discussion</w:t>
      </w:r>
      <w:r>
        <w:tab/>
        <w:t>Rel-16</w:t>
      </w:r>
      <w:r>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7D84DC80" w:rsidR="009558FD" w:rsidRDefault="009558FD" w:rsidP="009558FD">
      <w:pPr>
        <w:pStyle w:val="Doc-title"/>
      </w:pPr>
      <w:r w:rsidRPr="002769F6">
        <w:rPr>
          <w:rStyle w:val="Hyperlink"/>
        </w:rPr>
        <w:t>R2-2002751</w:t>
      </w:r>
      <w:r>
        <w:tab/>
        <w:t>Discussion on metric of number of active UEs in RRC connected</w:t>
      </w:r>
      <w:r>
        <w:tab/>
        <w:t>NTT DOCOMO INC.</w:t>
      </w:r>
      <w:r>
        <w:tab/>
        <w:t>discussion</w:t>
      </w:r>
    </w:p>
    <w:p w14:paraId="720CEDFF" w14:textId="030D6CDD" w:rsidR="009558FD" w:rsidRDefault="009558FD" w:rsidP="009558FD">
      <w:pPr>
        <w:pStyle w:val="Doc-title"/>
      </w:pPr>
      <w:r w:rsidRPr="002769F6">
        <w:rPr>
          <w:rStyle w:val="Hyperlink"/>
        </w:rPr>
        <w:t>R2-2002897</w:t>
      </w:r>
      <w:r>
        <w:tab/>
        <w:t>Remaining issues on L2 measurement</w:t>
      </w:r>
      <w:r>
        <w:tab/>
        <w:t>vivo</w:t>
      </w:r>
      <w:r>
        <w:tab/>
        <w:t>discussion</w:t>
      </w:r>
    </w:p>
    <w:p w14:paraId="751356A8" w14:textId="2C202C3D" w:rsidR="009558FD" w:rsidRDefault="009558FD" w:rsidP="009558FD">
      <w:pPr>
        <w:pStyle w:val="Doc-title"/>
      </w:pPr>
      <w:r w:rsidRPr="002769F6">
        <w:rPr>
          <w:rStyle w:val="Hyperlink"/>
        </w:rPr>
        <w:t>R2-2002898</w:t>
      </w:r>
      <w:r>
        <w:tab/>
        <w:t>CR37320 for M5 ~ M7</w:t>
      </w:r>
      <w:r>
        <w:tab/>
        <w:t>vivo</w:t>
      </w:r>
      <w:r>
        <w:tab/>
        <w:t>CR</w:t>
      </w:r>
      <w:r>
        <w:tab/>
        <w:t>Rel-16</w:t>
      </w:r>
      <w:r>
        <w:tab/>
        <w:t>37.320</w:t>
      </w:r>
      <w:r>
        <w:tab/>
        <w:t>16.0.0</w:t>
      </w:r>
      <w:r>
        <w:tab/>
        <w:t>0079</w:t>
      </w:r>
      <w:r>
        <w:tab/>
        <w:t>-</w:t>
      </w:r>
      <w:r>
        <w:tab/>
        <w:t>B</w:t>
      </w:r>
      <w:r>
        <w:tab/>
        <w:t>NR_SON_MDT-Core</w:t>
      </w:r>
    </w:p>
    <w:p w14:paraId="01F0512A" w14:textId="6B2FB534" w:rsidR="009558FD" w:rsidRDefault="009558FD" w:rsidP="009558FD">
      <w:pPr>
        <w:pStyle w:val="Doc-title"/>
      </w:pPr>
      <w:r w:rsidRPr="002769F6">
        <w:rPr>
          <w:rStyle w:val="Hyperlink"/>
        </w:rPr>
        <w:t>R2-2003073</w:t>
      </w:r>
      <w:r>
        <w:tab/>
        <w:t>Open issues of L2 measurements</w:t>
      </w:r>
      <w:r>
        <w:tab/>
        <w:t>Ericsson</w:t>
      </w:r>
      <w:r>
        <w:tab/>
        <w:t>discussion</w:t>
      </w:r>
    </w:p>
    <w:p w14:paraId="7B665B8C" w14:textId="6ED72017" w:rsidR="009558FD" w:rsidRDefault="009558FD" w:rsidP="009558FD">
      <w:pPr>
        <w:pStyle w:val="Doc-title"/>
      </w:pPr>
      <w:r w:rsidRPr="002769F6">
        <w:rPr>
          <w:rStyle w:val="Hyperlink"/>
        </w:rPr>
        <w:t>R2-2003165</w:t>
      </w:r>
      <w:r>
        <w:tab/>
        <w:t>Correction of DL packet delay</w:t>
      </w:r>
      <w:r>
        <w:tab/>
        <w:t>Nokia, Nokia Shanghai Bell</w:t>
      </w:r>
      <w:r>
        <w:tab/>
        <w:t>discussion</w:t>
      </w:r>
      <w:r>
        <w:tab/>
        <w:t>Rel-16</w:t>
      </w:r>
      <w:r>
        <w:tab/>
        <w:t>NR_SON_MDT</w:t>
      </w:r>
    </w:p>
    <w:p w14:paraId="20D2F8E8" w14:textId="15B321C6" w:rsidR="009558FD" w:rsidRDefault="009558FD" w:rsidP="009558FD">
      <w:pPr>
        <w:pStyle w:val="Doc-title"/>
      </w:pPr>
      <w:r w:rsidRPr="002769F6">
        <w:rPr>
          <w:rStyle w:val="Hyperlink"/>
        </w:rPr>
        <w:t>R2-2003486</w:t>
      </w:r>
      <w:r>
        <w:tab/>
        <w:t>Summary of AI 6.12.3 L2 measurements</w:t>
      </w:r>
      <w:r>
        <w:tab/>
        <w:t>CMCC (Summary Rapporteur)</w:t>
      </w:r>
      <w:r>
        <w:tab/>
        <w:t>discussion</w:t>
      </w:r>
      <w:r>
        <w:tab/>
        <w:t>Rel-16</w:t>
      </w:r>
      <w:r>
        <w:tab/>
        <w:t>NR_SON_MDT-Core</w:t>
      </w:r>
      <w:r>
        <w:tab/>
        <w:t>Late</w:t>
      </w:r>
    </w:p>
    <w:p w14:paraId="58A3AE2D" w14:textId="2AD67C61" w:rsidR="009558FD" w:rsidRDefault="009558FD" w:rsidP="009558FD">
      <w:pPr>
        <w:pStyle w:val="Doc-title"/>
      </w:pPr>
      <w:r w:rsidRPr="002769F6">
        <w:rPr>
          <w:rStyle w:val="Hyperlink"/>
        </w:rPr>
        <w:t>R2-2003489</w:t>
      </w:r>
      <w:r>
        <w:tab/>
        <w:t>Miscellaneous corrections for draft TS 38.314</w:t>
      </w:r>
      <w:r>
        <w:tab/>
        <w:t>CMCC</w:t>
      </w:r>
      <w:r>
        <w:tab/>
        <w:t>discussion</w:t>
      </w:r>
      <w:r>
        <w:tab/>
        <w:t>Rel-16</w:t>
      </w:r>
      <w:r>
        <w:tab/>
        <w:t>NR_SON_MDT-Core</w:t>
      </w:r>
    </w:p>
    <w:p w14:paraId="1A5DE2A5" w14:textId="0135ABA5" w:rsidR="009558FD" w:rsidRDefault="009558FD" w:rsidP="009558FD">
      <w:pPr>
        <w:pStyle w:val="Doc-title"/>
      </w:pPr>
      <w:r w:rsidRPr="002769F6">
        <w:rPr>
          <w:rStyle w:val="Hyperlink"/>
        </w:rPr>
        <w:t>R2-2003575</w:t>
      </w:r>
      <w:r>
        <w:tab/>
        <w:t>Minor issues on L2M</w:t>
      </w:r>
      <w:r>
        <w:tab/>
        <w:t>Huawei, HiSilicon</w:t>
      </w:r>
      <w:r>
        <w:tab/>
        <w:t>discussion</w:t>
      </w:r>
      <w:r>
        <w:tab/>
        <w:t>Rel-16</w:t>
      </w:r>
      <w:r>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D14E43E" w:rsidR="009558FD" w:rsidRDefault="009558FD" w:rsidP="009558FD">
      <w:pPr>
        <w:pStyle w:val="Doc-title"/>
      </w:pPr>
      <w:r w:rsidRPr="002769F6">
        <w:rPr>
          <w:rStyle w:val="Hyperlink"/>
        </w:rPr>
        <w:t>R2-2002562</w:t>
      </w:r>
      <w:r>
        <w:tab/>
        <w:t>Corrections to RA Report_S480_S481_S482_S483_S484_S485</w:t>
      </w:r>
      <w:r>
        <w:tab/>
        <w:t>Samsung Electronics Co., Ltd</w:t>
      </w:r>
      <w:r>
        <w:tab/>
        <w:t>discussion</w:t>
      </w:r>
      <w:r>
        <w:tab/>
        <w:t>Rel-16</w:t>
      </w:r>
      <w:r>
        <w:tab/>
        <w:t>NR_SON_MDT-Core</w:t>
      </w:r>
    </w:p>
    <w:p w14:paraId="49FA4F5A" w14:textId="26E7A024" w:rsidR="009558FD" w:rsidRDefault="009558FD" w:rsidP="009558FD">
      <w:pPr>
        <w:pStyle w:val="Doc-title"/>
      </w:pPr>
      <w:r w:rsidRPr="002769F6">
        <w:rPr>
          <w:rStyle w:val="Hyperlink"/>
        </w:rPr>
        <w:t>R2-2002720</w:t>
      </w:r>
      <w:r>
        <w:tab/>
        <w:t>Remaining Aspects on UE History Information</w:t>
      </w:r>
      <w:r>
        <w:tab/>
        <w:t>Mediatek Inc.</w:t>
      </w:r>
      <w:r>
        <w:tab/>
        <w:t>discussion</w:t>
      </w:r>
    </w:p>
    <w:p w14:paraId="22C2FF6C" w14:textId="0E07C856" w:rsidR="009558FD" w:rsidRDefault="009558FD" w:rsidP="009558FD">
      <w:pPr>
        <w:pStyle w:val="Doc-title"/>
      </w:pPr>
      <w:r w:rsidRPr="002769F6">
        <w:rPr>
          <w:rStyle w:val="Hyperlink"/>
        </w:rPr>
        <w:t>R2-2002760</w:t>
      </w:r>
      <w:r>
        <w:tab/>
        <w:t>Discussion on terminology of handover failure in rel-16 SON MDT</w:t>
      </w:r>
      <w:r>
        <w:tab/>
        <w:t>NTT DOCOMO INC.</w:t>
      </w:r>
      <w:r>
        <w:tab/>
        <w:t>discussion</w:t>
      </w:r>
    </w:p>
    <w:p w14:paraId="2DCD8FE7" w14:textId="3DCBE45D" w:rsidR="009558FD" w:rsidRDefault="009558FD" w:rsidP="009558FD">
      <w:pPr>
        <w:pStyle w:val="Doc-title"/>
      </w:pPr>
      <w:r w:rsidRPr="002769F6">
        <w:rPr>
          <w:rStyle w:val="Hyperlink"/>
        </w:rPr>
        <w:t>R2-2002761</w:t>
      </w:r>
      <w:r>
        <w:tab/>
        <w:t>Discussion on UE capability for location reporting in SCG failure</w:t>
      </w:r>
      <w:r>
        <w:tab/>
        <w:t>NTT DOCOMO INC.</w:t>
      </w:r>
      <w:r>
        <w:tab/>
        <w:t>discussion</w:t>
      </w:r>
    </w:p>
    <w:p w14:paraId="42165733" w14:textId="17D7A103" w:rsidR="009558FD" w:rsidRDefault="009558FD" w:rsidP="009558FD">
      <w:pPr>
        <w:pStyle w:val="Doc-title"/>
      </w:pPr>
      <w:r w:rsidRPr="002769F6">
        <w:rPr>
          <w:rStyle w:val="Hyperlink"/>
        </w:rPr>
        <w:t>R2-2002827</w:t>
      </w:r>
      <w:r>
        <w:tab/>
        <w:t>Remaining issues for NR SON: [S472] [S473] [S475] [S476] [S477] [S478] [S479]</w:t>
      </w:r>
      <w:r>
        <w:tab/>
        <w:t>Samsung</w:t>
      </w:r>
      <w:r>
        <w:tab/>
        <w:t>discussion</w:t>
      </w:r>
      <w:r>
        <w:tab/>
        <w:t>NR_SON_MDT-Core</w:t>
      </w:r>
    </w:p>
    <w:p w14:paraId="6E1C27E6" w14:textId="6EE53EBF" w:rsidR="009558FD" w:rsidRDefault="009558FD" w:rsidP="009558FD">
      <w:pPr>
        <w:pStyle w:val="Doc-title"/>
      </w:pPr>
      <w:r w:rsidRPr="002769F6">
        <w:rPr>
          <w:rStyle w:val="Hyperlink"/>
        </w:rPr>
        <w:t>R2-2002923</w:t>
      </w:r>
      <w:r>
        <w:tab/>
        <w:t>[Z152] Correction to RACH report and RLF report</w:t>
      </w:r>
      <w:r>
        <w:tab/>
        <w:t>ZTE Corporation, Sanechips</w:t>
      </w:r>
      <w:r>
        <w:tab/>
        <w:t>discussion</w:t>
      </w:r>
      <w:r>
        <w:tab/>
        <w:t>Rel-16</w:t>
      </w:r>
      <w:r>
        <w:tab/>
        <w:t>NR_SON_MDT-Core</w:t>
      </w:r>
    </w:p>
    <w:p w14:paraId="4933A3BB" w14:textId="37415ED1" w:rsidR="009558FD" w:rsidRDefault="009558FD" w:rsidP="009558FD">
      <w:pPr>
        <w:pStyle w:val="Doc-title"/>
      </w:pPr>
      <w:r w:rsidRPr="002769F6">
        <w:rPr>
          <w:rStyle w:val="Hyperlink"/>
        </w:rPr>
        <w:t>R2-2002924</w:t>
      </w:r>
      <w:r>
        <w:tab/>
        <w:t>Enhancement on RLF report for MRO</w:t>
      </w:r>
      <w:r>
        <w:tab/>
        <w:t>ZTE Corporation, Sanechips</w:t>
      </w:r>
      <w:r>
        <w:tab/>
        <w:t>discussion</w:t>
      </w:r>
      <w:r>
        <w:tab/>
        <w:t>Rel-16</w:t>
      </w:r>
      <w:r>
        <w:tab/>
        <w:t>NR_SON_MDT-Core</w:t>
      </w:r>
    </w:p>
    <w:p w14:paraId="5D1D1C77" w14:textId="4D56B4A3" w:rsidR="009558FD" w:rsidRDefault="009558FD" w:rsidP="009558FD">
      <w:pPr>
        <w:pStyle w:val="Doc-title"/>
      </w:pPr>
      <w:r w:rsidRPr="002769F6">
        <w:rPr>
          <w:rStyle w:val="Hyperlink"/>
        </w:rPr>
        <w:t>R2-2003075</w:t>
      </w:r>
      <w:r>
        <w:tab/>
        <w:t>Open issues associated to SON functions</w:t>
      </w:r>
      <w:r>
        <w:tab/>
        <w:t>Ericsson</w:t>
      </w:r>
      <w:r>
        <w:tab/>
        <w:t>discussion</w:t>
      </w:r>
    </w:p>
    <w:p w14:paraId="40D9F1C6" w14:textId="077FD0BF" w:rsidR="009558FD" w:rsidRDefault="009558FD" w:rsidP="009558FD">
      <w:pPr>
        <w:pStyle w:val="Doc-title"/>
      </w:pPr>
      <w:r w:rsidRPr="002769F6">
        <w:rPr>
          <w:rStyle w:val="Hyperlink"/>
        </w:rPr>
        <w:t>R2-2003077</w:t>
      </w:r>
      <w:r>
        <w:tab/>
        <w:t>[E007] On including TAC information for re-establishment cell in RLF report</w:t>
      </w:r>
      <w:r>
        <w:tab/>
        <w:t>Ericsson</w:t>
      </w:r>
      <w:r>
        <w:tab/>
        <w:t>draftCR</w:t>
      </w:r>
      <w:r>
        <w:tab/>
        <w:t>Rel-16</w:t>
      </w:r>
      <w:r>
        <w:tab/>
        <w:t>38.331</w:t>
      </w:r>
      <w:r>
        <w:tab/>
        <w:t>16.0.0</w:t>
      </w:r>
      <w:r>
        <w:tab/>
        <w:t>F</w:t>
      </w:r>
      <w:r>
        <w:tab/>
        <w:t>NR_SON_MDT-Core</w:t>
      </w:r>
    </w:p>
    <w:p w14:paraId="041D0C07" w14:textId="0A1097EE" w:rsidR="009558FD" w:rsidRDefault="009558FD" w:rsidP="009558FD">
      <w:pPr>
        <w:pStyle w:val="Doc-title"/>
      </w:pPr>
      <w:r w:rsidRPr="002769F6">
        <w:rPr>
          <w:rStyle w:val="Hyperlink"/>
        </w:rPr>
        <w:t>R2-2003080</w:t>
      </w:r>
      <w:r>
        <w:tab/>
        <w:t>[E009] On LTE previousPCell inclusion in NR RLFReport</w:t>
      </w:r>
      <w:r>
        <w:tab/>
        <w:t>Ericsson</w:t>
      </w:r>
      <w:r>
        <w:tab/>
        <w:t>draftCR</w:t>
      </w:r>
      <w:r>
        <w:tab/>
        <w:t>Rel-16</w:t>
      </w:r>
      <w:r>
        <w:tab/>
        <w:t>38.331</w:t>
      </w:r>
      <w:r>
        <w:tab/>
        <w:t>16.0.0</w:t>
      </w:r>
      <w:r>
        <w:tab/>
        <w:t>B</w:t>
      </w:r>
      <w:r>
        <w:tab/>
        <w:t>NR_SON_MDT-Core</w:t>
      </w:r>
    </w:p>
    <w:p w14:paraId="69632CE0" w14:textId="76B67C04" w:rsidR="009558FD" w:rsidRDefault="009558FD" w:rsidP="009558FD">
      <w:pPr>
        <w:pStyle w:val="Doc-title"/>
      </w:pPr>
      <w:r w:rsidRPr="002769F6">
        <w:rPr>
          <w:rStyle w:val="Hyperlink"/>
        </w:rPr>
        <w:t>R2-2003081</w:t>
      </w:r>
      <w:r>
        <w:tab/>
        <w:t>[E009] On NR previousPCell inclusion in LTE RLFReport</w:t>
      </w:r>
      <w:r>
        <w:tab/>
        <w:t>Ericsson</w:t>
      </w:r>
      <w:r>
        <w:tab/>
        <w:t>draftCR</w:t>
      </w:r>
      <w:r>
        <w:tab/>
        <w:t>Rel-16</w:t>
      </w:r>
      <w:r>
        <w:tab/>
        <w:t>36.331</w:t>
      </w:r>
      <w:r>
        <w:tab/>
        <w:t>16.0.0</w:t>
      </w:r>
      <w:r>
        <w:tab/>
        <w:t>B</w:t>
      </w:r>
      <w:r>
        <w:tab/>
        <w:t>NR_SON_MDT-Core</w:t>
      </w:r>
    </w:p>
    <w:p w14:paraId="1CBD8064" w14:textId="64050DC8" w:rsidR="009558FD" w:rsidRDefault="009558FD" w:rsidP="009558FD">
      <w:pPr>
        <w:pStyle w:val="Doc-title"/>
      </w:pPr>
      <w:r w:rsidRPr="002769F6">
        <w:rPr>
          <w:rStyle w:val="Hyperlink"/>
        </w:rPr>
        <w:lastRenderedPageBreak/>
        <w:t>R2-2003082</w:t>
      </w:r>
      <w:r>
        <w:tab/>
        <w:t>[E009] On UE capabilities for inter-RAT MRO related RLF reporting</w:t>
      </w:r>
      <w:r>
        <w:tab/>
        <w:t>Ericsson</w:t>
      </w:r>
      <w:r>
        <w:tab/>
        <w:t>draftCR</w:t>
      </w:r>
      <w:r>
        <w:tab/>
        <w:t>Rel-16</w:t>
      </w:r>
      <w:r>
        <w:tab/>
        <w:t>36.306</w:t>
      </w:r>
      <w:r>
        <w:tab/>
        <w:t>16.0.0</w:t>
      </w:r>
      <w:r>
        <w:tab/>
        <w:t>B</w:t>
      </w:r>
      <w:r>
        <w:tab/>
        <w:t>NR_SON_MDT-Core</w:t>
      </w:r>
    </w:p>
    <w:p w14:paraId="2CF34F33" w14:textId="4AF172BB" w:rsidR="009558FD" w:rsidRDefault="009558FD" w:rsidP="009558FD">
      <w:pPr>
        <w:pStyle w:val="Doc-title"/>
      </w:pPr>
      <w:r w:rsidRPr="002769F6">
        <w:rPr>
          <w:rStyle w:val="Hyperlink"/>
        </w:rPr>
        <w:t>R2-2003083</w:t>
      </w:r>
      <w:r>
        <w:tab/>
        <w:t>[E009][E026] On UE capabilities for cross RAT RLF reporting and inter-RAT MRO related RLF reporting</w:t>
      </w:r>
      <w:r>
        <w:tab/>
        <w:t>Ericsson</w:t>
      </w:r>
      <w:r>
        <w:tab/>
        <w:t>draftCR</w:t>
      </w:r>
      <w:r>
        <w:tab/>
        <w:t>Rel-16</w:t>
      </w:r>
      <w:r>
        <w:tab/>
        <w:t>38.306</w:t>
      </w:r>
      <w:r>
        <w:tab/>
        <w:t>16.0.0</w:t>
      </w:r>
      <w:r>
        <w:tab/>
        <w:t>B</w:t>
      </w:r>
      <w:r>
        <w:tab/>
        <w:t>NR_SON_MDT-Core</w:t>
      </w:r>
    </w:p>
    <w:p w14:paraId="0D322D53" w14:textId="3080E69D" w:rsidR="009558FD" w:rsidRDefault="009558FD" w:rsidP="009558FD">
      <w:pPr>
        <w:pStyle w:val="Doc-title"/>
      </w:pPr>
      <w:r w:rsidRPr="002769F6">
        <w:rPr>
          <w:rStyle w:val="Hyperlink"/>
        </w:rPr>
        <w:t>R2-2003089</w:t>
      </w:r>
      <w:r>
        <w:tab/>
        <w:t>[E023] On including beamFailureRecoveryFailure in SCG failure information messages</w:t>
      </w:r>
      <w:r>
        <w:tab/>
        <w:t>Ericsson</w:t>
      </w:r>
      <w:r>
        <w:tab/>
        <w:t>draftCR</w:t>
      </w:r>
      <w:r>
        <w:tab/>
        <w:t>Rel-16</w:t>
      </w:r>
      <w:r>
        <w:tab/>
        <w:t>38.331</w:t>
      </w:r>
      <w:r>
        <w:tab/>
        <w:t>16.0.0</w:t>
      </w:r>
      <w:r>
        <w:tab/>
        <w:t>F</w:t>
      </w:r>
      <w:r>
        <w:tab/>
        <w:t>NR_SON_MDT-Core</w:t>
      </w:r>
    </w:p>
    <w:p w14:paraId="59017BCD" w14:textId="32BCA62F" w:rsidR="009558FD" w:rsidRDefault="009558FD" w:rsidP="009558FD">
      <w:pPr>
        <w:pStyle w:val="Doc-title"/>
      </w:pPr>
      <w:r w:rsidRPr="002769F6">
        <w:rPr>
          <w:rStyle w:val="Hyperlink"/>
        </w:rPr>
        <w:t>R2-2003090</w:t>
      </w:r>
      <w:r>
        <w:tab/>
        <w:t>[E023] On including beamFailureRecoveryFailure in SCGFailureInformationNR message</w:t>
      </w:r>
      <w:r>
        <w:tab/>
        <w:t>Ericsson</w:t>
      </w:r>
      <w:r>
        <w:tab/>
        <w:t>draftCR</w:t>
      </w:r>
      <w:r>
        <w:tab/>
        <w:t>Rel-16</w:t>
      </w:r>
      <w:r>
        <w:tab/>
        <w:t>36.331</w:t>
      </w:r>
      <w:r>
        <w:tab/>
        <w:t>16.0.0</w:t>
      </w:r>
      <w:r>
        <w:tab/>
        <w:t>F</w:t>
      </w:r>
      <w:r>
        <w:tab/>
        <w:t>NR_SON_MDT-Core</w:t>
      </w:r>
    </w:p>
    <w:p w14:paraId="28F75F96" w14:textId="58EE8F35" w:rsidR="009558FD" w:rsidRDefault="009558FD" w:rsidP="009558FD">
      <w:pPr>
        <w:pStyle w:val="Doc-title"/>
      </w:pPr>
      <w:r w:rsidRPr="002769F6">
        <w:rPr>
          <w:rStyle w:val="Hyperlink"/>
        </w:rPr>
        <w:t>R2-2003092</w:t>
      </w:r>
      <w:r>
        <w:tab/>
        <w:t>[E028] On SON-MDT related UE capabilities addition</w:t>
      </w:r>
      <w:r>
        <w:tab/>
        <w:t>Ericsson</w:t>
      </w:r>
      <w:r>
        <w:tab/>
        <w:t>draftCR</w:t>
      </w:r>
      <w:r>
        <w:tab/>
        <w:t>Rel-16</w:t>
      </w:r>
      <w:r>
        <w:tab/>
        <w:t>38.331</w:t>
      </w:r>
      <w:r>
        <w:tab/>
        <w:t>16.0.0</w:t>
      </w:r>
      <w:r>
        <w:tab/>
        <w:t>F</w:t>
      </w:r>
      <w:r>
        <w:tab/>
        <w:t>NR_SON_MDT-Core</w:t>
      </w:r>
    </w:p>
    <w:p w14:paraId="351AB77D" w14:textId="2F7B6408" w:rsidR="009558FD" w:rsidRDefault="009558FD" w:rsidP="009558FD">
      <w:pPr>
        <w:pStyle w:val="Doc-title"/>
      </w:pPr>
      <w:r w:rsidRPr="002769F6">
        <w:rPr>
          <w:rStyle w:val="Hyperlink"/>
        </w:rPr>
        <w:t>R2-2003119</w:t>
      </w:r>
      <w:r>
        <w:tab/>
        <w:t>Consideration on Adding the Re-connection Attempt Cell Identity</w:t>
      </w:r>
      <w:r>
        <w:tab/>
        <w:t>CATT, CMCC</w:t>
      </w:r>
      <w:r>
        <w:tab/>
        <w:t>discussion</w:t>
      </w:r>
    </w:p>
    <w:p w14:paraId="5CFE0083" w14:textId="0293279F" w:rsidR="009558FD" w:rsidRPr="00747425" w:rsidRDefault="009558FD" w:rsidP="009558FD">
      <w:pPr>
        <w:pStyle w:val="Doc-text2"/>
      </w:pPr>
      <w:r>
        <w:t xml:space="preserve">=&gt; Revised in </w:t>
      </w:r>
      <w:r w:rsidRPr="002769F6">
        <w:rPr>
          <w:rStyle w:val="Hyperlink"/>
        </w:rPr>
        <w:t>R2-2003784</w:t>
      </w:r>
    </w:p>
    <w:p w14:paraId="17669415" w14:textId="26913623" w:rsidR="009558FD" w:rsidRDefault="009558FD" w:rsidP="009558FD">
      <w:pPr>
        <w:pStyle w:val="Doc-title"/>
      </w:pPr>
      <w:r w:rsidRPr="002769F6">
        <w:rPr>
          <w:rStyle w:val="Hyperlink"/>
        </w:rPr>
        <w:t>R2-2003784</w:t>
      </w:r>
      <w:r>
        <w:tab/>
        <w:t>Consideration on Adding the Re-connection Attempt Cell Identity</w:t>
      </w:r>
      <w:r>
        <w:tab/>
        <w:t>CATT, CMCC</w:t>
      </w:r>
      <w:r>
        <w:tab/>
        <w:t>discussion</w:t>
      </w:r>
    </w:p>
    <w:p w14:paraId="554BB215" w14:textId="6474564B" w:rsidR="009558FD" w:rsidRDefault="009558FD" w:rsidP="009558FD">
      <w:pPr>
        <w:pStyle w:val="Doc-title"/>
      </w:pPr>
      <w:r w:rsidRPr="002769F6">
        <w:rPr>
          <w:rStyle w:val="Hyperlink"/>
        </w:rPr>
        <w:t>R2-2003162</w:t>
      </w:r>
      <w:r>
        <w:tab/>
        <w:t>N016 on missing RA-report availability indicator</w:t>
      </w:r>
      <w:r>
        <w:tab/>
        <w:t>Nokia, Nokia Shanghai Bell</w:t>
      </w:r>
      <w:r>
        <w:tab/>
        <w:t>discussion</w:t>
      </w:r>
      <w:r>
        <w:tab/>
        <w:t>Rel-16</w:t>
      </w:r>
      <w:r>
        <w:tab/>
        <w:t>NR_SON_MDT</w:t>
      </w:r>
    </w:p>
    <w:p w14:paraId="53FBC245" w14:textId="777C8BB5" w:rsidR="009558FD" w:rsidRDefault="009558FD" w:rsidP="009558FD">
      <w:pPr>
        <w:pStyle w:val="Doc-title"/>
      </w:pPr>
      <w:r w:rsidRPr="002769F6">
        <w:rPr>
          <w:rStyle w:val="Hyperlink"/>
        </w:rPr>
        <w:t>R2-2003163</w:t>
      </w:r>
      <w:r>
        <w:tab/>
        <w:t>N017 RA-report also for failed RA procedures</w:t>
      </w:r>
      <w:r>
        <w:tab/>
        <w:t>Nokia, Nokia Shanghai Bell</w:t>
      </w:r>
      <w:r>
        <w:tab/>
        <w:t>discussion</w:t>
      </w:r>
      <w:r>
        <w:tab/>
        <w:t>Rel-16</w:t>
      </w:r>
      <w:r>
        <w:tab/>
        <w:t>NR_SON_MDT</w:t>
      </w:r>
    </w:p>
    <w:p w14:paraId="7C58A775" w14:textId="63D884FE" w:rsidR="009558FD" w:rsidRDefault="009558FD" w:rsidP="009558FD">
      <w:pPr>
        <w:pStyle w:val="Doc-title"/>
      </w:pPr>
      <w:r w:rsidRPr="002769F6">
        <w:rPr>
          <w:rStyle w:val="Hyperlink"/>
        </w:rPr>
        <w:t>R2-2003164</w:t>
      </w:r>
      <w:r>
        <w:tab/>
        <w:t>N018 Actions upon successful completion of random-access procedure</w:t>
      </w:r>
      <w:r>
        <w:tab/>
        <w:t>Nokia, Nokia Shanghai Bell</w:t>
      </w:r>
      <w:r>
        <w:tab/>
        <w:t>discussion</w:t>
      </w:r>
      <w:r>
        <w:tab/>
        <w:t>Rel-16</w:t>
      </w:r>
      <w:r>
        <w:tab/>
        <w:t>NR_SON_MDT</w:t>
      </w:r>
    </w:p>
    <w:p w14:paraId="701D1DE6" w14:textId="49775309" w:rsidR="009558FD" w:rsidRDefault="009558FD" w:rsidP="009558FD">
      <w:pPr>
        <w:pStyle w:val="Doc-title"/>
      </w:pPr>
      <w:r w:rsidRPr="002769F6">
        <w:rPr>
          <w:rStyle w:val="Hyperlink"/>
        </w:rPr>
        <w:t>R2-2003576</w:t>
      </w:r>
      <w:r>
        <w:tab/>
        <w:t>Minor issues on SON</w:t>
      </w:r>
      <w:r>
        <w:tab/>
        <w:t>Huawei, HiSilicon</w:t>
      </w:r>
      <w:r>
        <w:tab/>
        <w:t>discussion</w:t>
      </w:r>
      <w:r>
        <w:tab/>
        <w:t>Rel-16</w:t>
      </w:r>
      <w:r>
        <w:tab/>
        <w:t>NR_SON_MDT-Core</w:t>
      </w:r>
    </w:p>
    <w:p w14:paraId="2810FE10" w14:textId="41943562" w:rsidR="009558FD" w:rsidRDefault="009558FD" w:rsidP="009558FD">
      <w:pPr>
        <w:pStyle w:val="Doc-title"/>
      </w:pPr>
      <w:r w:rsidRPr="002769F6">
        <w:rPr>
          <w:rStyle w:val="Hyperlink"/>
        </w:rPr>
        <w:t>R2-2003800</w:t>
      </w:r>
      <w:r>
        <w:tab/>
      </w:r>
      <w:r w:rsidRPr="00C356EF">
        <w:t>Summary of AI 6.12.4 SON</w:t>
      </w:r>
      <w:r>
        <w:tab/>
        <w:t>Ericsson</w:t>
      </w:r>
      <w:r>
        <w:tab/>
        <w:t>discussion</w:t>
      </w:r>
      <w:r>
        <w:tab/>
        <w:t>Rel-16</w:t>
      </w:r>
      <w:r>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89" w:name="_Hlk18942620"/>
      <w:r>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39"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7E18980A" w:rsidR="009558FD" w:rsidRDefault="009558FD" w:rsidP="009558FD">
      <w:pPr>
        <w:pStyle w:val="Doc-title"/>
      </w:pPr>
      <w:r w:rsidRPr="002769F6">
        <w:rPr>
          <w:rStyle w:val="Hyperlink"/>
        </w:rPr>
        <w:t>R2-2003009</w:t>
      </w:r>
      <w:r>
        <w:tab/>
        <w:t>4-step RA type description</w:t>
      </w:r>
      <w:r>
        <w:tab/>
        <w:t>Nokia (rapporteur), Nokia Shanghai Bell, ZTE</w:t>
      </w:r>
      <w:r>
        <w:tab/>
        <w:t>CR</w:t>
      </w:r>
      <w:r>
        <w:tab/>
        <w:t>Rel-16</w:t>
      </w:r>
      <w:r>
        <w:tab/>
        <w:t>38.300</w:t>
      </w:r>
      <w:r>
        <w:tab/>
        <w:t>16.1.0</w:t>
      </w:r>
      <w:r>
        <w:tab/>
        <w:t>0214</w:t>
      </w:r>
      <w:r>
        <w:tab/>
        <w:t>-</w:t>
      </w:r>
      <w:r>
        <w:tab/>
        <w:t>F</w:t>
      </w:r>
      <w:r>
        <w:tab/>
        <w:t>NR_2step_RACH-Core</w:t>
      </w:r>
      <w:r>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29E346B2" w:rsidR="009558FD" w:rsidRDefault="009558FD" w:rsidP="009558FD">
      <w:pPr>
        <w:pStyle w:val="Doc-title"/>
      </w:pPr>
      <w:r w:rsidRPr="002769F6">
        <w:rPr>
          <w:rStyle w:val="Hyperlink"/>
        </w:rPr>
        <w:t>R2-2002585</w:t>
      </w:r>
      <w:r>
        <w:tab/>
        <w:t>Remaining Issues on Resource Selection in 2-setp RACH</w:t>
      </w:r>
      <w:r>
        <w:tab/>
        <w:t>vivo</w:t>
      </w:r>
      <w:r>
        <w:tab/>
        <w:t>discussion</w:t>
      </w:r>
    </w:p>
    <w:p w14:paraId="4CFA1839" w14:textId="3B1311FB" w:rsidR="009558FD" w:rsidRDefault="009558FD" w:rsidP="009558FD">
      <w:pPr>
        <w:pStyle w:val="Doc-title"/>
      </w:pPr>
      <w:r w:rsidRPr="002769F6">
        <w:rPr>
          <w:rStyle w:val="Hyperlink"/>
        </w:rPr>
        <w:t>R2-2002668</w:t>
      </w:r>
      <w:r>
        <w:tab/>
        <w:t>msgB-RNTI ambiguity for CFRA and CBRA of 2-Step RACH</w:t>
      </w:r>
      <w:r>
        <w:tab/>
        <w:t>Sony</w:t>
      </w:r>
      <w:r>
        <w:tab/>
        <w:t>discussion</w:t>
      </w:r>
      <w:r>
        <w:tab/>
        <w:t>Rel-16</w:t>
      </w:r>
      <w:r>
        <w:tab/>
        <w:t>NR_2step_RACH-Core</w:t>
      </w:r>
      <w:r>
        <w:tab/>
      </w:r>
      <w:r w:rsidRPr="002769F6">
        <w:t>R2-2000833</w:t>
      </w:r>
    </w:p>
    <w:p w14:paraId="318027DD" w14:textId="1D253C47" w:rsidR="009558FD" w:rsidRDefault="009558FD" w:rsidP="009558FD">
      <w:pPr>
        <w:pStyle w:val="Doc-title"/>
      </w:pPr>
      <w:r w:rsidRPr="002769F6">
        <w:rPr>
          <w:rStyle w:val="Hyperlink"/>
        </w:rPr>
        <w:t>R2-2002840</w:t>
      </w:r>
      <w:r>
        <w:tab/>
        <w:t>Remaining issues of 2-step RACH</w:t>
      </w:r>
      <w:r>
        <w:tab/>
        <w:t>OPPO</w:t>
      </w:r>
      <w:r>
        <w:tab/>
        <w:t>discussion</w:t>
      </w:r>
      <w:r>
        <w:tab/>
        <w:t>Rel-16</w:t>
      </w:r>
      <w:r>
        <w:tab/>
        <w:t>NR_2step_RACH-Core</w:t>
      </w:r>
      <w:r>
        <w:tab/>
        <w:t>Late</w:t>
      </w:r>
    </w:p>
    <w:p w14:paraId="1C860501" w14:textId="10A455F8" w:rsidR="009558FD" w:rsidRDefault="009558FD" w:rsidP="009558FD">
      <w:pPr>
        <w:pStyle w:val="Doc-title"/>
      </w:pPr>
      <w:r w:rsidRPr="002769F6">
        <w:rPr>
          <w:rStyle w:val="Hyperlink"/>
        </w:rPr>
        <w:t>R2-2002965</w:t>
      </w:r>
      <w:r>
        <w:tab/>
        <w:t>Updates to MAC spec for 2-step RACH</w:t>
      </w:r>
      <w:r>
        <w:tab/>
        <w:t>ZTE (CR editor), Nokia, Samsung, Vivo</w:t>
      </w:r>
      <w:r>
        <w:tab/>
        <w:t>CR</w:t>
      </w:r>
      <w:r>
        <w:tab/>
        <w:t>Rel-16</w:t>
      </w:r>
      <w:r>
        <w:tab/>
        <w:t>38.321</w:t>
      </w:r>
      <w:r>
        <w:tab/>
        <w:t>16.0.0</w:t>
      </w:r>
      <w:r>
        <w:tab/>
        <w:t>0714</w:t>
      </w:r>
      <w:r>
        <w:tab/>
        <w:t>-</w:t>
      </w:r>
      <w:r>
        <w:tab/>
        <w:t>F</w:t>
      </w:r>
      <w:r>
        <w:tab/>
        <w:t>NR_2step_RACH-Core, NR_unlic-Core</w:t>
      </w:r>
    </w:p>
    <w:p w14:paraId="5C7AC849" w14:textId="33820571" w:rsidR="009558FD" w:rsidRDefault="009558FD" w:rsidP="009558FD">
      <w:pPr>
        <w:pStyle w:val="Doc-title"/>
      </w:pPr>
      <w:r w:rsidRPr="002769F6">
        <w:rPr>
          <w:rStyle w:val="Hyperlink"/>
        </w:rPr>
        <w:t>R2-2003007</w:t>
      </w:r>
      <w:r>
        <w:tab/>
        <w:t>Discussion on remaining issues of 2-step RA</w:t>
      </w:r>
      <w:r>
        <w:tab/>
        <w:t>Huawei, HiSilicon</w:t>
      </w:r>
      <w:r>
        <w:tab/>
        <w:t>discussion</w:t>
      </w:r>
      <w:r>
        <w:tab/>
        <w:t>Rel-16</w:t>
      </w:r>
      <w:r>
        <w:tab/>
        <w:t>NR_2step_RACH-Core</w:t>
      </w:r>
    </w:p>
    <w:p w14:paraId="6D6278F3" w14:textId="0A5DB2AB" w:rsidR="009558FD" w:rsidRDefault="009558FD" w:rsidP="009558FD">
      <w:pPr>
        <w:pStyle w:val="Doc-title"/>
      </w:pPr>
      <w:r w:rsidRPr="002769F6">
        <w:rPr>
          <w:rStyle w:val="Hyperlink"/>
        </w:rPr>
        <w:t>R2-2003356</w:t>
      </w:r>
      <w:r>
        <w:tab/>
        <w:t>Handling invalid POs for MsgA transmissions</w:t>
      </w:r>
      <w:r>
        <w:tab/>
        <w:t>Ericsson</w:t>
      </w:r>
      <w:r>
        <w:tab/>
        <w:t>discussion</w:t>
      </w:r>
      <w:r>
        <w:tab/>
        <w:t>Rel-16</w:t>
      </w:r>
      <w:r>
        <w:tab/>
        <w:t>NR_2step_RACH-Core</w:t>
      </w:r>
    </w:p>
    <w:p w14:paraId="75C6F9B6" w14:textId="461A8B3A" w:rsidR="009558FD" w:rsidRDefault="009558FD" w:rsidP="009558FD">
      <w:pPr>
        <w:pStyle w:val="Doc-title"/>
      </w:pPr>
      <w:r w:rsidRPr="002769F6">
        <w:rPr>
          <w:rStyle w:val="Hyperlink"/>
        </w:rPr>
        <w:lastRenderedPageBreak/>
        <w:t>R2-2003357</w:t>
      </w:r>
      <w:r>
        <w:tab/>
        <w:t>Change LCID to eLCID for Absolute Timing Advance Command</w:t>
      </w:r>
      <w:r>
        <w:tab/>
        <w:t>Ericsson</w:t>
      </w:r>
      <w:r>
        <w:tab/>
        <w:t>CR</w:t>
      </w:r>
      <w:r>
        <w:tab/>
        <w:t>Rel-16</w:t>
      </w:r>
      <w:r>
        <w:tab/>
        <w:t>38.321</w:t>
      </w:r>
      <w:r>
        <w:tab/>
        <w:t>16.0.0</w:t>
      </w:r>
      <w:r>
        <w:tab/>
        <w:t>0722</w:t>
      </w:r>
      <w:r>
        <w:tab/>
        <w:t>-</w:t>
      </w:r>
      <w:r>
        <w:tab/>
        <w:t>F</w:t>
      </w:r>
      <w:r>
        <w:tab/>
        <w:t>NR_2step_RACH-Core</w:t>
      </w:r>
    </w:p>
    <w:p w14:paraId="6D66A9A2" w14:textId="7F9882EC" w:rsidR="009558FD" w:rsidRDefault="009558FD" w:rsidP="009558FD">
      <w:pPr>
        <w:pStyle w:val="Doc-title"/>
      </w:pPr>
      <w:r w:rsidRPr="002769F6">
        <w:rPr>
          <w:rStyle w:val="Hyperlink"/>
        </w:rPr>
        <w:t>R2-2003362</w:t>
      </w:r>
      <w:r>
        <w:tab/>
        <w:t>Correction of Handling of invalid POs for MsgA transmissions</w:t>
      </w:r>
      <w:r>
        <w:tab/>
        <w:t>Ericsson</w:t>
      </w:r>
      <w:r>
        <w:tab/>
        <w:t>CR</w:t>
      </w:r>
      <w:r>
        <w:tab/>
        <w:t>Rel-16</w:t>
      </w:r>
      <w:r>
        <w:tab/>
        <w:t>38.321</w:t>
      </w:r>
      <w:r>
        <w:tab/>
        <w:t>16.0.0</w:t>
      </w:r>
      <w:r>
        <w:tab/>
        <w:t>0725</w:t>
      </w:r>
      <w:r>
        <w:tab/>
        <w:t>-</w:t>
      </w:r>
      <w:r>
        <w:tab/>
        <w:t>F</w:t>
      </w:r>
      <w:r>
        <w:tab/>
        <w:t>NR_2step_RACH-Core</w:t>
      </w:r>
    </w:p>
    <w:p w14:paraId="1686A90F" w14:textId="6CD014CC" w:rsidR="009558FD" w:rsidRDefault="009558FD" w:rsidP="009558FD">
      <w:pPr>
        <w:pStyle w:val="Doc-title"/>
      </w:pPr>
      <w:r w:rsidRPr="002769F6">
        <w:rPr>
          <w:rStyle w:val="Hyperlink"/>
        </w:rPr>
        <w:t>R2-2003666</w:t>
      </w:r>
      <w:r>
        <w:tab/>
        <w:t>Further clarifications on parameters for Random Access procedure</w:t>
      </w:r>
      <w:r>
        <w:tab/>
        <w:t>LG Electronics</w:t>
      </w:r>
      <w:r>
        <w:tab/>
        <w:t>discussion</w:t>
      </w:r>
      <w:r>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89"/>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6C15A8DF" w:rsidR="009558FD" w:rsidRDefault="009558FD" w:rsidP="009558FD">
      <w:pPr>
        <w:pStyle w:val="Doc-title"/>
      </w:pPr>
      <w:r w:rsidRPr="002769F6">
        <w:rPr>
          <w:rStyle w:val="Hyperlink"/>
        </w:rPr>
        <w:t>R2-2002556</w:t>
      </w:r>
      <w:r>
        <w:tab/>
        <w:t>Issues - 2 step RA</w:t>
      </w:r>
      <w:r>
        <w:tab/>
        <w:t>Samsung Electronics Co., Ltd</w:t>
      </w:r>
      <w:r>
        <w:tab/>
        <w:t>discussion</w:t>
      </w:r>
      <w:r>
        <w:tab/>
        <w:t>Rel-16</w:t>
      </w:r>
      <w:r>
        <w:tab/>
        <w:t>NR_2step_RACH-Core</w:t>
      </w:r>
    </w:p>
    <w:p w14:paraId="47B657C9" w14:textId="10FC7562" w:rsidR="009558FD" w:rsidRDefault="009558FD" w:rsidP="009558FD">
      <w:pPr>
        <w:pStyle w:val="Doc-title"/>
      </w:pPr>
      <w:r w:rsidRPr="002769F6">
        <w:rPr>
          <w:rStyle w:val="Hyperlink"/>
        </w:rPr>
        <w:t>R2-2002878</w:t>
      </w:r>
      <w:r>
        <w:tab/>
        <w:t>RAN2 related UE capability for 2-step RACH</w:t>
      </w:r>
      <w:r>
        <w:tab/>
        <w:t>Intel Corporation</w:t>
      </w:r>
      <w:r>
        <w:tab/>
        <w:t>discussion</w:t>
      </w:r>
      <w:r>
        <w:tab/>
        <w:t>Rel-16</w:t>
      </w:r>
      <w:r>
        <w:tab/>
        <w:t>NR_2step_RACH-Core</w:t>
      </w:r>
    </w:p>
    <w:p w14:paraId="39528E3D" w14:textId="0947B9B1" w:rsidR="009558FD" w:rsidRDefault="009558FD" w:rsidP="009558FD">
      <w:pPr>
        <w:pStyle w:val="Doc-title"/>
      </w:pPr>
      <w:r w:rsidRPr="002769F6">
        <w:rPr>
          <w:rStyle w:val="Hyperlink"/>
        </w:rPr>
        <w:t>R2-2003255</w:t>
      </w:r>
      <w:r>
        <w:tab/>
        <w:t>Remaining issue on 2-step CFRA</w:t>
      </w:r>
      <w:r>
        <w:tab/>
        <w:t>Qualcomm Incorporated</w:t>
      </w:r>
      <w:r>
        <w:tab/>
        <w:t>discussion</w:t>
      </w:r>
      <w:r>
        <w:tab/>
        <w:t>Rel-16</w:t>
      </w:r>
      <w:r>
        <w:tab/>
        <w:t>NR_2step_RACH-Core</w:t>
      </w:r>
    </w:p>
    <w:p w14:paraId="2F279A4B" w14:textId="0CB791A3" w:rsidR="009558FD" w:rsidRDefault="009558FD" w:rsidP="009558FD">
      <w:pPr>
        <w:pStyle w:val="Doc-title"/>
      </w:pPr>
      <w:r w:rsidRPr="002769F6">
        <w:rPr>
          <w:rStyle w:val="Hyperlink"/>
        </w:rPr>
        <w:t>R2-2003649</w:t>
      </w:r>
      <w:r>
        <w:tab/>
        <w:t>Correction on 2-step RACH configurations in RRC</w:t>
      </w:r>
      <w:r>
        <w:tab/>
        <w:t>ASUSTeK</w:t>
      </w:r>
      <w:r>
        <w:tab/>
        <w:t>discussion</w:t>
      </w:r>
      <w:r>
        <w:tab/>
        <w:t>Rel-16</w:t>
      </w:r>
      <w:r>
        <w:tab/>
        <w:t>38.331</w:t>
      </w:r>
      <w:r>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40"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41"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42"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29898862" w:rsidR="009558FD" w:rsidRDefault="009558FD" w:rsidP="009558FD">
      <w:pPr>
        <w:pStyle w:val="Doc-title"/>
      </w:pPr>
      <w:r w:rsidRPr="002769F6">
        <w:rPr>
          <w:rStyle w:val="Hyperlink"/>
        </w:rPr>
        <w:t>R2-2002510</w:t>
      </w:r>
      <w:r>
        <w:tab/>
        <w:t>Reply LS on clarification of CLI resource configuration (R1-2001319; contact: Lenovo)</w:t>
      </w:r>
      <w:r>
        <w:tab/>
        <w:t>RAN1</w:t>
      </w:r>
      <w:r>
        <w:tab/>
        <w:t>LS in</w:t>
      </w:r>
      <w:r>
        <w:tab/>
        <w:t>Rel-16</w:t>
      </w:r>
      <w:r>
        <w:tab/>
        <w:t>NR_CLI_RIM-Core</w:t>
      </w:r>
      <w:r>
        <w:tab/>
        <w:t>To:RAN2</w:t>
      </w:r>
      <w:r>
        <w:tab/>
        <w:t>Cc:RAN4</w:t>
      </w:r>
    </w:p>
    <w:p w14:paraId="024BEA45" w14:textId="2596B33B" w:rsidR="009558FD" w:rsidRDefault="009558FD" w:rsidP="009558FD">
      <w:pPr>
        <w:pStyle w:val="Doc-title"/>
      </w:pPr>
      <w:r w:rsidRPr="002769F6">
        <w:rPr>
          <w:rStyle w:val="Hyperlink"/>
        </w:rPr>
        <w:t>R2-2002511</w:t>
      </w:r>
      <w:r>
        <w:tab/>
        <w:t>LS on CLI measurement and reporting (R1-2001320; contact: LGE)</w:t>
      </w:r>
      <w:r>
        <w:tab/>
        <w:t>RAN1</w:t>
      </w:r>
      <w:r>
        <w:tab/>
        <w:t>LS in</w:t>
      </w:r>
      <w:r>
        <w:tab/>
        <w:t>Rel-16</w:t>
      </w:r>
      <w:r>
        <w:tab/>
        <w:t>NR_CLI_RIM-Core</w:t>
      </w:r>
      <w:r>
        <w:tab/>
        <w:t>To:RAN4</w:t>
      </w:r>
      <w:r>
        <w:tab/>
        <w:t>Cc:RAN2</w:t>
      </w:r>
    </w:p>
    <w:p w14:paraId="356711F0" w14:textId="77C76000" w:rsidR="009558FD" w:rsidRDefault="009558FD" w:rsidP="009558FD">
      <w:pPr>
        <w:pStyle w:val="Doc-title"/>
      </w:pPr>
      <w:r w:rsidRPr="002769F6">
        <w:rPr>
          <w:rStyle w:val="Hyperlink"/>
        </w:rPr>
        <w:t>R2-2002528</w:t>
      </w:r>
      <w:r>
        <w:tab/>
        <w:t>Reply LS on CLI measurement capability (R4-2002221; contact: Huawei)</w:t>
      </w:r>
      <w:r>
        <w:tab/>
        <w:t>RAN4</w:t>
      </w:r>
      <w:r>
        <w:tab/>
        <w:t>LS in</w:t>
      </w:r>
      <w:r>
        <w:tab/>
        <w:t>Rel-16</w:t>
      </w:r>
      <w:r>
        <w:tab/>
        <w:t>NR_CLI_RIM-Core</w:t>
      </w:r>
      <w:r>
        <w:tab/>
        <w:t>To:RAN2</w:t>
      </w:r>
      <w:r>
        <w:tab/>
        <w:t>Cc:RAN1</w:t>
      </w:r>
    </w:p>
    <w:p w14:paraId="4E27F8DC" w14:textId="3BADABD3" w:rsidR="009558FD" w:rsidRDefault="009558FD" w:rsidP="009558FD">
      <w:pPr>
        <w:pStyle w:val="Doc-title"/>
      </w:pPr>
      <w:r w:rsidRPr="002769F6">
        <w:rPr>
          <w:rStyle w:val="Hyperlink"/>
        </w:rPr>
        <w:t>R2-2003365</w:t>
      </w:r>
      <w:r>
        <w:tab/>
        <w:t>CLI Featurre overview - Additional changes</w:t>
      </w:r>
      <w:r>
        <w:tab/>
        <w:t>Nokia Solutions &amp; Networks (I)</w:t>
      </w:r>
      <w:r>
        <w:tab/>
        <w:t>CR</w:t>
      </w:r>
      <w:r>
        <w:tab/>
        <w:t>Rel-16</w:t>
      </w:r>
      <w:r>
        <w:tab/>
        <w:t>38.300</w:t>
      </w:r>
      <w:r>
        <w:tab/>
        <w:t>16.1.0</w:t>
      </w:r>
      <w:r>
        <w:tab/>
        <w:t>0217</w:t>
      </w:r>
      <w:r>
        <w:tab/>
        <w:t>-</w:t>
      </w:r>
      <w:r>
        <w:tab/>
        <w:t>D</w:t>
      </w:r>
      <w:r>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43" w:history="1">
        <w:r w:rsidRPr="00782644">
          <w:rPr>
            <w:rStyle w:val="Hyperlink"/>
          </w:rPr>
          <w:t>sangwon7.kim@lge.com</w:t>
        </w:r>
      </w:hyperlink>
      <w:r>
        <w:t>).</w:t>
      </w:r>
    </w:p>
    <w:p w14:paraId="031A48C1" w14:textId="3CDF60DE" w:rsidR="009558FD" w:rsidRDefault="009558FD" w:rsidP="009558FD">
      <w:pPr>
        <w:pStyle w:val="Doc-title"/>
      </w:pPr>
      <w:r w:rsidRPr="002769F6">
        <w:rPr>
          <w:rStyle w:val="Hyperlink"/>
        </w:rPr>
        <w:t>R2-2002885</w:t>
      </w:r>
      <w:r>
        <w:tab/>
        <w:t>Additional frequency information for CLI measurements</w:t>
      </w:r>
      <w:r>
        <w:tab/>
        <w:t>Samsung</w:t>
      </w:r>
      <w:r>
        <w:tab/>
        <w:t>CR</w:t>
      </w:r>
      <w:r>
        <w:tab/>
        <w:t>Rel-16</w:t>
      </w:r>
      <w:r>
        <w:tab/>
        <w:t>38.331</w:t>
      </w:r>
      <w:r>
        <w:tab/>
        <w:t>16.0.0</w:t>
      </w:r>
      <w:r>
        <w:tab/>
        <w:t>1531</w:t>
      </w:r>
      <w:r>
        <w:tab/>
        <w:t>-</w:t>
      </w:r>
      <w:r>
        <w:tab/>
        <w:t>F</w:t>
      </w:r>
      <w:r>
        <w:tab/>
        <w:t>NR_CLI_RIM</w:t>
      </w:r>
    </w:p>
    <w:p w14:paraId="2265D813" w14:textId="26EA865A" w:rsidR="009558FD" w:rsidRDefault="009558FD" w:rsidP="009558FD">
      <w:pPr>
        <w:pStyle w:val="Doc-title"/>
      </w:pPr>
      <w:r w:rsidRPr="002769F6">
        <w:rPr>
          <w:rStyle w:val="Hyperlink"/>
        </w:rPr>
        <w:t>R2-2002909</w:t>
      </w:r>
      <w:r>
        <w:tab/>
        <w:t>Additional configuration for CLI resources</w:t>
      </w:r>
      <w:r>
        <w:tab/>
        <w:t>LG Electronics Inc.</w:t>
      </w:r>
      <w:r>
        <w:tab/>
        <w:t>discussion</w:t>
      </w:r>
      <w:r>
        <w:tab/>
        <w:t>Rel-16</w:t>
      </w:r>
    </w:p>
    <w:p w14:paraId="381F2114" w14:textId="097F2DD5" w:rsidR="009558FD" w:rsidRDefault="009558FD" w:rsidP="009558FD">
      <w:pPr>
        <w:pStyle w:val="Doc-title"/>
      </w:pPr>
      <w:r w:rsidRPr="002769F6">
        <w:rPr>
          <w:rStyle w:val="Hyperlink"/>
        </w:rPr>
        <w:t>R2-2002911</w:t>
      </w:r>
      <w:r>
        <w:tab/>
        <w:t>CR on additional configuration for CLI resources</w:t>
      </w:r>
      <w:r>
        <w:tab/>
        <w:t>LG Electronics Inc.</w:t>
      </w:r>
      <w:r>
        <w:tab/>
        <w:t>CR</w:t>
      </w:r>
      <w:r>
        <w:tab/>
        <w:t>Rel-16</w:t>
      </w:r>
      <w:r>
        <w:tab/>
        <w:t>38.331</w:t>
      </w:r>
      <w:r>
        <w:tab/>
        <w:t>16.0.0</w:t>
      </w:r>
      <w:r>
        <w:tab/>
        <w:t>1533</w:t>
      </w:r>
      <w:r>
        <w:tab/>
        <w:t>-</w:t>
      </w:r>
      <w:r>
        <w:tab/>
        <w:t>F</w:t>
      </w:r>
      <w:r>
        <w:tab/>
        <w:t>NR_CLI_RIM</w:t>
      </w:r>
    </w:p>
    <w:p w14:paraId="1D44D462" w14:textId="07B369AC" w:rsidR="009558FD" w:rsidRDefault="009558FD" w:rsidP="009558FD">
      <w:pPr>
        <w:pStyle w:val="Doc-title"/>
      </w:pPr>
      <w:r w:rsidRPr="002769F6">
        <w:rPr>
          <w:rStyle w:val="Hyperlink"/>
        </w:rPr>
        <w:t>R2-2003380</w:t>
      </w:r>
      <w:r>
        <w:tab/>
        <w:t>Remaining issues for RIM/CLI</w:t>
      </w:r>
      <w:r>
        <w:tab/>
        <w:t>Ericsson</w:t>
      </w:r>
      <w:r>
        <w:tab/>
        <w:t>discussion</w:t>
      </w:r>
      <w:r>
        <w:tab/>
        <w:t>Rel-16</w:t>
      </w:r>
      <w:r>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44"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04FFDAFE" w:rsidR="009558FD" w:rsidRDefault="009558FD" w:rsidP="009558FD">
      <w:pPr>
        <w:pStyle w:val="Doc-title"/>
      </w:pPr>
      <w:r w:rsidRPr="002769F6">
        <w:rPr>
          <w:rStyle w:val="Hyperlink"/>
        </w:rPr>
        <w:t>R2-2002883</w:t>
      </w:r>
      <w:r>
        <w:tab/>
        <w:t>Miscellaneous corrections on eMIMO</w:t>
      </w:r>
      <w:r>
        <w:tab/>
        <w:t>Samsung</w:t>
      </w:r>
      <w:r>
        <w:tab/>
        <w:t>CR</w:t>
      </w:r>
      <w:r>
        <w:tab/>
        <w:t>Rel-16</w:t>
      </w:r>
      <w:r>
        <w:tab/>
        <w:t>38.321</w:t>
      </w:r>
      <w:r>
        <w:tab/>
        <w:t>16.0.0</w:t>
      </w:r>
      <w:r>
        <w:tab/>
        <w:t>0711</w:t>
      </w:r>
      <w:r>
        <w:tab/>
        <w:t>-</w:t>
      </w:r>
      <w:r>
        <w:tab/>
        <w:t>F</w:t>
      </w:r>
      <w:r>
        <w:tab/>
        <w:t>NR_eMIMO-Core</w:t>
      </w:r>
    </w:p>
    <w:p w14:paraId="6D214B84" w14:textId="77777777" w:rsidR="009558FD" w:rsidRPr="00F06F8B" w:rsidRDefault="009558FD" w:rsidP="009558FD">
      <w:pPr>
        <w:pStyle w:val="Heading3"/>
        <w:ind w:left="0" w:firstLine="0"/>
      </w:pPr>
      <w:r>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7BF91D13" w:rsidR="009558FD" w:rsidRDefault="009558FD" w:rsidP="009558FD">
      <w:pPr>
        <w:pStyle w:val="Doc-title"/>
      </w:pPr>
      <w:r w:rsidRPr="002769F6">
        <w:rPr>
          <w:rStyle w:val="Hyperlink"/>
        </w:rPr>
        <w:t>R2-2002870</w:t>
      </w:r>
      <w:r>
        <w:tab/>
        <w:t>Correction on the number of CORESETs per BWP (RIL v101)</w:t>
      </w:r>
      <w:r>
        <w:tab/>
        <w:t>vivo</w:t>
      </w:r>
      <w:r>
        <w:tab/>
        <w:t>CR</w:t>
      </w:r>
      <w:r>
        <w:tab/>
        <w:t>Rel-16</w:t>
      </w:r>
      <w:r>
        <w:tab/>
        <w:t>38.331</w:t>
      </w:r>
      <w:r>
        <w:tab/>
        <w:t>16.0.0</w:t>
      </w:r>
      <w:r>
        <w:tab/>
        <w:t>1529</w:t>
      </w:r>
      <w:r>
        <w:tab/>
        <w:t>-</w:t>
      </w:r>
      <w:r>
        <w:tab/>
        <w:t>F</w:t>
      </w:r>
      <w:r>
        <w:tab/>
        <w:t>NR_eMIMO-Core</w:t>
      </w:r>
    </w:p>
    <w:p w14:paraId="64ACD570" w14:textId="2D34C120" w:rsidR="009558FD" w:rsidRDefault="009558FD" w:rsidP="009558FD">
      <w:pPr>
        <w:pStyle w:val="Doc-title"/>
      </w:pPr>
      <w:r w:rsidRPr="002769F6">
        <w:rPr>
          <w:rStyle w:val="Hyperlink"/>
        </w:rPr>
        <w:t>R2-2002871</w:t>
      </w:r>
      <w:r>
        <w:tab/>
        <w:t>Correction on RLM RS configuration (RIL v102)</w:t>
      </w:r>
      <w:r>
        <w:tab/>
        <w:t>vivo</w:t>
      </w:r>
      <w:r>
        <w:tab/>
        <w:t>CR</w:t>
      </w:r>
      <w:r>
        <w:tab/>
        <w:t>Rel-16</w:t>
      </w:r>
      <w:r>
        <w:tab/>
        <w:t>38.331</w:t>
      </w:r>
      <w:r>
        <w:tab/>
        <w:t>16.0.0</w:t>
      </w:r>
      <w:r>
        <w:tab/>
        <w:t>1530</w:t>
      </w:r>
      <w:r>
        <w:tab/>
        <w:t>-</w:t>
      </w:r>
      <w:r>
        <w:tab/>
        <w:t>F</w:t>
      </w:r>
      <w:r>
        <w:tab/>
        <w:t>NR_eMIMO-Core</w:t>
      </w:r>
    </w:p>
    <w:p w14:paraId="558508B2" w14:textId="7F9D7903" w:rsidR="009558FD" w:rsidRDefault="009558FD" w:rsidP="009558FD">
      <w:pPr>
        <w:pStyle w:val="Doc-title"/>
      </w:pPr>
      <w:r w:rsidRPr="002769F6">
        <w:rPr>
          <w:rStyle w:val="Hyperlink"/>
        </w:rPr>
        <w:t>R2-2003181</w:t>
      </w:r>
      <w:r>
        <w:tab/>
        <w:t>[Post109e#34][EMIMO] RRC Open Issues (Ericsson)</w:t>
      </w:r>
      <w:r>
        <w:tab/>
        <w:t>Ericsson</w:t>
      </w:r>
      <w:r>
        <w:tab/>
        <w:t>discussion</w:t>
      </w:r>
      <w:r>
        <w:tab/>
        <w:t>Rel-16</w:t>
      </w:r>
      <w:r>
        <w:tab/>
        <w:t>NR_eMIMO-Core</w:t>
      </w:r>
    </w:p>
    <w:p w14:paraId="6BAB7ACA" w14:textId="77777777" w:rsidR="009558FD" w:rsidRDefault="009558FD" w:rsidP="009558FD">
      <w:pPr>
        <w:pStyle w:val="Doc-title"/>
      </w:pPr>
      <w:r w:rsidRPr="002769F6">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2769F6">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2769F6">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26C71C72" w:rsidR="009558FD" w:rsidRDefault="009558FD" w:rsidP="009558FD">
      <w:pPr>
        <w:pStyle w:val="Comments"/>
        <w:rPr>
          <w:noProof w:val="0"/>
        </w:rPr>
      </w:pPr>
      <w:r>
        <w:rPr>
          <w:noProof w:val="0"/>
        </w:rPr>
        <w:t xml:space="preserve">MAC Corrections. The proposals in the following papers are summarized in </w:t>
      </w:r>
      <w:r w:rsidRPr="002769F6">
        <w:rPr>
          <w:rStyle w:val="Hyperlink"/>
          <w:noProof w:val="0"/>
        </w:rPr>
        <w:t>R2-2003795</w:t>
      </w:r>
    </w:p>
    <w:p w14:paraId="659DD2B4" w14:textId="77777777" w:rsidR="009558FD" w:rsidRDefault="009558FD" w:rsidP="009558FD">
      <w:pPr>
        <w:pStyle w:val="Comments"/>
        <w:rPr>
          <w:noProof w:val="0"/>
        </w:rPr>
      </w:pPr>
    </w:p>
    <w:p w14:paraId="72A9397A" w14:textId="38F9263F" w:rsidR="009558FD" w:rsidRDefault="009558FD" w:rsidP="009558FD">
      <w:pPr>
        <w:pStyle w:val="Doc-title"/>
      </w:pPr>
      <w:r w:rsidRPr="002769F6">
        <w:rPr>
          <w:rStyle w:val="Hyperlink"/>
        </w:rPr>
        <w:t>R2-2002557</w:t>
      </w:r>
      <w:r>
        <w:tab/>
        <w:t>Issues - SCell BFR</w:t>
      </w:r>
      <w:r>
        <w:tab/>
        <w:t>Samsung Electronics Co., Ltd</w:t>
      </w:r>
      <w:r>
        <w:tab/>
        <w:t>discussion</w:t>
      </w:r>
      <w:r>
        <w:tab/>
        <w:t>Rel-16</w:t>
      </w:r>
      <w:r>
        <w:tab/>
        <w:t>NR_eMIMO-Core</w:t>
      </w:r>
    </w:p>
    <w:p w14:paraId="610EE159" w14:textId="48F5BD37" w:rsidR="009558FD" w:rsidRDefault="009558FD" w:rsidP="009558FD">
      <w:pPr>
        <w:pStyle w:val="Doc-title"/>
      </w:pPr>
      <w:r w:rsidRPr="002769F6">
        <w:rPr>
          <w:rStyle w:val="Hyperlink"/>
        </w:rPr>
        <w:t>R2-2002605</w:t>
      </w:r>
      <w:r>
        <w:tab/>
        <w:t>Discussion on pending BFR SR upon SCell deactivation</w:t>
      </w:r>
      <w:r>
        <w:tab/>
        <w:t>Sharp, Samsung</w:t>
      </w:r>
      <w:r>
        <w:tab/>
        <w:t>discussion</w:t>
      </w:r>
      <w:r>
        <w:tab/>
        <w:t>NR_eMIMO-Core</w:t>
      </w:r>
    </w:p>
    <w:p w14:paraId="12E8000E" w14:textId="4BB72A17" w:rsidR="009558FD" w:rsidRDefault="009558FD" w:rsidP="009558FD">
      <w:pPr>
        <w:pStyle w:val="Doc-title"/>
      </w:pPr>
      <w:r w:rsidRPr="002769F6">
        <w:rPr>
          <w:rStyle w:val="Hyperlink"/>
        </w:rPr>
        <w:t>R2-2002872</w:t>
      </w:r>
      <w:r>
        <w:tab/>
        <w:t>Discussion on the SCell BFD on the deactivated SCell</w:t>
      </w:r>
      <w:r>
        <w:tab/>
        <w:t>vivo</w:t>
      </w:r>
      <w:r>
        <w:tab/>
        <w:t>discussion</w:t>
      </w:r>
      <w:r>
        <w:tab/>
        <w:t>Rel-16</w:t>
      </w:r>
      <w:r>
        <w:tab/>
        <w:t>NR_eMIMO-Core</w:t>
      </w:r>
    </w:p>
    <w:p w14:paraId="6956E210" w14:textId="5EA6BF7F" w:rsidR="009558FD" w:rsidRDefault="009558FD" w:rsidP="009558FD">
      <w:pPr>
        <w:pStyle w:val="Doc-title"/>
      </w:pPr>
      <w:r w:rsidRPr="002769F6">
        <w:rPr>
          <w:rStyle w:val="Hyperlink"/>
        </w:rPr>
        <w:lastRenderedPageBreak/>
        <w:t>R2-2002873</w:t>
      </w:r>
      <w:r>
        <w:tab/>
        <w:t>Correction on the SP SRS ActivationDeactivation MAC CE</w:t>
      </w:r>
      <w:r>
        <w:tab/>
        <w:t>vivo</w:t>
      </w:r>
      <w:r>
        <w:tab/>
        <w:t>discussion</w:t>
      </w:r>
      <w:r>
        <w:tab/>
        <w:t>Rel-16</w:t>
      </w:r>
      <w:r>
        <w:tab/>
        <w:t>NR_eMIMO-Core</w:t>
      </w:r>
    </w:p>
    <w:p w14:paraId="452B7CDE" w14:textId="22466C84" w:rsidR="009558FD" w:rsidRDefault="009558FD" w:rsidP="009558FD">
      <w:pPr>
        <w:pStyle w:val="Doc-title"/>
      </w:pPr>
      <w:r w:rsidRPr="002769F6">
        <w:rPr>
          <w:rStyle w:val="Hyperlink"/>
        </w:rPr>
        <w:t>R2-2002882</w:t>
      </w:r>
      <w:r>
        <w:tab/>
        <w:t>Considerations on the number of pathloss RSs indicated by MAC CE</w:t>
      </w:r>
      <w:r>
        <w:tab/>
        <w:t>Samsung</w:t>
      </w:r>
      <w:r>
        <w:tab/>
        <w:t>discussion</w:t>
      </w:r>
      <w:r>
        <w:tab/>
        <w:t>Rel-16</w:t>
      </w:r>
      <w:r>
        <w:tab/>
        <w:t>NR_eMIMO-Core</w:t>
      </w:r>
    </w:p>
    <w:p w14:paraId="3062308F" w14:textId="43F91FB6" w:rsidR="009558FD" w:rsidRDefault="009558FD" w:rsidP="009558FD">
      <w:pPr>
        <w:pStyle w:val="Doc-title"/>
      </w:pPr>
      <w:r w:rsidRPr="002769F6">
        <w:rPr>
          <w:rStyle w:val="Hyperlink"/>
        </w:rPr>
        <w:t>R2-2002926</w:t>
      </w:r>
      <w:r>
        <w:tab/>
        <w:t>SR configuration for SCell beam failure recovery</w:t>
      </w:r>
      <w:r>
        <w:tab/>
        <w:t>Lenovo, Motorola Mobility</w:t>
      </w:r>
      <w:r>
        <w:tab/>
        <w:t>discussion</w:t>
      </w:r>
      <w:r>
        <w:tab/>
        <w:t>Rel-16</w:t>
      </w:r>
      <w:r>
        <w:tab/>
        <w:t>NR_eMIMO-Core</w:t>
      </w:r>
    </w:p>
    <w:p w14:paraId="41EDA49B" w14:textId="566B75BE" w:rsidR="009558FD" w:rsidRDefault="009558FD" w:rsidP="009558FD">
      <w:pPr>
        <w:pStyle w:val="Doc-title"/>
      </w:pPr>
      <w:r w:rsidRPr="002769F6">
        <w:rPr>
          <w:rStyle w:val="Hyperlink"/>
        </w:rPr>
        <w:t>R2-2002954</w:t>
      </w:r>
      <w:r>
        <w:tab/>
        <w:t>CC list-based SRS Activation/Deactivation MAC CE design</w:t>
      </w:r>
      <w:r>
        <w:tab/>
        <w:t>OPPO</w:t>
      </w:r>
      <w:r>
        <w:tab/>
        <w:t>discussion</w:t>
      </w:r>
      <w:r>
        <w:tab/>
        <w:t>Rel-16</w:t>
      </w:r>
      <w:r>
        <w:tab/>
        <w:t>NR_eMIMO-Core</w:t>
      </w:r>
    </w:p>
    <w:p w14:paraId="54D0B329" w14:textId="167892D2" w:rsidR="009558FD" w:rsidRDefault="009558FD" w:rsidP="009558FD">
      <w:pPr>
        <w:pStyle w:val="Doc-title"/>
      </w:pPr>
      <w:r w:rsidRPr="002769F6">
        <w:rPr>
          <w:rStyle w:val="Hyperlink"/>
        </w:rPr>
        <w:t>R2-2002957</w:t>
      </w:r>
      <w:r>
        <w:tab/>
        <w:t>[Post109e#17] Identified other open issues</w:t>
      </w:r>
      <w:r>
        <w:tab/>
        <w:t>Fujitsu</w:t>
      </w:r>
      <w:r>
        <w:tab/>
        <w:t>discussion</w:t>
      </w:r>
      <w:r>
        <w:tab/>
        <w:t>Rel-16</w:t>
      </w:r>
      <w:r>
        <w:tab/>
        <w:t>NR_eMIMO-Core</w:t>
      </w:r>
    </w:p>
    <w:p w14:paraId="65761877" w14:textId="223CCD26" w:rsidR="009558FD" w:rsidRDefault="009558FD" w:rsidP="009558FD">
      <w:pPr>
        <w:pStyle w:val="Doc-title"/>
      </w:pPr>
      <w:r w:rsidRPr="002769F6">
        <w:rPr>
          <w:rStyle w:val="Hyperlink"/>
        </w:rPr>
        <w:t>R2-2003051</w:t>
      </w:r>
      <w:r>
        <w:tab/>
        <w:t>Draft CR on bitmap length determination for BFR MAC CE</w:t>
      </w:r>
      <w:r>
        <w:tab/>
        <w:t>Nokia, Nokia Shanghai Bell, Apple</w:t>
      </w:r>
      <w:r>
        <w:tab/>
        <w:t>draftCR</w:t>
      </w:r>
      <w:r>
        <w:tab/>
        <w:t>Rel-16</w:t>
      </w:r>
      <w:r>
        <w:tab/>
        <w:t>38.321</w:t>
      </w:r>
      <w:r>
        <w:tab/>
        <w:t>16.0.0</w:t>
      </w:r>
      <w:r>
        <w:tab/>
        <w:t>NR_eMIMO-Core</w:t>
      </w:r>
    </w:p>
    <w:p w14:paraId="7E956EA2" w14:textId="669D6203" w:rsidR="009558FD" w:rsidRDefault="009558FD" w:rsidP="009558FD">
      <w:pPr>
        <w:pStyle w:val="Doc-title"/>
      </w:pPr>
      <w:r w:rsidRPr="002769F6">
        <w:rPr>
          <w:rStyle w:val="Hyperlink"/>
        </w:rPr>
        <w:t>R2-2003052</w:t>
      </w:r>
      <w:r>
        <w:tab/>
        <w:t>Draft CR on Corrections for SCell BFR procedure</w:t>
      </w:r>
      <w:r>
        <w:tab/>
        <w:t>Nokia, Nokia Shanghai Bell, Apple</w:t>
      </w:r>
      <w:r>
        <w:tab/>
        <w:t>draftCR</w:t>
      </w:r>
      <w:r>
        <w:tab/>
        <w:t>Rel-16</w:t>
      </w:r>
      <w:r>
        <w:tab/>
        <w:t>38.321</w:t>
      </w:r>
      <w:r>
        <w:tab/>
        <w:t>16.0.0</w:t>
      </w:r>
      <w:r>
        <w:tab/>
        <w:t>NR_eMIMO-Core</w:t>
      </w:r>
    </w:p>
    <w:p w14:paraId="45C24226" w14:textId="4C74E4E3" w:rsidR="009558FD" w:rsidRDefault="009558FD" w:rsidP="009558FD">
      <w:pPr>
        <w:pStyle w:val="Doc-title"/>
      </w:pPr>
      <w:r w:rsidRPr="002769F6">
        <w:rPr>
          <w:rStyle w:val="Hyperlink"/>
        </w:rPr>
        <w:t>R2-2003252</w:t>
      </w:r>
      <w:r>
        <w:tab/>
        <w:t>Correction on new DL MIMO MAC CE</w:t>
      </w:r>
      <w:r>
        <w:tab/>
        <w:t>Qualcomm Incorporated</w:t>
      </w:r>
      <w:r>
        <w:tab/>
        <w:t>discussion</w:t>
      </w:r>
      <w:r>
        <w:tab/>
        <w:t>Rel-16</w:t>
      </w:r>
      <w:r>
        <w:tab/>
        <w:t>NR_eMIMO-Core</w:t>
      </w:r>
    </w:p>
    <w:p w14:paraId="48708B0A" w14:textId="6078E8A5" w:rsidR="009558FD" w:rsidRDefault="009558FD" w:rsidP="009558FD">
      <w:pPr>
        <w:pStyle w:val="Doc-title"/>
      </w:pPr>
      <w:r w:rsidRPr="002769F6">
        <w:rPr>
          <w:rStyle w:val="Hyperlink"/>
        </w:rPr>
        <w:t>R2-2003253</w:t>
      </w:r>
      <w:r>
        <w:tab/>
        <w:t>Cancellation the pending BFR SR</w:t>
      </w:r>
      <w:r>
        <w:tab/>
        <w:t>Qualcomm Incorporated</w:t>
      </w:r>
      <w:r>
        <w:tab/>
        <w:t>discussion</w:t>
      </w:r>
      <w:r>
        <w:tab/>
        <w:t>Rel-16</w:t>
      </w:r>
      <w:r>
        <w:tab/>
        <w:t>NR_eMIMO-Core</w:t>
      </w:r>
    </w:p>
    <w:p w14:paraId="2092D34E" w14:textId="26F8CC66" w:rsidR="009558FD" w:rsidRDefault="009558FD" w:rsidP="009558FD">
      <w:pPr>
        <w:pStyle w:val="Doc-title"/>
      </w:pPr>
      <w:r w:rsidRPr="002769F6">
        <w:rPr>
          <w:rStyle w:val="Hyperlink"/>
        </w:rPr>
        <w:t>R2-2003358</w:t>
      </w:r>
      <w:r>
        <w:tab/>
        <w:t>Change LCID to eLCID for MIMO MAC CEs</w:t>
      </w:r>
      <w:r>
        <w:tab/>
        <w:t>Ericsson</w:t>
      </w:r>
      <w:r>
        <w:tab/>
        <w:t>CR</w:t>
      </w:r>
      <w:r>
        <w:tab/>
        <w:t>Rel-16</w:t>
      </w:r>
      <w:r>
        <w:tab/>
        <w:t>38.321</w:t>
      </w:r>
      <w:r>
        <w:tab/>
        <w:t>16.0.0</w:t>
      </w:r>
      <w:r>
        <w:tab/>
        <w:t>0723</w:t>
      </w:r>
      <w:r>
        <w:tab/>
        <w:t>-</w:t>
      </w:r>
      <w:r>
        <w:tab/>
        <w:t>F</w:t>
      </w:r>
      <w:r>
        <w:tab/>
        <w:t>NR_eMIMO-Core</w:t>
      </w:r>
    </w:p>
    <w:p w14:paraId="3BC1148E" w14:textId="19121AC9" w:rsidR="009558FD" w:rsidRDefault="009558FD" w:rsidP="009558FD">
      <w:pPr>
        <w:pStyle w:val="Doc-title"/>
      </w:pPr>
      <w:r w:rsidRPr="002769F6">
        <w:rPr>
          <w:rStyle w:val="Hyperlink"/>
        </w:rPr>
        <w:t>R2-2003588</w:t>
      </w:r>
      <w:r>
        <w:tab/>
        <w:t>Remaining issue on aborting of ongoing RACH triggred by SR</w:t>
      </w:r>
      <w:r>
        <w:tab/>
        <w:t>ZTE, Sanechips</w:t>
      </w:r>
      <w:r>
        <w:tab/>
        <w:t>discussion</w:t>
      </w:r>
      <w:r>
        <w:tab/>
        <w:t>Rel-16</w:t>
      </w:r>
      <w:r>
        <w:tab/>
        <w:t>NR_eMIMO-Core</w:t>
      </w:r>
    </w:p>
    <w:p w14:paraId="793E4E6B" w14:textId="49DD6FCE" w:rsidR="009558FD" w:rsidRDefault="009558FD" w:rsidP="009558FD">
      <w:pPr>
        <w:pStyle w:val="Doc-title"/>
      </w:pPr>
      <w:r w:rsidRPr="002769F6">
        <w:rPr>
          <w:rStyle w:val="Hyperlink"/>
        </w:rPr>
        <w:t>R2-2003618</w:t>
      </w:r>
      <w:r>
        <w:tab/>
        <w:t>Discussion on open issues on BFR MAC CE</w:t>
      </w:r>
      <w:r>
        <w:tab/>
        <w:t>Google Inc.</w:t>
      </w:r>
      <w:r>
        <w:tab/>
        <w:t>discussion</w:t>
      </w:r>
      <w:r>
        <w:tab/>
        <w:t>Rel-16</w:t>
      </w:r>
    </w:p>
    <w:p w14:paraId="66535FF8" w14:textId="4289791F" w:rsidR="009558FD" w:rsidRDefault="009558FD" w:rsidP="009558FD">
      <w:pPr>
        <w:pStyle w:val="Doc-title"/>
      </w:pPr>
      <w:r w:rsidRPr="002769F6">
        <w:rPr>
          <w:rStyle w:val="Hyperlink"/>
        </w:rPr>
        <w:t>R2-2003650</w:t>
      </w:r>
      <w:r>
        <w:tab/>
        <w:t>Remaining issues regarding cancellation of triggered BFRs for SCell</w:t>
      </w:r>
      <w:r>
        <w:tab/>
        <w:t>ASUSTeK</w:t>
      </w:r>
      <w:r>
        <w:tab/>
        <w:t>discussion</w:t>
      </w:r>
      <w:r>
        <w:tab/>
        <w:t>Rel-16</w:t>
      </w:r>
      <w:r>
        <w:tab/>
        <w:t>38.321</w:t>
      </w:r>
      <w:r>
        <w:tab/>
        <w:t>NR_eMIMO-Core</w:t>
      </w:r>
    </w:p>
    <w:p w14:paraId="2795AC19" w14:textId="0E7944E0" w:rsidR="009558FD" w:rsidRDefault="009558FD" w:rsidP="009558FD">
      <w:pPr>
        <w:pStyle w:val="Doc-title"/>
      </w:pPr>
      <w:r w:rsidRPr="002769F6">
        <w:rPr>
          <w:rStyle w:val="Hyperlink"/>
        </w:rPr>
        <w:t>R2-2003651</w:t>
      </w:r>
      <w:r>
        <w:tab/>
        <w:t>Discussion on completion of RA procedure for SCell beam failure recovery</w:t>
      </w:r>
      <w:r>
        <w:tab/>
        <w:t>ASUSTeK</w:t>
      </w:r>
      <w:r>
        <w:tab/>
        <w:t>discussion</w:t>
      </w:r>
      <w:r>
        <w:tab/>
        <w:t>Rel-16</w:t>
      </w:r>
      <w:r>
        <w:tab/>
        <w:t>38.321</w:t>
      </w:r>
      <w:r>
        <w:tab/>
        <w:t>NR_eMIMO-Core</w:t>
      </w:r>
    </w:p>
    <w:p w14:paraId="33F8105A" w14:textId="7C6FB2FB" w:rsidR="009558FD" w:rsidRDefault="009558FD" w:rsidP="009558FD">
      <w:pPr>
        <w:pStyle w:val="Doc-title"/>
      </w:pPr>
      <w:r w:rsidRPr="002769F6">
        <w:rPr>
          <w:rStyle w:val="Hyperlink"/>
        </w:rPr>
        <w:t>R2-2003663</w:t>
      </w:r>
      <w:r>
        <w:tab/>
        <w:t>Clarification on scheduling request for SCell beam failure recovery</w:t>
      </w:r>
      <w:r>
        <w:tab/>
        <w:t>Google Inc.</w:t>
      </w:r>
      <w:r>
        <w:tab/>
        <w:t>draftCR</w:t>
      </w:r>
      <w:r>
        <w:tab/>
        <w:t>Rel-16</w:t>
      </w:r>
      <w:r>
        <w:tab/>
        <w:t>38.321</w:t>
      </w:r>
      <w:r>
        <w:tab/>
        <w:t>16.0.0</w:t>
      </w:r>
      <w:r>
        <w:tab/>
        <w:t>F</w:t>
      </w:r>
      <w:r>
        <w:tab/>
        <w:t>NR_eMIMO-Core</w:t>
      </w:r>
    </w:p>
    <w:p w14:paraId="4E981B4B" w14:textId="77037D0E" w:rsidR="009558FD" w:rsidRDefault="009558FD" w:rsidP="009558FD">
      <w:pPr>
        <w:pStyle w:val="Doc-title"/>
      </w:pPr>
      <w:r w:rsidRPr="002769F6">
        <w:rPr>
          <w:rStyle w:val="Hyperlink"/>
        </w:rPr>
        <w:t>R2-2003795</w:t>
      </w:r>
      <w:r>
        <w:tab/>
      </w:r>
      <w:r w:rsidRPr="00747425">
        <w:t>Summary of proposed corrections_AI_6_16_3</w:t>
      </w:r>
      <w:r>
        <w:tab/>
      </w:r>
      <w:r w:rsidRPr="00747425">
        <w:t>Samsung Electronics Co., Ltd</w:t>
      </w:r>
      <w:r>
        <w:tab/>
        <w:t>discussion</w:t>
      </w:r>
      <w:r>
        <w:tab/>
        <w:t>Rel-16</w:t>
      </w:r>
      <w:r>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73F4525A" w:rsidR="009558FD" w:rsidRDefault="009558FD" w:rsidP="009558FD">
      <w:pPr>
        <w:pStyle w:val="Doc-title"/>
      </w:pPr>
      <w:r w:rsidRPr="002769F6">
        <w:rPr>
          <w:rStyle w:val="Hyperlink"/>
        </w:rPr>
        <w:t>R2-2002795</w:t>
      </w:r>
      <w:r>
        <w:tab/>
        <w:t>Report of [Post109e#17][EMIMO] BFR MAC CE for BFR on SpCell</w:t>
      </w:r>
      <w:r>
        <w:tab/>
        <w:t>Apple</w:t>
      </w:r>
      <w:r>
        <w:tab/>
        <w:t>discussion</w:t>
      </w:r>
      <w:r>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2769F6">
        <w:t>R2-2003893</w:t>
      </w:r>
      <w:r w:rsidRPr="00B457C0">
        <w:tab/>
        <w:t>Offline discussion 103: BFR on SpCell - first round</w:t>
      </w:r>
      <w:r w:rsidRPr="00B457C0">
        <w:tab/>
        <w:t>Apple</w:t>
      </w:r>
      <w:r w:rsidRPr="00B457C0">
        <w:tab/>
        <w:t>discussion</w:t>
      </w:r>
      <w:r w:rsidRPr="00B457C0">
        <w:tab/>
        <w:t>NR_eMIMO-Core</w:t>
      </w:r>
    </w:p>
    <w:p w14:paraId="0B056455" w14:textId="77D78270" w:rsidR="009558FD" w:rsidRDefault="009558FD" w:rsidP="009558FD">
      <w:pPr>
        <w:pStyle w:val="Doc-title"/>
      </w:pPr>
      <w:r w:rsidRPr="002769F6">
        <w:rPr>
          <w:rStyle w:val="Hyperlink"/>
        </w:rPr>
        <w:t>R2-2003034</w:t>
      </w:r>
      <w:r>
        <w:tab/>
        <w:t>Consideration on SpCell BFR MAC CE</w:t>
      </w:r>
      <w:r>
        <w:tab/>
        <w:t>LG Electronics Inc.</w:t>
      </w:r>
      <w:r>
        <w:tab/>
        <w:t>discussion</w:t>
      </w:r>
      <w:r>
        <w:tab/>
        <w:t>NR_eMIMO-Core</w:t>
      </w:r>
    </w:p>
    <w:p w14:paraId="68E6B511" w14:textId="1297AE4D" w:rsidR="009558FD" w:rsidRDefault="009558FD" w:rsidP="009558FD">
      <w:pPr>
        <w:pStyle w:val="Doc-title"/>
      </w:pPr>
      <w:r w:rsidRPr="002769F6">
        <w:rPr>
          <w:rStyle w:val="Hyperlink"/>
        </w:rPr>
        <w:t>R2-2003713</w:t>
      </w:r>
      <w:r>
        <w:tab/>
        <w:t>BFR MAC CE for SpCell</w:t>
      </w:r>
      <w:r>
        <w:tab/>
        <w:t>Huawei, HiSilicon</w:t>
      </w:r>
      <w:r>
        <w:tab/>
        <w:t>discussion</w:t>
      </w:r>
      <w:r>
        <w:tab/>
        <w:t>Rel-16</w:t>
      </w:r>
      <w:r>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7439E0EB" w:rsidR="009558FD" w:rsidRDefault="009558FD" w:rsidP="009558FD">
      <w:pPr>
        <w:pStyle w:val="Doc-title"/>
      </w:pPr>
      <w:r w:rsidRPr="002769F6">
        <w:rPr>
          <w:rStyle w:val="Hyperlink"/>
        </w:rPr>
        <w:t>R2-2002796</w:t>
      </w:r>
      <w:r>
        <w:tab/>
        <w:t>Timer based BFR MAC CE Transmission</w:t>
      </w:r>
      <w:r>
        <w:tab/>
        <w:t>Apple, Nokia, Nokia Shanghai Bell</w:t>
      </w:r>
      <w:r>
        <w:tab/>
        <w:t>discussion</w:t>
      </w:r>
      <w:r>
        <w:tab/>
        <w:t>NR_eMIMO-Core</w:t>
      </w:r>
    </w:p>
    <w:p w14:paraId="16727AAA" w14:textId="3E4BA377" w:rsidR="009558FD" w:rsidRDefault="009558FD" w:rsidP="009558FD">
      <w:pPr>
        <w:pStyle w:val="Doc-title"/>
      </w:pPr>
      <w:r w:rsidRPr="002769F6">
        <w:rPr>
          <w:rStyle w:val="Hyperlink"/>
        </w:rPr>
        <w:t>R2-2003589</w:t>
      </w:r>
      <w:r>
        <w:tab/>
        <w:t>Remaining issues on BFR on SCell</w:t>
      </w:r>
      <w:r>
        <w:tab/>
        <w:t>ZTE, Sanechips</w:t>
      </w:r>
      <w:r>
        <w:tab/>
        <w:t>discussion</w:t>
      </w:r>
      <w:r>
        <w:tab/>
        <w:t>Rel-16</w:t>
      </w:r>
      <w:r>
        <w:tab/>
        <w:t>NR_eMIMO-Core</w:t>
      </w:r>
    </w:p>
    <w:p w14:paraId="40D88A19" w14:textId="5F9BA136" w:rsidR="009558FD" w:rsidRDefault="009558FD" w:rsidP="009558FD">
      <w:pPr>
        <w:pStyle w:val="Doc-title"/>
      </w:pPr>
      <w:r w:rsidRPr="002769F6">
        <w:rPr>
          <w:rStyle w:val="Hyperlink"/>
        </w:rPr>
        <w:t>R2-2003712</w:t>
      </w:r>
      <w:r>
        <w:tab/>
        <w:t>Remaining issues on SCell BFR</w:t>
      </w:r>
      <w:r>
        <w:tab/>
        <w:t>Huawei, HiSilicon</w:t>
      </w:r>
      <w:r>
        <w:tab/>
        <w:t>discussion</w:t>
      </w:r>
      <w:r>
        <w:tab/>
        <w:t>Rel-16</w:t>
      </w:r>
      <w:r>
        <w:tab/>
        <w:t>NR_eMIMO-Core</w:t>
      </w:r>
    </w:p>
    <w:p w14:paraId="4E36BFB7" w14:textId="77777777" w:rsidR="009558FD" w:rsidRDefault="009558FD" w:rsidP="009558FD">
      <w:pPr>
        <w:pStyle w:val="Doc-title"/>
      </w:pPr>
      <w:r w:rsidRPr="002769F6">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2629322D" w:rsidR="009558FD" w:rsidRDefault="009558FD" w:rsidP="009558FD">
      <w:pPr>
        <w:pStyle w:val="Doc-title"/>
      </w:pPr>
      <w:r w:rsidRPr="002769F6">
        <w:rPr>
          <w:rStyle w:val="Hyperlink"/>
        </w:rPr>
        <w:t>R2-2003345</w:t>
      </w:r>
      <w:r>
        <w:tab/>
        <w:t>On DCI format 1_2 applicability with NR eMIMO</w:t>
      </w:r>
      <w:r>
        <w:tab/>
        <w:t>Ericsson</w:t>
      </w:r>
      <w:r>
        <w:tab/>
        <w:t>discussion</w:t>
      </w:r>
      <w:r>
        <w:tab/>
        <w:t>Rel-16</w:t>
      </w:r>
      <w:r>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45"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lastRenderedPageBreak/>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02AC3AAC" w:rsidR="009558FD" w:rsidRDefault="009558FD" w:rsidP="009558FD">
      <w:pPr>
        <w:pStyle w:val="Doc-title"/>
      </w:pPr>
      <w:r w:rsidRPr="002769F6">
        <w:rPr>
          <w:rStyle w:val="Hyperlink"/>
        </w:rPr>
        <w:t>R2-2002502</w:t>
      </w:r>
      <w:r>
        <w:tab/>
        <w:t>Reply LS on sending CAG ID (C1-201027; contact: Ericsson)</w:t>
      </w:r>
      <w:r>
        <w:tab/>
        <w:t>CT1</w:t>
      </w:r>
      <w:r>
        <w:tab/>
        <w:t>LS in</w:t>
      </w:r>
      <w:r>
        <w:tab/>
        <w:t>Rel-16</w:t>
      </w:r>
      <w:r>
        <w:tab/>
        <w:t>Vertical_LAN</w:t>
      </w:r>
      <w:r>
        <w:tab/>
        <w:t>To:SA, SA2</w:t>
      </w:r>
      <w:r>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2769F6">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34DF6606" w:rsidR="009558FD" w:rsidRDefault="009558FD" w:rsidP="009558FD">
      <w:pPr>
        <w:pStyle w:val="Doc-title"/>
      </w:pPr>
      <w:r w:rsidRPr="002769F6">
        <w:rPr>
          <w:rStyle w:val="Hyperlink"/>
        </w:rPr>
        <w:t>R2-2002659</w:t>
      </w:r>
      <w:r>
        <w:tab/>
        <w:t>Report from email discussion [Post109e#18][PRN] Remaining open issues</w:t>
      </w:r>
      <w:r>
        <w:tab/>
        <w:t>Nokia (Rapporteur)</w:t>
      </w:r>
      <w:r>
        <w:tab/>
        <w:t>discussion</w:t>
      </w:r>
      <w:r>
        <w:tab/>
        <w:t>Rel-16</w:t>
      </w:r>
      <w:r>
        <w:tab/>
        <w:t>NG_RAN_PRN-Core</w:t>
      </w:r>
    </w:p>
    <w:p w14:paraId="3AD45DF6" w14:textId="77777777" w:rsidR="009558FD" w:rsidRDefault="009558FD" w:rsidP="009558FD">
      <w:pPr>
        <w:pStyle w:val="Doc-title"/>
      </w:pPr>
      <w:r w:rsidRPr="002769F6">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04D70C47" w:rsidR="009558FD" w:rsidRDefault="009558FD" w:rsidP="009558FD">
      <w:pPr>
        <w:pStyle w:val="Doc-title"/>
      </w:pPr>
      <w:r w:rsidRPr="002769F6">
        <w:rPr>
          <w:rStyle w:val="Hyperlink"/>
        </w:rPr>
        <w:t>R2-2002666</w:t>
      </w:r>
      <w:r>
        <w:tab/>
        <w:t>Blacklist/whitelist for PCI range signaling and stage-3 details</w:t>
      </w:r>
      <w:r>
        <w:tab/>
        <w:t>Sony</w:t>
      </w:r>
      <w:r>
        <w:tab/>
        <w:t>discussion</w:t>
      </w:r>
      <w:r>
        <w:tab/>
        <w:t>Rel-16</w:t>
      </w:r>
      <w:r>
        <w:tab/>
        <w:t>NG_RAN_PRN-Core</w:t>
      </w:r>
    </w:p>
    <w:p w14:paraId="72FE9E78" w14:textId="6DFC7210" w:rsidR="009558FD" w:rsidRDefault="009558FD" w:rsidP="009558FD">
      <w:pPr>
        <w:pStyle w:val="Doc-title"/>
      </w:pPr>
      <w:r w:rsidRPr="002769F6">
        <w:rPr>
          <w:rStyle w:val="Hyperlink"/>
        </w:rPr>
        <w:t>R2-2002745</w:t>
      </w:r>
      <w:r>
        <w:tab/>
        <w:t>Further consideration on the PCI range</w:t>
      </w:r>
      <w:r>
        <w:tab/>
        <w:t>ZTE Corporation, Sanechips</w:t>
      </w:r>
      <w:r>
        <w:tab/>
        <w:t>discussion</w:t>
      </w:r>
      <w:r>
        <w:tab/>
        <w:t>Rel-16</w:t>
      </w:r>
      <w:r>
        <w:tab/>
        <w:t>NG_RAN_PRN-Core</w:t>
      </w:r>
    </w:p>
    <w:p w14:paraId="2D126133" w14:textId="01B60061" w:rsidR="009558FD" w:rsidRDefault="009558FD" w:rsidP="009558FD">
      <w:pPr>
        <w:pStyle w:val="Doc-title"/>
      </w:pPr>
      <w:r w:rsidRPr="002769F6">
        <w:rPr>
          <w:rStyle w:val="Hyperlink"/>
        </w:rPr>
        <w:t>R2-2002746</w:t>
      </w:r>
      <w:r>
        <w:tab/>
        <w:t>Further consideration on the cell reselection for the licensed spectrum</w:t>
      </w:r>
      <w:r>
        <w:tab/>
        <w:t>ZTE Corporation, Sanechips</w:t>
      </w:r>
      <w:r>
        <w:tab/>
        <w:t>discussion</w:t>
      </w:r>
      <w:r>
        <w:tab/>
        <w:t>Rel-16</w:t>
      </w:r>
      <w:r>
        <w:tab/>
        <w:t>NG_RAN_PRN-Core</w:t>
      </w:r>
    </w:p>
    <w:p w14:paraId="3527A1E4" w14:textId="31CA4D76" w:rsidR="009558FD" w:rsidRDefault="009558FD" w:rsidP="009558FD">
      <w:pPr>
        <w:pStyle w:val="Doc-title"/>
      </w:pPr>
      <w:r w:rsidRPr="002769F6">
        <w:rPr>
          <w:rStyle w:val="Hyperlink"/>
        </w:rPr>
        <w:t>R2-2003319</w:t>
      </w:r>
      <w:r>
        <w:tab/>
        <w:t>Cell reselection restriction for SNPN and CAG</w:t>
      </w:r>
      <w:r>
        <w:tab/>
        <w:t>Intel Corporation</w:t>
      </w:r>
      <w:r>
        <w:tab/>
        <w:t>discussion</w:t>
      </w:r>
      <w:r>
        <w:tab/>
        <w:t>Rel-16</w:t>
      </w:r>
      <w:r>
        <w:tab/>
        <w:t>NG_RAN_PRN-Core</w:t>
      </w:r>
    </w:p>
    <w:p w14:paraId="4C7A82CA" w14:textId="62A0541D" w:rsidR="009558FD" w:rsidRDefault="009558FD" w:rsidP="009558FD">
      <w:pPr>
        <w:pStyle w:val="Doc-title"/>
      </w:pPr>
      <w:r w:rsidRPr="002769F6">
        <w:rPr>
          <w:rStyle w:val="Hyperlink"/>
        </w:rPr>
        <w:t>R2-2003501</w:t>
      </w:r>
      <w:r>
        <w:tab/>
        <w:t>Remaining Issues the PCI Range</w:t>
      </w:r>
      <w:r>
        <w:tab/>
        <w:t>CMCC</w:t>
      </w:r>
      <w:r>
        <w:tab/>
        <w:t>discussion</w:t>
      </w:r>
      <w:r>
        <w:tab/>
        <w:t>Rel-16</w:t>
      </w:r>
      <w:r>
        <w:tab/>
        <w:t>NG_RAN_PRN-Core</w:t>
      </w:r>
    </w:p>
    <w:p w14:paraId="12F86CDB" w14:textId="7BC86336" w:rsidR="009558FD" w:rsidRDefault="009558FD" w:rsidP="009558FD">
      <w:pPr>
        <w:pStyle w:val="Doc-title"/>
      </w:pPr>
      <w:r w:rsidRPr="002769F6">
        <w:rPr>
          <w:rStyle w:val="Hyperlink"/>
        </w:rPr>
        <w:t>R2-2003507</w:t>
      </w:r>
      <w:r>
        <w:tab/>
        <w:t>Remaining issues on access and mobility control for NPN</w:t>
      </w:r>
      <w:r>
        <w:tab/>
        <w:t>CMCC</w:t>
      </w:r>
      <w:r>
        <w:tab/>
        <w:t>discussion</w:t>
      </w:r>
      <w:r>
        <w:tab/>
        <w:t>Rel-16</w:t>
      </w:r>
      <w:r>
        <w:tab/>
        <w:t>NG_RAN_PRN-Core</w:t>
      </w:r>
    </w:p>
    <w:p w14:paraId="5F74CF7E" w14:textId="0FC975C4" w:rsidR="009558FD" w:rsidRDefault="009558FD" w:rsidP="009558FD">
      <w:pPr>
        <w:pStyle w:val="Doc-title"/>
      </w:pPr>
      <w:r w:rsidRPr="002769F6">
        <w:rPr>
          <w:rStyle w:val="Hyperlink"/>
        </w:rPr>
        <w:t>R2-2003529</w:t>
      </w:r>
      <w:r>
        <w:tab/>
        <w:t>Discussion on the ANR for NPN</w:t>
      </w:r>
      <w:r>
        <w:tab/>
        <w:t>vivo</w:t>
      </w:r>
      <w:r>
        <w:tab/>
        <w:t>discussion</w:t>
      </w:r>
    </w:p>
    <w:p w14:paraId="1F490EFC" w14:textId="24E85D88" w:rsidR="009558FD" w:rsidRDefault="009558FD" w:rsidP="009558FD">
      <w:pPr>
        <w:pStyle w:val="Doc-title"/>
      </w:pPr>
      <w:r w:rsidRPr="002769F6">
        <w:rPr>
          <w:rStyle w:val="Hyperlink"/>
        </w:rPr>
        <w:t>R2-2003604</w:t>
      </w:r>
      <w:r>
        <w:tab/>
        <w:t>Emergency sessions on CAG-only cell for non-CAG capable  R16 UEs</w:t>
      </w:r>
      <w:r>
        <w:tab/>
        <w:t>LG Electronics France</w:t>
      </w:r>
      <w:r>
        <w:tab/>
        <w:t>discussion</w:t>
      </w:r>
      <w:r>
        <w:tab/>
        <w:t>NG_RAN_PRN-Core</w:t>
      </w:r>
    </w:p>
    <w:p w14:paraId="50D096D6" w14:textId="49A3D481" w:rsidR="009558FD" w:rsidRDefault="009558FD" w:rsidP="009558FD">
      <w:pPr>
        <w:pStyle w:val="Doc-title"/>
      </w:pPr>
      <w:r w:rsidRPr="002769F6">
        <w:rPr>
          <w:rStyle w:val="Hyperlink"/>
        </w:rPr>
        <w:t>R2-2003606</w:t>
      </w:r>
      <w:r>
        <w:tab/>
        <w:t>On SNPN Cell Reselection in Licensed Bands</w:t>
      </w:r>
      <w:r>
        <w:tab/>
        <w:t>NEC Telecom MODUS Ltd.</w:t>
      </w:r>
      <w:r>
        <w:tab/>
      </w:r>
      <w:r w:rsidR="00C52107">
        <w:t>D</w:t>
      </w:r>
      <w:r>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305E832C" w:rsidR="009558FD" w:rsidRDefault="009558FD" w:rsidP="009558FD">
      <w:pPr>
        <w:pStyle w:val="Doc-title"/>
      </w:pPr>
      <w:r w:rsidRPr="002769F6">
        <w:rPr>
          <w:rStyle w:val="Hyperlink"/>
        </w:rPr>
        <w:t>R2-2002593</w:t>
      </w:r>
      <w:r>
        <w:tab/>
        <w:t>Cell selection and reselection for NPN</w:t>
      </w:r>
      <w:r>
        <w:tab/>
        <w:t>Ericsson</w:t>
      </w:r>
      <w:r>
        <w:tab/>
        <w:t>discussion</w:t>
      </w:r>
      <w:r>
        <w:tab/>
        <w:t>Rel-16</w:t>
      </w:r>
      <w:r>
        <w:tab/>
        <w:t>NG_RAN_PRN-Core</w:t>
      </w:r>
    </w:p>
    <w:p w14:paraId="70D01CB6" w14:textId="4E73406A" w:rsidR="009558FD" w:rsidRDefault="009558FD" w:rsidP="009558FD">
      <w:pPr>
        <w:pStyle w:val="Doc-title"/>
      </w:pPr>
      <w:r w:rsidRPr="002769F6">
        <w:rPr>
          <w:rStyle w:val="Hyperlink"/>
        </w:rPr>
        <w:t>R2-2002594</w:t>
      </w:r>
      <w:r>
        <w:tab/>
        <w:t>Manual selection of PNI NPNs when CAG is broadcast</w:t>
      </w:r>
      <w:r>
        <w:tab/>
        <w:t>Ericsson</w:t>
      </w:r>
      <w:r>
        <w:tab/>
        <w:t>discussion</w:t>
      </w:r>
      <w:r>
        <w:tab/>
        <w:t>Rel-16</w:t>
      </w:r>
      <w:r>
        <w:tab/>
        <w:t>NG_RAN_PRN-Core</w:t>
      </w:r>
    </w:p>
    <w:p w14:paraId="7AEA62E2" w14:textId="28D920DE" w:rsidR="009558FD" w:rsidRDefault="009558FD" w:rsidP="009558FD">
      <w:pPr>
        <w:pStyle w:val="Doc-title"/>
      </w:pPr>
      <w:r w:rsidRPr="002769F6">
        <w:rPr>
          <w:rStyle w:val="Hyperlink"/>
        </w:rPr>
        <w:t>R2-2002734</w:t>
      </w:r>
      <w:r>
        <w:tab/>
        <w:t>Discussion on HRNNs Reporting Issue</w:t>
      </w:r>
      <w:r>
        <w:tab/>
        <w:t>CATT</w:t>
      </w:r>
      <w:r>
        <w:tab/>
        <w:t>discussion</w:t>
      </w:r>
      <w:r>
        <w:tab/>
        <w:t>Rel-16</w:t>
      </w:r>
      <w:r>
        <w:tab/>
        <w:t>NG_RAN_PRN-Core</w:t>
      </w:r>
    </w:p>
    <w:p w14:paraId="0CE0602E" w14:textId="0D330F5A" w:rsidR="009558FD" w:rsidRDefault="009558FD" w:rsidP="009558FD">
      <w:pPr>
        <w:pStyle w:val="Doc-title"/>
      </w:pPr>
      <w:r w:rsidRPr="002769F6">
        <w:rPr>
          <w:rStyle w:val="Hyperlink"/>
        </w:rPr>
        <w:t>R2-2002736</w:t>
      </w:r>
      <w:r>
        <w:tab/>
        <w:t>Discussion on UE Behavior in Licensed Band with Non-CAG Member Cell</w:t>
      </w:r>
      <w:r>
        <w:tab/>
        <w:t>CATT</w:t>
      </w:r>
      <w:r>
        <w:tab/>
        <w:t>discussion</w:t>
      </w:r>
      <w:r>
        <w:tab/>
        <w:t>Rel-16</w:t>
      </w:r>
      <w:r>
        <w:tab/>
        <w:t>NG_RAN_PRN-Core</w:t>
      </w:r>
    </w:p>
    <w:p w14:paraId="16D683BA" w14:textId="17259D8E" w:rsidR="009558FD" w:rsidRDefault="009558FD" w:rsidP="009558FD">
      <w:pPr>
        <w:pStyle w:val="Doc-title"/>
      </w:pPr>
      <w:r w:rsidRPr="002769F6">
        <w:rPr>
          <w:rStyle w:val="Hyperlink"/>
        </w:rPr>
        <w:t>R2-2003259</w:t>
      </w:r>
      <w:r>
        <w:tab/>
        <w:t>Consideration of HRNN and UAC in PRN</w:t>
      </w:r>
      <w:r>
        <w:tab/>
        <w:t>China Telecom</w:t>
      </w:r>
      <w:r>
        <w:tab/>
        <w:t>discussion</w:t>
      </w:r>
      <w:r>
        <w:tab/>
        <w:t>Rel-16</w:t>
      </w:r>
    </w:p>
    <w:p w14:paraId="3E884732" w14:textId="187C1012" w:rsidR="009558FD" w:rsidRDefault="009558FD" w:rsidP="009558FD">
      <w:pPr>
        <w:pStyle w:val="Doc-title"/>
      </w:pPr>
      <w:r w:rsidRPr="002769F6">
        <w:rPr>
          <w:rStyle w:val="Hyperlink"/>
        </w:rPr>
        <w:t>R2-2003261</w:t>
      </w:r>
      <w:r>
        <w:tab/>
        <w:t>Remaining issues discussion on NPN</w:t>
      </w:r>
      <w:r>
        <w:tab/>
        <w:t>China Telecom</w:t>
      </w:r>
      <w:r>
        <w:tab/>
        <w:t>discussion</w:t>
      </w:r>
      <w:r>
        <w:tab/>
        <w:t>Rel-16</w:t>
      </w:r>
    </w:p>
    <w:p w14:paraId="0D200DBA" w14:textId="7B3E3AE5" w:rsidR="009558FD" w:rsidRDefault="009558FD" w:rsidP="009558FD">
      <w:pPr>
        <w:pStyle w:val="Doc-title"/>
      </w:pPr>
      <w:r w:rsidRPr="002769F6">
        <w:rPr>
          <w:rStyle w:val="Hyperlink"/>
        </w:rPr>
        <w:t>R2-2003394</w:t>
      </w:r>
      <w:r>
        <w:tab/>
        <w:t>Emergency call support on CAG-only cells</w:t>
      </w:r>
      <w:r>
        <w:tab/>
        <w:t>Qualcomm Incorporated</w:t>
      </w:r>
      <w:r>
        <w:tab/>
        <w:t>discussion</w:t>
      </w:r>
      <w:r>
        <w:tab/>
        <w:t>Rel-16</w:t>
      </w:r>
      <w:r>
        <w:tab/>
        <w:t>NG_RAN_PRN-Core</w:t>
      </w:r>
    </w:p>
    <w:p w14:paraId="21BB53C4" w14:textId="7CFCE00E" w:rsidR="009558FD" w:rsidRDefault="009558FD" w:rsidP="009558FD">
      <w:pPr>
        <w:pStyle w:val="Doc-title"/>
      </w:pPr>
      <w:r w:rsidRPr="002769F6">
        <w:rPr>
          <w:rStyle w:val="Hyperlink"/>
        </w:rPr>
        <w:t>R2-2003421</w:t>
      </w:r>
      <w:r>
        <w:tab/>
        <w:t>Running CR to TS 38.304 for PRN</w:t>
      </w:r>
      <w:r>
        <w:tab/>
        <w:t>Qualcomm Incorporated</w:t>
      </w:r>
      <w:r>
        <w:tab/>
        <w:t>CR</w:t>
      </w:r>
      <w:r>
        <w:tab/>
        <w:t>Rel-16</w:t>
      </w:r>
      <w:r>
        <w:tab/>
        <w:t>38.304</w:t>
      </w:r>
      <w:r>
        <w:tab/>
        <w:t>16.0.0</w:t>
      </w:r>
      <w:r>
        <w:tab/>
        <w:t>0156</w:t>
      </w:r>
      <w:r>
        <w:tab/>
        <w:t>-</w:t>
      </w:r>
      <w:r>
        <w:tab/>
        <w:t>F</w:t>
      </w:r>
      <w:r>
        <w:tab/>
        <w:t>NG_RAN_PRN</w:t>
      </w:r>
    </w:p>
    <w:p w14:paraId="2A894CB6" w14:textId="1F951076" w:rsidR="009558FD" w:rsidRDefault="009558FD" w:rsidP="009558FD">
      <w:pPr>
        <w:pStyle w:val="Doc-title"/>
      </w:pPr>
      <w:r w:rsidRPr="002769F6">
        <w:rPr>
          <w:rStyle w:val="Hyperlink"/>
        </w:rPr>
        <w:lastRenderedPageBreak/>
        <w:t>R2-2003474</w:t>
      </w:r>
      <w:r>
        <w:tab/>
        <w:t>Discussion on manual CAG selection</w:t>
      </w:r>
      <w:r>
        <w:tab/>
        <w:t>Huawei, HiSilicon, China Telecom</w:t>
      </w:r>
      <w:r>
        <w:tab/>
        <w:t>discussion</w:t>
      </w:r>
      <w:r>
        <w:tab/>
        <w:t>Rel-16</w:t>
      </w:r>
      <w:r>
        <w:tab/>
        <w:t>NG_RAN_PRN-Core</w:t>
      </w:r>
    </w:p>
    <w:p w14:paraId="7050B908" w14:textId="401ED06D" w:rsidR="009558FD" w:rsidRDefault="009558FD" w:rsidP="009558FD">
      <w:pPr>
        <w:pStyle w:val="Doc-title"/>
      </w:pPr>
      <w:r w:rsidRPr="002769F6">
        <w:rPr>
          <w:rStyle w:val="Hyperlink"/>
        </w:rPr>
        <w:t>R2-2003475</w:t>
      </w:r>
      <w:r>
        <w:tab/>
        <w:t>Discussion on mechanisms for the network to control manual NPN selection</w:t>
      </w:r>
      <w:r>
        <w:tab/>
        <w:t>Huawei, HiSilicon, China Telecom</w:t>
      </w:r>
      <w:r>
        <w:tab/>
        <w:t>discussion</w:t>
      </w:r>
      <w:r>
        <w:tab/>
        <w:t>Rel-16</w:t>
      </w:r>
      <w:r>
        <w:tab/>
        <w:t>NG_RAN_PRN-Core</w:t>
      </w:r>
    </w:p>
    <w:p w14:paraId="63D75CB8" w14:textId="113C5FD2" w:rsidR="009558FD" w:rsidRDefault="009558FD" w:rsidP="009558FD">
      <w:pPr>
        <w:pStyle w:val="Doc-title"/>
      </w:pPr>
      <w:r w:rsidRPr="002769F6">
        <w:rPr>
          <w:rStyle w:val="Hyperlink"/>
        </w:rPr>
        <w:t>R2-2003558</w:t>
      </w:r>
      <w:r>
        <w:tab/>
        <w:t>Some Issues related to 38.304</w:t>
      </w:r>
      <w:r>
        <w:tab/>
        <w:t>Samsung R&amp;D Institute India</w:t>
      </w:r>
      <w:r>
        <w:tab/>
        <w:t>discussion</w:t>
      </w:r>
    </w:p>
    <w:p w14:paraId="580CDF93" w14:textId="044F64CF" w:rsidR="009558FD" w:rsidRDefault="009558FD" w:rsidP="009558FD">
      <w:pPr>
        <w:pStyle w:val="Doc-title"/>
      </w:pPr>
      <w:r w:rsidRPr="002769F6">
        <w:rPr>
          <w:rStyle w:val="Hyperlink"/>
        </w:rPr>
        <w:t>R2-2003605</w:t>
      </w:r>
      <w:r>
        <w:tab/>
        <w:t>Intra-frequency reselection upon selecting non-suitable SNPN cell</w:t>
      </w:r>
      <w:r>
        <w:tab/>
        <w:t>LG Electronics France</w:t>
      </w:r>
      <w:r>
        <w:tab/>
        <w:t>discussion</w:t>
      </w:r>
      <w:r>
        <w:tab/>
        <w:t>NG_RAN_PRN-Core</w:t>
      </w:r>
    </w:p>
    <w:p w14:paraId="00E9F75A" w14:textId="140EC8AD" w:rsidR="009558FD" w:rsidRDefault="009558FD" w:rsidP="009558FD">
      <w:pPr>
        <w:pStyle w:val="Doc-title"/>
      </w:pPr>
      <w:r w:rsidRPr="002769F6">
        <w:rPr>
          <w:rStyle w:val="Hyperlink"/>
        </w:rPr>
        <w:t>R2-2003608</w:t>
      </w:r>
      <w:r>
        <w:tab/>
        <w:t>Remaining issues related to Manual CAG Selection</w:t>
      </w:r>
      <w:r>
        <w:tab/>
        <w:t>Samsung R&amp;D Institute India</w:t>
      </w:r>
      <w:r>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90" w:name="_Toc38060850"/>
      <w:r>
        <w:t>6.</w:t>
      </w:r>
      <w:r w:rsidR="002F0C15" w:rsidRPr="00AE3A2C">
        <w:t>19</w:t>
      </w:r>
      <w:r w:rsidR="003352B4">
        <w:tab/>
      </w:r>
      <w:r w:rsidR="00F56065" w:rsidRPr="00AE3A2C">
        <w:t>Other NR Rel-16 WIs/SIs</w:t>
      </w:r>
      <w:bookmarkEnd w:id="90"/>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1615DEF7" w:rsidR="008902EC" w:rsidRDefault="009F3FAD" w:rsidP="008902EC">
      <w:pPr>
        <w:pStyle w:val="Doc-title"/>
        <w:rPr>
          <w:lang w:val="fr-FR"/>
        </w:rPr>
      </w:pPr>
      <w:r w:rsidRPr="002769F6">
        <w:rPr>
          <w:rStyle w:val="Hyperlink"/>
          <w:lang w:val="fr-FR"/>
        </w:rPr>
        <w:t>R2-2002504</w:t>
      </w:r>
      <w:r>
        <w:rPr>
          <w:lang w:val="fr-FR"/>
        </w:rPr>
        <w:tab/>
        <w:t>LS on MO exception data (C4-201003; contact: CATT)</w:t>
      </w:r>
      <w:r>
        <w:rPr>
          <w:lang w:val="fr-FR"/>
        </w:rPr>
        <w:tab/>
        <w:t>CT4</w:t>
      </w:r>
      <w:r>
        <w:rPr>
          <w:lang w:val="fr-FR"/>
        </w:rPr>
        <w:tab/>
        <w:t>LS in</w:t>
      </w:r>
      <w:r>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7A9D468C" w14:textId="77777777" w:rsidR="00A340AB" w:rsidRPr="00A340AB" w:rsidRDefault="00A340AB" w:rsidP="00A340AB">
      <w:pPr>
        <w:pStyle w:val="Agreement"/>
      </w:pPr>
      <w:r>
        <w:t>[000] Noted</w:t>
      </w:r>
    </w:p>
    <w:p w14:paraId="10A4B434" w14:textId="7B2BCE40" w:rsidR="002B5CF4" w:rsidRDefault="002B5CF4" w:rsidP="002B5CF4">
      <w:pPr>
        <w:pStyle w:val="Doc-title"/>
      </w:pPr>
      <w:r w:rsidRPr="002769F6">
        <w:rPr>
          <w:rStyle w:val="Hyperlink"/>
        </w:rPr>
        <w:t>R2-2002538</w:t>
      </w:r>
      <w:r>
        <w:tab/>
        <w:t>Reply LS on Enhancements to QoS Handling for V2X Communication Over Uu Reference Point (S2-2001675; contact: Nokia)</w:t>
      </w:r>
      <w:r>
        <w:tab/>
        <w:t>SA2</w:t>
      </w:r>
      <w:r>
        <w:tab/>
        <w:t>LS in</w:t>
      </w:r>
      <w:r>
        <w:tab/>
        <w:t>Rel-16</w:t>
      </w:r>
      <w:r>
        <w:tab/>
        <w:t>eV2XARC</w:t>
      </w:r>
      <w:r>
        <w:tab/>
        <w:t>To:RAN3, RAN2</w:t>
      </w:r>
    </w:p>
    <w:p w14:paraId="7EA85D4B" w14:textId="77777777" w:rsidR="00A340AB" w:rsidRPr="00A340AB" w:rsidRDefault="00A340AB" w:rsidP="00A340AB">
      <w:pPr>
        <w:pStyle w:val="Agreement"/>
      </w:pPr>
      <w:r>
        <w:t>[000] Noted</w:t>
      </w:r>
    </w:p>
    <w:p w14:paraId="02A194FE" w14:textId="4C0CA9AB" w:rsidR="008902EC" w:rsidRPr="008902EC" w:rsidRDefault="008902EC" w:rsidP="008902EC">
      <w:pPr>
        <w:pStyle w:val="BoldComments"/>
        <w:rPr>
          <w:lang w:val="fr-FR"/>
        </w:rPr>
      </w:pPr>
      <w:r>
        <w:rPr>
          <w:lang w:val="fr-FR"/>
        </w:rPr>
        <w:t>FDD band capability signalling for uplink sharing</w:t>
      </w:r>
    </w:p>
    <w:p w14:paraId="39E46ECA" w14:textId="0AC4D210" w:rsidR="009F3FAD" w:rsidRDefault="009F3FAD" w:rsidP="009F3FAD">
      <w:pPr>
        <w:pStyle w:val="Doc-title"/>
        <w:rPr>
          <w:lang w:val="fr-FR"/>
        </w:rPr>
      </w:pPr>
      <w:r w:rsidRPr="002769F6">
        <w:rPr>
          <w:rStyle w:val="Hyperlink"/>
          <w:lang w:val="fr-FR"/>
        </w:rPr>
        <w:t>R2-2002526</w:t>
      </w:r>
      <w:r>
        <w:rPr>
          <w:lang w:val="fr-FR"/>
        </w:rPr>
        <w:tab/>
        <w:t>LS on FDD band capability signalling for uplink sharing (R4-1916180; contact: Nokia)</w:t>
      </w:r>
      <w:r>
        <w:rPr>
          <w:lang w:val="fr-FR"/>
        </w:rPr>
        <w:tab/>
        <w:t>RAN4</w:t>
      </w:r>
      <w:r>
        <w:rPr>
          <w:lang w:val="fr-FR"/>
        </w:rPr>
        <w:tab/>
        <w:t>LS in</w:t>
      </w:r>
      <w:r>
        <w:rPr>
          <w:lang w:val="fr-FR"/>
        </w:rPr>
        <w:tab/>
        <w:t>Rel-16</w:t>
      </w:r>
      <w:r>
        <w:rPr>
          <w:lang w:val="fr-FR"/>
        </w:rPr>
        <w:tab/>
        <w:t>NR_FDD_bands_varduplex</w:t>
      </w:r>
      <w:r>
        <w:rPr>
          <w:lang w:val="fr-FR"/>
        </w:rPr>
        <w:tab/>
        <w:t>To:RAN2</w:t>
      </w:r>
    </w:p>
    <w:p w14:paraId="46BC32C8" w14:textId="1E565C80" w:rsidR="0065579C" w:rsidRPr="0065579C" w:rsidRDefault="0065579C" w:rsidP="0065579C">
      <w:pPr>
        <w:pStyle w:val="Agreement"/>
      </w:pPr>
      <w:r>
        <w:t>[040] noted</w:t>
      </w:r>
    </w:p>
    <w:p w14:paraId="6F12575B" w14:textId="2DAE3E0A" w:rsidR="0065579C" w:rsidRPr="0065579C" w:rsidRDefault="00F701C2" w:rsidP="0065579C">
      <w:pPr>
        <w:pStyle w:val="Doc-title"/>
        <w:rPr>
          <w:lang w:val="fr-FR"/>
        </w:rPr>
      </w:pPr>
      <w:r w:rsidRPr="002769F6">
        <w:rPr>
          <w:rStyle w:val="Hyperlink"/>
          <w:lang w:val="fr-FR"/>
        </w:rPr>
        <w:t>R2-2002575</w:t>
      </w:r>
      <w:r>
        <w:rPr>
          <w:lang w:val="fr-FR"/>
        </w:rPr>
        <w:tab/>
        <w:t>ULSUP applicability to FDD bands</w:t>
      </w:r>
      <w:r>
        <w:rPr>
          <w:lang w:val="fr-FR"/>
        </w:rPr>
        <w:tab/>
        <w:t>Qualcomm Incorporated</w:t>
      </w:r>
      <w:r>
        <w:rPr>
          <w:lang w:val="fr-FR"/>
        </w:rPr>
        <w:tab/>
        <w:t>discussion</w:t>
      </w:r>
      <w:r>
        <w:rPr>
          <w:lang w:val="fr-FR"/>
        </w:rPr>
        <w:tab/>
        <w:t>Rel-16</w:t>
      </w:r>
      <w:r>
        <w:rPr>
          <w:lang w:val="fr-FR"/>
        </w:rPr>
        <w:tab/>
        <w:t>NR_FDD_bands_varduplex</w:t>
      </w:r>
    </w:p>
    <w:p w14:paraId="265CC33F" w14:textId="49739604" w:rsidR="0065579C" w:rsidRPr="0065579C" w:rsidRDefault="0065579C" w:rsidP="0065579C">
      <w:pPr>
        <w:pStyle w:val="Agreement"/>
      </w:pPr>
      <w:r>
        <w:t>[040] noted</w:t>
      </w:r>
    </w:p>
    <w:p w14:paraId="74F2CA3B" w14:textId="48A4DC82" w:rsidR="00CA6B76" w:rsidRDefault="00CA6B76" w:rsidP="00CA6B76">
      <w:pPr>
        <w:pStyle w:val="Doc-title"/>
        <w:rPr>
          <w:lang w:val="fr-FR"/>
        </w:rPr>
      </w:pPr>
      <w:r w:rsidRPr="002769F6">
        <w:rPr>
          <w:rStyle w:val="Hyperlink"/>
          <w:lang w:val="fr-FR"/>
        </w:rPr>
        <w:t>R2-2003446</w:t>
      </w:r>
      <w:r>
        <w:rPr>
          <w:lang w:val="fr-FR"/>
        </w:rPr>
        <w:tab/>
        <w:t>Discussion on UL sharing for variable-duplex FDD bands</w:t>
      </w:r>
      <w:r>
        <w:rPr>
          <w:lang w:val="fr-FR"/>
        </w:rPr>
        <w:tab/>
        <w:t>Huawei, HiSilicon</w:t>
      </w:r>
      <w:r>
        <w:rPr>
          <w:lang w:val="fr-FR"/>
        </w:rPr>
        <w:tab/>
        <w:t>discussion</w:t>
      </w:r>
      <w:r>
        <w:rPr>
          <w:lang w:val="fr-FR"/>
        </w:rPr>
        <w:tab/>
        <w:t>Rel-16</w:t>
      </w:r>
      <w:r>
        <w:rPr>
          <w:lang w:val="fr-FR"/>
        </w:rPr>
        <w:tab/>
        <w:t>NR_FDD_bands_varduplex</w:t>
      </w:r>
    </w:p>
    <w:p w14:paraId="7D1B64DC" w14:textId="5111B6FC" w:rsidR="0065579C" w:rsidRPr="0065579C" w:rsidRDefault="0065579C" w:rsidP="0065579C">
      <w:pPr>
        <w:pStyle w:val="Agreement"/>
      </w:pPr>
      <w:r>
        <w:t>[040] noted</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Default="0044439F" w:rsidP="0044439F">
      <w:pPr>
        <w:pStyle w:val="EmailDiscussion2"/>
      </w:pPr>
      <w:r>
        <w:t>Deadline: April 28 0700 UTC</w:t>
      </w:r>
    </w:p>
    <w:p w14:paraId="4977F15C" w14:textId="77777777" w:rsidR="0065579C" w:rsidRDefault="0065579C" w:rsidP="0044439F">
      <w:pPr>
        <w:pStyle w:val="EmailDiscussion2"/>
      </w:pPr>
    </w:p>
    <w:p w14:paraId="4C035116" w14:textId="2C35CCAE" w:rsidR="0065579C" w:rsidRDefault="0065579C" w:rsidP="0065579C">
      <w:pPr>
        <w:pStyle w:val="Doc-text2"/>
      </w:pPr>
      <w:r>
        <w:t>[040] DISCUSSION</w:t>
      </w:r>
    </w:p>
    <w:p w14:paraId="50AA3165" w14:textId="556590F4" w:rsidR="0065579C" w:rsidRDefault="0065579C" w:rsidP="0065579C">
      <w:pPr>
        <w:pStyle w:val="Doc-text2"/>
      </w:pPr>
      <w:r>
        <w:t xml:space="preserve">- </w:t>
      </w:r>
      <w:r>
        <w:tab/>
        <w:t xml:space="preserve">[040] QC: </w:t>
      </w:r>
      <w:r w:rsidRPr="0065579C">
        <w:t xml:space="preserve">as the rapporteur, summary of the discussion so far is that majority think option 1 </w:t>
      </w:r>
      <w:r>
        <w:t xml:space="preserve">(do nothing as proposed in </w:t>
      </w:r>
      <w:r w:rsidRPr="002769F6">
        <w:rPr>
          <w:rStyle w:val="Hyperlink"/>
          <w:lang w:val="fr-FR"/>
        </w:rPr>
        <w:t>R2-2003446</w:t>
      </w:r>
      <w:r>
        <w:t>) w</w:t>
      </w:r>
      <w:r w:rsidRPr="0065579C">
        <w:t>orks for the moment.</w:t>
      </w:r>
      <w:r>
        <w:t xml:space="preserve"> </w:t>
      </w:r>
      <w:r w:rsidRPr="0065579C">
        <w:t xml:space="preserve">Option 2 </w:t>
      </w:r>
      <w:r w:rsidR="002F7F0F">
        <w:t>(</w:t>
      </w:r>
      <w:r w:rsidR="002F7F0F">
        <w:rPr>
          <w:rStyle w:val="Hyperlink"/>
          <w:lang w:val="fr-FR"/>
        </w:rPr>
        <w:t>R2-2002575</w:t>
      </w:r>
      <w:r w:rsidR="002F7F0F">
        <w:t>) g</w:t>
      </w:r>
      <w:r w:rsidRPr="0065579C">
        <w:t>ot more support towards the end, but the amount of support does not seem sufficient to change something that is not broken at this moment</w:t>
      </w:r>
      <w:r>
        <w:t xml:space="preserve">. </w:t>
      </w:r>
    </w:p>
    <w:p w14:paraId="65D7DB74" w14:textId="274546C7" w:rsidR="0065579C" w:rsidRDefault="0065579C" w:rsidP="0065579C">
      <w:pPr>
        <w:pStyle w:val="Doc-text2"/>
      </w:pPr>
      <w:r>
        <w:t xml:space="preserve">- </w:t>
      </w:r>
      <w:r>
        <w:tab/>
        <w:t xml:space="preserve">[040] Huawei: </w:t>
      </w:r>
      <w:r w:rsidRPr="0065579C">
        <w:t>If in the future there would be UL sharing for FDD bands, we need to discuss again whether we should have new capability signaling. Currently this is premature to conclude so.</w:t>
      </w:r>
    </w:p>
    <w:p w14:paraId="6DAF8B0A" w14:textId="2CA093C2" w:rsidR="0065579C" w:rsidRDefault="0065579C" w:rsidP="0065579C">
      <w:pPr>
        <w:pStyle w:val="Doc-text2"/>
      </w:pPr>
      <w:r>
        <w:t>-</w:t>
      </w:r>
      <w:r>
        <w:tab/>
        <w:t xml:space="preserve">[040] QC: </w:t>
      </w:r>
      <w:r w:rsidRPr="0065579C">
        <w:t>So the current UE capability works with the UL sharing band combinations defined in the existing version of 38.101, but we do not know if it will work in one year from now.</w:t>
      </w:r>
    </w:p>
    <w:p w14:paraId="714B7167" w14:textId="77777777" w:rsidR="0065579C" w:rsidRDefault="0065579C" w:rsidP="002F7F0F">
      <w:pPr>
        <w:pStyle w:val="Doc-text2"/>
      </w:pPr>
    </w:p>
    <w:p w14:paraId="19732E77" w14:textId="172CE36D" w:rsidR="0065579C" w:rsidRDefault="002F7F0F" w:rsidP="004A4A75">
      <w:pPr>
        <w:pStyle w:val="Agreement"/>
      </w:pPr>
      <w:r>
        <w:t xml:space="preserve">[040] </w:t>
      </w:r>
      <w:r w:rsidR="0065579C">
        <w:t>No change to the current specification.</w:t>
      </w:r>
      <w:r>
        <w:t xml:space="preserve"> </w:t>
      </w:r>
      <w:r w:rsidR="0065579C">
        <w:t>The existing UE capability parameter ul-SharingEUTRA-NR works for any of the relevant band combinations with UL sharing that the RAN4 specification defines today.</w:t>
      </w:r>
      <w:r>
        <w:t xml:space="preserve"> </w:t>
      </w:r>
    </w:p>
    <w:p w14:paraId="3C45BA80" w14:textId="77777777" w:rsidR="0065579C" w:rsidRDefault="0065579C" w:rsidP="0065579C">
      <w:pPr>
        <w:pStyle w:val="EmailDiscussion2"/>
      </w:pPr>
    </w:p>
    <w:p w14:paraId="0A432199" w14:textId="5FC33AD9" w:rsidR="0065579C" w:rsidRDefault="0065579C" w:rsidP="0065579C">
      <w:pPr>
        <w:pStyle w:val="Comments"/>
      </w:pPr>
      <w:r>
        <w:t xml:space="preserve">Not Treated: </w:t>
      </w:r>
    </w:p>
    <w:p w14:paraId="36FAD3C5" w14:textId="77777777" w:rsidR="0065579C" w:rsidRDefault="0065579C" w:rsidP="0065579C">
      <w:pPr>
        <w:pStyle w:val="Doc-title"/>
        <w:rPr>
          <w:lang w:val="fr-FR"/>
        </w:rPr>
      </w:pPr>
      <w:r w:rsidRPr="002769F6">
        <w:rPr>
          <w:rStyle w:val="Hyperlink"/>
          <w:lang w:val="fr-FR"/>
        </w:rPr>
        <w:t>R2-2002576</w:t>
      </w:r>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38.331</w:t>
      </w:r>
      <w:r>
        <w:rPr>
          <w:lang w:val="fr-FR"/>
        </w:rPr>
        <w:tab/>
        <w:t>15.9.0</w:t>
      </w:r>
      <w:r>
        <w:rPr>
          <w:lang w:val="fr-FR"/>
        </w:rPr>
        <w:tab/>
        <w:t>1507</w:t>
      </w:r>
      <w:r>
        <w:rPr>
          <w:lang w:val="fr-FR"/>
        </w:rPr>
        <w:tab/>
        <w:t>-</w:t>
      </w:r>
      <w:r>
        <w:rPr>
          <w:lang w:val="fr-FR"/>
        </w:rPr>
        <w:tab/>
        <w:t>F</w:t>
      </w:r>
      <w:r>
        <w:rPr>
          <w:lang w:val="fr-FR"/>
        </w:rPr>
        <w:tab/>
        <w:t>NR_FDD_bands_varduplex</w:t>
      </w:r>
    </w:p>
    <w:p w14:paraId="4F9B0CB3" w14:textId="77777777" w:rsidR="0065579C" w:rsidRDefault="0065579C" w:rsidP="0065579C">
      <w:pPr>
        <w:pStyle w:val="Doc-title"/>
        <w:rPr>
          <w:lang w:val="fr-FR"/>
        </w:rPr>
      </w:pPr>
      <w:r w:rsidRPr="002769F6">
        <w:rPr>
          <w:rStyle w:val="Hyperlink"/>
          <w:lang w:val="fr-FR"/>
        </w:rPr>
        <w:t>R2-2002577</w:t>
      </w:r>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38.306</w:t>
      </w:r>
      <w:r>
        <w:rPr>
          <w:lang w:val="fr-FR"/>
        </w:rPr>
        <w:tab/>
        <w:t>15.9.0</w:t>
      </w:r>
      <w:r>
        <w:rPr>
          <w:lang w:val="fr-FR"/>
        </w:rPr>
        <w:tab/>
        <w:t>0263</w:t>
      </w:r>
      <w:r>
        <w:rPr>
          <w:lang w:val="fr-FR"/>
        </w:rPr>
        <w:tab/>
        <w:t>-</w:t>
      </w:r>
      <w:r>
        <w:rPr>
          <w:lang w:val="fr-FR"/>
        </w:rPr>
        <w:tab/>
        <w:t>F</w:t>
      </w:r>
      <w:r>
        <w:rPr>
          <w:lang w:val="fr-FR"/>
        </w:rPr>
        <w:tab/>
        <w:t>NR_FDD_bands_varduplex</w:t>
      </w:r>
    </w:p>
    <w:p w14:paraId="5A10849C" w14:textId="77777777" w:rsidR="0065579C" w:rsidRPr="0065579C" w:rsidRDefault="0065579C" w:rsidP="0065579C">
      <w:pPr>
        <w:pStyle w:val="EmailDiscussion2"/>
        <w:rPr>
          <w:lang w:val="fr-FR"/>
        </w:rPr>
      </w:pPr>
    </w:p>
    <w:p w14:paraId="2126B277" w14:textId="64993421" w:rsidR="008902EC" w:rsidRPr="008902EC" w:rsidRDefault="008902EC" w:rsidP="008902EC">
      <w:pPr>
        <w:pStyle w:val="BoldComments"/>
        <w:rPr>
          <w:lang w:val="fr-FR"/>
        </w:rPr>
      </w:pPr>
      <w:r>
        <w:rPr>
          <w:lang w:val="fr-FR"/>
        </w:rPr>
        <w:t>MPE enhancements FR2</w:t>
      </w:r>
    </w:p>
    <w:p w14:paraId="192EEFBC" w14:textId="4EBFF5A2" w:rsidR="009F3FAD" w:rsidRDefault="009F3FAD" w:rsidP="009F3FAD">
      <w:pPr>
        <w:pStyle w:val="Doc-title"/>
        <w:rPr>
          <w:lang w:val="fr-FR"/>
        </w:rPr>
      </w:pPr>
      <w:r w:rsidRPr="002769F6">
        <w:rPr>
          <w:rStyle w:val="Hyperlink"/>
          <w:lang w:val="fr-FR"/>
        </w:rPr>
        <w:t>R2-2002527</w:t>
      </w:r>
      <w:r>
        <w:rPr>
          <w:lang w:val="fr-FR"/>
        </w:rPr>
        <w:tab/>
        <w:t>LS on MPE enhancements (R4-1916183; contact: Qualcomm)</w:t>
      </w:r>
      <w:r>
        <w:rPr>
          <w:lang w:val="fr-FR"/>
        </w:rPr>
        <w:tab/>
        <w:t>RAN4</w:t>
      </w:r>
      <w:r>
        <w:rPr>
          <w:lang w:val="fr-FR"/>
        </w:rPr>
        <w:tab/>
        <w:t>LS in</w:t>
      </w:r>
      <w:r>
        <w:rPr>
          <w:lang w:val="fr-FR"/>
        </w:rPr>
        <w:tab/>
        <w:t>Rel-16</w:t>
      </w:r>
      <w:r>
        <w:rPr>
          <w:lang w:val="fr-FR"/>
        </w:rPr>
        <w:tab/>
        <w:t>NR_RF_FR2_req_enh</w:t>
      </w:r>
      <w:r>
        <w:rPr>
          <w:lang w:val="fr-FR"/>
        </w:rPr>
        <w:tab/>
        <w:t>To:RAN2</w:t>
      </w:r>
    </w:p>
    <w:p w14:paraId="57242A8A" w14:textId="2FD04F8E" w:rsidR="002F7F0F" w:rsidRPr="002F7F0F" w:rsidRDefault="002F7F0F" w:rsidP="002F7F0F">
      <w:pPr>
        <w:pStyle w:val="Agreement"/>
      </w:pPr>
      <w:r>
        <w:t>[041] noted</w:t>
      </w:r>
    </w:p>
    <w:p w14:paraId="2C750AA9" w14:textId="546EF8C7" w:rsidR="008902EC" w:rsidRDefault="008902EC" w:rsidP="008902EC">
      <w:pPr>
        <w:pStyle w:val="Doc-title"/>
        <w:rPr>
          <w:lang w:val="fr-FR"/>
        </w:rPr>
      </w:pPr>
      <w:r w:rsidRPr="002769F6">
        <w:rPr>
          <w:rStyle w:val="Hyperlink"/>
          <w:lang w:val="fr-FR"/>
        </w:rPr>
        <w:t>R2-2002534</w:t>
      </w:r>
      <w:r>
        <w:rPr>
          <w:lang w:val="fr-FR"/>
        </w:rPr>
        <w:tab/>
        <w:t>LS on MPE enhancements (R4-2002916; contact: Nokia)</w:t>
      </w:r>
      <w:r>
        <w:rPr>
          <w:lang w:val="fr-FR"/>
        </w:rPr>
        <w:tab/>
        <w:t>RAN4</w:t>
      </w:r>
      <w:r>
        <w:rPr>
          <w:lang w:val="fr-FR"/>
        </w:rPr>
        <w:tab/>
        <w:t>LS in</w:t>
      </w:r>
      <w:r>
        <w:rPr>
          <w:lang w:val="fr-FR"/>
        </w:rPr>
        <w:tab/>
        <w:t>Rel-16</w:t>
      </w:r>
      <w:r>
        <w:rPr>
          <w:lang w:val="fr-FR"/>
        </w:rPr>
        <w:tab/>
        <w:t>NR_RF_FR2_req_enh</w:t>
      </w:r>
      <w:r>
        <w:rPr>
          <w:lang w:val="fr-FR"/>
        </w:rPr>
        <w:tab/>
        <w:t>To:RAN2</w:t>
      </w:r>
    </w:p>
    <w:p w14:paraId="49366914" w14:textId="63EF7C0F" w:rsidR="002F7F0F" w:rsidRPr="002F7F0F" w:rsidRDefault="002F7F0F" w:rsidP="002F7F0F">
      <w:pPr>
        <w:pStyle w:val="Agreement"/>
      </w:pPr>
      <w:r>
        <w:t>[041] noted</w:t>
      </w:r>
    </w:p>
    <w:p w14:paraId="0858CCDF" w14:textId="50FA0979" w:rsidR="00B2092D" w:rsidRPr="00B2092D" w:rsidRDefault="00B2092D" w:rsidP="00B2092D">
      <w:pPr>
        <w:pStyle w:val="Comments"/>
        <w:rPr>
          <w:lang w:val="fr-FR"/>
        </w:rPr>
      </w:pPr>
      <w:r>
        <w:rPr>
          <w:lang w:val="fr-FR"/>
        </w:rPr>
        <w:t>1 doc moved here from 6.20.3.1 :</w:t>
      </w:r>
    </w:p>
    <w:p w14:paraId="0AA71959" w14:textId="129A7843" w:rsidR="00B2092D" w:rsidRDefault="00B2092D" w:rsidP="00B2092D">
      <w:pPr>
        <w:pStyle w:val="Doc-title"/>
      </w:pPr>
      <w:r w:rsidRPr="002769F6">
        <w:rPr>
          <w:rStyle w:val="Hyperlink"/>
        </w:rPr>
        <w:t>R2-2002820</w:t>
      </w:r>
      <w:r>
        <w:tab/>
        <w:t>P-MPR Reporting</w:t>
      </w:r>
      <w:r>
        <w:tab/>
        <w:t xml:space="preserve"> Apple</w:t>
      </w:r>
      <w:r>
        <w:tab/>
        <w:t>discussion</w:t>
      </w:r>
      <w:r>
        <w:tab/>
        <w:t>Rel-16</w:t>
      </w:r>
      <w:r>
        <w:tab/>
        <w:t>NR_RF_FR2_req_enh</w:t>
      </w:r>
    </w:p>
    <w:p w14:paraId="75774A00" w14:textId="72D9E62A" w:rsidR="002F7F0F" w:rsidRPr="002F7F0F" w:rsidRDefault="002F7F0F" w:rsidP="002F7F0F">
      <w:pPr>
        <w:pStyle w:val="Agreement"/>
      </w:pPr>
      <w:r>
        <w:t>[041] noted</w:t>
      </w:r>
    </w:p>
    <w:p w14:paraId="614EFF66" w14:textId="03EF1B7A" w:rsidR="00064318" w:rsidRDefault="00064318" w:rsidP="00064318">
      <w:pPr>
        <w:pStyle w:val="Doc-title"/>
        <w:rPr>
          <w:lang w:val="fr-FR"/>
        </w:rPr>
      </w:pPr>
      <w:r w:rsidRPr="002769F6">
        <w:rPr>
          <w:rStyle w:val="Hyperlink"/>
          <w:lang w:val="fr-FR"/>
        </w:rPr>
        <w:t>R2-2002684</w:t>
      </w:r>
      <w:r>
        <w:rPr>
          <w:lang w:val="fr-FR"/>
        </w:rPr>
        <w:tab/>
        <w:t>UE FR2 MPE enhancements and solutions</w:t>
      </w:r>
      <w:r>
        <w:rPr>
          <w:lang w:val="fr-FR"/>
        </w:rPr>
        <w:tab/>
        <w:t>Nokia, Nokia Shanghai Bell</w:t>
      </w:r>
      <w:r>
        <w:rPr>
          <w:lang w:val="fr-FR"/>
        </w:rPr>
        <w:tab/>
        <w:t>discussion</w:t>
      </w:r>
      <w:r>
        <w:rPr>
          <w:lang w:val="fr-FR"/>
        </w:rPr>
        <w:tab/>
        <w:t>Rel-16</w:t>
      </w:r>
      <w:r>
        <w:rPr>
          <w:lang w:val="fr-FR"/>
        </w:rPr>
        <w:tab/>
        <w:t>NR_RF_FR2_req_enh</w:t>
      </w:r>
    </w:p>
    <w:p w14:paraId="2C5FC3CF" w14:textId="2E73B13C" w:rsidR="002F7F0F" w:rsidRPr="002F7F0F" w:rsidRDefault="002F7F0F" w:rsidP="002F7F0F">
      <w:pPr>
        <w:pStyle w:val="Agreement"/>
      </w:pPr>
      <w:r>
        <w:t>[041] noted</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Default="0044439F" w:rsidP="00C52107">
      <w:pPr>
        <w:pStyle w:val="EmailDiscussion2"/>
      </w:pPr>
      <w:r>
        <w:t>Deadline: April 28 0700 UTC</w:t>
      </w:r>
    </w:p>
    <w:p w14:paraId="0E07F0ED" w14:textId="77777777" w:rsidR="002F7F0F" w:rsidRDefault="002F7F0F" w:rsidP="00C52107">
      <w:pPr>
        <w:pStyle w:val="EmailDiscussion2"/>
      </w:pPr>
    </w:p>
    <w:p w14:paraId="69A95860" w14:textId="4C8862B7" w:rsidR="002F7F0F" w:rsidRDefault="002F7F0F" w:rsidP="002F7F0F">
      <w:pPr>
        <w:pStyle w:val="Doc-text2"/>
      </w:pPr>
      <w:r>
        <w:t>DISCSUSSION</w:t>
      </w:r>
    </w:p>
    <w:p w14:paraId="281BC604" w14:textId="31B0CD2E" w:rsidR="002F7F0F" w:rsidRDefault="002F7F0F" w:rsidP="002F7F0F">
      <w:pPr>
        <w:pStyle w:val="Doc-text2"/>
      </w:pPr>
      <w:r>
        <w:t xml:space="preserve">- </w:t>
      </w:r>
      <w:r>
        <w:tab/>
        <w:t xml:space="preserve">[041] Chair: There are many comments that we should wait until there is more progress in R4 on </w:t>
      </w:r>
      <w:r w:rsidR="000F1EA1">
        <w:t xml:space="preserve">FR2 </w:t>
      </w:r>
      <w:r>
        <w:t xml:space="preserve">MPE. </w:t>
      </w:r>
    </w:p>
    <w:p w14:paraId="20B0578F" w14:textId="77777777" w:rsidR="002F7F0F" w:rsidRDefault="002F7F0F" w:rsidP="00C52107">
      <w:pPr>
        <w:pStyle w:val="EmailDiscussion2"/>
      </w:pPr>
    </w:p>
    <w:p w14:paraId="61B25A03" w14:textId="4E7495F3" w:rsidR="002F7F0F" w:rsidRDefault="002F7F0F" w:rsidP="002F7F0F">
      <w:pPr>
        <w:pStyle w:val="Comments"/>
      </w:pPr>
      <w:r>
        <w:t>Not Treated</w:t>
      </w:r>
    </w:p>
    <w:p w14:paraId="72B60060" w14:textId="77777777" w:rsidR="002F7F0F" w:rsidRDefault="002F7F0F" w:rsidP="002F7F0F">
      <w:pPr>
        <w:pStyle w:val="Doc-title"/>
        <w:rPr>
          <w:lang w:val="fr-FR"/>
        </w:rPr>
      </w:pPr>
      <w:r w:rsidRPr="002769F6">
        <w:rPr>
          <w:rStyle w:val="Hyperlink"/>
          <w:lang w:val="fr-FR"/>
        </w:rPr>
        <w:t>R2-2002685</w:t>
      </w:r>
      <w:r>
        <w:rPr>
          <w:lang w:val="fr-FR"/>
        </w:rPr>
        <w:tab/>
        <w:t>Introduction of FR2 MPE P-MPR reporting</w:t>
      </w:r>
      <w:r>
        <w:rPr>
          <w:lang w:val="fr-FR"/>
        </w:rPr>
        <w:tab/>
        <w:t>Nokia, Nokia Shanghai Bell</w:t>
      </w:r>
      <w:r>
        <w:rPr>
          <w:lang w:val="fr-FR"/>
        </w:rPr>
        <w:tab/>
        <w:t>CR</w:t>
      </w:r>
      <w:r>
        <w:rPr>
          <w:lang w:val="fr-FR"/>
        </w:rPr>
        <w:tab/>
        <w:t>Rel-16</w:t>
      </w:r>
      <w:r>
        <w:rPr>
          <w:lang w:val="fr-FR"/>
        </w:rPr>
        <w:tab/>
        <w:t>38.331</w:t>
      </w:r>
      <w:r>
        <w:rPr>
          <w:lang w:val="fr-FR"/>
        </w:rPr>
        <w:tab/>
        <w:t>16.0.0</w:t>
      </w:r>
      <w:r>
        <w:rPr>
          <w:lang w:val="fr-FR"/>
        </w:rPr>
        <w:tab/>
        <w:t>1515</w:t>
      </w:r>
      <w:r>
        <w:rPr>
          <w:lang w:val="fr-FR"/>
        </w:rPr>
        <w:tab/>
        <w:t>-</w:t>
      </w:r>
      <w:r>
        <w:rPr>
          <w:lang w:val="fr-FR"/>
        </w:rPr>
        <w:tab/>
        <w:t>B</w:t>
      </w:r>
      <w:r>
        <w:rPr>
          <w:lang w:val="fr-FR"/>
        </w:rPr>
        <w:tab/>
        <w:t>NR_RF_FR2_req_enh</w:t>
      </w:r>
    </w:p>
    <w:p w14:paraId="4B396134" w14:textId="77777777" w:rsidR="002F7F0F" w:rsidRDefault="002F7F0F" w:rsidP="002F7F0F">
      <w:pPr>
        <w:pStyle w:val="Doc-title"/>
        <w:rPr>
          <w:lang w:val="fr-FR"/>
        </w:rPr>
      </w:pPr>
      <w:r w:rsidRPr="002769F6">
        <w:rPr>
          <w:rStyle w:val="Hyperlink"/>
          <w:lang w:val="fr-FR"/>
        </w:rPr>
        <w:t>R2-2002686</w:t>
      </w:r>
      <w:r>
        <w:rPr>
          <w:lang w:val="fr-FR"/>
        </w:rPr>
        <w:tab/>
        <w:t>Introduction of FR2 MPE P-MPR reporting</w:t>
      </w:r>
      <w:r>
        <w:rPr>
          <w:lang w:val="fr-FR"/>
        </w:rPr>
        <w:tab/>
        <w:t>Nokia, Nokia Shanghai Bell</w:t>
      </w:r>
      <w:r>
        <w:rPr>
          <w:lang w:val="fr-FR"/>
        </w:rPr>
        <w:tab/>
        <w:t>CR</w:t>
      </w:r>
      <w:r>
        <w:rPr>
          <w:lang w:val="fr-FR"/>
        </w:rPr>
        <w:tab/>
        <w:t>Rel-16</w:t>
      </w:r>
      <w:r>
        <w:rPr>
          <w:lang w:val="fr-FR"/>
        </w:rPr>
        <w:tab/>
        <w:t>38.321</w:t>
      </w:r>
      <w:r>
        <w:rPr>
          <w:lang w:val="fr-FR"/>
        </w:rPr>
        <w:tab/>
        <w:t>16.0.0</w:t>
      </w:r>
      <w:r>
        <w:rPr>
          <w:lang w:val="fr-FR"/>
        </w:rPr>
        <w:tab/>
        <w:t>0707</w:t>
      </w:r>
      <w:r>
        <w:rPr>
          <w:lang w:val="fr-FR"/>
        </w:rPr>
        <w:tab/>
        <w:t>-</w:t>
      </w:r>
      <w:r>
        <w:rPr>
          <w:lang w:val="fr-FR"/>
        </w:rPr>
        <w:tab/>
        <w:t>B</w:t>
      </w:r>
      <w:r>
        <w:rPr>
          <w:lang w:val="fr-FR"/>
        </w:rPr>
        <w:tab/>
        <w:t>NR_RF_FR2_req_enh</w:t>
      </w:r>
    </w:p>
    <w:p w14:paraId="7352EB51" w14:textId="77777777" w:rsidR="002F7F0F" w:rsidRDefault="002F7F0F" w:rsidP="002F7F0F">
      <w:pPr>
        <w:pStyle w:val="Doc-title"/>
        <w:rPr>
          <w:lang w:val="fr-FR"/>
        </w:rPr>
      </w:pPr>
      <w:r w:rsidRPr="002769F6">
        <w:rPr>
          <w:rStyle w:val="Hyperlink"/>
          <w:lang w:val="fr-FR"/>
        </w:rPr>
        <w:t>R2-2002687</w:t>
      </w:r>
      <w:r>
        <w:rPr>
          <w:lang w:val="fr-FR"/>
        </w:rPr>
        <w:tab/>
        <w:t>Introduction of FR2 MPE P-MPR reporting</w:t>
      </w:r>
      <w:r>
        <w:rPr>
          <w:lang w:val="fr-FR"/>
        </w:rPr>
        <w:tab/>
        <w:t>Nokia, Nokia Shanghai Bell</w:t>
      </w:r>
      <w:r>
        <w:rPr>
          <w:lang w:val="fr-FR"/>
        </w:rPr>
        <w:tab/>
        <w:t>CR</w:t>
      </w:r>
      <w:r>
        <w:rPr>
          <w:lang w:val="fr-FR"/>
        </w:rPr>
        <w:tab/>
        <w:t>Rel-16</w:t>
      </w:r>
      <w:r>
        <w:rPr>
          <w:lang w:val="fr-FR"/>
        </w:rPr>
        <w:tab/>
        <w:t>38.306</w:t>
      </w:r>
      <w:r>
        <w:rPr>
          <w:lang w:val="fr-FR"/>
        </w:rPr>
        <w:tab/>
        <w:t>16.0.0</w:t>
      </w:r>
      <w:r>
        <w:rPr>
          <w:lang w:val="fr-FR"/>
        </w:rPr>
        <w:tab/>
        <w:t>0272</w:t>
      </w:r>
      <w:r>
        <w:rPr>
          <w:lang w:val="fr-FR"/>
        </w:rPr>
        <w:tab/>
        <w:t>-</w:t>
      </w:r>
      <w:r>
        <w:rPr>
          <w:lang w:val="fr-FR"/>
        </w:rPr>
        <w:tab/>
        <w:t>B</w:t>
      </w:r>
      <w:r>
        <w:rPr>
          <w:lang w:val="fr-FR"/>
        </w:rPr>
        <w:tab/>
        <w:t>NR_RF_FR2_req_enh</w:t>
      </w:r>
    </w:p>
    <w:p w14:paraId="1234127D" w14:textId="4748C9DA" w:rsidR="002F7F0F" w:rsidRPr="002F7F0F" w:rsidRDefault="002F7F0F" w:rsidP="002F7F0F">
      <w:pPr>
        <w:pStyle w:val="Doc-title"/>
        <w:rPr>
          <w:lang w:val="fr-FR"/>
        </w:rPr>
      </w:pPr>
      <w:r w:rsidRPr="002769F6">
        <w:rPr>
          <w:rStyle w:val="Hyperlink"/>
          <w:lang w:val="fr-FR"/>
        </w:rPr>
        <w:t>R2-2002688</w:t>
      </w:r>
      <w:r>
        <w:rPr>
          <w:lang w:val="fr-FR"/>
        </w:rPr>
        <w:tab/>
        <w:t>Introduction of FR2 MPE P-MPR reporting</w:t>
      </w:r>
      <w:r>
        <w:rPr>
          <w:lang w:val="fr-FR"/>
        </w:rPr>
        <w:tab/>
        <w:t>Nokia, Nokia Shanghai Bell</w:t>
      </w:r>
      <w:r>
        <w:rPr>
          <w:lang w:val="fr-FR"/>
        </w:rPr>
        <w:tab/>
        <w:t>CR</w:t>
      </w:r>
      <w:r>
        <w:rPr>
          <w:lang w:val="fr-FR"/>
        </w:rPr>
        <w:tab/>
        <w:t>Rel-16</w:t>
      </w:r>
      <w:r>
        <w:rPr>
          <w:lang w:val="fr-FR"/>
        </w:rPr>
        <w:tab/>
        <w:t>38.300</w:t>
      </w:r>
      <w:r>
        <w:rPr>
          <w:lang w:val="fr-FR"/>
        </w:rPr>
        <w:tab/>
        <w:t>16.1.0</w:t>
      </w:r>
      <w:r>
        <w:rPr>
          <w:lang w:val="fr-FR"/>
        </w:rPr>
        <w:tab/>
        <w:t>0210</w:t>
      </w:r>
      <w:r>
        <w:rPr>
          <w:lang w:val="fr-FR"/>
        </w:rPr>
        <w:tab/>
        <w:t>-</w:t>
      </w:r>
      <w:r>
        <w:rPr>
          <w:lang w:val="fr-FR"/>
        </w:rPr>
        <w:tab/>
        <w:t>B</w:t>
      </w:r>
      <w:r>
        <w:rPr>
          <w:lang w:val="fr-FR"/>
        </w:rPr>
        <w:tab/>
        <w:t>NR_RF_FR2_req_enh</w:t>
      </w:r>
    </w:p>
    <w:p w14:paraId="518F7348" w14:textId="1A29E94C" w:rsidR="008902EC" w:rsidRPr="008902EC" w:rsidRDefault="005B303F" w:rsidP="008902EC">
      <w:pPr>
        <w:pStyle w:val="BoldComments"/>
        <w:rPr>
          <w:lang w:val="fr-FR"/>
        </w:rPr>
      </w:pPr>
      <w:r>
        <w:rPr>
          <w:lang w:val="fr-FR"/>
        </w:rPr>
        <w:t>P bit for Single Entry PHR</w:t>
      </w:r>
    </w:p>
    <w:p w14:paraId="312F5F01" w14:textId="1EEF9A58" w:rsidR="009F3FAD" w:rsidRDefault="009F3FAD" w:rsidP="009F3FAD">
      <w:pPr>
        <w:pStyle w:val="Doc-title"/>
        <w:rPr>
          <w:lang w:val="fr-FR"/>
        </w:rPr>
      </w:pPr>
      <w:r w:rsidRPr="002769F6">
        <w:rPr>
          <w:rStyle w:val="Hyperlink"/>
          <w:lang w:val="fr-FR"/>
        </w:rPr>
        <w:t>R2-2002532</w:t>
      </w:r>
      <w:r>
        <w:rPr>
          <w:lang w:val="fr-FR"/>
        </w:rPr>
        <w:tab/>
        <w:t>LS on the misalignment in P-bit between single entry and multi-entry PHR (R4-2002820; contact: OPPO)</w:t>
      </w:r>
      <w:r>
        <w:rPr>
          <w:lang w:val="fr-FR"/>
        </w:rPr>
        <w:tab/>
        <w:t>RAN4</w:t>
      </w:r>
      <w:r>
        <w:rPr>
          <w:lang w:val="fr-FR"/>
        </w:rPr>
        <w:tab/>
        <w:t>LS in</w:t>
      </w:r>
      <w:r>
        <w:rPr>
          <w:lang w:val="fr-FR"/>
        </w:rPr>
        <w:tab/>
        <w:t>Rel-16</w:t>
      </w:r>
      <w:r>
        <w:rPr>
          <w:lang w:val="fr-FR"/>
        </w:rPr>
        <w:tab/>
        <w:t>NR_RF_FR2_req_enh</w:t>
      </w:r>
      <w:r>
        <w:rPr>
          <w:lang w:val="fr-FR"/>
        </w:rPr>
        <w:tab/>
        <w:t>To:RAN2</w:t>
      </w:r>
    </w:p>
    <w:p w14:paraId="6B9974F6" w14:textId="1BDDB693" w:rsidR="002F7F0F" w:rsidRPr="002F7F0F" w:rsidRDefault="002F7F0F" w:rsidP="002F7F0F">
      <w:pPr>
        <w:pStyle w:val="Agreement"/>
      </w:pPr>
      <w:r>
        <w:t>[042] Noted</w:t>
      </w:r>
    </w:p>
    <w:p w14:paraId="49211218" w14:textId="634AE294" w:rsidR="00F701C2" w:rsidRDefault="00F701C2" w:rsidP="00F701C2">
      <w:pPr>
        <w:pStyle w:val="Doc-title"/>
        <w:rPr>
          <w:lang w:val="fr-FR"/>
        </w:rPr>
      </w:pPr>
      <w:r w:rsidRPr="002769F6">
        <w:rPr>
          <w:rStyle w:val="Hyperlink"/>
          <w:lang w:val="fr-FR"/>
        </w:rPr>
        <w:t>R2-2002616</w:t>
      </w:r>
      <w:r>
        <w:rPr>
          <w:lang w:val="fr-FR"/>
        </w:rPr>
        <w:tab/>
        <w:t>P bit in Single Entry PHR MAC CE</w:t>
      </w:r>
      <w:r>
        <w:rPr>
          <w:lang w:val="fr-FR"/>
        </w:rPr>
        <w:tab/>
        <w:t>Samsung</w:t>
      </w:r>
      <w:r>
        <w:rPr>
          <w:lang w:val="fr-FR"/>
        </w:rPr>
        <w:tab/>
        <w:t>discussion</w:t>
      </w:r>
      <w:r>
        <w:rPr>
          <w:lang w:val="fr-FR"/>
        </w:rPr>
        <w:tab/>
        <w:t>Rel-16</w:t>
      </w:r>
      <w:r>
        <w:rPr>
          <w:lang w:val="fr-FR"/>
        </w:rPr>
        <w:tab/>
        <w:t>NR_RF_FR2_req_enh</w:t>
      </w:r>
    </w:p>
    <w:p w14:paraId="261CA112" w14:textId="593E3475" w:rsidR="002F7F0F" w:rsidRPr="002F7F0F" w:rsidRDefault="002F7F0F" w:rsidP="002F7F0F">
      <w:pPr>
        <w:pStyle w:val="Agreement"/>
      </w:pPr>
      <w:r>
        <w:t>[042] Noted</w:t>
      </w:r>
    </w:p>
    <w:p w14:paraId="234EB6E0" w14:textId="77777777" w:rsidR="00F701C2" w:rsidRDefault="00F701C2" w:rsidP="00F701C2">
      <w:pPr>
        <w:pStyle w:val="Comments"/>
        <w:rPr>
          <w:rStyle w:val="Hyperlink"/>
          <w:rFonts w:cs="Arial"/>
          <w:szCs w:val="20"/>
        </w:rPr>
      </w:pPr>
      <w:r>
        <w:t xml:space="preserve">Moved from 5.3.1: </w:t>
      </w:r>
    </w:p>
    <w:p w14:paraId="1DCA6FAA" w14:textId="3935126A" w:rsidR="00F701C2" w:rsidRDefault="00F701C2" w:rsidP="00F701C2">
      <w:pPr>
        <w:pStyle w:val="Doc-title"/>
        <w:rPr>
          <w:color w:val="000000"/>
        </w:rPr>
      </w:pPr>
      <w:r w:rsidRPr="002769F6">
        <w:rPr>
          <w:rStyle w:val="Hyperlink"/>
          <w:rFonts w:cs="Arial"/>
          <w:szCs w:val="20"/>
        </w:rPr>
        <w:t>R2-2002676</w:t>
      </w:r>
      <w:r>
        <w:rPr>
          <w:color w:val="000000"/>
        </w:rPr>
        <w:tab/>
      </w:r>
      <w:r w:rsidRPr="00C01C9E">
        <w:rPr>
          <w:color w:val="000000"/>
        </w:rPr>
        <w:t>Discussion on P indcatior in single entry PHR    OPPO    discussion    Rel-16</w:t>
      </w:r>
    </w:p>
    <w:p w14:paraId="7E1BE228" w14:textId="507C0CA6" w:rsidR="002F7F0F" w:rsidRPr="002F7F0F" w:rsidRDefault="002F7F0F" w:rsidP="002F7F0F">
      <w:pPr>
        <w:pStyle w:val="Agreement"/>
      </w:pPr>
      <w:r>
        <w:t>[042] Noted</w:t>
      </w:r>
    </w:p>
    <w:p w14:paraId="538CAE86" w14:textId="77777777" w:rsidR="00C52107" w:rsidRDefault="00C52107" w:rsidP="00C52107">
      <w:pPr>
        <w:pStyle w:val="Doc-text2"/>
      </w:pPr>
    </w:p>
    <w:p w14:paraId="7548CB12" w14:textId="459EFA23" w:rsidR="000F1EA1" w:rsidRPr="002F7F0F" w:rsidRDefault="007E1675" w:rsidP="000F1EA1">
      <w:pPr>
        <w:pStyle w:val="Doc-title"/>
        <w:rPr>
          <w:lang w:val="fr-FR"/>
        </w:rPr>
      </w:pPr>
      <w:hyperlink r:id="rId46" w:tooltip="D:Documents3GPPtsg_ranWG2TSGR2_109bis-eDocsR2-2003010.zip" w:history="1">
        <w:r w:rsidR="000F1EA1" w:rsidRPr="0011645B">
          <w:rPr>
            <w:rStyle w:val="Hyperlink"/>
            <w:lang w:val="fr-FR"/>
          </w:rPr>
          <w:t>R2-2003010</w:t>
        </w:r>
      </w:hyperlink>
      <w:r w:rsidR="000F1EA1">
        <w:rPr>
          <w:lang w:val="fr-FR"/>
        </w:rPr>
        <w:tab/>
        <w:t>P bit for Single Entry PHR</w:t>
      </w:r>
      <w:r w:rsidR="000F1EA1">
        <w:rPr>
          <w:lang w:val="fr-FR"/>
        </w:rPr>
        <w:tab/>
        <w:t>Nokia, Nokia Shanghai Bell, Apple, Ericsson, Lenovo, NTT DOCOMO, INC.</w:t>
      </w:r>
      <w:r w:rsidR="000F1EA1">
        <w:rPr>
          <w:lang w:val="fr-FR"/>
        </w:rPr>
        <w:tab/>
        <w:t>CR</w:t>
      </w:r>
      <w:r w:rsidR="000F1EA1">
        <w:rPr>
          <w:lang w:val="fr-FR"/>
        </w:rPr>
        <w:tab/>
        <w:t>Rel-16</w:t>
      </w:r>
      <w:r w:rsidR="000F1EA1">
        <w:rPr>
          <w:lang w:val="fr-FR"/>
        </w:rPr>
        <w:tab/>
        <w:t>38.321</w:t>
      </w:r>
      <w:r w:rsidR="000F1EA1">
        <w:rPr>
          <w:lang w:val="fr-FR"/>
        </w:rPr>
        <w:tab/>
        <w:t>16.0.0</w:t>
      </w:r>
      <w:r w:rsidR="000F1EA1">
        <w:rPr>
          <w:lang w:val="fr-FR"/>
        </w:rPr>
        <w:tab/>
        <w:t>0716</w:t>
      </w:r>
      <w:r w:rsidR="000F1EA1">
        <w:rPr>
          <w:lang w:val="fr-FR"/>
        </w:rPr>
        <w:tab/>
        <w:t>-</w:t>
      </w:r>
      <w:r w:rsidR="000F1EA1">
        <w:rPr>
          <w:lang w:val="fr-FR"/>
        </w:rPr>
        <w:tab/>
        <w:t>F</w:t>
      </w:r>
      <w:r w:rsidR="000F1EA1">
        <w:rPr>
          <w:lang w:val="fr-FR"/>
        </w:rPr>
        <w:tab/>
        <w:t>TEI16</w:t>
      </w:r>
      <w:r w:rsidR="000F1EA1">
        <w:rPr>
          <w:lang w:val="fr-FR"/>
        </w:rPr>
        <w:tab/>
        <w:t>Late</w:t>
      </w:r>
    </w:p>
    <w:p w14:paraId="09FC7E0E" w14:textId="4B53E783" w:rsidR="000F1EA1" w:rsidRPr="002F7F0F" w:rsidRDefault="000F1EA1" w:rsidP="000F1EA1">
      <w:pPr>
        <w:pStyle w:val="Agreement"/>
      </w:pPr>
      <w:r>
        <w:t>[</w:t>
      </w:r>
      <w:r w:rsidR="00F77E30">
        <w:t>042] Agreed-in-principle</w:t>
      </w:r>
    </w:p>
    <w:p w14:paraId="0EA17FFC" w14:textId="77777777" w:rsidR="000F1EA1" w:rsidRDefault="000F1EA1" w:rsidP="00C52107">
      <w:pPr>
        <w:pStyle w:val="Doc-text2"/>
      </w:pPr>
    </w:p>
    <w:p w14:paraId="64B7ABDB" w14:textId="77777777" w:rsidR="000F1EA1" w:rsidRPr="00C52107" w:rsidRDefault="000F1EA1"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7F4ABE74" w14:textId="16549A4D" w:rsidR="002F7F0F" w:rsidRDefault="002F7F0F" w:rsidP="002F7F0F">
      <w:pPr>
        <w:pStyle w:val="Doc-text2"/>
      </w:pPr>
      <w:r>
        <w:t>DISCSUSSION</w:t>
      </w:r>
      <w:r w:rsidR="00B14FBF">
        <w:t xml:space="preserve"> </w:t>
      </w:r>
    </w:p>
    <w:p w14:paraId="717960FF" w14:textId="313C7870" w:rsidR="002F7F0F" w:rsidRDefault="002F7F0F" w:rsidP="002F7F0F">
      <w:pPr>
        <w:pStyle w:val="Doc-text2"/>
      </w:pPr>
      <w:r>
        <w:t xml:space="preserve">- </w:t>
      </w:r>
      <w:r>
        <w:tab/>
        <w:t>[042</w:t>
      </w:r>
      <w:r w:rsidR="00F77E30">
        <w:t xml:space="preserve">] Chair: </w:t>
      </w:r>
      <w:r w:rsidR="00B14FBF">
        <w:t xml:space="preserve">the contents of the CR in R2-2003010 is agreeable, but may be revised for more supporting companies. The discussion continues related to UE capability.  </w:t>
      </w:r>
    </w:p>
    <w:p w14:paraId="09438B7C" w14:textId="482B9CDD" w:rsidR="002F7F0F" w:rsidRDefault="002F7F0F" w:rsidP="002F7F0F">
      <w:pPr>
        <w:pStyle w:val="Comments"/>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3BA1C175" w:rsidR="009F3FAD" w:rsidRDefault="009F3FAD" w:rsidP="009F3FAD">
      <w:pPr>
        <w:pStyle w:val="Doc-title"/>
        <w:rPr>
          <w:lang w:val="fr-FR"/>
        </w:rPr>
      </w:pPr>
      <w:r w:rsidRPr="002769F6">
        <w:rPr>
          <w:rStyle w:val="Hyperlink"/>
          <w:lang w:val="fr-FR"/>
        </w:rPr>
        <w:t>R2-2002533</w:t>
      </w:r>
      <w:r>
        <w:rPr>
          <w:lang w:val="fr-FR"/>
        </w:rPr>
        <w:tab/>
        <w:t>LS to RAN2 on introduction of channel bandwidth combination set to asymmetric channel bandwidths (R4-2002852; contact: Huawei)</w:t>
      </w:r>
      <w:r>
        <w:rPr>
          <w:lang w:val="fr-FR"/>
        </w:rPr>
        <w:tab/>
        <w:t>RAN4</w:t>
      </w:r>
      <w:r>
        <w:rPr>
          <w:lang w:val="fr-FR"/>
        </w:rPr>
        <w:tab/>
        <w:t>LS in</w:t>
      </w:r>
      <w:r>
        <w:rPr>
          <w:lang w:val="fr-FR"/>
        </w:rPr>
        <w:tab/>
        <w:t>Rel-16</w:t>
      </w:r>
      <w:r>
        <w:rPr>
          <w:lang w:val="fr-FR"/>
        </w:rPr>
        <w:tab/>
        <w:t>NR_n66_BW</w:t>
      </w:r>
      <w:r>
        <w:rPr>
          <w:lang w:val="fr-FR"/>
        </w:rPr>
        <w:tab/>
        <w:t>To:RAN2</w:t>
      </w:r>
    </w:p>
    <w:p w14:paraId="44AD2C04" w14:textId="092F8E86" w:rsidR="00F77E30" w:rsidRDefault="00F77E30" w:rsidP="00F77E30">
      <w:pPr>
        <w:pStyle w:val="Agreement"/>
      </w:pPr>
      <w:r>
        <w:t>[043] Noted</w:t>
      </w:r>
    </w:p>
    <w:p w14:paraId="427E7A88" w14:textId="77777777" w:rsidR="00F77E30" w:rsidRPr="00F77E30" w:rsidRDefault="00F77E30" w:rsidP="00F77E30">
      <w:pPr>
        <w:pStyle w:val="Doc-text2"/>
        <w:rPr>
          <w:lang w:val="fr-FR"/>
        </w:rPr>
      </w:pPr>
    </w:p>
    <w:p w14:paraId="4479E99F" w14:textId="7B210701" w:rsidR="002B5CF4" w:rsidRDefault="007E1675" w:rsidP="002B5CF4">
      <w:pPr>
        <w:pStyle w:val="Doc-title"/>
        <w:rPr>
          <w:lang w:val="fr-FR"/>
        </w:rPr>
      </w:pPr>
      <w:hyperlink r:id="rId47" w:tooltip="D:Documents3GPPtsg_ranWG2TSGR2_109bis-eDocsR2-2003469.zip" w:history="1">
        <w:r w:rsidR="002B5CF4" w:rsidRPr="00033B2B">
          <w:rPr>
            <w:rStyle w:val="Hyperlink"/>
            <w:lang w:val="fr-FR"/>
          </w:rPr>
          <w:t>R2-2003469</w:t>
        </w:r>
      </w:hyperlink>
      <w:r w:rsidR="002B5CF4">
        <w:rPr>
          <w:lang w:val="fr-FR"/>
        </w:rPr>
        <w:tab/>
        <w:t>CR on introduction of BCS to asymmetric channel bandwidths (38.331)</w:t>
      </w:r>
      <w:r w:rsidR="002B5CF4">
        <w:rPr>
          <w:lang w:val="fr-FR"/>
        </w:rPr>
        <w:tab/>
        <w:t>Huawei, HiSilicon, Telus</w:t>
      </w:r>
      <w:r w:rsidR="002B5CF4">
        <w:rPr>
          <w:lang w:val="fr-FR"/>
        </w:rPr>
        <w:tab/>
        <w:t>CR</w:t>
      </w:r>
      <w:r w:rsidR="002B5CF4">
        <w:rPr>
          <w:lang w:val="fr-FR"/>
        </w:rPr>
        <w:tab/>
        <w:t>Rel-16</w:t>
      </w:r>
      <w:r w:rsidR="002B5CF4">
        <w:rPr>
          <w:lang w:val="fr-FR"/>
        </w:rPr>
        <w:tab/>
        <w:t>38.331</w:t>
      </w:r>
      <w:r w:rsidR="002B5CF4">
        <w:rPr>
          <w:lang w:val="fr-FR"/>
        </w:rPr>
        <w:tab/>
        <w:t>16.0.0</w:t>
      </w:r>
      <w:r w:rsidR="002B5CF4">
        <w:rPr>
          <w:lang w:val="fr-FR"/>
        </w:rPr>
        <w:tab/>
        <w:t>1563</w:t>
      </w:r>
      <w:r w:rsidR="002B5CF4">
        <w:rPr>
          <w:lang w:val="fr-FR"/>
        </w:rPr>
        <w:tab/>
        <w:t>-</w:t>
      </w:r>
      <w:r w:rsidR="002B5CF4">
        <w:rPr>
          <w:lang w:val="fr-FR"/>
        </w:rPr>
        <w:tab/>
        <w:t>B</w:t>
      </w:r>
      <w:r w:rsidR="002B5CF4">
        <w:rPr>
          <w:lang w:val="fr-FR"/>
        </w:rPr>
        <w:tab/>
        <w:t>NR_n66_BW</w:t>
      </w:r>
    </w:p>
    <w:p w14:paraId="14046376" w14:textId="375CA0D6" w:rsidR="002B5CF4" w:rsidRDefault="002B5CF4" w:rsidP="002B5CF4">
      <w:pPr>
        <w:pStyle w:val="Doc-title"/>
        <w:rPr>
          <w:lang w:val="fr-FR"/>
        </w:rPr>
      </w:pPr>
      <w:r w:rsidRPr="002769F6">
        <w:rPr>
          <w:rStyle w:val="Hyperlink"/>
          <w:lang w:val="fr-FR"/>
        </w:rPr>
        <w:t>R2-2003470</w:t>
      </w:r>
      <w:r>
        <w:rPr>
          <w:lang w:val="fr-FR"/>
        </w:rPr>
        <w:tab/>
        <w:t>CR on introduction of BCS to asymmetric channel bandwidths (38.306)</w:t>
      </w:r>
      <w:r>
        <w:rPr>
          <w:lang w:val="fr-FR"/>
        </w:rPr>
        <w:tab/>
        <w:t>Huawei, HiSilicon, Telus</w:t>
      </w:r>
      <w:r>
        <w:rPr>
          <w:lang w:val="fr-FR"/>
        </w:rPr>
        <w:tab/>
        <w:t>CR</w:t>
      </w:r>
      <w:r>
        <w:rPr>
          <w:lang w:val="fr-FR"/>
        </w:rPr>
        <w:tab/>
        <w:t>Rel-16</w:t>
      </w:r>
      <w:r>
        <w:rPr>
          <w:lang w:val="fr-FR"/>
        </w:rPr>
        <w:tab/>
        <w:t>38.306</w:t>
      </w:r>
      <w:r>
        <w:rPr>
          <w:lang w:val="fr-FR"/>
        </w:rPr>
        <w:tab/>
        <w:t>16.0.0</w:t>
      </w:r>
      <w:r>
        <w:rPr>
          <w:lang w:val="fr-FR"/>
        </w:rPr>
        <w:tab/>
        <w:t>0289</w:t>
      </w:r>
      <w:r>
        <w:rPr>
          <w:lang w:val="fr-FR"/>
        </w:rPr>
        <w:tab/>
        <w:t>-</w:t>
      </w:r>
      <w:r>
        <w:rPr>
          <w:lang w:val="fr-FR"/>
        </w:rPr>
        <w:tab/>
        <w:t>B</w:t>
      </w:r>
      <w:r>
        <w:rPr>
          <w:lang w:val="fr-FR"/>
        </w:rPr>
        <w:tab/>
        <w:t>NR_n66_BW</w:t>
      </w:r>
    </w:p>
    <w:p w14:paraId="5E63D667" w14:textId="5DE8738B" w:rsidR="00064318" w:rsidRDefault="00064318" w:rsidP="00064318">
      <w:pPr>
        <w:pStyle w:val="Doc-title"/>
        <w:rPr>
          <w:lang w:val="fr-FR"/>
        </w:rPr>
      </w:pPr>
      <w:r w:rsidRPr="002769F6">
        <w:rPr>
          <w:rStyle w:val="Hyperlink"/>
          <w:lang w:val="fr-FR"/>
        </w:rPr>
        <w:t>R2-2002631</w:t>
      </w:r>
      <w:r>
        <w:rPr>
          <w:lang w:val="fr-FR"/>
        </w:rPr>
        <w:tab/>
        <w:t>Introduction of asymmetric BW BCS 1</w:t>
      </w:r>
      <w:r>
        <w:rPr>
          <w:lang w:val="fr-FR"/>
        </w:rPr>
        <w:tab/>
        <w:t>OPPO</w:t>
      </w:r>
      <w:r>
        <w:rPr>
          <w:lang w:val="fr-FR"/>
        </w:rPr>
        <w:tab/>
        <w:t>CR</w:t>
      </w:r>
      <w:r>
        <w:rPr>
          <w:lang w:val="fr-FR"/>
        </w:rPr>
        <w:tab/>
        <w:t>Rel-16</w:t>
      </w:r>
      <w:r>
        <w:rPr>
          <w:lang w:val="fr-FR"/>
        </w:rPr>
        <w:tab/>
        <w:t>38.331</w:t>
      </w:r>
      <w:r>
        <w:rPr>
          <w:lang w:val="fr-FR"/>
        </w:rPr>
        <w:tab/>
        <w:t>16.0.0</w:t>
      </w:r>
      <w:r>
        <w:rPr>
          <w:lang w:val="fr-FR"/>
        </w:rPr>
        <w:tab/>
        <w:t>1509</w:t>
      </w:r>
      <w:r>
        <w:rPr>
          <w:lang w:val="fr-FR"/>
        </w:rPr>
        <w:tab/>
        <w:t>-</w:t>
      </w:r>
      <w:r>
        <w:rPr>
          <w:lang w:val="fr-FR"/>
        </w:rPr>
        <w:tab/>
        <w:t>B</w:t>
      </w:r>
      <w:r>
        <w:rPr>
          <w:lang w:val="fr-FR"/>
        </w:rPr>
        <w:tab/>
        <w:t>NR_n66_BW</w:t>
      </w:r>
    </w:p>
    <w:p w14:paraId="372507EF" w14:textId="1CEC2666" w:rsidR="00064318" w:rsidRDefault="00064318" w:rsidP="00064318">
      <w:pPr>
        <w:pStyle w:val="Doc-title"/>
        <w:rPr>
          <w:lang w:val="fr-FR"/>
        </w:rPr>
      </w:pPr>
      <w:r w:rsidRPr="002769F6">
        <w:rPr>
          <w:rStyle w:val="Hyperlink"/>
          <w:lang w:val="fr-FR"/>
        </w:rPr>
        <w:t>R2-2002632</w:t>
      </w:r>
      <w:r>
        <w:rPr>
          <w:lang w:val="fr-FR"/>
        </w:rPr>
        <w:tab/>
        <w:t>Introduction of asymmetric BW BCS 1</w:t>
      </w:r>
      <w:r>
        <w:rPr>
          <w:lang w:val="fr-FR"/>
        </w:rPr>
        <w:tab/>
        <w:t>OPPO</w:t>
      </w:r>
      <w:r>
        <w:rPr>
          <w:lang w:val="fr-FR"/>
        </w:rPr>
        <w:tab/>
        <w:t>CR</w:t>
      </w:r>
      <w:r>
        <w:rPr>
          <w:lang w:val="fr-FR"/>
        </w:rPr>
        <w:tab/>
        <w:t>Rel-16</w:t>
      </w:r>
      <w:r>
        <w:rPr>
          <w:lang w:val="fr-FR"/>
        </w:rPr>
        <w:tab/>
        <w:t>38.306</w:t>
      </w:r>
      <w:r>
        <w:rPr>
          <w:lang w:val="fr-FR"/>
        </w:rPr>
        <w:tab/>
        <w:t>16.0.0</w:t>
      </w:r>
      <w:r>
        <w:rPr>
          <w:lang w:val="fr-FR"/>
        </w:rPr>
        <w:tab/>
        <w:t>0267</w:t>
      </w:r>
      <w:r>
        <w:rPr>
          <w:lang w:val="fr-FR"/>
        </w:rPr>
        <w:tab/>
        <w:t>-</w:t>
      </w:r>
      <w:r>
        <w:rPr>
          <w:lang w:val="fr-FR"/>
        </w:rPr>
        <w:tab/>
        <w:t>B</w:t>
      </w:r>
      <w:r>
        <w:rPr>
          <w:lang w:val="fr-FR"/>
        </w:rPr>
        <w:tab/>
        <w:t>NR_n66_BW</w:t>
      </w:r>
    </w:p>
    <w:p w14:paraId="22AE1F7D" w14:textId="03BB4E9E" w:rsidR="00064318" w:rsidRDefault="00064318" w:rsidP="00064318">
      <w:pPr>
        <w:pStyle w:val="Doc-title"/>
        <w:rPr>
          <w:lang w:val="fr-FR"/>
        </w:rPr>
      </w:pPr>
      <w:r w:rsidRPr="002769F6">
        <w:rPr>
          <w:rStyle w:val="Hyperlink"/>
          <w:lang w:val="fr-FR"/>
        </w:rPr>
        <w:t>R2-2002633</w:t>
      </w:r>
      <w:r>
        <w:rPr>
          <w:lang w:val="fr-FR"/>
        </w:rPr>
        <w:tab/>
        <w:t>Introduction of asymmetric BW BCS 0</w:t>
      </w:r>
      <w:r>
        <w:rPr>
          <w:lang w:val="fr-FR"/>
        </w:rPr>
        <w:tab/>
        <w:t>OPPO</w:t>
      </w:r>
      <w:r>
        <w:rPr>
          <w:lang w:val="fr-FR"/>
        </w:rPr>
        <w:tab/>
        <w:t>CR</w:t>
      </w:r>
      <w:r>
        <w:rPr>
          <w:lang w:val="fr-FR"/>
        </w:rPr>
        <w:tab/>
        <w:t>Rel-15</w:t>
      </w:r>
      <w:r>
        <w:rPr>
          <w:lang w:val="fr-FR"/>
        </w:rPr>
        <w:tab/>
        <w:t>38.306</w:t>
      </w:r>
      <w:r>
        <w:rPr>
          <w:lang w:val="fr-FR"/>
        </w:rPr>
        <w:tab/>
        <w:t>15.9.0</w:t>
      </w:r>
      <w:r>
        <w:rPr>
          <w:lang w:val="fr-FR"/>
        </w:rPr>
        <w:tab/>
        <w:t>0268</w:t>
      </w:r>
      <w:r>
        <w:rPr>
          <w:lang w:val="fr-FR"/>
        </w:rPr>
        <w:tab/>
        <w:t>-</w:t>
      </w:r>
      <w:r>
        <w:rPr>
          <w:lang w:val="fr-FR"/>
        </w:rPr>
        <w:tab/>
        <w:t>B</w:t>
      </w:r>
      <w:r>
        <w:rPr>
          <w:lang w:val="fr-FR"/>
        </w:rPr>
        <w:tab/>
        <w:t>NR_n66_BW</w:t>
      </w:r>
    </w:p>
    <w:p w14:paraId="6A2D13F7" w14:textId="44181A65" w:rsidR="00064318" w:rsidRDefault="00064318" w:rsidP="00064318">
      <w:pPr>
        <w:pStyle w:val="Doc-title"/>
        <w:rPr>
          <w:lang w:val="fr-FR"/>
        </w:rPr>
      </w:pPr>
      <w:r w:rsidRPr="002769F6">
        <w:rPr>
          <w:rStyle w:val="Hyperlink"/>
          <w:lang w:val="fr-FR"/>
        </w:rPr>
        <w:t>R2-2002634</w:t>
      </w:r>
      <w:r>
        <w:rPr>
          <w:lang w:val="fr-FR"/>
        </w:rPr>
        <w:tab/>
        <w:t>Introduction of asymmetric BW BCS 0</w:t>
      </w:r>
      <w:r>
        <w:rPr>
          <w:lang w:val="fr-FR"/>
        </w:rPr>
        <w:tab/>
        <w:t>OPPO</w:t>
      </w:r>
      <w:r>
        <w:rPr>
          <w:lang w:val="fr-FR"/>
        </w:rPr>
        <w:tab/>
        <w:t>CR</w:t>
      </w:r>
      <w:r>
        <w:rPr>
          <w:lang w:val="fr-FR"/>
        </w:rPr>
        <w:tab/>
        <w:t>Rel-16</w:t>
      </w:r>
      <w:r>
        <w:rPr>
          <w:lang w:val="fr-FR"/>
        </w:rPr>
        <w:tab/>
        <w:t>38.306</w:t>
      </w:r>
      <w:r>
        <w:rPr>
          <w:lang w:val="fr-FR"/>
        </w:rPr>
        <w:tab/>
        <w:t>16.0.0</w:t>
      </w:r>
      <w:r>
        <w:rPr>
          <w:lang w:val="fr-FR"/>
        </w:rPr>
        <w:tab/>
        <w:t>0269</w:t>
      </w:r>
      <w:r>
        <w:rPr>
          <w:lang w:val="fr-FR"/>
        </w:rPr>
        <w:tab/>
        <w:t>-</w:t>
      </w:r>
      <w:r>
        <w:rPr>
          <w:lang w:val="fr-FR"/>
        </w:rPr>
        <w:tab/>
        <w:t>A</w:t>
      </w:r>
      <w:r>
        <w:rPr>
          <w:lang w:val="fr-FR"/>
        </w:rPr>
        <w:tab/>
        <w:t>NR_n66_BW</w:t>
      </w:r>
    </w:p>
    <w:p w14:paraId="5DF92E21" w14:textId="77777777" w:rsidR="00033B2B" w:rsidRPr="00033B2B" w:rsidRDefault="00033B2B" w:rsidP="005B303F">
      <w:pPr>
        <w:pStyle w:val="Doc-text2"/>
      </w:pPr>
    </w:p>
    <w:p w14:paraId="171FFE7C" w14:textId="77777777" w:rsidR="00F77E30" w:rsidRDefault="00F77E30" w:rsidP="005B303F">
      <w:pPr>
        <w:pStyle w:val="Doc-text2"/>
        <w:rPr>
          <w:lang w:val="fr-FR"/>
        </w:rPr>
      </w:pPr>
    </w:p>
    <w:p w14:paraId="521A4EA4" w14:textId="3E0D247A" w:rsidR="005B303F" w:rsidRDefault="005B303F" w:rsidP="005B303F">
      <w:pPr>
        <w:pStyle w:val="EmailDiscussion"/>
      </w:pPr>
      <w:r>
        <w:t>[AT109bis-e][0</w:t>
      </w:r>
      <w:r w:rsidR="00B17EF6">
        <w:t>43</w:t>
      </w:r>
      <w:r>
        <w:t xml:space="preserve">][NR16 Other]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Default="005B303F" w:rsidP="005B303F">
      <w:pPr>
        <w:pStyle w:val="Doc-text2"/>
        <w:rPr>
          <w:lang w:val="fr-FR"/>
        </w:rPr>
      </w:pPr>
    </w:p>
    <w:p w14:paraId="74C7A080" w14:textId="2965408B" w:rsidR="00033B2B" w:rsidRDefault="00033B2B" w:rsidP="005B303F">
      <w:pPr>
        <w:pStyle w:val="Doc-text2"/>
        <w:rPr>
          <w:lang w:val="fr-FR"/>
        </w:rPr>
      </w:pPr>
      <w:r>
        <w:rPr>
          <w:lang w:val="fr-FR"/>
        </w:rPr>
        <w:t>DISCUSSION</w:t>
      </w:r>
    </w:p>
    <w:p w14:paraId="7BF3F875" w14:textId="77777777" w:rsidR="00033B2B" w:rsidRDefault="00033B2B" w:rsidP="00033B2B">
      <w:pPr>
        <w:pStyle w:val="Doc-text2"/>
      </w:pPr>
      <w:r>
        <w:t xml:space="preserve">- </w:t>
      </w:r>
      <w:r>
        <w:tab/>
        <w:t>Chair: tentative outcome April 29: [043] All CRs postponed</w:t>
      </w:r>
    </w:p>
    <w:p w14:paraId="09A793FD" w14:textId="5DFF3D9C" w:rsidR="00033B2B" w:rsidRPr="00033B2B" w:rsidRDefault="00F44649" w:rsidP="00033B2B">
      <w:pPr>
        <w:pStyle w:val="Doc-text2"/>
      </w:pPr>
      <w:r>
        <w:t xml:space="preserve">- </w:t>
      </w:r>
      <w:r>
        <w:tab/>
        <w:t>Chair: outgoing LS</w:t>
      </w:r>
    </w:p>
    <w:p w14:paraId="7CE518C3" w14:textId="77777777" w:rsidR="00033B2B" w:rsidRPr="005B303F" w:rsidRDefault="00033B2B" w:rsidP="005B303F">
      <w:pPr>
        <w:pStyle w:val="Doc-text2"/>
        <w:rPr>
          <w:lang w:val="fr-FR"/>
        </w:rPr>
      </w:pPr>
    </w:p>
    <w:p w14:paraId="32053B83" w14:textId="46917EB5" w:rsidR="008902EC" w:rsidRPr="008902EC" w:rsidRDefault="005B303F" w:rsidP="008902EC">
      <w:pPr>
        <w:pStyle w:val="BoldComments"/>
        <w:rPr>
          <w:lang w:val="fr-FR"/>
        </w:rPr>
      </w:pPr>
      <w:r>
        <w:rPr>
          <w:lang w:val="fr-FR"/>
        </w:rPr>
        <w:t>Support for ECN in 5GS</w:t>
      </w:r>
    </w:p>
    <w:p w14:paraId="3F04A9A8" w14:textId="4411663C" w:rsidR="009F3FAD" w:rsidRDefault="009F3FAD" w:rsidP="009F3FAD">
      <w:pPr>
        <w:pStyle w:val="Doc-title"/>
        <w:rPr>
          <w:lang w:val="fr-FR"/>
        </w:rPr>
      </w:pPr>
      <w:r w:rsidRPr="002769F6">
        <w:rPr>
          <w:rStyle w:val="Hyperlink"/>
          <w:lang w:val="fr-FR"/>
        </w:rPr>
        <w:t>R2-2002537</w:t>
      </w:r>
      <w:r>
        <w:rPr>
          <w:lang w:val="fr-FR"/>
        </w:rPr>
        <w:tab/>
        <w:t>LS on the support for ECN in 5GS (S2-1912765; contact: Qualcomm)</w:t>
      </w:r>
      <w:r>
        <w:rPr>
          <w:lang w:val="fr-FR"/>
        </w:rPr>
        <w:tab/>
        <w:t>SA2</w:t>
      </w:r>
      <w:r>
        <w:rPr>
          <w:lang w:val="fr-FR"/>
        </w:rPr>
        <w:tab/>
        <w:t>LS in</w:t>
      </w:r>
      <w:r>
        <w:rPr>
          <w:lang w:val="fr-FR"/>
        </w:rPr>
        <w:tab/>
        <w:t>Rel-15</w:t>
      </w:r>
      <w:r>
        <w:rPr>
          <w:lang w:val="fr-FR"/>
        </w:rPr>
        <w:tab/>
        <w:t>5GS_Ph1</w:t>
      </w:r>
      <w:r>
        <w:rPr>
          <w:lang w:val="fr-FR"/>
        </w:rPr>
        <w:tab/>
        <w:t>To:RAN2, SA4</w:t>
      </w:r>
      <w:r>
        <w:rPr>
          <w:lang w:val="fr-FR"/>
        </w:rPr>
        <w:tab/>
        <w:t>Cc:RAN3, CT1</w:t>
      </w:r>
    </w:p>
    <w:p w14:paraId="23EB7831" w14:textId="26C3FD20" w:rsidR="00F44649" w:rsidRDefault="00F44649" w:rsidP="00F44649">
      <w:pPr>
        <w:pStyle w:val="Agreement"/>
      </w:pPr>
      <w:r>
        <w:t>[044] Noted</w:t>
      </w:r>
    </w:p>
    <w:p w14:paraId="03C48F8E" w14:textId="77777777" w:rsidR="00F44649" w:rsidRPr="00F44649" w:rsidRDefault="00F44649" w:rsidP="00F44649">
      <w:pPr>
        <w:pStyle w:val="Doc-text2"/>
        <w:rPr>
          <w:lang w:val="fr-FR"/>
        </w:rPr>
      </w:pPr>
    </w:p>
    <w:p w14:paraId="209D8CAF" w14:textId="6D05E42C" w:rsidR="009F3FAD" w:rsidRDefault="007E1675" w:rsidP="009F3FAD">
      <w:pPr>
        <w:pStyle w:val="Doc-title"/>
        <w:rPr>
          <w:lang w:val="fr-FR"/>
        </w:rPr>
      </w:pPr>
      <w:hyperlink r:id="rId48" w:tooltip="D:Documents3GPPtsg_ranWG2TSGR2_109bis-eDocsR2-2002543.zip" w:history="1">
        <w:r w:rsidR="009F3FAD" w:rsidRPr="00F44649">
          <w:rPr>
            <w:rStyle w:val="Hyperlink"/>
            <w:lang w:val="fr-FR"/>
          </w:rPr>
          <w:t>R2-2002543</w:t>
        </w:r>
      </w:hyperlink>
      <w:r w:rsidR="009F3FAD">
        <w:rPr>
          <w:lang w:val="fr-FR"/>
        </w:rPr>
        <w:tab/>
        <w:t>Reply LS on Support for ECN in 5GS (S4-200298; contact: Qualcomm)</w:t>
      </w:r>
      <w:r w:rsidR="009F3FAD">
        <w:rPr>
          <w:lang w:val="fr-FR"/>
        </w:rPr>
        <w:tab/>
        <w:t>SA4</w:t>
      </w:r>
      <w:r w:rsidR="009F3FAD">
        <w:rPr>
          <w:lang w:val="fr-FR"/>
        </w:rPr>
        <w:tab/>
        <w:t>LS in</w:t>
      </w:r>
      <w:r w:rsidR="009F3FAD">
        <w:rPr>
          <w:lang w:val="fr-FR"/>
        </w:rPr>
        <w:tab/>
        <w:t>Rel-15</w:t>
      </w:r>
      <w:r w:rsidR="009F3FAD">
        <w:rPr>
          <w:lang w:val="fr-FR"/>
        </w:rPr>
        <w:tab/>
        <w:t>5GS_Ph1</w:t>
      </w:r>
      <w:r w:rsidR="009F3FAD">
        <w:rPr>
          <w:lang w:val="fr-FR"/>
        </w:rPr>
        <w:tab/>
        <w:t>To:SA2</w:t>
      </w:r>
      <w:r w:rsidR="009F3FAD">
        <w:rPr>
          <w:lang w:val="fr-FR"/>
        </w:rPr>
        <w:tab/>
        <w:t>Cc:RAN2, RAN3, CT1</w:t>
      </w:r>
    </w:p>
    <w:p w14:paraId="6FA56B75" w14:textId="38185AAB" w:rsidR="00F44649" w:rsidRDefault="00F44649" w:rsidP="00F44649">
      <w:pPr>
        <w:pStyle w:val="Agreement"/>
      </w:pPr>
      <w:r>
        <w:t>[044] Noted</w:t>
      </w:r>
    </w:p>
    <w:p w14:paraId="195B3302" w14:textId="77777777" w:rsidR="00F44649" w:rsidRPr="00F44649" w:rsidRDefault="00F44649" w:rsidP="00F44649">
      <w:pPr>
        <w:pStyle w:val="Doc-text2"/>
        <w:rPr>
          <w:lang w:val="fr-FR"/>
        </w:rPr>
      </w:pP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Default="005B303F" w:rsidP="005B303F">
      <w:pPr>
        <w:pStyle w:val="EmailDiscussion2"/>
      </w:pPr>
      <w:r>
        <w:t>Deadline: April 28 0700 UTC</w:t>
      </w:r>
    </w:p>
    <w:p w14:paraId="4CCE82A2" w14:textId="77777777" w:rsidR="00F44649" w:rsidRDefault="00F44649" w:rsidP="005B303F">
      <w:pPr>
        <w:pStyle w:val="EmailDiscussion2"/>
      </w:pPr>
    </w:p>
    <w:p w14:paraId="633A40A2" w14:textId="77777777" w:rsidR="00F44649" w:rsidRDefault="00F44649" w:rsidP="00F44649">
      <w:pPr>
        <w:pStyle w:val="Doc-title"/>
        <w:rPr>
          <w:lang w:val="fr-FR"/>
        </w:rPr>
      </w:pPr>
      <w:r w:rsidRPr="002769F6">
        <w:rPr>
          <w:rStyle w:val="Hyperlink"/>
          <w:lang w:val="fr-FR"/>
        </w:rPr>
        <w:t>R2-2002580</w:t>
      </w:r>
      <w:r>
        <w:rPr>
          <w:lang w:val="fr-FR"/>
        </w:rPr>
        <w:tab/>
        <w:t>[DRAFT] Response LS on the support for ECN in 5GS</w:t>
      </w:r>
      <w:r>
        <w:rPr>
          <w:lang w:val="fr-FR"/>
        </w:rPr>
        <w:tab/>
        <w:t>Qualcomm Incorporated</w:t>
      </w:r>
      <w:r>
        <w:rPr>
          <w:lang w:val="fr-FR"/>
        </w:rPr>
        <w:tab/>
        <w:t>LS out</w:t>
      </w:r>
      <w:r>
        <w:rPr>
          <w:lang w:val="fr-FR"/>
        </w:rPr>
        <w:tab/>
        <w:t>Rel-16</w:t>
      </w:r>
      <w:r>
        <w:rPr>
          <w:lang w:val="fr-FR"/>
        </w:rPr>
        <w:tab/>
        <w:t>5GS_Ph1</w:t>
      </w:r>
      <w:r>
        <w:rPr>
          <w:lang w:val="fr-FR"/>
        </w:rPr>
        <w:tab/>
        <w:t>To:SA2</w:t>
      </w:r>
      <w:r>
        <w:rPr>
          <w:lang w:val="fr-FR"/>
        </w:rPr>
        <w:tab/>
        <w:t>Cc:RAN3, CT1, SA4</w:t>
      </w:r>
    </w:p>
    <w:p w14:paraId="12ECC782" w14:textId="1EF5905C" w:rsidR="00F44649" w:rsidRDefault="00F44649" w:rsidP="00F44649">
      <w:pPr>
        <w:pStyle w:val="Agreement"/>
      </w:pPr>
      <w:r>
        <w:lastRenderedPageBreak/>
        <w:t>Revised</w:t>
      </w:r>
    </w:p>
    <w:p w14:paraId="0B8148E0" w14:textId="77777777" w:rsidR="00F44649" w:rsidRPr="00F44649" w:rsidRDefault="00F44649" w:rsidP="00F44649">
      <w:pPr>
        <w:pStyle w:val="Doc-text2"/>
        <w:rPr>
          <w:lang w:val="fr-FR"/>
        </w:rPr>
      </w:pPr>
    </w:p>
    <w:p w14:paraId="6E374F7F" w14:textId="10CB83A3" w:rsidR="00F44649" w:rsidRDefault="00F44649" w:rsidP="00F44649">
      <w:pPr>
        <w:pStyle w:val="Doc-title"/>
      </w:pPr>
      <w:r>
        <w:rPr>
          <w:rStyle w:val="Hyperlink"/>
          <w:lang w:val="fr-FR"/>
        </w:rPr>
        <w:t>R2-200xxxx</w:t>
      </w:r>
      <w:r>
        <w:tab/>
        <w:t>Response LS on the support for ECN in 5GS</w:t>
      </w:r>
      <w:r>
        <w:tab/>
        <w:t>RAN2</w:t>
      </w:r>
      <w:r>
        <w:tab/>
        <w:t>LS out</w:t>
      </w:r>
      <w:r>
        <w:tab/>
        <w:t>Rel-16</w:t>
      </w:r>
      <w:r>
        <w:tab/>
        <w:t>5GS_Ph1</w:t>
      </w:r>
      <w:r>
        <w:tab/>
        <w:t>To:SA2</w:t>
      </w:r>
      <w:r>
        <w:tab/>
        <w:t>Cc:RAN3, CT1, SA4</w:t>
      </w:r>
    </w:p>
    <w:p w14:paraId="20AE8BEA" w14:textId="77777777" w:rsidR="00F44649" w:rsidRPr="005B303F" w:rsidRDefault="00F44649" w:rsidP="00F44649">
      <w:pPr>
        <w:pStyle w:val="EmailDiscussion2"/>
        <w:ind w:left="0"/>
      </w:pPr>
    </w:p>
    <w:p w14:paraId="79A978EB" w14:textId="77777777" w:rsidR="005B303F" w:rsidRDefault="005B303F" w:rsidP="00C52107">
      <w:pPr>
        <w:pStyle w:val="Doc-text2"/>
        <w:ind w:left="0" w:firstLine="0"/>
      </w:pPr>
    </w:p>
    <w:p w14:paraId="5593E6D3" w14:textId="3CA00FEB" w:rsidR="00F44649" w:rsidRDefault="00F44649" w:rsidP="00F44649">
      <w:pPr>
        <w:pStyle w:val="Comments"/>
      </w:pPr>
      <w:r>
        <w:t>Not Treated:</w:t>
      </w:r>
    </w:p>
    <w:p w14:paraId="123B27F9" w14:textId="77777777" w:rsidR="00F44649" w:rsidRPr="00064318" w:rsidRDefault="00F44649" w:rsidP="00F44649">
      <w:pPr>
        <w:pStyle w:val="Doc-title"/>
        <w:rPr>
          <w:lang w:val="fr-FR"/>
        </w:rPr>
      </w:pPr>
      <w:r w:rsidRPr="002769F6">
        <w:rPr>
          <w:rStyle w:val="Hyperlink"/>
          <w:lang w:val="fr-FR"/>
        </w:rPr>
        <w:t>R2-2003426</w:t>
      </w:r>
      <w:r w:rsidRPr="00064318">
        <w:rPr>
          <w:lang w:val="fr-FR"/>
        </w:rPr>
        <w:tab/>
        <w:t>Correction to description of ECN</w:t>
      </w:r>
      <w:r w:rsidRPr="00064318">
        <w:rPr>
          <w:lang w:val="fr-FR"/>
        </w:rPr>
        <w:tab/>
        <w:t>Ericsson</w:t>
      </w:r>
      <w:r w:rsidRPr="00064318">
        <w:rPr>
          <w:lang w:val="fr-FR"/>
        </w:rPr>
        <w:tab/>
        <w:t>CR</w:t>
      </w:r>
      <w:r w:rsidRPr="00064318">
        <w:rPr>
          <w:lang w:val="fr-FR"/>
        </w:rPr>
        <w:tab/>
        <w:t>Rel-15</w:t>
      </w:r>
      <w:r w:rsidRPr="00064318">
        <w:rPr>
          <w:lang w:val="fr-FR"/>
        </w:rPr>
        <w:tab/>
        <w:t>38.300</w:t>
      </w:r>
      <w:r w:rsidRPr="00064318">
        <w:rPr>
          <w:lang w:val="fr-FR"/>
        </w:rPr>
        <w:tab/>
        <w:t>15.9.0</w:t>
      </w:r>
      <w:r w:rsidRPr="00064318">
        <w:rPr>
          <w:lang w:val="fr-FR"/>
        </w:rPr>
        <w:tab/>
        <w:t>0218</w:t>
      </w:r>
      <w:r w:rsidRPr="00064318">
        <w:rPr>
          <w:lang w:val="fr-FR"/>
        </w:rPr>
        <w:tab/>
        <w:t>-</w:t>
      </w:r>
      <w:r w:rsidRPr="00064318">
        <w:rPr>
          <w:lang w:val="fr-FR"/>
        </w:rPr>
        <w:tab/>
        <w:t>F</w:t>
      </w:r>
      <w:r w:rsidRPr="00064318">
        <w:rPr>
          <w:lang w:val="fr-FR"/>
        </w:rPr>
        <w:tab/>
        <w:t>NR_newRAT-Core</w:t>
      </w:r>
    </w:p>
    <w:p w14:paraId="02792845" w14:textId="77777777" w:rsidR="00F44649" w:rsidRDefault="00F44649" w:rsidP="00F44649">
      <w:pPr>
        <w:pStyle w:val="Doc-title"/>
        <w:rPr>
          <w:lang w:val="fr-FR"/>
        </w:rPr>
      </w:pPr>
      <w:r w:rsidRPr="002769F6">
        <w:rPr>
          <w:rStyle w:val="Hyperlink"/>
          <w:lang w:val="fr-FR"/>
        </w:rPr>
        <w:t>R2-2003427</w:t>
      </w:r>
      <w:r w:rsidRPr="00064318">
        <w:rPr>
          <w:lang w:val="fr-FR"/>
        </w:rPr>
        <w:tab/>
        <w:t>Correction to description of ECN</w:t>
      </w:r>
      <w:r w:rsidRPr="00064318">
        <w:rPr>
          <w:lang w:val="fr-FR"/>
        </w:rPr>
        <w:tab/>
        <w:t>Ericsson</w:t>
      </w:r>
      <w:r w:rsidRPr="00064318">
        <w:rPr>
          <w:lang w:val="fr-FR"/>
        </w:rPr>
        <w:tab/>
        <w:t>CR</w:t>
      </w:r>
      <w:r w:rsidRPr="00064318">
        <w:rPr>
          <w:lang w:val="fr-FR"/>
        </w:rPr>
        <w:tab/>
        <w:t>Rel-16</w:t>
      </w:r>
      <w:r w:rsidRPr="00064318">
        <w:rPr>
          <w:lang w:val="fr-FR"/>
        </w:rPr>
        <w:tab/>
        <w:t>38.300</w:t>
      </w:r>
      <w:r w:rsidRPr="00064318">
        <w:rPr>
          <w:lang w:val="fr-FR"/>
        </w:rPr>
        <w:tab/>
        <w:t>16.1.0</w:t>
      </w:r>
      <w:r w:rsidRPr="00064318">
        <w:rPr>
          <w:lang w:val="fr-FR"/>
        </w:rPr>
        <w:tab/>
        <w:t>0219</w:t>
      </w:r>
      <w:r w:rsidRPr="00064318">
        <w:rPr>
          <w:lang w:val="fr-FR"/>
        </w:rPr>
        <w:tab/>
        <w:t>-</w:t>
      </w:r>
      <w:r w:rsidRPr="00064318">
        <w:rPr>
          <w:lang w:val="fr-FR"/>
        </w:rPr>
        <w:tab/>
        <w:t>A</w:t>
      </w:r>
      <w:r w:rsidRPr="00064318">
        <w:rPr>
          <w:lang w:val="fr-FR"/>
        </w:rPr>
        <w:tab/>
        <w:t>NR_newRAT-Core</w:t>
      </w:r>
    </w:p>
    <w:p w14:paraId="260B1541" w14:textId="77777777" w:rsidR="00F44649" w:rsidRPr="00F44649" w:rsidRDefault="00F44649" w:rsidP="00C52107">
      <w:pPr>
        <w:pStyle w:val="Doc-text2"/>
        <w:ind w:left="0" w:firstLine="0"/>
        <w:rPr>
          <w:lang w:val="fr-FR"/>
        </w:rPr>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451F644E" w14:textId="432DE1FD" w:rsidR="00F701C2" w:rsidRDefault="00F701C2" w:rsidP="00F701C2">
      <w:pPr>
        <w:pStyle w:val="Doc-title"/>
        <w:rPr>
          <w:lang w:val="fr-FR"/>
        </w:rPr>
      </w:pPr>
      <w:r w:rsidRPr="002769F6">
        <w:rPr>
          <w:rStyle w:val="Hyperlink"/>
          <w:lang w:val="fr-FR"/>
        </w:rPr>
        <w:t>R2-2002531</w:t>
      </w:r>
      <w:r>
        <w:rPr>
          <w:lang w:val="fr-FR"/>
        </w:rPr>
        <w:tab/>
        <w:t>LS on UE Tx switching period delay and DL interruption (R4-2002816; contact: Apple)</w:t>
      </w:r>
      <w:r>
        <w:rPr>
          <w:lang w:val="fr-FR"/>
        </w:rPr>
        <w:tab/>
        <w:t>RAN4</w:t>
      </w:r>
      <w:r>
        <w:rPr>
          <w:lang w:val="fr-FR"/>
        </w:rPr>
        <w:tab/>
        <w:t>LS in</w:t>
      </w:r>
      <w:r>
        <w:rPr>
          <w:lang w:val="fr-FR"/>
        </w:rPr>
        <w:tab/>
        <w:t>Rel-16</w:t>
      </w:r>
      <w:r>
        <w:rPr>
          <w:lang w:val="fr-FR"/>
        </w:rPr>
        <w:tab/>
        <w:t>NR_RF_FR1</w:t>
      </w:r>
      <w:r>
        <w:rPr>
          <w:lang w:val="fr-FR"/>
        </w:rPr>
        <w:tab/>
        <w:t>To:RAN1, RAN2</w:t>
      </w:r>
    </w:p>
    <w:p w14:paraId="5FD67C4E" w14:textId="008CEFFF" w:rsidR="00F701C2" w:rsidRDefault="00F701C2" w:rsidP="00F701C2">
      <w:pPr>
        <w:pStyle w:val="Doc-title"/>
        <w:rPr>
          <w:lang w:val="fr-FR"/>
        </w:rPr>
      </w:pPr>
      <w:r w:rsidRPr="002769F6">
        <w:rPr>
          <w:rStyle w:val="Hyperlink"/>
          <w:lang w:val="fr-FR"/>
        </w:rPr>
        <w:t>R2-2003264</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2769F6">
        <w:rPr>
          <w:lang w:val="fr-FR"/>
        </w:rPr>
        <w:t>R2-2003823</w:t>
      </w:r>
    </w:p>
    <w:p w14:paraId="381343FD" w14:textId="77777777" w:rsidR="00F701C2" w:rsidRDefault="00F701C2" w:rsidP="00F701C2">
      <w:pPr>
        <w:pStyle w:val="Doc-title"/>
        <w:rPr>
          <w:lang w:val="fr-FR"/>
        </w:rPr>
      </w:pPr>
      <w:r w:rsidRPr="002769F6">
        <w:rPr>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5E497BFC" w14:textId="1A5D8AF8" w:rsidR="00727E41" w:rsidRPr="00727E41" w:rsidRDefault="00F701C2" w:rsidP="00F701C2">
      <w:pPr>
        <w:pStyle w:val="Doc-title"/>
        <w:rPr>
          <w:lang w:val="fr-FR"/>
        </w:rPr>
      </w:pPr>
      <w:r w:rsidRPr="002769F6">
        <w:rPr>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2769F6">
        <w:rPr>
          <w:lang w:val="fr-FR"/>
        </w:rPr>
        <w:t>R2-2000861</w:t>
      </w:r>
      <w:r>
        <w:rPr>
          <w:lang w:val="fr-FR"/>
        </w:rPr>
        <w:tab/>
        <w:t>Late</w:t>
      </w:r>
    </w:p>
    <w:p w14:paraId="31CEED65" w14:textId="59B138D3" w:rsidR="003C52FB" w:rsidRDefault="003C52FB" w:rsidP="003C52FB">
      <w:pPr>
        <w:pStyle w:val="Doc-title"/>
        <w:rPr>
          <w:lang w:val="fr-FR"/>
        </w:rPr>
      </w:pPr>
      <w:r w:rsidRPr="002769F6">
        <w:rPr>
          <w:rStyle w:val="Hyperlink"/>
          <w:lang w:val="fr-FR"/>
        </w:rPr>
        <w:t>R2-2003266</w:t>
      </w:r>
      <w:r>
        <w:rPr>
          <w:lang w:val="fr-FR"/>
        </w:rPr>
        <w:tab/>
        <w:t>38331CR for UE capability and RRC configuration of supporting UL Tx switching</w:t>
      </w:r>
      <w:r>
        <w:rPr>
          <w:lang w:val="fr-FR"/>
        </w:rPr>
        <w:tab/>
        <w:t>ChinaTelecom</w:t>
      </w:r>
      <w:r>
        <w:rPr>
          <w:lang w:val="fr-FR"/>
        </w:rPr>
        <w:tab/>
        <w:t>CR</w:t>
      </w:r>
      <w:r>
        <w:rPr>
          <w:lang w:val="fr-FR"/>
        </w:rPr>
        <w:tab/>
        <w:t>Rel-16</w:t>
      </w:r>
      <w:r>
        <w:rPr>
          <w:lang w:val="fr-FR"/>
        </w:rPr>
        <w:tab/>
        <w:t>38.331</w:t>
      </w:r>
      <w:r>
        <w:rPr>
          <w:lang w:val="fr-FR"/>
        </w:rPr>
        <w:tab/>
        <w:t>16.0.0</w:t>
      </w:r>
      <w:r>
        <w:rPr>
          <w:lang w:val="fr-FR"/>
        </w:rPr>
        <w:tab/>
        <w:t>1546</w:t>
      </w:r>
      <w:r>
        <w:rPr>
          <w:lang w:val="fr-FR"/>
        </w:rPr>
        <w:tab/>
        <w:t>-</w:t>
      </w:r>
      <w:r>
        <w:rPr>
          <w:lang w:val="fr-FR"/>
        </w:rPr>
        <w:tab/>
        <w:t>B</w:t>
      </w:r>
      <w:r>
        <w:rPr>
          <w:lang w:val="fr-FR"/>
        </w:rPr>
        <w:tab/>
        <w:t>NR_RF_FR1</w:t>
      </w:r>
    </w:p>
    <w:p w14:paraId="2044991C" w14:textId="20B94ABF" w:rsidR="003C52FB" w:rsidRDefault="003C52FB" w:rsidP="003C52FB">
      <w:pPr>
        <w:pStyle w:val="Doc-title"/>
        <w:rPr>
          <w:lang w:val="fr-FR"/>
        </w:rPr>
      </w:pPr>
      <w:r w:rsidRPr="002769F6">
        <w:rPr>
          <w:rStyle w:val="Hyperlink"/>
          <w:lang w:val="fr-FR"/>
        </w:rPr>
        <w:t>R2-2003265</w:t>
      </w:r>
      <w:r>
        <w:rPr>
          <w:lang w:val="fr-FR"/>
        </w:rPr>
        <w:tab/>
        <w:t>38306CR for UE capability of supporting UL Tx switching</w:t>
      </w:r>
      <w:r>
        <w:rPr>
          <w:lang w:val="fr-FR"/>
        </w:rPr>
        <w:tab/>
        <w:t>ChinaTelecom</w:t>
      </w:r>
      <w:r>
        <w:rPr>
          <w:lang w:val="fr-FR"/>
        </w:rPr>
        <w:tab/>
        <w:t>CR</w:t>
      </w:r>
      <w:r>
        <w:rPr>
          <w:lang w:val="fr-FR"/>
        </w:rPr>
        <w:tab/>
        <w:t>Rel-16</w:t>
      </w:r>
      <w:r>
        <w:rPr>
          <w:lang w:val="fr-FR"/>
        </w:rPr>
        <w:tab/>
        <w:t>38.306</w:t>
      </w:r>
      <w:r>
        <w:rPr>
          <w:lang w:val="fr-FR"/>
        </w:rPr>
        <w:tab/>
        <w:t>16.0.0</w:t>
      </w:r>
      <w:r>
        <w:rPr>
          <w:lang w:val="fr-FR"/>
        </w:rPr>
        <w:tab/>
        <w:t>0277</w:t>
      </w:r>
      <w:r>
        <w:rPr>
          <w:lang w:val="fr-FR"/>
        </w:rPr>
        <w:tab/>
        <w:t>-</w:t>
      </w:r>
      <w:r>
        <w:rPr>
          <w:lang w:val="fr-FR"/>
        </w:rPr>
        <w:tab/>
        <w:t>B</w:t>
      </w:r>
      <w:r>
        <w:rPr>
          <w:lang w:val="fr-FR"/>
        </w:rPr>
        <w:tab/>
        <w:t>NR_RF_FR1</w:t>
      </w:r>
    </w:p>
    <w:p w14:paraId="10FEEB06" w14:textId="513174A9" w:rsidR="00F701C2" w:rsidRDefault="00F701C2" w:rsidP="00F701C2">
      <w:pPr>
        <w:pStyle w:val="Doc-title"/>
        <w:rPr>
          <w:lang w:val="fr-FR"/>
        </w:rPr>
      </w:pPr>
      <w:r w:rsidRPr="002769F6">
        <w:rPr>
          <w:rStyle w:val="Hyperlink"/>
          <w:lang w:val="fr-FR"/>
        </w:rPr>
        <w:t>R2-2002805</w:t>
      </w:r>
      <w:r>
        <w:rPr>
          <w:lang w:val="fr-FR"/>
        </w:rPr>
        <w:tab/>
        <w:t>On Tx switching</w:t>
      </w:r>
      <w:r>
        <w:rPr>
          <w:lang w:val="fr-FR"/>
        </w:rPr>
        <w:tab/>
        <w:t>Apple</w:t>
      </w:r>
      <w:r>
        <w:rPr>
          <w:lang w:val="fr-FR"/>
        </w:rPr>
        <w:tab/>
        <w:t>CR</w:t>
      </w:r>
      <w:r>
        <w:rPr>
          <w:lang w:val="fr-FR"/>
        </w:rPr>
        <w:tab/>
        <w:t>Rel-16</w:t>
      </w:r>
      <w:r>
        <w:rPr>
          <w:lang w:val="fr-FR"/>
        </w:rPr>
        <w:tab/>
        <w:t>38.331</w:t>
      </w:r>
      <w:r>
        <w:rPr>
          <w:lang w:val="fr-FR"/>
        </w:rPr>
        <w:tab/>
        <w:t>16.0.0</w:t>
      </w:r>
      <w:r>
        <w:rPr>
          <w:lang w:val="fr-FR"/>
        </w:rPr>
        <w:tab/>
        <w:t>1524</w:t>
      </w:r>
      <w:r>
        <w:rPr>
          <w:lang w:val="fr-FR"/>
        </w:rPr>
        <w:tab/>
        <w:t>-</w:t>
      </w:r>
      <w:r>
        <w:rPr>
          <w:lang w:val="fr-FR"/>
        </w:rPr>
        <w:tab/>
        <w:t>B</w:t>
      </w:r>
      <w:r>
        <w:rPr>
          <w:lang w:val="fr-FR"/>
        </w:rPr>
        <w:tab/>
        <w:t>NR_newRAT-Core</w:t>
      </w:r>
    </w:p>
    <w:p w14:paraId="1E8AF729" w14:textId="710EBCFC" w:rsidR="00F701C2" w:rsidRDefault="00F701C2" w:rsidP="00F701C2">
      <w:pPr>
        <w:pStyle w:val="Doc-title"/>
        <w:rPr>
          <w:lang w:val="fr-FR"/>
        </w:rPr>
      </w:pPr>
      <w:r w:rsidRPr="002769F6">
        <w:rPr>
          <w:rStyle w:val="Hyperlink"/>
          <w:lang w:val="fr-FR"/>
        </w:rPr>
        <w:t>R2-2002806</w:t>
      </w:r>
      <w:r>
        <w:rPr>
          <w:lang w:val="fr-FR"/>
        </w:rPr>
        <w:tab/>
        <w:t>On Tx switching</w:t>
      </w:r>
      <w:r>
        <w:rPr>
          <w:lang w:val="fr-FR"/>
        </w:rPr>
        <w:tab/>
        <w:t>Apple</w:t>
      </w:r>
      <w:r>
        <w:rPr>
          <w:lang w:val="fr-FR"/>
        </w:rPr>
        <w:tab/>
        <w:t>CR</w:t>
      </w:r>
      <w:r>
        <w:rPr>
          <w:lang w:val="fr-FR"/>
        </w:rPr>
        <w:tab/>
        <w:t>Rel-16</w:t>
      </w:r>
      <w:r>
        <w:rPr>
          <w:lang w:val="fr-FR"/>
        </w:rPr>
        <w:tab/>
        <w:t>38.306</w:t>
      </w:r>
      <w:r>
        <w:rPr>
          <w:lang w:val="fr-FR"/>
        </w:rPr>
        <w:tab/>
        <w:t>16.0.0</w:t>
      </w:r>
      <w:r>
        <w:rPr>
          <w:lang w:val="fr-FR"/>
        </w:rPr>
        <w:tab/>
        <w:t>0275</w:t>
      </w:r>
      <w:r>
        <w:rPr>
          <w:lang w:val="fr-FR"/>
        </w:rPr>
        <w:tab/>
        <w:t>-</w:t>
      </w:r>
      <w:r>
        <w:rPr>
          <w:lang w:val="fr-FR"/>
        </w:rPr>
        <w:tab/>
        <w:t>B</w:t>
      </w:r>
      <w:r>
        <w:rPr>
          <w:lang w:val="fr-FR"/>
        </w:rPr>
        <w:tab/>
        <w:t>NR_newRAT-Core</w:t>
      </w: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7B36BF24" w14:textId="2A30FD65" w:rsidR="000A7753" w:rsidRDefault="007E1675" w:rsidP="000A7753">
      <w:pPr>
        <w:pStyle w:val="Doc-title"/>
        <w:rPr>
          <w:lang w:val="fr-FR"/>
        </w:rPr>
      </w:pPr>
      <w:hyperlink r:id="rId49" w:tooltip="D:Documents3GPPtsg_ranWG2TSGR2_109bis-eDocsR2-2004201.zip" w:history="1">
        <w:r w:rsidR="000A7753" w:rsidRPr="000A7753">
          <w:rPr>
            <w:rStyle w:val="Hyperlink"/>
            <w:lang w:val="fr-FR"/>
          </w:rPr>
          <w:t>R2-2004201</w:t>
        </w:r>
      </w:hyperlink>
      <w:r w:rsidR="000A7753">
        <w:rPr>
          <w:lang w:val="fr-FR"/>
        </w:rPr>
        <w:tab/>
      </w:r>
    </w:p>
    <w:p w14:paraId="3475C4DD" w14:textId="1625AF30" w:rsidR="000A7753" w:rsidRDefault="000A7753" w:rsidP="000A7753">
      <w:pPr>
        <w:pStyle w:val="Doc-text2"/>
      </w:pPr>
      <w:r>
        <w:t>DISCUSSION Q1, 2, 7</w:t>
      </w:r>
    </w:p>
    <w:p w14:paraId="3F5760B4" w14:textId="27719C4C" w:rsidR="000A7753" w:rsidRDefault="000A7753" w:rsidP="000A7753">
      <w:pPr>
        <w:pStyle w:val="Doc-text2"/>
      </w:pPr>
      <w:r>
        <w:t xml:space="preserve">- </w:t>
      </w:r>
      <w:r>
        <w:tab/>
        <w:t>Nokia wonders what it means</w:t>
      </w:r>
      <w:r w:rsidR="00FC759C">
        <w:t>, is this about network config or UE capability</w:t>
      </w:r>
      <w:r>
        <w:t xml:space="preserve">. </w:t>
      </w:r>
      <w:r w:rsidR="00FC759C">
        <w:t xml:space="preserve">CT indicate that 1, 2,3, is for configuration. </w:t>
      </w:r>
    </w:p>
    <w:p w14:paraId="68EC5ED9" w14:textId="521D225C" w:rsidR="000A7753" w:rsidRDefault="00FC759C" w:rsidP="000A7753">
      <w:pPr>
        <w:pStyle w:val="Doc-text2"/>
      </w:pPr>
      <w:r>
        <w:t>Q3</w:t>
      </w:r>
    </w:p>
    <w:p w14:paraId="3AA474AF" w14:textId="4702031E" w:rsidR="00FC759C" w:rsidRDefault="00FC759C" w:rsidP="000A7753">
      <w:pPr>
        <w:pStyle w:val="Doc-text2"/>
      </w:pPr>
      <w:r>
        <w:t xml:space="preserve">- </w:t>
      </w:r>
      <w:r>
        <w:tab/>
        <w:t xml:space="preserve">Nokia think that both UE and network need to understand where the interruption is, and it depends on carrier roles. Need to be clear both in config can UE cap. </w:t>
      </w:r>
    </w:p>
    <w:p w14:paraId="333E749C" w14:textId="124741A7" w:rsidR="00FC759C" w:rsidRDefault="00FC759C" w:rsidP="000A7753">
      <w:pPr>
        <w:pStyle w:val="Doc-text2"/>
      </w:pPr>
      <w:r>
        <w:t>-</w:t>
      </w:r>
      <w:r>
        <w:tab/>
        <w:t xml:space="preserve">Docomo also wonder what sufficient means, whether a restriction is assumed that makes this sufficient. </w:t>
      </w:r>
    </w:p>
    <w:p w14:paraId="52AE60F5" w14:textId="332C1C53" w:rsidR="00FC759C" w:rsidRDefault="00FC759C" w:rsidP="000A7753">
      <w:pPr>
        <w:pStyle w:val="Doc-text2"/>
      </w:pPr>
      <w:r>
        <w:t>-</w:t>
      </w:r>
      <w:r>
        <w:tab/>
        <w:t xml:space="preserve">ZTE think that only carrier 2 support UL mimo but not carrier 1, so this can be determined by the mimo capability. </w:t>
      </w:r>
    </w:p>
    <w:p w14:paraId="1D3C0B01" w14:textId="58CE3742" w:rsidR="00FC759C" w:rsidRDefault="00FC759C" w:rsidP="000A7753">
      <w:pPr>
        <w:pStyle w:val="Doc-text2"/>
      </w:pPr>
      <w:r>
        <w:t>-</w:t>
      </w:r>
      <w:r>
        <w:tab/>
        <w:t xml:space="preserve">Ericsson think this can be problematic, and we don’t need to rely on implicit determination. Explicit would always work. </w:t>
      </w:r>
    </w:p>
    <w:p w14:paraId="25B15579" w14:textId="34860CF4" w:rsidR="00FC759C" w:rsidRDefault="00FC759C" w:rsidP="000A7753">
      <w:pPr>
        <w:pStyle w:val="Doc-text2"/>
      </w:pPr>
      <w:r>
        <w:t>-</w:t>
      </w:r>
      <w:r>
        <w:tab/>
        <w:t xml:space="preserve">Huawei think the explicit indication is not needed, UE can determine by scheduling. CATT agrees. </w:t>
      </w:r>
    </w:p>
    <w:p w14:paraId="031BB3D2" w14:textId="34DEBCC5" w:rsidR="00FC759C" w:rsidRDefault="00FC759C" w:rsidP="000A7753">
      <w:pPr>
        <w:pStyle w:val="Doc-text2"/>
      </w:pPr>
      <w:r>
        <w:t xml:space="preserve">- </w:t>
      </w:r>
      <w:r>
        <w:tab/>
        <w:t xml:space="preserve">This may depend on future scenarios, so only for future proofness we would need explicit signalling. </w:t>
      </w:r>
      <w:r w:rsidR="00B650AC">
        <w:t>Apple agrees.</w:t>
      </w:r>
    </w:p>
    <w:p w14:paraId="022CCDB6" w14:textId="6B353FA0" w:rsidR="00FC759C" w:rsidRDefault="00FC759C" w:rsidP="000A7753">
      <w:pPr>
        <w:pStyle w:val="Doc-text2"/>
      </w:pPr>
      <w:r>
        <w:t>-</w:t>
      </w:r>
      <w:r>
        <w:tab/>
      </w:r>
      <w:r w:rsidR="00B650AC">
        <w:t xml:space="preserve">QC think we should not have implicit determination beased on capability for configuration. We asked for this in a R1 LS. Nokia agrees. </w:t>
      </w:r>
    </w:p>
    <w:p w14:paraId="552D3597" w14:textId="6D836479" w:rsidR="00B650AC" w:rsidRDefault="00B650AC" w:rsidP="000A7753">
      <w:pPr>
        <w:pStyle w:val="Doc-text2"/>
      </w:pPr>
      <w:r>
        <w:t xml:space="preserve">- </w:t>
      </w:r>
      <w:r>
        <w:tab/>
        <w:t>Samsung think both can work but explicit configuration is better. MTK agrees.</w:t>
      </w:r>
    </w:p>
    <w:p w14:paraId="25132A82" w14:textId="704C4A94" w:rsidR="00B650AC" w:rsidRDefault="00B650AC" w:rsidP="000A7753">
      <w:pPr>
        <w:pStyle w:val="Doc-text2"/>
      </w:pPr>
      <w:r>
        <w:t xml:space="preserve">- </w:t>
      </w:r>
      <w:r>
        <w:tab/>
        <w:t xml:space="preserve">Huawei think that for explicit configuration we might need to await progress in R1. </w:t>
      </w:r>
    </w:p>
    <w:p w14:paraId="70882E62" w14:textId="477DDCED" w:rsidR="001B2660" w:rsidRDefault="001B2660" w:rsidP="000A7753">
      <w:pPr>
        <w:pStyle w:val="Doc-text2"/>
      </w:pPr>
      <w:r>
        <w:lastRenderedPageBreak/>
        <w:t>Q4</w:t>
      </w:r>
    </w:p>
    <w:p w14:paraId="33686881" w14:textId="03765162" w:rsidR="001B2660" w:rsidRDefault="001B2660" w:rsidP="000A7753">
      <w:pPr>
        <w:pStyle w:val="Doc-text2"/>
      </w:pPr>
      <w:r>
        <w:t>-</w:t>
      </w:r>
      <w:r>
        <w:tab/>
        <w:t xml:space="preserve">Ericsson think that if there is different capability for different fallback combinations, the the fallback can be explicitly reported. </w:t>
      </w:r>
    </w:p>
    <w:p w14:paraId="559D0283" w14:textId="02C0FF76" w:rsidR="001B2660" w:rsidRDefault="001B2660" w:rsidP="000A7753">
      <w:pPr>
        <w:pStyle w:val="Doc-text2"/>
      </w:pPr>
      <w:r>
        <w:t>-</w:t>
      </w:r>
      <w:r>
        <w:tab/>
        <w:t xml:space="preserve">QC wonder how this capability is indicated, no of layers etc .. </w:t>
      </w:r>
    </w:p>
    <w:p w14:paraId="41151288" w14:textId="7CBEA3F9" w:rsidR="001B2660" w:rsidRDefault="001B2660" w:rsidP="000A7753">
      <w:pPr>
        <w:pStyle w:val="Doc-text2"/>
      </w:pPr>
      <w:r>
        <w:t>-</w:t>
      </w:r>
      <w:r>
        <w:tab/>
        <w:t xml:space="preserve">Huawei understand there may indeed be BC issues, UE would report 1+1 or 1+2, QC think that if there is uncertainty it is safer to have a new list. Nokia agrees, and think the normal case is that the fallbacks are the ones for which there will be this capability. </w:t>
      </w:r>
    </w:p>
    <w:p w14:paraId="38A57215" w14:textId="18581811" w:rsidR="001B2660" w:rsidRDefault="001B2660" w:rsidP="000A7753">
      <w:pPr>
        <w:pStyle w:val="Doc-text2"/>
      </w:pPr>
      <w:r>
        <w:t>-</w:t>
      </w:r>
      <w:r>
        <w:tab/>
        <w:t xml:space="preserve">Ericsson think that with the filter there is no issue, and think the 1+1 1+2 issues can be resolved in FSC lists. </w:t>
      </w:r>
    </w:p>
    <w:p w14:paraId="069FFBC7" w14:textId="755A2DDF" w:rsidR="001B2660" w:rsidRDefault="001B2660" w:rsidP="000A7753">
      <w:pPr>
        <w:pStyle w:val="Doc-text2"/>
      </w:pPr>
      <w:r>
        <w:t>-</w:t>
      </w:r>
      <w:r>
        <w:tab/>
        <w:t xml:space="preserve">MTK have not a strong view, and think both ways can work. Think legacy impacts can be resolved. </w:t>
      </w:r>
    </w:p>
    <w:p w14:paraId="2EAB2D4E" w14:textId="7016086B" w:rsidR="00C94FEB" w:rsidRDefault="00C94FEB" w:rsidP="000A7753">
      <w:pPr>
        <w:pStyle w:val="Doc-text2"/>
      </w:pPr>
      <w:r>
        <w:t xml:space="preserve">- </w:t>
      </w:r>
      <w:r>
        <w:tab/>
        <w:t xml:space="preserve">Ericsson has concerns that there may be cross dependencies between legacy list and new list. </w:t>
      </w:r>
    </w:p>
    <w:p w14:paraId="2F80825D" w14:textId="46854FDF" w:rsidR="00C94FEB" w:rsidRDefault="00C94FEB" w:rsidP="000A7753">
      <w:pPr>
        <w:pStyle w:val="Doc-text2"/>
      </w:pPr>
      <w:r>
        <w:t xml:space="preserve">- </w:t>
      </w:r>
      <w:r>
        <w:tab/>
        <w:t xml:space="preserve">Apple wonder if the fallback can be reported then. Ericsson think this is in general possible, except for explicit cases listed in the TS. </w:t>
      </w:r>
    </w:p>
    <w:p w14:paraId="096A1A72" w14:textId="13B8383A" w:rsidR="00C94FEB" w:rsidRDefault="00C94FEB" w:rsidP="000A7753">
      <w:pPr>
        <w:pStyle w:val="Doc-text2"/>
      </w:pPr>
      <w:r>
        <w:t xml:space="preserve">- </w:t>
      </w:r>
      <w:r>
        <w:tab/>
        <w:t>Ct think that if we use the legacy BC we need to identify the capabilities are affected and this can be a significant job.</w:t>
      </w:r>
    </w:p>
    <w:p w14:paraId="67571B1E" w14:textId="243F5B94" w:rsidR="00C94FEB" w:rsidRDefault="00C94FEB" w:rsidP="000A7753">
      <w:pPr>
        <w:pStyle w:val="Doc-text2"/>
      </w:pPr>
      <w:r>
        <w:t>-</w:t>
      </w:r>
      <w:r>
        <w:tab/>
        <w:t xml:space="preserve">Nokia think that both solutions can work, think that using a new list is a bit ugly but proponents could provide an example. Huawei think that also using the legacy list would be ugly. </w:t>
      </w:r>
    </w:p>
    <w:p w14:paraId="1C6DC828" w14:textId="77777777" w:rsidR="00FC759C" w:rsidRDefault="00FC759C" w:rsidP="00B650AC">
      <w:pPr>
        <w:pStyle w:val="Doc-text2"/>
        <w:ind w:left="0" w:firstLine="0"/>
      </w:pPr>
    </w:p>
    <w:p w14:paraId="34F64994" w14:textId="108F9BB8" w:rsidR="00FC759C" w:rsidRDefault="00FC759C" w:rsidP="00FC759C">
      <w:pPr>
        <w:pStyle w:val="Agreement"/>
      </w:pPr>
      <w:r>
        <w:t>In configuration</w:t>
      </w:r>
      <w:r w:rsidRPr="009A5362">
        <w:t xml:space="preserve"> indicate the UL carrier pair (a carrier on one band and another carrier on the other band) for UL Tx switching.</w:t>
      </w:r>
      <w:r>
        <w:t xml:space="preserve"> </w:t>
      </w:r>
    </w:p>
    <w:p w14:paraId="677183E9" w14:textId="05FFD793" w:rsidR="00FC759C" w:rsidRDefault="00FC759C" w:rsidP="00FC759C">
      <w:pPr>
        <w:pStyle w:val="Agreement"/>
      </w:pPr>
      <w:r>
        <w:t>In configuration</w:t>
      </w:r>
      <w:r w:rsidRPr="009A5362">
        <w:t xml:space="preserve"> indicate switching period (i.e., UL interruption) in </w:t>
      </w:r>
      <w:r w:rsidRPr="00536912">
        <w:rPr>
          <w:i/>
          <w:iCs/>
        </w:rPr>
        <w:t>UplinkConfig</w:t>
      </w:r>
      <w:r w:rsidRPr="009A5362">
        <w:t>.</w:t>
      </w:r>
    </w:p>
    <w:p w14:paraId="5E5AAE17" w14:textId="5BC57BB0" w:rsidR="00FC759C" w:rsidRPr="00B650AC" w:rsidRDefault="00FC759C" w:rsidP="00B650AC">
      <w:pPr>
        <w:pStyle w:val="Agreement"/>
        <w:rPr>
          <w:rFonts w:eastAsiaTheme="minorEastAsia"/>
        </w:rPr>
      </w:pPr>
      <w:r>
        <w:t>t</w:t>
      </w:r>
      <w:r w:rsidRPr="00A0744B">
        <w:t>o use UE capability filter for UL Tx switching capability reporting.</w:t>
      </w:r>
    </w:p>
    <w:p w14:paraId="4226F750" w14:textId="4FBF611F" w:rsidR="00B650AC" w:rsidRPr="00C94FEB" w:rsidRDefault="00B650AC" w:rsidP="00C94FEB">
      <w:pPr>
        <w:pStyle w:val="Agreement"/>
      </w:pPr>
      <w:r>
        <w:t xml:space="preserve">R2 assumes that in configuration, we’d have explicit indicating that </w:t>
      </w:r>
      <w:r w:rsidRPr="009A5362">
        <w:t>which carrier is carrier1, which carrier is carrier2</w:t>
      </w:r>
      <w:r>
        <w:t>.</w:t>
      </w:r>
    </w:p>
    <w:p w14:paraId="7DAC52DA" w14:textId="2E9FC389" w:rsidR="00C94FEB" w:rsidRPr="00B650AC" w:rsidRDefault="00C94FEB" w:rsidP="00C94FEB">
      <w:pPr>
        <w:pStyle w:val="Agreement"/>
      </w:pPr>
      <w:r>
        <w:t>New or existing band combination list, under which the UE capabilities associated with</w:t>
      </w:r>
      <w:r w:rsidRPr="00FB2918">
        <w:t xml:space="preserve"> UL Tx switching</w:t>
      </w:r>
      <w:r>
        <w:t xml:space="preserve"> are reported, decide next meeting</w:t>
      </w:r>
    </w:p>
    <w:p w14:paraId="7B865D42" w14:textId="77777777" w:rsidR="000A7753" w:rsidRDefault="000A7753" w:rsidP="00C95217">
      <w:pPr>
        <w:pStyle w:val="Doc-text2"/>
        <w:ind w:left="0" w:firstLine="0"/>
        <w:rPr>
          <w:lang w:val="fr-FR"/>
        </w:rPr>
      </w:pPr>
    </w:p>
    <w:p w14:paraId="715439C1" w14:textId="5E4A4385" w:rsidR="00C95217" w:rsidRDefault="00C95217" w:rsidP="000A7753">
      <w:pPr>
        <w:pStyle w:val="Doc-text2"/>
        <w:rPr>
          <w:lang w:val="fr-FR"/>
        </w:rPr>
      </w:pPr>
    </w:p>
    <w:p w14:paraId="620D29DE" w14:textId="0B32485F" w:rsidR="00C95217" w:rsidRDefault="00C95217" w:rsidP="00C95217">
      <w:pPr>
        <w:pStyle w:val="EmailDiscussion"/>
        <w:rPr>
          <w:lang w:val="fr-FR"/>
        </w:rPr>
      </w:pPr>
      <w:r>
        <w:rPr>
          <w:lang w:val="fr-FR"/>
        </w:rPr>
        <w:t>[Post109bis-e][] (China Telecom)</w:t>
      </w:r>
    </w:p>
    <w:p w14:paraId="38CAE93D" w14:textId="309E05E3" w:rsidR="00C95217" w:rsidRDefault="00C95217" w:rsidP="00C95217">
      <w:pPr>
        <w:pStyle w:val="EmailDiscussion2"/>
        <w:rPr>
          <w:lang w:val="fr-FR"/>
        </w:rPr>
      </w:pPr>
      <w:r>
        <w:rPr>
          <w:lang w:val="fr-FR"/>
        </w:rPr>
        <w:t xml:space="preserve">Scope: Make progress, pave the way for desicions needed to close this issue, take into account R1 LS (and R4 LS). Proponents could provide CR variants for review. </w:t>
      </w:r>
    </w:p>
    <w:p w14:paraId="7D858330" w14:textId="50A5E4DF" w:rsidR="00C95217" w:rsidRDefault="00C95217" w:rsidP="00C95217">
      <w:pPr>
        <w:pStyle w:val="EmailDiscussion2"/>
        <w:rPr>
          <w:lang w:val="fr-FR"/>
        </w:rPr>
      </w:pPr>
      <w:r>
        <w:rPr>
          <w:lang w:val="fr-FR"/>
        </w:rPr>
        <w:t>Intended outcome: Report</w:t>
      </w:r>
    </w:p>
    <w:p w14:paraId="6E0076E9" w14:textId="3B8CAFD2" w:rsidR="00C95217" w:rsidRDefault="00C95217" w:rsidP="00C95217">
      <w:pPr>
        <w:pStyle w:val="EmailDiscussion2"/>
        <w:rPr>
          <w:lang w:val="fr-FR"/>
        </w:rPr>
      </w:pPr>
      <w:r>
        <w:rPr>
          <w:lang w:val="fr-FR"/>
        </w:rPr>
        <w:t>Deadline: Next meeting</w:t>
      </w:r>
    </w:p>
    <w:p w14:paraId="24BD621F" w14:textId="1069FFC7" w:rsidR="00C95217" w:rsidRDefault="00C95217" w:rsidP="00C95217">
      <w:pPr>
        <w:pStyle w:val="EmailDiscussion2"/>
        <w:rPr>
          <w:lang w:val="fr-FR"/>
        </w:rPr>
      </w:pPr>
    </w:p>
    <w:p w14:paraId="4D8637D4" w14:textId="77777777" w:rsidR="00C95217" w:rsidRPr="00C95217" w:rsidRDefault="00C95217" w:rsidP="00C95217">
      <w:pPr>
        <w:pStyle w:val="Doc-text2"/>
        <w:rPr>
          <w:lang w:val="fr-FR"/>
        </w:rPr>
      </w:pPr>
    </w:p>
    <w:p w14:paraId="473884C5" w14:textId="77777777" w:rsidR="00C95217" w:rsidRPr="000A7753" w:rsidRDefault="00C95217" w:rsidP="000A7753">
      <w:pPr>
        <w:pStyle w:val="Doc-text2"/>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6B9730C6" w:rsidR="009F3FAD" w:rsidRDefault="009F3FAD" w:rsidP="009F3FAD">
      <w:pPr>
        <w:pStyle w:val="Doc-title"/>
        <w:rPr>
          <w:lang w:val="fr-FR"/>
        </w:rPr>
      </w:pPr>
      <w:r w:rsidRPr="002769F6">
        <w:rPr>
          <w:rStyle w:val="Hyperlink"/>
          <w:lang w:val="fr-FR"/>
        </w:rPr>
        <w:t>R2-2003448</w:t>
      </w:r>
      <w:r>
        <w:rPr>
          <w:lang w:val="fr-FR"/>
        </w:rPr>
        <w:tab/>
        <w:t>On the support of EN-DC FDD+TDD HPUE</w:t>
      </w:r>
      <w:r>
        <w:rPr>
          <w:lang w:val="fr-FR"/>
        </w:rPr>
        <w:tab/>
        <w:t>Huawei, HiSilicon</w:t>
      </w:r>
      <w:r>
        <w:rPr>
          <w:lang w:val="fr-FR"/>
        </w:rPr>
        <w:tab/>
        <w:t>discussion</w:t>
      </w:r>
      <w:r>
        <w:rPr>
          <w:lang w:val="fr-FR"/>
        </w:rPr>
        <w:tab/>
        <w:t>Rel-16</w:t>
      </w:r>
      <w:r>
        <w:rPr>
          <w:lang w:val="fr-FR"/>
        </w:rPr>
        <w:tab/>
        <w:t>ENDC_UE_PC2_FDD_TDD-Core</w:t>
      </w:r>
    </w:p>
    <w:p w14:paraId="038721E6" w14:textId="5366B69E" w:rsidR="00C73A6F" w:rsidRPr="00C73A6F" w:rsidRDefault="00C73A6F" w:rsidP="00C73A6F">
      <w:pPr>
        <w:pStyle w:val="Agreement"/>
      </w:pPr>
      <w:r>
        <w:t>[046] Noted</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Default="005B303F" w:rsidP="005B303F">
      <w:pPr>
        <w:pStyle w:val="EmailDiscussion2"/>
      </w:pPr>
      <w:r>
        <w:t>Deadline: April 28 0700 UTC</w:t>
      </w:r>
    </w:p>
    <w:p w14:paraId="44854440" w14:textId="479827C9" w:rsidR="00992024" w:rsidRDefault="00992024" w:rsidP="005B303F">
      <w:pPr>
        <w:pStyle w:val="EmailDiscussion2"/>
      </w:pPr>
      <w:r>
        <w:t>CLOSED</w:t>
      </w:r>
    </w:p>
    <w:p w14:paraId="2762A85F" w14:textId="77777777" w:rsidR="00C73A6F" w:rsidRDefault="00C73A6F" w:rsidP="005B303F">
      <w:pPr>
        <w:pStyle w:val="EmailDiscussion2"/>
      </w:pPr>
    </w:p>
    <w:p w14:paraId="0EE1FB4A" w14:textId="0B5B937D" w:rsidR="00C73A6F" w:rsidRDefault="00C73A6F" w:rsidP="00C73A6F">
      <w:pPr>
        <w:pStyle w:val="Agreement"/>
      </w:pPr>
      <w:r>
        <w:t>[046] On this topic we wait for LS from R4</w:t>
      </w:r>
    </w:p>
    <w:p w14:paraId="0E71F0E5" w14:textId="77777777" w:rsidR="00C73A6F" w:rsidRDefault="00C73A6F" w:rsidP="005B303F">
      <w:pPr>
        <w:pStyle w:val="EmailDiscussion2"/>
      </w:pPr>
    </w:p>
    <w:p w14:paraId="60CE976F" w14:textId="2F213107" w:rsidR="00C73A6F" w:rsidRDefault="00C73A6F" w:rsidP="00C73A6F">
      <w:pPr>
        <w:pStyle w:val="Comments"/>
      </w:pPr>
      <w:r>
        <w:t xml:space="preserve">Not Treated&gt; </w:t>
      </w:r>
    </w:p>
    <w:p w14:paraId="06EC0BE8" w14:textId="77777777" w:rsidR="00C73A6F" w:rsidRDefault="00C73A6F" w:rsidP="00C73A6F">
      <w:pPr>
        <w:pStyle w:val="Doc-title"/>
        <w:rPr>
          <w:lang w:val="fr-FR"/>
        </w:rPr>
      </w:pPr>
      <w:r w:rsidRPr="002769F6">
        <w:rPr>
          <w:rStyle w:val="Hyperlink"/>
          <w:lang w:val="fr-FR"/>
        </w:rPr>
        <w:t>R2-2003449</w:t>
      </w:r>
      <w:r>
        <w:rPr>
          <w:lang w:val="fr-FR"/>
        </w:rPr>
        <w:tab/>
        <w:t>support of EN-DC FDD+TDD HPUE</w:t>
      </w:r>
      <w:r>
        <w:rPr>
          <w:lang w:val="fr-FR"/>
        </w:rPr>
        <w:tab/>
        <w:t>Huawei, HiSilicon</w:t>
      </w:r>
      <w:r>
        <w:rPr>
          <w:lang w:val="fr-FR"/>
        </w:rPr>
        <w:tab/>
        <w:t>draftCR</w:t>
      </w:r>
      <w:r>
        <w:rPr>
          <w:lang w:val="fr-FR"/>
        </w:rPr>
        <w:tab/>
        <w:t>Rel-16</w:t>
      </w:r>
      <w:r>
        <w:rPr>
          <w:lang w:val="fr-FR"/>
        </w:rPr>
        <w:tab/>
        <w:t>38.331</w:t>
      </w:r>
      <w:r>
        <w:rPr>
          <w:lang w:val="fr-FR"/>
        </w:rPr>
        <w:tab/>
        <w:t>16.0.0</w:t>
      </w:r>
      <w:r>
        <w:rPr>
          <w:lang w:val="fr-FR"/>
        </w:rPr>
        <w:tab/>
        <w:t>B</w:t>
      </w:r>
      <w:r>
        <w:rPr>
          <w:lang w:val="fr-FR"/>
        </w:rPr>
        <w:tab/>
        <w:t>ENDC_UE_PC2_FDD_TDD-Core</w:t>
      </w:r>
    </w:p>
    <w:p w14:paraId="70945E21" w14:textId="79760531" w:rsidR="00C73A6F" w:rsidRPr="00C73A6F" w:rsidRDefault="00C73A6F" w:rsidP="00C73A6F">
      <w:pPr>
        <w:pStyle w:val="Doc-title"/>
        <w:rPr>
          <w:lang w:val="fr-FR"/>
        </w:rPr>
      </w:pPr>
      <w:r w:rsidRPr="002769F6">
        <w:rPr>
          <w:rStyle w:val="Hyperlink"/>
          <w:lang w:val="fr-FR"/>
        </w:rPr>
        <w:t>R2-2003450</w:t>
      </w:r>
      <w:r>
        <w:rPr>
          <w:lang w:val="fr-FR"/>
        </w:rPr>
        <w:tab/>
        <w:t>support of EN-DC FDD+TDD HPUE</w:t>
      </w:r>
      <w:r>
        <w:rPr>
          <w:lang w:val="fr-FR"/>
        </w:rPr>
        <w:tab/>
        <w:t>Huawei, HiSilicon</w:t>
      </w:r>
      <w:r>
        <w:rPr>
          <w:lang w:val="fr-FR"/>
        </w:rPr>
        <w:tab/>
        <w:t>draftCR</w:t>
      </w:r>
      <w:r>
        <w:rPr>
          <w:lang w:val="fr-FR"/>
        </w:rPr>
        <w:tab/>
        <w:t>Rel-16</w:t>
      </w:r>
      <w:r>
        <w:rPr>
          <w:lang w:val="fr-FR"/>
        </w:rPr>
        <w:tab/>
        <w:t>38.306</w:t>
      </w:r>
      <w:r>
        <w:rPr>
          <w:lang w:val="fr-FR"/>
        </w:rPr>
        <w:tab/>
        <w:t>16.0.0</w:t>
      </w:r>
      <w:r>
        <w:rPr>
          <w:lang w:val="fr-FR"/>
        </w:rPr>
        <w:tab/>
        <w:t>B</w:t>
      </w:r>
      <w:r>
        <w:rPr>
          <w:lang w:val="fr-FR"/>
        </w:rPr>
        <w:tab/>
        <w:t>ENDC_UE_PC2_FDD_TDD-Core</w:t>
      </w:r>
    </w:p>
    <w:p w14:paraId="53CAFB30" w14:textId="07687286" w:rsidR="002B5CF4" w:rsidRPr="002B5CF4" w:rsidRDefault="002B5CF4" w:rsidP="002B5CF4">
      <w:pPr>
        <w:pStyle w:val="BoldComments"/>
        <w:rPr>
          <w:lang w:val="fr-FR"/>
        </w:rPr>
      </w:pPr>
      <w:r>
        <w:rPr>
          <w:lang w:val="fr-FR"/>
        </w:rPr>
        <w:t>NR HST</w:t>
      </w:r>
    </w:p>
    <w:p w14:paraId="21FF7BC0" w14:textId="029D35D0" w:rsidR="009F3FAD" w:rsidRPr="00C52107" w:rsidRDefault="009F3FAD" w:rsidP="009F3FAD">
      <w:pPr>
        <w:pStyle w:val="Doc-title"/>
        <w:rPr>
          <w:lang w:val="fr-FR"/>
        </w:rPr>
      </w:pPr>
      <w:r w:rsidRPr="002769F6">
        <w:rPr>
          <w:rStyle w:val="Hyperlink"/>
          <w:lang w:val="fr-FR"/>
        </w:rPr>
        <w:lastRenderedPageBreak/>
        <w:t>R2-2003508</w:t>
      </w:r>
      <w:r w:rsidRPr="00C52107">
        <w:rPr>
          <w:lang w:val="fr-FR"/>
        </w:rPr>
        <w:tab/>
        <w:t>38.331 CR on introduction of RRC parameters and UE capabilities for Rel-16 NR HST</w:t>
      </w:r>
      <w:r w:rsidRPr="00C52107">
        <w:rPr>
          <w:lang w:val="fr-FR"/>
        </w:rPr>
        <w:tab/>
        <w:t>CMCC, Huawei, HiSilicon, CATT</w:t>
      </w:r>
      <w:r w:rsidRPr="00C52107">
        <w:rPr>
          <w:lang w:val="fr-FR"/>
        </w:rPr>
        <w:tab/>
        <w:t>CR</w:t>
      </w:r>
      <w:r w:rsidRPr="00C52107">
        <w:rPr>
          <w:lang w:val="fr-FR"/>
        </w:rPr>
        <w:tab/>
        <w:t>Rel-16</w:t>
      </w:r>
      <w:r w:rsidRPr="00C52107">
        <w:rPr>
          <w:lang w:val="fr-FR"/>
        </w:rPr>
        <w:tab/>
        <w:t>38.331</w:t>
      </w:r>
      <w:r w:rsidRPr="00C52107">
        <w:rPr>
          <w:lang w:val="fr-FR"/>
        </w:rPr>
        <w:tab/>
        <w:t>16.0.0</w:t>
      </w:r>
      <w:r w:rsidRPr="00C52107">
        <w:rPr>
          <w:lang w:val="fr-FR"/>
        </w:rPr>
        <w:tab/>
        <w:t>1464</w:t>
      </w:r>
      <w:r w:rsidRPr="00C52107">
        <w:rPr>
          <w:lang w:val="fr-FR"/>
        </w:rPr>
        <w:tab/>
        <w:t>2</w:t>
      </w:r>
      <w:r w:rsidRPr="00C52107">
        <w:rPr>
          <w:lang w:val="fr-FR"/>
        </w:rPr>
        <w:tab/>
        <w:t>B</w:t>
      </w:r>
      <w:r w:rsidRPr="00C52107">
        <w:rPr>
          <w:lang w:val="fr-FR"/>
        </w:rPr>
        <w:tab/>
        <w:t>NR_HST</w:t>
      </w:r>
      <w:r w:rsidRPr="00C52107">
        <w:rPr>
          <w:lang w:val="fr-FR"/>
        </w:rPr>
        <w:tab/>
      </w:r>
      <w:r w:rsidRPr="002769F6">
        <w:rPr>
          <w:lang w:val="fr-FR"/>
        </w:rPr>
        <w:t>R2-2002085</w:t>
      </w:r>
    </w:p>
    <w:p w14:paraId="344D99A3" w14:textId="2742FED1" w:rsidR="009F3FAD" w:rsidRPr="00C52107" w:rsidRDefault="009F3FAD" w:rsidP="009F3FAD">
      <w:pPr>
        <w:pStyle w:val="Doc-title"/>
        <w:rPr>
          <w:lang w:val="fr-FR"/>
        </w:rPr>
      </w:pPr>
      <w:r w:rsidRPr="002769F6">
        <w:rPr>
          <w:rStyle w:val="Hyperlink"/>
          <w:lang w:val="fr-FR"/>
        </w:rPr>
        <w:t>R2-2003509</w:t>
      </w:r>
      <w:r w:rsidRPr="00C52107">
        <w:rPr>
          <w:lang w:val="fr-FR"/>
        </w:rPr>
        <w:tab/>
        <w:t>38.306 CR on introduction of UE capabilities for Rel-16 NR HST</w:t>
      </w:r>
      <w:r w:rsidRPr="00C52107">
        <w:rPr>
          <w:lang w:val="fr-FR"/>
        </w:rPr>
        <w:tab/>
        <w:t>CMCC, Huawei, HiSilicon, CATT</w:t>
      </w:r>
      <w:r w:rsidRPr="00C52107">
        <w:rPr>
          <w:lang w:val="fr-FR"/>
        </w:rPr>
        <w:tab/>
        <w:t>CR</w:t>
      </w:r>
      <w:r w:rsidRPr="00C52107">
        <w:rPr>
          <w:lang w:val="fr-FR"/>
        </w:rPr>
        <w:tab/>
        <w:t>Rel-16</w:t>
      </w:r>
      <w:r w:rsidRPr="00C52107">
        <w:rPr>
          <w:lang w:val="fr-FR"/>
        </w:rPr>
        <w:tab/>
        <w:t>38.306</w:t>
      </w:r>
      <w:r w:rsidRPr="00C52107">
        <w:rPr>
          <w:lang w:val="fr-FR"/>
        </w:rPr>
        <w:tab/>
        <w:t>16.0.0</w:t>
      </w:r>
      <w:r w:rsidRPr="00C52107">
        <w:rPr>
          <w:lang w:val="fr-FR"/>
        </w:rPr>
        <w:tab/>
        <w:t>0242</w:t>
      </w:r>
      <w:r w:rsidRPr="00C52107">
        <w:rPr>
          <w:lang w:val="fr-FR"/>
        </w:rPr>
        <w:tab/>
        <w:t>2</w:t>
      </w:r>
      <w:r w:rsidRPr="00C52107">
        <w:rPr>
          <w:lang w:val="fr-FR"/>
        </w:rPr>
        <w:tab/>
        <w:t>B</w:t>
      </w:r>
      <w:r w:rsidRPr="00C52107">
        <w:rPr>
          <w:lang w:val="fr-FR"/>
        </w:rPr>
        <w:tab/>
        <w:t>NR_HST</w:t>
      </w:r>
      <w:r w:rsidRPr="00C52107">
        <w:rPr>
          <w:lang w:val="fr-FR"/>
        </w:rPr>
        <w:tab/>
      </w:r>
      <w:r w:rsidRPr="002769F6">
        <w:rPr>
          <w:lang w:val="fr-FR"/>
        </w:rPr>
        <w:t>R2-2002086</w:t>
      </w:r>
    </w:p>
    <w:p w14:paraId="36428684" w14:textId="200BC14F" w:rsidR="009F3FAD" w:rsidRPr="00C52107" w:rsidRDefault="009F3FAD" w:rsidP="009F3FAD">
      <w:pPr>
        <w:pStyle w:val="Doc-title"/>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Pr="00C52107" w:rsidRDefault="009F3FAD" w:rsidP="009F3FAD">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4F44F116" w:rsidR="00705CBE" w:rsidRPr="00C52107" w:rsidRDefault="00705CBE" w:rsidP="00705CBE">
      <w:pPr>
        <w:pStyle w:val="Doc-title"/>
        <w:rPr>
          <w:lang w:val="fr-FR"/>
        </w:rPr>
      </w:pPr>
      <w:r w:rsidRPr="002769F6">
        <w:rPr>
          <w:rStyle w:val="Hyperlink"/>
          <w:lang w:val="fr-FR"/>
        </w:rPr>
        <w:t>R2-2002738</w:t>
      </w:r>
      <w:r w:rsidRPr="00C52107">
        <w:rPr>
          <w:lang w:val="fr-FR"/>
        </w:rPr>
        <w:tab/>
        <w:t>Temporary Boost</w:t>
      </w:r>
      <w:r w:rsidRPr="00C52107">
        <w:rPr>
          <w:lang w:val="fr-FR"/>
        </w:rPr>
        <w:tab/>
        <w:t>Nokia, Nokia Shanghai Bell</w:t>
      </w:r>
      <w:r w:rsidRPr="00C52107">
        <w:rPr>
          <w:lang w:val="fr-FR"/>
        </w:rPr>
        <w:tab/>
        <w:t>discussion</w:t>
      </w:r>
      <w:r w:rsidRPr="00C52107">
        <w:rPr>
          <w:lang w:val="fr-FR"/>
        </w:rPr>
        <w:tab/>
        <w:t>Rel-16</w:t>
      </w:r>
      <w:r w:rsidRPr="00C52107">
        <w:rPr>
          <w:lang w:val="fr-FR"/>
        </w:rPr>
        <w:tab/>
      </w:r>
      <w:r w:rsidRPr="002769F6">
        <w:rPr>
          <w:lang w:val="fr-FR"/>
        </w:rPr>
        <w:t>R2-2000573</w:t>
      </w:r>
    </w:p>
    <w:p w14:paraId="4C99AA87" w14:textId="4A9E8422" w:rsidR="00705CBE" w:rsidRDefault="00705CBE" w:rsidP="00705CBE">
      <w:pPr>
        <w:pStyle w:val="Doc-title"/>
        <w:rPr>
          <w:lang w:val="fr-FR"/>
        </w:rPr>
      </w:pPr>
      <w:r w:rsidRPr="002769F6">
        <w:rPr>
          <w:rStyle w:val="Hyperlink"/>
          <w:lang w:val="fr-FR"/>
        </w:rPr>
        <w:t>R2-2002739</w:t>
      </w:r>
      <w:r w:rsidRPr="00C52107">
        <w:rPr>
          <w:lang w:val="fr-FR"/>
        </w:rPr>
        <w:tab/>
        <w:t>LS on Temporary Boost</w:t>
      </w:r>
      <w:r w:rsidRPr="00C52107">
        <w:rPr>
          <w:lang w:val="fr-FR"/>
        </w:rPr>
        <w:tab/>
        <w:t>Nokia</w:t>
      </w:r>
      <w:r w:rsidRPr="00C52107">
        <w:rPr>
          <w:lang w:val="fr-FR"/>
        </w:rPr>
        <w:tab/>
        <w:t>LS out</w:t>
      </w:r>
      <w:r w:rsidRPr="00C52107">
        <w:rPr>
          <w:lang w:val="fr-FR"/>
        </w:rPr>
        <w:tab/>
        <w:t>Rel-16</w:t>
      </w:r>
      <w:r w:rsidRPr="00C52107">
        <w:rPr>
          <w:lang w:val="fr-FR"/>
        </w:rPr>
        <w:tab/>
      </w:r>
      <w:r w:rsidRPr="002769F6">
        <w:rPr>
          <w:lang w:val="fr-FR"/>
        </w:rPr>
        <w:t>R2-2000574</w:t>
      </w:r>
      <w:r w:rsidRPr="00C52107">
        <w:rPr>
          <w:lang w:val="fr-FR"/>
        </w:rPr>
        <w:tab/>
        <w:t>To:SA4</w:t>
      </w:r>
      <w:r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91"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91"/>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50"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3457B882" w:rsidR="00997D21" w:rsidRDefault="00705CBE" w:rsidP="00705CBE">
      <w:pPr>
        <w:pStyle w:val="Doc-title"/>
      </w:pPr>
      <w:r w:rsidRPr="002769F6">
        <w:rPr>
          <w:rStyle w:val="Hyperlink"/>
        </w:rPr>
        <w:t>R2-2002535</w:t>
      </w:r>
      <w:r>
        <w:tab/>
        <w:t>LS on 5G indicator (RP-193265; contact: Intel)</w:t>
      </w:r>
      <w:r>
        <w:tab/>
        <w:t>RAN</w:t>
      </w:r>
      <w:r>
        <w:tab/>
        <w:t>LS in</w:t>
      </w:r>
      <w:r>
        <w:tab/>
        <w:t>Rel-16</w:t>
      </w:r>
      <w:r>
        <w:tab/>
        <w:t>NR_newRAT-Core, TEI16</w:t>
      </w:r>
      <w:r>
        <w:tab/>
        <w:t>To:RAN2</w:t>
      </w:r>
      <w:r>
        <w:tab/>
        <w:t>Cc:SA, CT, GSMA</w:t>
      </w:r>
    </w:p>
    <w:p w14:paraId="7A380162" w14:textId="519A0FF3" w:rsidR="00BF234D" w:rsidRPr="00BF234D" w:rsidRDefault="00BF234D" w:rsidP="00BF234D">
      <w:pPr>
        <w:pStyle w:val="Agreement"/>
      </w:pPr>
      <w:r>
        <w:t>[048] Noted</w:t>
      </w:r>
    </w:p>
    <w:p w14:paraId="2AF4860A" w14:textId="77777777" w:rsidR="00705CBE" w:rsidRDefault="00705CBE" w:rsidP="00705CBE">
      <w:pPr>
        <w:pStyle w:val="Comments"/>
      </w:pPr>
      <w:r>
        <w:t xml:space="preserve">1 doc moved from 5.4.2: </w:t>
      </w:r>
    </w:p>
    <w:p w14:paraId="01C6E768" w14:textId="654380EF" w:rsidR="00705CBE" w:rsidRDefault="00705CBE" w:rsidP="00705CBE">
      <w:pPr>
        <w:pStyle w:val="Doc-title"/>
      </w:pPr>
      <w:r w:rsidRPr="002769F6">
        <w:rPr>
          <w:rStyle w:val="Hyperlink"/>
        </w:rPr>
        <w:t>R2-2002660</w:t>
      </w:r>
      <w:r>
        <w:tab/>
        <w:t xml:space="preserve">A RAN Based Solution for the 5G Indicator </w:t>
      </w:r>
      <w:r>
        <w:tab/>
        <w:t xml:space="preserve">VODAFONE </w:t>
      </w:r>
      <w:r>
        <w:tab/>
        <w:t>discussion</w:t>
      </w:r>
    </w:p>
    <w:p w14:paraId="1E62C727" w14:textId="0953F2C3" w:rsidR="00BF234D" w:rsidRPr="00BF234D" w:rsidRDefault="00BF234D" w:rsidP="00920422">
      <w:pPr>
        <w:pStyle w:val="Agreement"/>
      </w:pPr>
      <w:r>
        <w:t>[048] Noted</w:t>
      </w:r>
    </w:p>
    <w:p w14:paraId="547CFE6C" w14:textId="0EABF51F" w:rsidR="006D7AA8" w:rsidRDefault="006D7AA8" w:rsidP="006D7AA8">
      <w:pPr>
        <w:pStyle w:val="Doc-title"/>
      </w:pPr>
      <w:r w:rsidRPr="002769F6">
        <w:rPr>
          <w:rStyle w:val="Hyperlink"/>
        </w:rPr>
        <w:t>R2-2003420</w:t>
      </w:r>
      <w:r>
        <w:tab/>
        <w:t>EN-DC bandlist for 5G indicator</w:t>
      </w:r>
      <w:r>
        <w:tab/>
        <w:t>Huawei, HiSilicon, BT, Telefonica, Telecom Italia S.p.A., Samsung</w:t>
      </w:r>
      <w:r>
        <w:tab/>
        <w:t>discussion</w:t>
      </w:r>
      <w:r>
        <w:tab/>
        <w:t>Rel-15</w:t>
      </w:r>
      <w:r>
        <w:tab/>
        <w:t>36.331</w:t>
      </w:r>
      <w:r>
        <w:tab/>
        <w:t>NR_newRAT</w:t>
      </w:r>
    </w:p>
    <w:p w14:paraId="31D0F42D" w14:textId="6868EDAF" w:rsidR="00920422" w:rsidRPr="00920422" w:rsidRDefault="00920422" w:rsidP="00920422">
      <w:pPr>
        <w:pStyle w:val="Agreement"/>
      </w:pPr>
      <w:r>
        <w:t>[048] Noted</w:t>
      </w:r>
    </w:p>
    <w:p w14:paraId="1F8BB31C" w14:textId="7082FD67" w:rsidR="006D7AA8" w:rsidRDefault="006D7AA8" w:rsidP="006D7AA8">
      <w:pPr>
        <w:pStyle w:val="Doc-title"/>
      </w:pPr>
      <w:r w:rsidRPr="002769F6">
        <w:rPr>
          <w:rStyle w:val="Hyperlink"/>
        </w:rPr>
        <w:t>R2-2002969</w:t>
      </w:r>
      <w:r>
        <w:tab/>
        <w:t>Upper layer indication</w:t>
      </w:r>
      <w:r>
        <w:tab/>
        <w:t>ZTE Corporation, Sanechips</w:t>
      </w:r>
      <w:r>
        <w:tab/>
        <w:t>discussion</w:t>
      </w:r>
    </w:p>
    <w:p w14:paraId="3DE84DBA" w14:textId="77777777" w:rsidR="00920422" w:rsidRPr="00BF234D" w:rsidRDefault="00920422" w:rsidP="00920422">
      <w:pPr>
        <w:pStyle w:val="Agreement"/>
      </w:pPr>
      <w:r>
        <w:t>[048] Noted</w:t>
      </w:r>
    </w:p>
    <w:p w14:paraId="4532836A" w14:textId="77777777" w:rsidR="00920422" w:rsidRPr="00920422" w:rsidRDefault="00920422" w:rsidP="00920422">
      <w:pPr>
        <w:pStyle w:val="Doc-text2"/>
      </w:pPr>
    </w:p>
    <w:p w14:paraId="0F3B6DF8" w14:textId="77777777" w:rsidR="00920422" w:rsidRPr="008315C2" w:rsidRDefault="00920422"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Default="001A21CB" w:rsidP="001A21CB">
      <w:pPr>
        <w:pStyle w:val="EmailDiscussion2"/>
      </w:pPr>
      <w:r>
        <w:t>Deadline: April 28 0700 UTC</w:t>
      </w:r>
    </w:p>
    <w:p w14:paraId="563D9226" w14:textId="77777777" w:rsidR="00B773AF" w:rsidRDefault="00B773AF" w:rsidP="001A21CB">
      <w:pPr>
        <w:pStyle w:val="EmailDiscussion2"/>
      </w:pPr>
    </w:p>
    <w:p w14:paraId="131C9173" w14:textId="4C492FC4" w:rsidR="00B773AF" w:rsidRDefault="00883353" w:rsidP="00BF234D">
      <w:pPr>
        <w:pStyle w:val="Doc-title"/>
        <w:rPr>
          <w:lang w:eastAsia="en-US"/>
        </w:rPr>
      </w:pPr>
      <w:hyperlink r:id="rId51" w:tooltip="D:Documents3GPPtsg_ranWG2TSGR2_109bis-eDocsR2-2004193.zip" w:history="1">
        <w:r w:rsidR="00B773AF" w:rsidRPr="00883353">
          <w:rPr>
            <w:rStyle w:val="Hyperlink"/>
            <w:lang w:eastAsia="en-US"/>
          </w:rPr>
          <w:t>R2-200</w:t>
        </w:r>
        <w:r w:rsidR="00B773AF" w:rsidRPr="00883353">
          <w:rPr>
            <w:rStyle w:val="Hyperlink"/>
            <w:lang w:eastAsia="en-US"/>
          </w:rPr>
          <w:t>4</w:t>
        </w:r>
        <w:r w:rsidR="00B773AF" w:rsidRPr="00883353">
          <w:rPr>
            <w:rStyle w:val="Hyperlink"/>
            <w:lang w:eastAsia="en-US"/>
          </w:rPr>
          <w:t>193</w:t>
        </w:r>
      </w:hyperlink>
      <w:r w:rsidR="00B773AF" w:rsidRPr="00883353">
        <w:rPr>
          <w:lang w:eastAsia="en-US"/>
        </w:rPr>
        <w:tab/>
      </w:r>
      <w:r w:rsidRPr="00883353">
        <w:rPr>
          <w:lang w:eastAsia="en-US"/>
        </w:rPr>
        <w:t>Report from email discussion [AT109bis-e][048][TEI16] on 5G indicator</w:t>
      </w:r>
      <w:r w:rsidR="00BF234D">
        <w:rPr>
          <w:lang w:eastAsia="en-US"/>
        </w:rPr>
        <w:tab/>
        <w:t>Intel Corporation</w:t>
      </w:r>
    </w:p>
    <w:p w14:paraId="0EAD00A0" w14:textId="075EC170" w:rsidR="00BF234D" w:rsidRDefault="00BF234D" w:rsidP="00BF234D">
      <w:pPr>
        <w:pStyle w:val="Doc-text2"/>
        <w:rPr>
          <w:lang w:eastAsia="en-US"/>
        </w:rPr>
      </w:pPr>
      <w:r>
        <w:rPr>
          <w:lang w:eastAsia="en-US"/>
        </w:rPr>
        <w:t>DISCUSSION</w:t>
      </w:r>
    </w:p>
    <w:p w14:paraId="592F91BE" w14:textId="3939D1F2" w:rsidR="00BF234D" w:rsidRDefault="00BF234D" w:rsidP="00BF234D">
      <w:pPr>
        <w:pStyle w:val="Doc-text2"/>
        <w:rPr>
          <w:lang w:eastAsia="en-US"/>
        </w:rPr>
      </w:pPr>
      <w:r>
        <w:rPr>
          <w:lang w:eastAsia="en-US"/>
        </w:rPr>
        <w:t>-</w:t>
      </w:r>
      <w:r>
        <w:rPr>
          <w:lang w:eastAsia="en-US"/>
        </w:rPr>
        <w:tab/>
        <w:t>[048]</w:t>
      </w:r>
      <w:r>
        <w:rPr>
          <w:lang w:eastAsia="en-US"/>
        </w:rPr>
        <w:tab/>
        <w:t>Chair: It seems that the proposals 1-6 can be considered agreed. Also P7 is in my opinion ok,</w:t>
      </w:r>
      <w:r w:rsidRPr="00BF234D">
        <w:rPr>
          <w:lang w:eastAsia="en-US"/>
        </w:rPr>
        <w:t xml:space="preserve"> </w:t>
      </w:r>
      <w:r>
        <w:rPr>
          <w:lang w:eastAsia="en-US"/>
        </w:rPr>
        <w:t>but whether we have a 306 CR</w:t>
      </w:r>
      <w:r>
        <w:rPr>
          <w:lang w:eastAsia="en-US"/>
        </w:rPr>
        <w:t xml:space="preserve"> is not a blocking point for this feature</w:t>
      </w:r>
      <w:r>
        <w:rPr>
          <w:lang w:eastAsia="en-US"/>
        </w:rPr>
        <w:t xml:space="preserve">. If a 306 CR is strictly </w:t>
      </w:r>
      <w:r>
        <w:rPr>
          <w:lang w:eastAsia="en-US"/>
        </w:rPr>
        <w:lastRenderedPageBreak/>
        <w:t xml:space="preserve">wanted, there is opportunity to discuss that at next meeting. In any case, we have no 306 CR from this meeting. </w:t>
      </w:r>
    </w:p>
    <w:p w14:paraId="1DFDAE47" w14:textId="77777777" w:rsidR="00BF234D" w:rsidRDefault="00BF234D" w:rsidP="00BF234D">
      <w:pPr>
        <w:pStyle w:val="Doc-text2"/>
        <w:ind w:left="0" w:firstLine="0"/>
        <w:rPr>
          <w:lang w:eastAsia="en-US"/>
        </w:rPr>
      </w:pPr>
    </w:p>
    <w:p w14:paraId="09FCEA7A" w14:textId="06484463" w:rsidR="00BF234D" w:rsidRPr="00BF234D" w:rsidRDefault="00BF234D" w:rsidP="00BF234D">
      <w:pPr>
        <w:pStyle w:val="Agreement"/>
        <w:numPr>
          <w:ilvl w:val="0"/>
          <w:numId w:val="0"/>
        </w:numPr>
        <w:pBdr>
          <w:top w:val="single" w:sz="4" w:space="1" w:color="auto"/>
          <w:left w:val="single" w:sz="4" w:space="4" w:color="auto"/>
          <w:bottom w:val="single" w:sz="4" w:space="1" w:color="auto"/>
          <w:right w:val="single" w:sz="4" w:space="4" w:color="auto"/>
        </w:pBdr>
        <w:ind w:left="1710" w:hanging="360"/>
        <w:rPr>
          <w:lang w:eastAsia="en-US"/>
        </w:rPr>
      </w:pPr>
      <w:r>
        <w:rPr>
          <w:lang w:eastAsia="en-US"/>
        </w:rPr>
        <w:t xml:space="preserve">Agreements email discussion [048] : </w:t>
      </w:r>
    </w:p>
    <w:p w14:paraId="52ED1716" w14:textId="3606FDC4"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A new SIB is introduced to LTE system information to carry the NR frequency band information.</w:t>
      </w:r>
    </w:p>
    <w:p w14:paraId="6C9B9296" w14:textId="5F6353D6" w:rsidR="00BF234D" w:rsidRPr="007B3559" w:rsidRDefault="00BF234D" w:rsidP="00BF234D">
      <w:pPr>
        <w:pStyle w:val="Agreement"/>
        <w:pBdr>
          <w:top w:val="single" w:sz="4" w:space="1" w:color="auto"/>
          <w:left w:val="single" w:sz="4" w:space="4" w:color="auto"/>
          <w:bottom w:val="single" w:sz="4" w:space="1" w:color="auto"/>
          <w:right w:val="single" w:sz="4" w:space="4" w:color="auto"/>
        </w:pBdr>
      </w:pPr>
      <w:r>
        <w:t>In connected mode, do not introduce any differentiation in the UE behaviour for providing the upperLayerIndication depending on whether the UE is in DRX or not.</w:t>
      </w:r>
    </w:p>
    <w:p w14:paraId="27537E67" w14:textId="00941FEC"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 xml:space="preserve">Do not capture </w:t>
      </w:r>
      <w:r w:rsidRPr="00A0204D">
        <w:t>hysteresis for toggling the upperLayerIndication within the 3GPP specifications</w:t>
      </w:r>
      <w:r>
        <w:t>.</w:t>
      </w:r>
    </w:p>
    <w:p w14:paraId="4924FD46" w14:textId="4D9958C8"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RAN2 chair to report to RAN plenary that the task assigned to RAN2 is complete and that RAN plenary is requested to communicate completion of the activity to GSMA once the CR(s) are approved.</w:t>
      </w:r>
    </w:p>
    <w:p w14:paraId="2B1547B0" w14:textId="0EEFC568" w:rsidR="00BF234D" w:rsidRPr="007B3559" w:rsidRDefault="00BF234D" w:rsidP="00BF234D">
      <w:pPr>
        <w:pStyle w:val="Agreement"/>
        <w:pBdr>
          <w:top w:val="single" w:sz="4" w:space="1" w:color="auto"/>
          <w:left w:val="single" w:sz="4" w:space="4" w:color="auto"/>
          <w:bottom w:val="single" w:sz="4" w:space="1" w:color="auto"/>
          <w:right w:val="single" w:sz="4" w:space="4" w:color="auto"/>
        </w:pBdr>
      </w:pPr>
      <w:r>
        <w:t xml:space="preserve">CRs to be introduced in Rel-16 </w:t>
      </w:r>
    </w:p>
    <w:p w14:paraId="4BACE73A" w14:textId="1F74D012"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Add the 'magic' sentence to the CR coversheet (i.e. "</w:t>
      </w:r>
      <w:r w:rsidRPr="004B6CFD">
        <w:t>Implementation of this CR from Rel-N will not cause interoperability issues</w:t>
      </w:r>
      <w:r>
        <w:t>" and list the CR in Annex G.</w:t>
      </w:r>
    </w:p>
    <w:p w14:paraId="5317295C" w14:textId="77777777" w:rsidR="00920422" w:rsidRDefault="00920422" w:rsidP="00920422">
      <w:pPr>
        <w:pStyle w:val="Doc-text2"/>
        <w:ind w:left="0" w:firstLine="0"/>
        <w:rPr>
          <w:lang w:eastAsia="en-US"/>
        </w:rPr>
      </w:pPr>
    </w:p>
    <w:p w14:paraId="4E7C2ABA" w14:textId="7850312A" w:rsidR="00920422" w:rsidRDefault="00920422" w:rsidP="00920422">
      <w:pPr>
        <w:pStyle w:val="Doc-title"/>
      </w:pPr>
      <w:r w:rsidRPr="002769F6">
        <w:rPr>
          <w:rStyle w:val="Hyperlink"/>
        </w:rPr>
        <w:t>R2-2003419</w:t>
      </w:r>
      <w:r>
        <w:tab/>
        <w:t>Introduction in new SIB of bandlist for ENDC for 5G indicator</w:t>
      </w:r>
      <w:r>
        <w:tab/>
        <w:t>Huawei, HiSilicon, BT, Samsung</w:t>
      </w:r>
      <w:r>
        <w:tab/>
      </w:r>
      <w:r>
        <w:t>CR</w:t>
      </w:r>
      <w:r>
        <w:tab/>
        <w:t>Rel-16</w:t>
      </w:r>
      <w:r>
        <w:tab/>
        <w:t>36.331</w:t>
      </w:r>
      <w:r>
        <w:tab/>
        <w:t>16.0.0</w:t>
      </w:r>
      <w:r>
        <w:tab/>
        <w:t>4266</w:t>
      </w:r>
      <w:r>
        <w:tab/>
        <w:t>-</w:t>
      </w:r>
      <w:r>
        <w:tab/>
        <w:t>C</w:t>
      </w:r>
      <w:r>
        <w:tab/>
        <w:t>NR_newRAT-Core</w:t>
      </w:r>
    </w:p>
    <w:p w14:paraId="0098BB95" w14:textId="724E98BC" w:rsidR="00920422" w:rsidRDefault="00920422" w:rsidP="00920422">
      <w:pPr>
        <w:pStyle w:val="Agreement"/>
      </w:pPr>
      <w:r>
        <w:t>Revised</w:t>
      </w:r>
    </w:p>
    <w:p w14:paraId="5B061A39" w14:textId="77777777" w:rsidR="00920422" w:rsidRDefault="00920422" w:rsidP="00920422">
      <w:pPr>
        <w:pStyle w:val="Doc-text2"/>
        <w:ind w:left="0" w:firstLine="0"/>
        <w:rPr>
          <w:lang w:eastAsia="en-US"/>
        </w:rPr>
      </w:pPr>
    </w:p>
    <w:p w14:paraId="7E60E7D7" w14:textId="77777777" w:rsidR="00920422" w:rsidRDefault="00920422" w:rsidP="00BF234D">
      <w:pPr>
        <w:pStyle w:val="Doc-text2"/>
        <w:rPr>
          <w:lang w:eastAsia="en-US"/>
        </w:rPr>
      </w:pPr>
    </w:p>
    <w:p w14:paraId="123631FB" w14:textId="67CBA68E" w:rsidR="00920422" w:rsidRDefault="00920422" w:rsidP="00920422">
      <w:pPr>
        <w:pStyle w:val="Comments"/>
        <w:rPr>
          <w:lang w:eastAsia="en-US"/>
        </w:rPr>
      </w:pPr>
      <w:r>
        <w:rPr>
          <w:lang w:eastAsia="en-US"/>
        </w:rPr>
        <w:t xml:space="preserve">Not Treated: </w:t>
      </w:r>
    </w:p>
    <w:p w14:paraId="54747519" w14:textId="77777777" w:rsidR="00920422" w:rsidRDefault="00920422" w:rsidP="00920422">
      <w:pPr>
        <w:pStyle w:val="Doc-title"/>
      </w:pPr>
      <w:r w:rsidRPr="002769F6">
        <w:rPr>
          <w:rStyle w:val="Hyperlink"/>
        </w:rPr>
        <w:t>R2-2003418</w:t>
      </w:r>
      <w:r>
        <w:tab/>
        <w:t>Introduction in new SIB of bandlist for ENDC for 5G indicator</w:t>
      </w:r>
      <w:r>
        <w:tab/>
        <w:t>Huawei, HiSilicon, BT, Samsung</w:t>
      </w:r>
      <w:r>
        <w:tab/>
        <w:t>CR</w:t>
      </w:r>
      <w:r>
        <w:tab/>
        <w:t>Rel-15</w:t>
      </w:r>
      <w:r>
        <w:tab/>
        <w:t>36.331</w:t>
      </w:r>
      <w:r>
        <w:tab/>
        <w:t>15.9.0</w:t>
      </w:r>
      <w:r>
        <w:tab/>
        <w:t>4265</w:t>
      </w:r>
      <w:r>
        <w:tab/>
        <w:t>-</w:t>
      </w:r>
      <w:r>
        <w:tab/>
        <w:t>C</w:t>
      </w:r>
      <w:r>
        <w:tab/>
        <w:t>NR_newRAT-Core</w:t>
      </w:r>
    </w:p>
    <w:p w14:paraId="55FA808B" w14:textId="77777777" w:rsidR="00920422" w:rsidRDefault="00920422" w:rsidP="00920422">
      <w:pPr>
        <w:pStyle w:val="Doc-title"/>
      </w:pPr>
      <w:r w:rsidRPr="002769F6">
        <w:rPr>
          <w:rStyle w:val="Hyperlink"/>
        </w:rPr>
        <w:t>R2-2003416</w:t>
      </w:r>
      <w:r>
        <w:tab/>
        <w:t>Introduction of bandlist for ENDC for 5G indicator</w:t>
      </w:r>
      <w:r>
        <w:tab/>
        <w:t>HUAWEI, HiSilicon, Telefonica, Telecom Italia S.p.A., Samsung</w:t>
      </w:r>
      <w:r>
        <w:tab/>
        <w:t>CR</w:t>
      </w:r>
      <w:r>
        <w:tab/>
        <w:t>Rel-16</w:t>
      </w:r>
      <w:r>
        <w:tab/>
        <w:t>36.331</w:t>
      </w:r>
      <w:r>
        <w:tab/>
        <w:t>16.0.0</w:t>
      </w:r>
      <w:r>
        <w:tab/>
        <w:t>4214</w:t>
      </w:r>
      <w:r>
        <w:tab/>
        <w:t>2</w:t>
      </w:r>
      <w:r>
        <w:tab/>
        <w:t>C</w:t>
      </w:r>
      <w:r>
        <w:tab/>
        <w:t>NR_newRAT-Core</w:t>
      </w:r>
      <w:r>
        <w:tab/>
      </w:r>
      <w:r w:rsidRPr="002769F6">
        <w:t>R2-2002098</w:t>
      </w:r>
    </w:p>
    <w:p w14:paraId="06223515" w14:textId="77777777" w:rsidR="00920422" w:rsidRDefault="00920422" w:rsidP="00920422">
      <w:pPr>
        <w:pStyle w:val="Doc-title"/>
      </w:pPr>
      <w:r w:rsidRPr="002769F6">
        <w:rPr>
          <w:rStyle w:val="Hyperlink"/>
        </w:rPr>
        <w:t>R2-2003417</w:t>
      </w:r>
      <w:r>
        <w:tab/>
        <w:t>Introduction of bandlist for ENDC for 5G indicator</w:t>
      </w:r>
      <w:r>
        <w:tab/>
        <w:t>Huawei, HiSilicon, Telefonica, Telecom Italia S.p.A., Samsung</w:t>
      </w:r>
      <w:r>
        <w:tab/>
        <w:t>CR</w:t>
      </w:r>
      <w:r>
        <w:tab/>
        <w:t>Rel-16</w:t>
      </w:r>
      <w:r>
        <w:tab/>
        <w:t>36.331</w:t>
      </w:r>
      <w:r>
        <w:tab/>
        <w:t>16.0.0</w:t>
      </w:r>
      <w:r>
        <w:tab/>
        <w:t>4264</w:t>
      </w:r>
      <w:r>
        <w:tab/>
        <w:t>-</w:t>
      </w:r>
      <w:r>
        <w:tab/>
        <w:t>A</w:t>
      </w:r>
      <w:r>
        <w:tab/>
        <w:t>NR_newRAT-Core</w:t>
      </w:r>
    </w:p>
    <w:p w14:paraId="695B1F46" w14:textId="77777777" w:rsidR="00920422" w:rsidRDefault="00920422" w:rsidP="00920422">
      <w:pPr>
        <w:pStyle w:val="Doc-title"/>
        <w:rPr>
          <w:rStyle w:val="Hyperlink"/>
        </w:rPr>
      </w:pPr>
    </w:p>
    <w:p w14:paraId="44283809" w14:textId="77777777" w:rsidR="00920422" w:rsidRPr="00BF234D" w:rsidRDefault="00920422" w:rsidP="00BF234D">
      <w:pPr>
        <w:pStyle w:val="Doc-text2"/>
        <w:rPr>
          <w:lang w:eastAsia="en-US"/>
        </w:rPr>
      </w:pP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7D768A5" w:rsidR="006D7AA8" w:rsidRDefault="006D7AA8" w:rsidP="006D7AA8">
      <w:pPr>
        <w:pStyle w:val="Doc-title"/>
      </w:pPr>
      <w:r w:rsidRPr="002769F6">
        <w:rPr>
          <w:rStyle w:val="Hyperlink"/>
        </w:rPr>
        <w:t>R2-2002770</w:t>
      </w:r>
      <w:r>
        <w:tab/>
        <w:t>Remaining issue on NR NeedForGap signaling</w:t>
      </w:r>
      <w:r>
        <w:tab/>
        <w:t>MediaTek Inc.</w:t>
      </w:r>
      <w:r>
        <w:tab/>
        <w:t>discussion</w:t>
      </w:r>
      <w:r>
        <w:tab/>
        <w:t>Rel-16</w:t>
      </w:r>
      <w:r>
        <w:tab/>
        <w:t>TEI16</w:t>
      </w:r>
    </w:p>
    <w:p w14:paraId="7DBECB3C" w14:textId="4A038EE9" w:rsidR="006D7AA8" w:rsidRDefault="006D7AA8" w:rsidP="006D7AA8">
      <w:pPr>
        <w:pStyle w:val="Doc-title"/>
      </w:pPr>
      <w:r w:rsidRPr="002769F6">
        <w:rPr>
          <w:rStyle w:val="Hyperlink"/>
        </w:rPr>
        <w:t>R2-2002781</w:t>
      </w:r>
      <w:r>
        <w:tab/>
        <w:t>Introduction of NeedForGap capability for NR measurement - 36.331</w:t>
      </w:r>
      <w:r>
        <w:tab/>
        <w:t>MediaTek Inc.</w:t>
      </w:r>
      <w:r>
        <w:tab/>
        <w:t>CR</w:t>
      </w:r>
      <w:r>
        <w:tab/>
        <w:t>Rel-16</w:t>
      </w:r>
      <w:r>
        <w:tab/>
        <w:t>36.331</w:t>
      </w:r>
      <w:r>
        <w:tab/>
        <w:t>16.0.0</w:t>
      </w:r>
      <w:r>
        <w:tab/>
        <w:t>4197</w:t>
      </w:r>
      <w:r>
        <w:tab/>
        <w:t>3</w:t>
      </w:r>
      <w:r>
        <w:tab/>
        <w:t>B</w:t>
      </w:r>
      <w:r>
        <w:tab/>
        <w:t>NR_newRAT-Core, TEI16</w:t>
      </w:r>
      <w:r>
        <w:tab/>
      </w:r>
      <w:r w:rsidRPr="002769F6">
        <w:t>R2-2002108</w:t>
      </w:r>
    </w:p>
    <w:p w14:paraId="1B87C9E4" w14:textId="42E42531" w:rsidR="006D7AA8" w:rsidRDefault="006D7AA8" w:rsidP="006D7AA8">
      <w:pPr>
        <w:pStyle w:val="Doc-title"/>
      </w:pPr>
      <w:r w:rsidRPr="002769F6">
        <w:rPr>
          <w:rStyle w:val="Hyperlink"/>
        </w:rPr>
        <w:t>R2-2002782</w:t>
      </w:r>
      <w:r>
        <w:tab/>
        <w:t>Introduction of NeedForGap capability for NR measurement - 36.306</w:t>
      </w:r>
      <w:r>
        <w:tab/>
        <w:t>MediaTek Inc.</w:t>
      </w:r>
      <w:r>
        <w:tab/>
        <w:t>CR</w:t>
      </w:r>
      <w:r>
        <w:tab/>
        <w:t>Rel-16</w:t>
      </w:r>
      <w:r>
        <w:tab/>
        <w:t>36.306</w:t>
      </w:r>
      <w:r>
        <w:tab/>
        <w:t>16.0.0</w:t>
      </w:r>
      <w:r>
        <w:tab/>
        <w:t>1730</w:t>
      </w:r>
      <w:r>
        <w:tab/>
        <w:t>1</w:t>
      </w:r>
      <w:r>
        <w:tab/>
        <w:t>B</w:t>
      </w:r>
      <w:r>
        <w:tab/>
        <w:t>NR_newRAT-Core, TEI16</w:t>
      </w:r>
      <w:r>
        <w:tab/>
      </w:r>
      <w:r w:rsidRPr="002769F6">
        <w:t>R2-2000718</w:t>
      </w:r>
    </w:p>
    <w:p w14:paraId="4358E481" w14:textId="7EDD2EA3" w:rsidR="006D7AA8" w:rsidRDefault="006D7AA8" w:rsidP="006D7AA8">
      <w:pPr>
        <w:pStyle w:val="Doc-title"/>
      </w:pPr>
      <w:r w:rsidRPr="002769F6">
        <w:rPr>
          <w:rStyle w:val="Hyperlink"/>
        </w:rPr>
        <w:t>R2-2002783</w:t>
      </w:r>
      <w:r>
        <w:tab/>
        <w:t>Introduction of NeedForGap capability for NR measurement - 38.300</w:t>
      </w:r>
      <w:r>
        <w:tab/>
        <w:t>MediaTek Inc.</w:t>
      </w:r>
      <w:r>
        <w:tab/>
        <w:t>CR</w:t>
      </w:r>
      <w:r>
        <w:tab/>
        <w:t>Rel-16</w:t>
      </w:r>
      <w:r>
        <w:tab/>
        <w:t>38.300</w:t>
      </w:r>
      <w:r>
        <w:tab/>
        <w:t>16.1.0</w:t>
      </w:r>
      <w:r>
        <w:tab/>
        <w:t>0191</w:t>
      </w:r>
      <w:r>
        <w:tab/>
        <w:t>1</w:t>
      </w:r>
      <w:r>
        <w:tab/>
        <w:t>B</w:t>
      </w:r>
      <w:r>
        <w:tab/>
        <w:t>NR_newRAT-Core, TEI16</w:t>
      </w:r>
      <w:r>
        <w:tab/>
      </w:r>
      <w:r w:rsidRPr="002769F6">
        <w:t>R2-2000719</w:t>
      </w:r>
    </w:p>
    <w:p w14:paraId="4442F6F0" w14:textId="3D3240D3" w:rsidR="006D7AA8" w:rsidRDefault="006D7AA8" w:rsidP="006D7AA8">
      <w:pPr>
        <w:pStyle w:val="Doc-title"/>
      </w:pPr>
      <w:r w:rsidRPr="002769F6">
        <w:rPr>
          <w:rStyle w:val="Hyperlink"/>
        </w:rPr>
        <w:t>R2-2002784</w:t>
      </w:r>
      <w:r>
        <w:tab/>
        <w:t>Introduction of NeedForGap capability for NR measurement - 38.331</w:t>
      </w:r>
      <w:r>
        <w:tab/>
        <w:t>MediaTek Inc.</w:t>
      </w:r>
      <w:r>
        <w:tab/>
        <w:t>CR</w:t>
      </w:r>
      <w:r>
        <w:tab/>
        <w:t>Rel-16</w:t>
      </w:r>
      <w:r>
        <w:tab/>
        <w:t>38.331</w:t>
      </w:r>
      <w:r>
        <w:tab/>
        <w:t>16.0.0</w:t>
      </w:r>
      <w:r>
        <w:tab/>
        <w:t>1453</w:t>
      </w:r>
      <w:r>
        <w:tab/>
        <w:t>2</w:t>
      </w:r>
      <w:r>
        <w:tab/>
        <w:t>B</w:t>
      </w:r>
      <w:r>
        <w:tab/>
        <w:t>NR_newRAT-Core, TEI16</w:t>
      </w:r>
      <w:r>
        <w:tab/>
      </w:r>
      <w:r w:rsidRPr="002769F6">
        <w:t>R2-2002309</w:t>
      </w:r>
    </w:p>
    <w:p w14:paraId="5808395E" w14:textId="7955B0BF" w:rsidR="006D7AA8" w:rsidRDefault="006D7AA8" w:rsidP="006D7AA8">
      <w:pPr>
        <w:pStyle w:val="Doc-title"/>
      </w:pPr>
      <w:r w:rsidRPr="002769F6">
        <w:rPr>
          <w:rStyle w:val="Hyperlink"/>
        </w:rPr>
        <w:t>R2-2002785</w:t>
      </w:r>
      <w:r>
        <w:tab/>
        <w:t>Introduction of NeedForGap capability for NR measurement - 38.306</w:t>
      </w:r>
      <w:r>
        <w:tab/>
        <w:t>MediaTek Inc.</w:t>
      </w:r>
      <w:r>
        <w:tab/>
        <w:t>CR</w:t>
      </w:r>
      <w:r>
        <w:tab/>
        <w:t>Rel-16</w:t>
      </w:r>
      <w:r>
        <w:tab/>
        <w:t>38.306</w:t>
      </w:r>
      <w:r>
        <w:tab/>
        <w:t>16.0.0</w:t>
      </w:r>
      <w:r>
        <w:tab/>
        <w:t>0238</w:t>
      </w:r>
      <w:r>
        <w:tab/>
        <w:t>1</w:t>
      </w:r>
      <w:r>
        <w:tab/>
        <w:t>B</w:t>
      </w:r>
      <w:r>
        <w:tab/>
        <w:t>NR_newRAT-Core, TEI16</w:t>
      </w:r>
      <w:r>
        <w:tab/>
      </w:r>
      <w:r w:rsidRPr="002769F6">
        <w:t>R2-2000721</w:t>
      </w:r>
    </w:p>
    <w:p w14:paraId="4E8D9F5E" w14:textId="7A956DBF" w:rsidR="006D7AA8" w:rsidRDefault="006D7AA8" w:rsidP="006D7AA8">
      <w:pPr>
        <w:pStyle w:val="Doc-title"/>
      </w:pPr>
      <w:r w:rsidRPr="002769F6">
        <w:rPr>
          <w:rStyle w:val="Hyperlink"/>
        </w:rPr>
        <w:t>R2-2002811</w:t>
      </w:r>
      <w:r>
        <w:tab/>
        <w:t>Discussion on NeedForGap</w:t>
      </w:r>
      <w:r>
        <w:tab/>
        <w:t>Apple</w:t>
      </w:r>
      <w:r>
        <w:tab/>
        <w:t>discussion</w:t>
      </w:r>
      <w:r>
        <w:tab/>
        <w:t>TEI16</w:t>
      </w:r>
    </w:p>
    <w:p w14:paraId="4FBE7E2B" w14:textId="072F92A5" w:rsidR="006D7AA8" w:rsidRDefault="006D7AA8" w:rsidP="006D7AA8">
      <w:pPr>
        <w:pStyle w:val="Doc-title"/>
      </w:pPr>
      <w:r w:rsidRPr="002769F6">
        <w:rPr>
          <w:rStyle w:val="Hyperlink"/>
        </w:rPr>
        <w:t>R2-2002812</w:t>
      </w:r>
      <w:r>
        <w:tab/>
        <w:t>Draft LS to RAN4 on NeedForGap</w:t>
      </w:r>
      <w:r>
        <w:tab/>
        <w:t>Apple</w:t>
      </w:r>
      <w:r>
        <w:tab/>
        <w:t>discussion</w:t>
      </w:r>
      <w:r>
        <w:tab/>
        <w:t>TEI16</w:t>
      </w: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Default="001A21CB" w:rsidP="001A21CB">
      <w:pPr>
        <w:pStyle w:val="EmailDiscussion2"/>
      </w:pPr>
      <w:r>
        <w:t>Deadline: April 28 0700 UTC</w:t>
      </w:r>
    </w:p>
    <w:p w14:paraId="333B305F" w14:textId="77777777" w:rsidR="00992024" w:rsidRDefault="00992024" w:rsidP="001A21CB">
      <w:pPr>
        <w:pStyle w:val="EmailDiscussion2"/>
      </w:pPr>
    </w:p>
    <w:p w14:paraId="3F6CB617" w14:textId="60F99DBA" w:rsidR="00992024" w:rsidRPr="007B1AE1" w:rsidRDefault="00992024" w:rsidP="007B1AE1">
      <w:pPr>
        <w:pStyle w:val="Doc-title"/>
        <w:rPr>
          <w:highlight w:val="yellow"/>
        </w:rPr>
      </w:pPr>
      <w:r w:rsidRPr="007B1AE1">
        <w:rPr>
          <w:highlight w:val="yellow"/>
        </w:rPr>
        <w:t>R2-2004159</w:t>
      </w:r>
      <w:r w:rsidRPr="007B1AE1">
        <w:rPr>
          <w:highlight w:val="yellow"/>
        </w:rPr>
        <w:tab/>
      </w:r>
    </w:p>
    <w:p w14:paraId="5DA6EBCB" w14:textId="77777777" w:rsidR="00992024" w:rsidRDefault="00992024" w:rsidP="006D7AA8">
      <w:pPr>
        <w:pStyle w:val="Doc-text2"/>
      </w:pPr>
    </w:p>
    <w:p w14:paraId="136EA44A" w14:textId="77777777" w:rsidR="006D7AA8" w:rsidRPr="00924BE2" w:rsidRDefault="006D7AA8" w:rsidP="006D7AA8">
      <w:pPr>
        <w:pStyle w:val="Doc-text2"/>
        <w:ind w:left="0" w:firstLine="0"/>
        <w:rPr>
          <w:b/>
        </w:rPr>
      </w:pPr>
      <w:r>
        <w:rPr>
          <w:b/>
        </w:rPr>
        <w:t>Overheating</w:t>
      </w:r>
    </w:p>
    <w:p w14:paraId="5F74808E" w14:textId="346953AD" w:rsidR="006D7AA8" w:rsidRPr="006A6F30" w:rsidRDefault="006D7AA8" w:rsidP="00C52107">
      <w:pPr>
        <w:pStyle w:val="Doc-title"/>
      </w:pPr>
      <w:r w:rsidRPr="002769F6">
        <w:rPr>
          <w:rStyle w:val="Hyperlink"/>
        </w:rPr>
        <w:t>R2-2003467</w:t>
      </w:r>
      <w:r>
        <w:tab/>
        <w:t>36.331 CR for addressing overheating issue in (NG)EN-DC</w:t>
      </w:r>
      <w:r>
        <w:tab/>
        <w:t>Huawei, Huawei Device, Apple, CATT</w:t>
      </w:r>
      <w:r>
        <w:tab/>
        <w:t>CR</w:t>
      </w:r>
      <w:r>
        <w:tab/>
        <w:t>Rel-16</w:t>
      </w:r>
      <w:r>
        <w:tab/>
        <w:t>36.331</w:t>
      </w:r>
      <w:r>
        <w:tab/>
        <w:t>16.0.0</w:t>
      </w:r>
      <w:r>
        <w:tab/>
        <w:t>4176</w:t>
      </w:r>
      <w:r>
        <w:tab/>
        <w:t>2</w:t>
      </w:r>
      <w:r>
        <w:tab/>
        <w:t>F</w:t>
      </w:r>
      <w:r>
        <w:tab/>
        <w:t>TEI16</w:t>
      </w:r>
      <w:r>
        <w:tab/>
      </w:r>
      <w:r w:rsidRPr="002769F6">
        <w:t>R2-2001325</w:t>
      </w:r>
    </w:p>
    <w:p w14:paraId="1374A938" w14:textId="0FB42973" w:rsidR="006D7AA8" w:rsidRDefault="006D7AA8" w:rsidP="006D7AA8">
      <w:pPr>
        <w:pStyle w:val="Doc-title"/>
      </w:pPr>
      <w:r w:rsidRPr="002769F6">
        <w:rPr>
          <w:rStyle w:val="Hyperlink"/>
        </w:rPr>
        <w:t>R2-2003468</w:t>
      </w:r>
      <w:r>
        <w:tab/>
        <w:t>38.331 CR for addressing overheating issue in (NG)EN-DC</w:t>
      </w:r>
      <w:r>
        <w:tab/>
        <w:t>Huawei, Huawei Device, Apple, CATT</w:t>
      </w:r>
      <w:r>
        <w:tab/>
        <w:t>CR</w:t>
      </w:r>
      <w:r>
        <w:tab/>
        <w:t>Rel-16</w:t>
      </w:r>
      <w:r>
        <w:tab/>
        <w:t>38.331</w:t>
      </w:r>
      <w:r>
        <w:tab/>
        <w:t>16.0.0</w:t>
      </w:r>
      <w:r>
        <w:tab/>
        <w:t>1413</w:t>
      </w:r>
      <w:r>
        <w:tab/>
        <w:t>2</w:t>
      </w:r>
      <w:r>
        <w:tab/>
        <w:t>F</w:t>
      </w:r>
      <w:r>
        <w:tab/>
        <w:t>TEI16</w:t>
      </w:r>
      <w:r>
        <w:tab/>
      </w:r>
      <w:r w:rsidRPr="002769F6">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3CF951EF" w14:textId="77777777" w:rsidR="006D7AA8" w:rsidRPr="00DC0EBA" w:rsidRDefault="006D7AA8" w:rsidP="006D7AA8">
      <w:pPr>
        <w:pStyle w:val="Doc-title"/>
        <w:rPr>
          <w:b/>
        </w:rPr>
      </w:pPr>
      <w:r w:rsidRPr="00DC0EBA">
        <w:rPr>
          <w:b/>
        </w:rPr>
        <w:t>EN-DC cell reselection</w:t>
      </w:r>
    </w:p>
    <w:p w14:paraId="43C90B13" w14:textId="544931DD" w:rsidR="006D7AA8" w:rsidRDefault="006D7AA8" w:rsidP="006D7AA8">
      <w:pPr>
        <w:pStyle w:val="Doc-title"/>
      </w:pPr>
      <w:r w:rsidRPr="002769F6">
        <w:rPr>
          <w:rStyle w:val="Hyperlink"/>
        </w:rPr>
        <w:t>R2-2003490</w:t>
      </w:r>
      <w:r>
        <w:tab/>
        <w:t>Further consideration on EN-DC cell reselection</w:t>
      </w:r>
      <w:r>
        <w:tab/>
        <w:t>CMCC,SoftBank, Ericsson, Huawei, ZTE, CATT, vivo, OPPO, Xiaomi</w:t>
      </w:r>
      <w:r>
        <w:tab/>
        <w:t>discussion</w:t>
      </w:r>
      <w:r>
        <w:tab/>
        <w:t>Rel-16</w:t>
      </w:r>
    </w:p>
    <w:p w14:paraId="12BABC29" w14:textId="121C9B1A" w:rsidR="006D7AA8" w:rsidRDefault="006D7AA8" w:rsidP="006D7AA8">
      <w:pPr>
        <w:pStyle w:val="Doc-title"/>
      </w:pPr>
      <w:r w:rsidRPr="002769F6">
        <w:rPr>
          <w:rStyle w:val="Hyperlink"/>
        </w:rPr>
        <w:t>R2-2003491</w:t>
      </w:r>
      <w:r>
        <w:tab/>
        <w:t>36.331 CR to introduce alternative cell reselection priority for EN-DC</w:t>
      </w:r>
      <w:r>
        <w:tab/>
        <w:t>CMCC, SoftBank, Ericsson, Huawei, ZTE, CATT, vivo</w:t>
      </w:r>
      <w:r>
        <w:tab/>
        <w:t>CR</w:t>
      </w:r>
      <w:r>
        <w:tab/>
        <w:t>Rel-16</w:t>
      </w:r>
      <w:r>
        <w:tab/>
        <w:t>36.331</w:t>
      </w:r>
      <w:r>
        <w:tab/>
        <w:t>16.0.0</w:t>
      </w:r>
      <w:r>
        <w:tab/>
        <w:t>4229</w:t>
      </w:r>
      <w:r>
        <w:tab/>
        <w:t>1</w:t>
      </w:r>
      <w:r>
        <w:tab/>
        <w:t>B</w:t>
      </w:r>
      <w:r>
        <w:tab/>
        <w:t>TEI16</w:t>
      </w:r>
      <w:r>
        <w:tab/>
      </w:r>
      <w:r w:rsidRPr="002769F6">
        <w:t>R2-2002038</w:t>
      </w:r>
    </w:p>
    <w:p w14:paraId="20D125B9" w14:textId="66411126" w:rsidR="006D7AA8" w:rsidRDefault="006D7AA8" w:rsidP="006D7AA8">
      <w:pPr>
        <w:pStyle w:val="Doc-title"/>
      </w:pPr>
      <w:r w:rsidRPr="002769F6">
        <w:rPr>
          <w:rStyle w:val="Hyperlink"/>
        </w:rPr>
        <w:t>R2-2003492</w:t>
      </w:r>
      <w:r>
        <w:tab/>
        <w:t>36.304 CR to introduce alternative cell reselection priority for EN-DC</w:t>
      </w:r>
      <w:r>
        <w:tab/>
        <w:t>CMCC, SoftBank, Ericsson, Huawei, ZTE, CATT, vivo, OPPO</w:t>
      </w:r>
      <w:r>
        <w:tab/>
        <w:t>CR</w:t>
      </w:r>
      <w:r>
        <w:tab/>
        <w:t>Rel-16</w:t>
      </w:r>
      <w:r>
        <w:tab/>
        <w:t>36.304</w:t>
      </w:r>
      <w:r>
        <w:tab/>
        <w:t>16.0.0</w:t>
      </w:r>
      <w:r>
        <w:tab/>
        <w:t>0782</w:t>
      </w:r>
      <w:r>
        <w:tab/>
        <w:t>1</w:t>
      </w:r>
      <w:r>
        <w:tab/>
        <w:t>B</w:t>
      </w:r>
      <w:r>
        <w:tab/>
        <w:t>TEI16</w:t>
      </w:r>
      <w:r>
        <w:tab/>
      </w:r>
      <w:r w:rsidRPr="002769F6">
        <w:t>R2-2002037</w:t>
      </w:r>
    </w:p>
    <w:p w14:paraId="12A0DFDC" w14:textId="374EF3C3" w:rsidR="006D7AA8" w:rsidRDefault="006D7AA8" w:rsidP="006D7AA8">
      <w:pPr>
        <w:pStyle w:val="Doc-title"/>
      </w:pPr>
      <w:r w:rsidRPr="002769F6">
        <w:rPr>
          <w:rStyle w:val="Hyperlink"/>
        </w:rPr>
        <w:t>R2-2003493</w:t>
      </w:r>
      <w:r>
        <w:tab/>
        <w:t>36.306 CR to introduce alternative cell reselection priority for EN-DC</w:t>
      </w:r>
      <w:r>
        <w:tab/>
        <w:t>CMCC, SoftBank, Ericsson, Huawei, ZTE, CATT, vivo, OPPO</w:t>
      </w:r>
      <w:r>
        <w:tab/>
        <w:t>CR</w:t>
      </w:r>
      <w:r>
        <w:tab/>
        <w:t>Rel-16</w:t>
      </w:r>
      <w:r>
        <w:tab/>
        <w:t>36.306</w:t>
      </w:r>
      <w:r>
        <w:tab/>
        <w:t>16.0.0</w:t>
      </w:r>
      <w:r>
        <w:tab/>
        <w:t>1755</w:t>
      </w:r>
      <w:r>
        <w:tab/>
        <w:t>-</w:t>
      </w:r>
      <w:r>
        <w:tab/>
        <w:t>B</w:t>
      </w:r>
      <w:r>
        <w:tab/>
        <w:t>TEI16</w:t>
      </w:r>
    </w:p>
    <w:p w14:paraId="40B8B07F" w14:textId="3CE3A9D9" w:rsidR="006D7AA8" w:rsidRDefault="006D7AA8" w:rsidP="006D7AA8">
      <w:pPr>
        <w:pStyle w:val="Doc-title"/>
      </w:pPr>
      <w:r w:rsidRPr="002769F6">
        <w:rPr>
          <w:rStyle w:val="Hyperlink"/>
        </w:rPr>
        <w:t>R2-2003494</w:t>
      </w:r>
      <w:r>
        <w:tab/>
        <w:t>38.331 CR to introduce alternative cell reselection priority for SA</w:t>
      </w:r>
      <w:r>
        <w:tab/>
        <w:t>CMCC, Ericsson, SoftBank, vivo</w:t>
      </w:r>
      <w:r>
        <w:tab/>
        <w:t>CR</w:t>
      </w:r>
      <w:r>
        <w:tab/>
        <w:t>Rel-16</w:t>
      </w:r>
      <w:r>
        <w:tab/>
        <w:t>38.331</w:t>
      </w:r>
      <w:r>
        <w:tab/>
        <w:t>16.0.0</w:t>
      </w:r>
      <w:r>
        <w:tab/>
        <w:t>1463</w:t>
      </w:r>
      <w:r>
        <w:tab/>
        <w:t>1</w:t>
      </w:r>
      <w:r>
        <w:tab/>
        <w:t>B</w:t>
      </w:r>
      <w:r>
        <w:tab/>
        <w:t>TEI16</w:t>
      </w:r>
      <w:r>
        <w:tab/>
      </w:r>
      <w:r w:rsidRPr="002769F6">
        <w:t>R2-2000915</w:t>
      </w:r>
    </w:p>
    <w:p w14:paraId="0857CD1C" w14:textId="2E3784E2" w:rsidR="006D7AA8" w:rsidRDefault="006D7AA8" w:rsidP="006D7AA8">
      <w:pPr>
        <w:pStyle w:val="Doc-title"/>
      </w:pPr>
      <w:r w:rsidRPr="002769F6">
        <w:rPr>
          <w:rStyle w:val="Hyperlink"/>
        </w:rPr>
        <w:t>R2-2003495</w:t>
      </w:r>
      <w:r>
        <w:tab/>
        <w:t>38.304 CR to introduce alternative cell reselection priority for SA</w:t>
      </w:r>
      <w:r>
        <w:tab/>
        <w:t>CMCC, Ericsson, SoftBank, vivo</w:t>
      </w:r>
      <w:r>
        <w:tab/>
        <w:t>CR</w:t>
      </w:r>
      <w:r>
        <w:tab/>
        <w:t>Rel-16</w:t>
      </w:r>
      <w:r>
        <w:tab/>
        <w:t>38.304</w:t>
      </w:r>
      <w:r>
        <w:tab/>
        <w:t>16.0.0</w:t>
      </w:r>
      <w:r>
        <w:tab/>
        <w:t>0146</w:t>
      </w:r>
      <w:r>
        <w:tab/>
        <w:t>1</w:t>
      </w:r>
      <w:r>
        <w:tab/>
        <w:t>B</w:t>
      </w:r>
      <w:r>
        <w:tab/>
        <w:t>TEI16</w:t>
      </w:r>
      <w:r>
        <w:tab/>
      </w:r>
      <w:r w:rsidRPr="002769F6">
        <w:t>R2-2000914</w:t>
      </w:r>
    </w:p>
    <w:p w14:paraId="2B645DE6" w14:textId="2C91CBE5" w:rsidR="006D7AA8" w:rsidRDefault="006D7AA8" w:rsidP="006D7AA8">
      <w:pPr>
        <w:pStyle w:val="Doc-title"/>
      </w:pPr>
      <w:r w:rsidRPr="002769F6">
        <w:rPr>
          <w:rStyle w:val="Hyperlink"/>
        </w:rPr>
        <w:t>R2-2003496</w:t>
      </w:r>
      <w:r>
        <w:tab/>
        <w:t>38.306 CR to introduce alternative cell reselection priority for SA</w:t>
      </w:r>
      <w:r>
        <w:tab/>
        <w:t>CMCC, Ericsson, SoftBank, vivo</w:t>
      </w:r>
      <w:r>
        <w:tab/>
        <w:t>CR</w:t>
      </w:r>
      <w:r>
        <w:tab/>
        <w:t>Rel-16</w:t>
      </w:r>
      <w:r>
        <w:tab/>
        <w:t>38.306</w:t>
      </w:r>
      <w:r>
        <w:tab/>
        <w:t>16.0.0</w:t>
      </w:r>
      <w:r>
        <w:tab/>
        <w:t>0290</w:t>
      </w:r>
      <w:r>
        <w:tab/>
        <w:t>-</w:t>
      </w:r>
      <w:r>
        <w:tab/>
        <w:t>B</w:t>
      </w:r>
      <w:r>
        <w:tab/>
        <w:t>TEI16</w:t>
      </w:r>
    </w:p>
    <w:p w14:paraId="42EBA2D1" w14:textId="123A82F6" w:rsidR="006D7AA8" w:rsidRDefault="006D7AA8" w:rsidP="006D7AA8">
      <w:pPr>
        <w:pStyle w:val="Doc-title"/>
      </w:pPr>
      <w:r w:rsidRPr="002769F6">
        <w:rPr>
          <w:rStyle w:val="Hyperlink"/>
        </w:rPr>
        <w:t>R2-2003724</w:t>
      </w:r>
      <w:r>
        <w:tab/>
        <w:t>Further discussion on EN-DC cell reselection</w:t>
      </w:r>
      <w:r>
        <w:tab/>
        <w:t>Samsung Electronics Co., Ltd</w:t>
      </w:r>
      <w:r>
        <w:tab/>
        <w:t>discussion</w:t>
      </w:r>
      <w:r>
        <w:tab/>
        <w:t>Rel-16</w:t>
      </w:r>
      <w:r>
        <w:tab/>
        <w:t>TEI16</w:t>
      </w:r>
    </w:p>
    <w:p w14:paraId="64D1F488" w14:textId="5761932D" w:rsidR="006D7AA8" w:rsidRDefault="006D7AA8" w:rsidP="006D7AA8">
      <w:pPr>
        <w:pStyle w:val="Doc-title"/>
      </w:pPr>
      <w:r w:rsidRPr="002769F6">
        <w:rPr>
          <w:rStyle w:val="Hyperlink"/>
        </w:rPr>
        <w:t>R2-2003733</w:t>
      </w:r>
      <w:r>
        <w:tab/>
        <w:t>CR on separate cell reselection priority in EN-DC cell reselection in 36.331</w:t>
      </w:r>
      <w:r>
        <w:tab/>
        <w:t>Samsung Electronics Co., Ltd</w:t>
      </w:r>
      <w:r>
        <w:tab/>
        <w:t>CR</w:t>
      </w:r>
      <w:r>
        <w:tab/>
        <w:t>Rel-16</w:t>
      </w:r>
      <w:r>
        <w:tab/>
        <w:t>36.331</w:t>
      </w:r>
      <w:r>
        <w:tab/>
        <w:t>16.0.0</w:t>
      </w:r>
      <w:r>
        <w:tab/>
        <w:t>4284</w:t>
      </w:r>
      <w:r>
        <w:tab/>
        <w:t>-</w:t>
      </w:r>
      <w:r>
        <w:tab/>
        <w:t>F</w:t>
      </w:r>
      <w:r>
        <w:tab/>
        <w:t>TEI16</w:t>
      </w:r>
    </w:p>
    <w:p w14:paraId="659EDF9E" w14:textId="2B057033" w:rsidR="006D7AA8" w:rsidRDefault="006D7AA8" w:rsidP="006D7AA8">
      <w:pPr>
        <w:pStyle w:val="Doc-title"/>
      </w:pPr>
      <w:r w:rsidRPr="002769F6">
        <w:rPr>
          <w:rStyle w:val="Hyperlink"/>
        </w:rPr>
        <w:t>R2-2003739</w:t>
      </w:r>
      <w:r>
        <w:tab/>
        <w:t>CR on separate cell reselection priority in EN-DC cell reselection in 38.331</w:t>
      </w:r>
      <w:r>
        <w:tab/>
        <w:t>Samsung Electronics Co., Ltd</w:t>
      </w:r>
      <w:r>
        <w:tab/>
        <w:t>CR</w:t>
      </w:r>
      <w:r>
        <w:tab/>
        <w:t>Rel-16</w:t>
      </w:r>
      <w:r>
        <w:tab/>
        <w:t>38.331</w:t>
      </w:r>
      <w:r>
        <w:tab/>
        <w:t>16.0.0</w:t>
      </w:r>
      <w:r>
        <w:tab/>
        <w:t>1581</w:t>
      </w:r>
      <w:r>
        <w:tab/>
        <w:t>-</w:t>
      </w:r>
      <w:r>
        <w:tab/>
        <w:t>F</w:t>
      </w:r>
      <w:r>
        <w:tab/>
        <w:t>TEI16</w:t>
      </w: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Pr="00AE3EE0" w:rsidRDefault="001A21CB" w:rsidP="00AE3EE0">
      <w:pPr>
        <w:pStyle w:val="EmailDiscussion2"/>
      </w:pPr>
      <w:r>
        <w:t>Deadline: April 28 0700 UTC</w:t>
      </w: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12B211BE" w:rsidR="006D7AA8" w:rsidRDefault="006D7AA8" w:rsidP="006D7AA8">
      <w:pPr>
        <w:pStyle w:val="Doc-title"/>
      </w:pPr>
      <w:r w:rsidRPr="002769F6">
        <w:rPr>
          <w:rStyle w:val="Hyperlink"/>
        </w:rPr>
        <w:t>R2-2003109</w:t>
      </w:r>
      <w:r>
        <w:tab/>
        <w:t>Missing reportAddNeighMeas in periodic measurement reporting</w:t>
      </w:r>
      <w:r>
        <w:tab/>
        <w:t>Nokia, Nokia Shanghai Bell</w:t>
      </w:r>
      <w:r>
        <w:tab/>
        <w:t>CR</w:t>
      </w:r>
      <w:r>
        <w:tab/>
        <w:t>Rel-16</w:t>
      </w:r>
      <w:r>
        <w:tab/>
        <w:t>38.331</w:t>
      </w:r>
      <w:r>
        <w:tab/>
        <w:t>16.0.0</w:t>
      </w:r>
      <w:r>
        <w:tab/>
        <w:t>1290</w:t>
      </w:r>
      <w:r>
        <w:tab/>
        <w:t>2</w:t>
      </w:r>
      <w:r>
        <w:tab/>
        <w:t>F</w:t>
      </w:r>
      <w:r>
        <w:tab/>
        <w:t>TEI16</w:t>
      </w:r>
      <w:r>
        <w:tab/>
      </w:r>
      <w:r w:rsidRPr="002769F6">
        <w:rPr>
          <w:rStyle w:val="Hyperlink"/>
        </w:rPr>
        <w:t>R2-1913159</w:t>
      </w:r>
    </w:p>
    <w:p w14:paraId="44DCC62C" w14:textId="77777777" w:rsidR="006D7AA8" w:rsidRDefault="006D7AA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6B213C57" w:rsidR="006D7AA8" w:rsidRDefault="006D7AA8" w:rsidP="006D7AA8">
      <w:pPr>
        <w:pStyle w:val="Doc-title"/>
      </w:pPr>
      <w:r w:rsidRPr="002769F6">
        <w:rPr>
          <w:rStyle w:val="Hyperlink"/>
        </w:rPr>
        <w:t>R2-2002560</w:t>
      </w:r>
      <w:r>
        <w:tab/>
        <w:t>Corrections to PRACH prioritization procedure for MPS and MCS</w:t>
      </w:r>
      <w:r>
        <w:tab/>
        <w:t>Samsung Electronics Co., Ltd</w:t>
      </w:r>
      <w:r>
        <w:tab/>
        <w:t>CR</w:t>
      </w:r>
      <w:r>
        <w:tab/>
        <w:t>Rel-16</w:t>
      </w:r>
      <w:r>
        <w:tab/>
        <w:t>38.321</w:t>
      </w:r>
      <w:r>
        <w:tab/>
        <w:t>16.0.0</w:t>
      </w:r>
      <w:r>
        <w:tab/>
        <w:t>0705</w:t>
      </w:r>
      <w:r>
        <w:tab/>
        <w:t>-</w:t>
      </w:r>
      <w:r>
        <w:tab/>
        <w:t>F</w:t>
      </w:r>
      <w:r>
        <w:tab/>
        <w:t>TEI16</w:t>
      </w:r>
    </w:p>
    <w:p w14:paraId="561E9A1D" w14:textId="37B2221B" w:rsidR="006D7AA8" w:rsidRDefault="006D7AA8" w:rsidP="006D7AA8">
      <w:pPr>
        <w:pStyle w:val="Doc-title"/>
      </w:pPr>
      <w:r w:rsidRPr="002769F6">
        <w:rPr>
          <w:rStyle w:val="Hyperlink"/>
        </w:rPr>
        <w:t>R2-2002561</w:t>
      </w:r>
      <w:r>
        <w:tab/>
        <w:t>Corrections to PRACH prioritization procedure for MPS and MCS</w:t>
      </w:r>
      <w:r>
        <w:tab/>
        <w:t>Samsung Electronics Co., Ltd</w:t>
      </w:r>
      <w:r>
        <w:tab/>
        <w:t>CR</w:t>
      </w:r>
      <w:r>
        <w:tab/>
        <w:t>Rel-16</w:t>
      </w:r>
      <w:r>
        <w:tab/>
        <w:t>38.331</w:t>
      </w:r>
      <w:r>
        <w:tab/>
        <w:t>16.0.0</w:t>
      </w:r>
      <w:r>
        <w:tab/>
        <w:t>1506</w:t>
      </w:r>
      <w:r>
        <w:tab/>
        <w:t>-</w:t>
      </w:r>
      <w:r>
        <w:tab/>
        <w:t>F</w:t>
      </w:r>
      <w:r>
        <w:tab/>
        <w:t>TEI16</w:t>
      </w:r>
    </w:p>
    <w:p w14:paraId="1BCAB914" w14:textId="0F57484E" w:rsidR="006D7AA8" w:rsidRDefault="006D7AA8" w:rsidP="006D7AA8">
      <w:pPr>
        <w:pStyle w:val="Doc-title"/>
      </w:pPr>
      <w:r w:rsidRPr="002769F6">
        <w:rPr>
          <w:rStyle w:val="Hyperlink"/>
        </w:rPr>
        <w:t>R2-2002581</w:t>
      </w:r>
      <w:r>
        <w:tab/>
        <w:t>Correction on establishment cause value upon enhanced EPS voice fallback</w:t>
      </w:r>
      <w:r>
        <w:tab/>
        <w:t>Qualcomm Incorporated</w:t>
      </w:r>
      <w:r>
        <w:tab/>
        <w:t>CR</w:t>
      </w:r>
      <w:r>
        <w:tab/>
        <w:t>Rel-16</w:t>
      </w:r>
      <w:r>
        <w:tab/>
        <w:t>36.331</w:t>
      </w:r>
      <w:r>
        <w:tab/>
        <w:t>16.0.0</w:t>
      </w:r>
      <w:r>
        <w:tab/>
        <w:t>4236</w:t>
      </w:r>
      <w:r>
        <w:tab/>
        <w:t>-</w:t>
      </w:r>
      <w:r>
        <w:tab/>
        <w:t>F</w:t>
      </w:r>
      <w:r>
        <w:tab/>
        <w:t>TEI16</w:t>
      </w:r>
    </w:p>
    <w:p w14:paraId="16E2CB6C" w14:textId="480FDDB7" w:rsidR="006D7AA8" w:rsidRDefault="006D7AA8" w:rsidP="006D7AA8">
      <w:pPr>
        <w:pStyle w:val="Doc-title"/>
      </w:pPr>
      <w:r w:rsidRPr="002769F6">
        <w:rPr>
          <w:rStyle w:val="Hyperlink"/>
        </w:rPr>
        <w:lastRenderedPageBreak/>
        <w:t>R2-2002677</w:t>
      </w:r>
      <w:r>
        <w:tab/>
        <w:t>additional SSB-ToMeasure for smtc2-LP</w:t>
      </w:r>
      <w:r>
        <w:tab/>
        <w:t>OPPO, ZTE, CMCC</w:t>
      </w:r>
      <w:r>
        <w:tab/>
        <w:t>discussion</w:t>
      </w:r>
      <w:r>
        <w:tab/>
        <w:t>Rel-16</w:t>
      </w:r>
      <w:r>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EA56685" w:rsidR="00AE3EE0" w:rsidRDefault="00AE3EE0" w:rsidP="00AE3EE0">
      <w:pPr>
        <w:pStyle w:val="Doc-title"/>
      </w:pPr>
      <w:r w:rsidRPr="002769F6">
        <w:rPr>
          <w:rStyle w:val="Hyperlink"/>
        </w:rPr>
        <w:t>R2-2003142</w:t>
      </w:r>
      <w:r>
        <w:tab/>
        <w:t>Transfer of unicast RS observations with GNSS integer ambiguity level information</w:t>
      </w:r>
      <w:r>
        <w:tab/>
        <w:t>Ericsson</w:t>
      </w:r>
      <w:r>
        <w:tab/>
        <w:t>discussion</w:t>
      </w:r>
      <w:r>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13E8D27D" w:rsidR="00AE3EE0" w:rsidRDefault="00AE3EE0" w:rsidP="00AE3EE0">
      <w:pPr>
        <w:pStyle w:val="Doc-title"/>
      </w:pPr>
      <w:r w:rsidRPr="002769F6">
        <w:rPr>
          <w:rStyle w:val="Hyperlink"/>
        </w:rPr>
        <w:t>R2-2002970</w:t>
      </w:r>
      <w:r>
        <w:tab/>
        <w:t>Updates to reestablishment procedure</w:t>
      </w:r>
      <w:r>
        <w:tab/>
        <w:t>ZTE Corporation, Sanechips, Intel Corporation, CATT</w:t>
      </w:r>
      <w:r>
        <w:tab/>
        <w:t>CR</w:t>
      </w:r>
      <w:r>
        <w:tab/>
        <w:t>Rel-16</w:t>
      </w:r>
      <w:r>
        <w:tab/>
        <w:t>38.331</w:t>
      </w:r>
      <w:r>
        <w:tab/>
        <w:t>16.0.0</w:t>
      </w:r>
      <w:r>
        <w:tab/>
        <w:t>1143</w:t>
      </w:r>
      <w:r>
        <w:tab/>
        <w:t>5</w:t>
      </w:r>
      <w:r>
        <w:tab/>
        <w:t>C</w:t>
      </w:r>
      <w:r>
        <w:tab/>
        <w:t>TEI16</w:t>
      </w:r>
      <w:r>
        <w:tab/>
      </w:r>
      <w:r w:rsidRPr="002769F6">
        <w:t>R2-2001015</w:t>
      </w:r>
    </w:p>
    <w:p w14:paraId="39CE1BB5" w14:textId="56D53F52" w:rsidR="00AE3EE0" w:rsidRDefault="00AE3EE0" w:rsidP="00AE3EE0">
      <w:pPr>
        <w:pStyle w:val="Doc-title"/>
      </w:pPr>
      <w:r w:rsidRPr="002769F6">
        <w:rPr>
          <w:rStyle w:val="Hyperlink"/>
        </w:rPr>
        <w:t>R2-2002927</w:t>
      </w:r>
      <w:r>
        <w:tab/>
        <w:t>On combined RRC procedures</w:t>
      </w:r>
      <w:r>
        <w:tab/>
        <w:t>Nokia, Nokia Shanghai Bell, Ericsson</w:t>
      </w:r>
      <w:r>
        <w:tab/>
        <w:t>discussion</w:t>
      </w:r>
      <w:r>
        <w:tab/>
        <w:t>Rel-16</w:t>
      </w:r>
      <w:r>
        <w:tab/>
        <w:t>TEI16</w:t>
      </w:r>
      <w:r>
        <w:tab/>
      </w:r>
      <w:r w:rsidRPr="002769F6">
        <w:t>R2-2001041</w:t>
      </w:r>
    </w:p>
    <w:p w14:paraId="3309C825" w14:textId="4CFF996F" w:rsidR="00AE3EE0" w:rsidRDefault="00AE3EE0" w:rsidP="00AE3EE0">
      <w:pPr>
        <w:pStyle w:val="Doc-title"/>
      </w:pPr>
      <w:r w:rsidRPr="002769F6">
        <w:rPr>
          <w:rStyle w:val="Hyperlink"/>
        </w:rPr>
        <w:t>R2-2002928</w:t>
      </w:r>
      <w:r>
        <w:tab/>
        <w:t>RRC processing delays for combined procedures</w:t>
      </w:r>
      <w:r>
        <w:tab/>
        <w:t>Nokia, Nokia Shanghai Bell, Ericsson</w:t>
      </w:r>
      <w:r>
        <w:tab/>
        <w:t>CR</w:t>
      </w:r>
      <w:r>
        <w:tab/>
        <w:t>Rel-16</w:t>
      </w:r>
      <w:r>
        <w:tab/>
        <w:t>38.331</w:t>
      </w:r>
      <w:r>
        <w:tab/>
        <w:t>16.0.0</w:t>
      </w:r>
      <w:r>
        <w:tab/>
        <w:t>1288</w:t>
      </w:r>
      <w:r>
        <w:tab/>
        <w:t>3</w:t>
      </w:r>
      <w:r>
        <w:tab/>
        <w:t>F</w:t>
      </w:r>
      <w:r>
        <w:tab/>
        <w:t>TEI16</w:t>
      </w:r>
      <w:r>
        <w:tab/>
      </w:r>
      <w:r w:rsidRPr="002769F6">
        <w:t>R2-2001042</w:t>
      </w:r>
    </w:p>
    <w:p w14:paraId="2325283D" w14:textId="27256F4A" w:rsidR="009F3FAD" w:rsidRDefault="009F3FAD" w:rsidP="009F3FAD">
      <w:pPr>
        <w:pStyle w:val="Doc-title"/>
      </w:pPr>
      <w:r w:rsidRPr="002769F6">
        <w:rPr>
          <w:rStyle w:val="Hyperlink"/>
        </w:rPr>
        <w:t>R2-2002640</w:t>
      </w:r>
      <w:r>
        <w:tab/>
        <w:t>CR to 38.331 on missing freqBandIndicator in NR redirection</w:t>
      </w:r>
      <w:r>
        <w:tab/>
        <w:t>Qualcomm Incorporated</w:t>
      </w:r>
      <w:r>
        <w:tab/>
        <w:t>draftCR</w:t>
      </w:r>
      <w:r>
        <w:tab/>
        <w:t>Rel-16</w:t>
      </w:r>
      <w:r>
        <w:tab/>
        <w:t>38.331</w:t>
      </w:r>
      <w:r>
        <w:tab/>
        <w:t>16.0.0</w:t>
      </w:r>
      <w:r>
        <w:tab/>
        <w:t>F</w:t>
      </w:r>
      <w:r>
        <w:tab/>
        <w:t>TEI16</w:t>
      </w:r>
    </w:p>
    <w:p w14:paraId="163F3F80" w14:textId="3002EB31" w:rsidR="009F3FAD" w:rsidRDefault="009F3FAD" w:rsidP="009F3FAD">
      <w:pPr>
        <w:pStyle w:val="Doc-title"/>
      </w:pPr>
      <w:r w:rsidRPr="002769F6">
        <w:rPr>
          <w:rStyle w:val="Hyperlink"/>
        </w:rPr>
        <w:t>R2-2002641</w:t>
      </w:r>
      <w:r>
        <w:tab/>
        <w:t>CR to 36.331 on missing freqBandIndicator in NR redirection</w:t>
      </w:r>
      <w:r>
        <w:tab/>
        <w:t>Qualcomm Incorporated</w:t>
      </w:r>
      <w:r>
        <w:tab/>
        <w:t>draftCR</w:t>
      </w:r>
      <w:r>
        <w:tab/>
        <w:t>Rel-16</w:t>
      </w:r>
      <w:r>
        <w:tab/>
        <w:t>36.331</w:t>
      </w:r>
      <w:r>
        <w:tab/>
        <w:t>16.0.0</w:t>
      </w:r>
      <w:r>
        <w:tab/>
        <w:t>F</w:t>
      </w:r>
      <w:r>
        <w:tab/>
        <w:t>TEI16</w:t>
      </w:r>
    </w:p>
    <w:p w14:paraId="5C5B30DA" w14:textId="1DF2879E" w:rsidR="009F3FAD" w:rsidRDefault="009F3FAD" w:rsidP="009F3FAD">
      <w:pPr>
        <w:pStyle w:val="Doc-title"/>
      </w:pPr>
      <w:r w:rsidRPr="002769F6">
        <w:rPr>
          <w:rStyle w:val="Hyperlink"/>
        </w:rPr>
        <w:t>R2-2002764</w:t>
      </w:r>
      <w:r>
        <w:tab/>
        <w:t>Clarification on providing network specific uac-AccessCategory1-SelectionAssistanceInfo</w:t>
      </w:r>
      <w:r>
        <w:tab/>
        <w:t>ZTE Corporation, Sanechips</w:t>
      </w:r>
      <w:r>
        <w:tab/>
        <w:t>discussion</w:t>
      </w:r>
      <w:r>
        <w:tab/>
        <w:t>Rel-16</w:t>
      </w:r>
      <w:r>
        <w:tab/>
        <w:t>NR_newRAT-Core</w:t>
      </w:r>
    </w:p>
    <w:p w14:paraId="76E46C02" w14:textId="2920B203" w:rsidR="009F3FAD" w:rsidRDefault="009F3FAD" w:rsidP="009F3FAD">
      <w:pPr>
        <w:pStyle w:val="Doc-title"/>
      </w:pPr>
      <w:r w:rsidRPr="002769F6">
        <w:rPr>
          <w:rStyle w:val="Hyperlink"/>
        </w:rPr>
        <w:t>R2-2002765</w:t>
      </w:r>
      <w:r>
        <w:tab/>
        <w:t>CR on providing network specific uac-AccessCategory1-SelectionAssistanceInfo</w:t>
      </w:r>
      <w:r>
        <w:tab/>
        <w:t>ZTE Corporation, Sanechips</w:t>
      </w:r>
      <w:r>
        <w:tab/>
        <w:t>CR</w:t>
      </w:r>
      <w:r>
        <w:tab/>
        <w:t>Rel-16</w:t>
      </w:r>
      <w:r>
        <w:tab/>
        <w:t>38.331</w:t>
      </w:r>
      <w:r>
        <w:tab/>
        <w:t>16.0.0</w:t>
      </w:r>
      <w:r>
        <w:tab/>
        <w:t>1520</w:t>
      </w:r>
      <w:r>
        <w:tab/>
        <w:t>-</w:t>
      </w:r>
      <w:r>
        <w:tab/>
        <w:t>F</w:t>
      </w:r>
      <w:r>
        <w:tab/>
        <w:t>NR_newRAT-Core</w:t>
      </w:r>
    </w:p>
    <w:p w14:paraId="7559F28F" w14:textId="227FEFDD" w:rsidR="009F3FAD" w:rsidRDefault="009F3FAD" w:rsidP="009F3FAD">
      <w:pPr>
        <w:pStyle w:val="Doc-title"/>
      </w:pPr>
      <w:r w:rsidRPr="002769F6">
        <w:rPr>
          <w:rStyle w:val="Hyperlink"/>
        </w:rPr>
        <w:t>R2-2002792</w:t>
      </w:r>
      <w:r>
        <w:tab/>
        <w:t>SRB only connection enhancement for PDU session change</w:t>
      </w:r>
      <w:r>
        <w:tab/>
        <w:t>CATT,Huawei, HiSilicon</w:t>
      </w:r>
      <w:r>
        <w:tab/>
        <w:t>discussion</w:t>
      </w:r>
      <w:r>
        <w:tab/>
        <w:t>Rel-16</w:t>
      </w:r>
      <w:r>
        <w:tab/>
        <w:t>TEI16</w:t>
      </w:r>
      <w:r>
        <w:tab/>
      </w:r>
      <w:r w:rsidRPr="002769F6">
        <w:t>R2-2000230</w:t>
      </w:r>
    </w:p>
    <w:p w14:paraId="62239546" w14:textId="22EE5C30" w:rsidR="009F3FAD" w:rsidRDefault="009F3FAD" w:rsidP="009F3FAD">
      <w:pPr>
        <w:pStyle w:val="Doc-title"/>
      </w:pPr>
      <w:r w:rsidRPr="002769F6">
        <w:rPr>
          <w:rStyle w:val="Hyperlink"/>
        </w:rPr>
        <w:t>R2-2002793</w:t>
      </w:r>
      <w:r>
        <w:tab/>
        <w:t>SRB only connection ehancement option 1</w:t>
      </w:r>
      <w:r>
        <w:tab/>
        <w:t>CATT,Huawei, HiSilicon</w:t>
      </w:r>
      <w:r>
        <w:tab/>
        <w:t>draftCR</w:t>
      </w:r>
      <w:r>
        <w:tab/>
        <w:t>Rel-16</w:t>
      </w:r>
      <w:r>
        <w:tab/>
        <w:t>38.331</w:t>
      </w:r>
      <w:r>
        <w:tab/>
        <w:t>16.0.0</w:t>
      </w:r>
      <w:r>
        <w:tab/>
        <w:t>F</w:t>
      </w:r>
      <w:r>
        <w:tab/>
        <w:t>TEI16</w:t>
      </w:r>
      <w:r>
        <w:tab/>
      </w:r>
      <w:r w:rsidRPr="002769F6">
        <w:t>R2-2000231</w:t>
      </w:r>
    </w:p>
    <w:p w14:paraId="68D6F071" w14:textId="70A46F0E" w:rsidR="009F3FAD" w:rsidRDefault="009F3FAD" w:rsidP="009F3FAD">
      <w:pPr>
        <w:pStyle w:val="Doc-title"/>
      </w:pPr>
      <w:r w:rsidRPr="002769F6">
        <w:rPr>
          <w:rStyle w:val="Hyperlink"/>
        </w:rPr>
        <w:t>R2-2002794</w:t>
      </w:r>
      <w:r>
        <w:tab/>
        <w:t>SRB only connection ehancement option 2</w:t>
      </w:r>
      <w:r>
        <w:tab/>
        <w:t>CATT</w:t>
      </w:r>
      <w:r>
        <w:tab/>
        <w:t>draftCR</w:t>
      </w:r>
      <w:r>
        <w:tab/>
        <w:t>Rel-16</w:t>
      </w:r>
      <w:r>
        <w:tab/>
        <w:t>38.331</w:t>
      </w:r>
      <w:r>
        <w:tab/>
        <w:t>16.0.0</w:t>
      </w:r>
      <w:r>
        <w:tab/>
        <w:t>F</w:t>
      </w:r>
      <w:r>
        <w:tab/>
        <w:t>TEI16</w:t>
      </w:r>
      <w:r>
        <w:tab/>
      </w:r>
      <w:r w:rsidRPr="002769F6">
        <w:t>R2-2000232</w:t>
      </w:r>
    </w:p>
    <w:p w14:paraId="733DF67E" w14:textId="553B65EC" w:rsidR="009F3FAD" w:rsidRDefault="009F3FAD" w:rsidP="009F3FAD">
      <w:pPr>
        <w:pStyle w:val="Doc-title"/>
      </w:pPr>
      <w:r w:rsidRPr="002769F6">
        <w:rPr>
          <w:rStyle w:val="Hyperlink"/>
        </w:rPr>
        <w:t>R2-2002813</w:t>
      </w:r>
      <w:r>
        <w:tab/>
        <w:t>UE Information for 0-PDCCH</w:t>
      </w:r>
      <w:r>
        <w:tab/>
        <w:t>Apple</w:t>
      </w:r>
      <w:r>
        <w:tab/>
        <w:t>discussion</w:t>
      </w:r>
    </w:p>
    <w:p w14:paraId="36FB4A51" w14:textId="456E50C7" w:rsidR="009F3FAD" w:rsidRDefault="009F3FAD" w:rsidP="009F3FAD">
      <w:pPr>
        <w:pStyle w:val="Doc-title"/>
      </w:pPr>
      <w:r w:rsidRPr="002769F6">
        <w:rPr>
          <w:rStyle w:val="Hyperlink"/>
        </w:rPr>
        <w:t>R2-2002884</w:t>
      </w:r>
      <w:r>
        <w:tab/>
        <w:t>Additional UE capability filtering to limit the total number of carriers in NR</w:t>
      </w:r>
      <w:r>
        <w:tab/>
        <w:t>Samsung</w:t>
      </w:r>
      <w:r>
        <w:tab/>
        <w:t>discussion</w:t>
      </w:r>
      <w:r>
        <w:tab/>
        <w:t>Rel-16</w:t>
      </w:r>
      <w:r>
        <w:tab/>
        <w:t>TEI16</w:t>
      </w:r>
      <w:r>
        <w:tab/>
      </w:r>
      <w:r w:rsidRPr="002769F6">
        <w:t>R2-2000768</w:t>
      </w:r>
    </w:p>
    <w:p w14:paraId="532A1DF3" w14:textId="76621804" w:rsidR="009F3FAD" w:rsidRDefault="009F3FAD" w:rsidP="009F3FAD">
      <w:pPr>
        <w:pStyle w:val="Doc-title"/>
      </w:pPr>
      <w:r w:rsidRPr="002769F6">
        <w:rPr>
          <w:rStyle w:val="Hyperlink"/>
        </w:rPr>
        <w:t>R2-2003072</w:t>
      </w:r>
      <w:r>
        <w:tab/>
        <w:t>Measurement priority handling in NR</w:t>
      </w:r>
      <w:r>
        <w:tab/>
        <w:t>Ericsson</w:t>
      </w:r>
      <w:r>
        <w:tab/>
        <w:t>discussion</w:t>
      </w:r>
    </w:p>
    <w:p w14:paraId="51B9D2E2" w14:textId="3AEB2762" w:rsidR="009F3FAD" w:rsidRDefault="009F3FAD" w:rsidP="009F3FAD">
      <w:pPr>
        <w:pStyle w:val="Doc-title"/>
      </w:pPr>
      <w:r w:rsidRPr="002769F6">
        <w:rPr>
          <w:rStyle w:val="Hyperlink"/>
        </w:rPr>
        <w:t>R2-2003476</w:t>
      </w:r>
      <w:r>
        <w:tab/>
        <w:t>On the support of NG-based (i.e. via CN) handover using CGI report</w:t>
      </w:r>
      <w:r>
        <w:tab/>
        <w:t>Huawei, HiSilicon</w:t>
      </w:r>
      <w:r>
        <w:tab/>
        <w:t>discussion</w:t>
      </w:r>
      <w:r>
        <w:tab/>
        <w:t>Rel-16</w:t>
      </w:r>
      <w:r>
        <w:tab/>
        <w:t>TEI16</w:t>
      </w:r>
      <w:r>
        <w:tab/>
      </w:r>
      <w:r w:rsidRPr="002769F6">
        <w:t>R2-2001188</w:t>
      </w:r>
    </w:p>
    <w:p w14:paraId="4CC1439F" w14:textId="5D44A7DF" w:rsidR="009F3FAD" w:rsidRDefault="009F3FAD" w:rsidP="009F3FAD">
      <w:pPr>
        <w:pStyle w:val="Doc-title"/>
      </w:pPr>
      <w:r w:rsidRPr="002769F6">
        <w:rPr>
          <w:rStyle w:val="Hyperlink"/>
        </w:rPr>
        <w:t>R2-2003531</w:t>
      </w:r>
      <w:r>
        <w:tab/>
        <w:t>Signalling enhancement for Inactive state</w:t>
      </w:r>
      <w:r>
        <w:tab/>
        <w:t>CATT</w:t>
      </w:r>
      <w:r>
        <w:tab/>
        <w:t>discussion</w:t>
      </w:r>
      <w:r>
        <w:tab/>
        <w:t>Rel-16</w:t>
      </w:r>
      <w:r>
        <w:tab/>
        <w:t>TEI16</w:t>
      </w:r>
      <w:r>
        <w:tab/>
      </w:r>
      <w:r w:rsidRPr="002769F6">
        <w:rPr>
          <w:rStyle w:val="Hyperlink"/>
        </w:rPr>
        <w:t>R2-1914532</w:t>
      </w:r>
    </w:p>
    <w:p w14:paraId="5A2544EC" w14:textId="0B09B069" w:rsidR="009F3FAD" w:rsidRDefault="009F3FAD" w:rsidP="009F3FAD">
      <w:pPr>
        <w:pStyle w:val="Doc-title"/>
      </w:pPr>
      <w:r w:rsidRPr="002769F6">
        <w:rPr>
          <w:rStyle w:val="Hyperlink"/>
        </w:rPr>
        <w:t>R2-2003532</w:t>
      </w:r>
      <w:r>
        <w:tab/>
        <w:t>Bearer type negotiation</w:t>
      </w:r>
      <w:r>
        <w:tab/>
        <w:t>CATT</w:t>
      </w:r>
      <w:r>
        <w:tab/>
        <w:t>discussion</w:t>
      </w:r>
      <w:r>
        <w:tab/>
        <w:t>Rel-16</w:t>
      </w:r>
      <w:r>
        <w:tab/>
        <w:t>TEI16</w:t>
      </w:r>
      <w:r>
        <w:tab/>
      </w:r>
      <w:r w:rsidRPr="002769F6">
        <w:rPr>
          <w:rStyle w:val="Hyperlink"/>
        </w:rPr>
        <w:t>R2-1914533</w:t>
      </w:r>
    </w:p>
    <w:p w14:paraId="7398F263" w14:textId="4F55BEBC" w:rsidR="00385C5D" w:rsidRPr="000A4247" w:rsidRDefault="00385C5D" w:rsidP="00385C5D">
      <w:pPr>
        <w:pStyle w:val="Doc-title"/>
      </w:pPr>
      <w:r w:rsidRPr="002769F6">
        <w:rPr>
          <w:rStyle w:val="Hyperlink"/>
        </w:rPr>
        <w:t>R2-2003723</w:t>
      </w:r>
      <w:r>
        <w:tab/>
        <w:t>Discussion on order of two random access procedures in NR to EN-DC</w:t>
      </w:r>
      <w:r>
        <w:tab/>
        <w:t>Samsung Electronics Co., Ltd</w:t>
      </w:r>
      <w:r>
        <w:tab/>
        <w:t>discussion</w:t>
      </w:r>
      <w:r>
        <w:tab/>
        <w:t>Rel-16</w:t>
      </w:r>
      <w:r>
        <w:tab/>
        <w:t>TEI16</w:t>
      </w:r>
    </w:p>
    <w:p w14:paraId="1C2AA376" w14:textId="6910D0E9" w:rsidR="00385C5D" w:rsidRDefault="00385C5D" w:rsidP="00385C5D">
      <w:pPr>
        <w:pStyle w:val="Doc-title"/>
      </w:pPr>
      <w:r w:rsidRPr="002769F6">
        <w:rPr>
          <w:rStyle w:val="Hyperlink"/>
        </w:rPr>
        <w:t>R2-2003754</w:t>
      </w:r>
      <w:r>
        <w:tab/>
        <w:t>Correction on order of two random access procedures in NR to EN-DC HO</w:t>
      </w:r>
      <w:r>
        <w:tab/>
        <w:t>Samsung Electronics Co., Ltd</w:t>
      </w:r>
      <w:r>
        <w:tab/>
        <w:t>CR</w:t>
      </w:r>
      <w:r>
        <w:tab/>
        <w:t>Rel-16</w:t>
      </w:r>
      <w:r>
        <w:tab/>
        <w:t>38.331</w:t>
      </w:r>
      <w:r>
        <w:tab/>
        <w:t>16.0.0</w:t>
      </w:r>
      <w:r>
        <w:tab/>
        <w:t>1584</w:t>
      </w:r>
      <w:r>
        <w:tab/>
        <w:t>-</w:t>
      </w:r>
      <w:r>
        <w:tab/>
        <w:t>F</w:t>
      </w:r>
      <w:r>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EA1D930" w:rsidR="009F3FAD" w:rsidRDefault="009F3FAD" w:rsidP="009F3FAD">
      <w:pPr>
        <w:pStyle w:val="Doc-title"/>
      </w:pPr>
      <w:r w:rsidRPr="002769F6">
        <w:rPr>
          <w:rStyle w:val="Hyperlink"/>
        </w:rPr>
        <w:t>R2-2002740</w:t>
      </w:r>
      <w:r>
        <w:tab/>
        <w:t>LCP Mapping Restrictions</w:t>
      </w:r>
      <w:r>
        <w:tab/>
        <w:t>Nokia, Deutsche Telekom, Ericsson, Fujitsu, Nokia Shanghai Bell, NTT DOCOMO INC., T-Mobile</w:t>
      </w:r>
      <w:r>
        <w:tab/>
        <w:t>discussion</w:t>
      </w:r>
      <w:r>
        <w:tab/>
        <w:t>Rel-16</w:t>
      </w:r>
      <w:r>
        <w:tab/>
        <w:t>TEI16</w:t>
      </w:r>
      <w:r>
        <w:tab/>
      </w:r>
      <w:r w:rsidRPr="002769F6">
        <w:t>R2-2000576</w:t>
      </w:r>
    </w:p>
    <w:p w14:paraId="3FE0D64E" w14:textId="6B66BFAE" w:rsidR="00D3417F" w:rsidRPr="00D3417F" w:rsidRDefault="009F3FAD" w:rsidP="00D3417F">
      <w:pPr>
        <w:pStyle w:val="Doc-title"/>
      </w:pPr>
      <w:r w:rsidRPr="002769F6">
        <w:rPr>
          <w:rStyle w:val="Hyperlink"/>
        </w:rPr>
        <w:t>R2-2002741</w:t>
      </w:r>
      <w:r>
        <w:tab/>
        <w:t>Dynamic LCP Mapping Restrictions</w:t>
      </w:r>
      <w:r>
        <w:tab/>
        <w:t>Nokia, Deutsche Telekom, Fujitsu, Nokia Shanghai Bell, NTT DOCOMO INC., T-Mobile</w:t>
      </w:r>
      <w:r>
        <w:tab/>
        <w:t>CR</w:t>
      </w:r>
      <w:r>
        <w:tab/>
        <w:t>Rel-16</w:t>
      </w:r>
      <w:r>
        <w:tab/>
        <w:t>38.321</w:t>
      </w:r>
      <w:r>
        <w:tab/>
        <w:t>16.0.0</w:t>
      </w:r>
      <w:r>
        <w:tab/>
        <w:t>0689</w:t>
      </w:r>
      <w:r>
        <w:tab/>
        <w:t>1</w:t>
      </w:r>
      <w:r>
        <w:tab/>
        <w:t>B</w:t>
      </w:r>
      <w:r>
        <w:tab/>
        <w:t>TEI16</w:t>
      </w:r>
      <w:r>
        <w:tab/>
      </w:r>
      <w:r w:rsidRPr="002769F6">
        <w:t>R2-2000577</w:t>
      </w:r>
    </w:p>
    <w:p w14:paraId="63DDFFA5" w14:textId="71CA551E" w:rsidR="009F3FAD" w:rsidRDefault="009F3FAD" w:rsidP="009F3FAD">
      <w:pPr>
        <w:pStyle w:val="Doc-title"/>
      </w:pPr>
      <w:r w:rsidRPr="002769F6">
        <w:rPr>
          <w:rStyle w:val="Hyperlink"/>
        </w:rPr>
        <w:t>R2-2002835</w:t>
      </w:r>
      <w:r>
        <w:tab/>
        <w:t>Cell restriction for CA duplication</w:t>
      </w:r>
      <w:r>
        <w:tab/>
        <w:t>OPPO</w:t>
      </w:r>
      <w:r>
        <w:tab/>
        <w:t>discussion</w:t>
      </w:r>
      <w:r>
        <w:tab/>
        <w:t>Rel-16</w:t>
      </w:r>
      <w:r>
        <w:tab/>
        <w:t>TEI16</w:t>
      </w:r>
      <w:r>
        <w:tab/>
      </w:r>
      <w:r w:rsidRPr="002769F6">
        <w:t>R2-2000406</w:t>
      </w:r>
    </w:p>
    <w:p w14:paraId="009CA73F" w14:textId="77777777" w:rsidR="00D3417F" w:rsidRDefault="00D3417F" w:rsidP="00D3417F">
      <w:pPr>
        <w:pStyle w:val="Doc-text2"/>
      </w:pPr>
    </w:p>
    <w:p w14:paraId="78184553" w14:textId="77777777" w:rsidR="00D3417F" w:rsidRDefault="00D3417F" w:rsidP="00D3417F">
      <w:pPr>
        <w:pStyle w:val="Doc-text2"/>
      </w:pPr>
      <w:r>
        <w:lastRenderedPageBreak/>
        <w:t>DISCUSSION</w:t>
      </w:r>
    </w:p>
    <w:p w14:paraId="14C8D822" w14:textId="15EED07C" w:rsidR="00D3417F" w:rsidRDefault="00D3417F" w:rsidP="00D3417F">
      <w:pPr>
        <w:pStyle w:val="Doc-text2"/>
      </w:pPr>
      <w:r>
        <w:t xml:space="preserve">- </w:t>
      </w:r>
      <w:r>
        <w:tab/>
        <w:t>Chair think this is indeed an old issue, but this was previously not agreed.</w:t>
      </w:r>
    </w:p>
    <w:p w14:paraId="5D3A056B" w14:textId="65864DFA" w:rsidR="00D3417F" w:rsidRDefault="00D3417F" w:rsidP="00D3417F">
      <w:pPr>
        <w:pStyle w:val="Doc-text2"/>
      </w:pPr>
      <w:r>
        <w:t xml:space="preserve">- </w:t>
      </w:r>
      <w:r>
        <w:tab/>
        <w:t xml:space="preserve">Nokia presents briefly the cases. </w:t>
      </w:r>
    </w:p>
    <w:p w14:paraId="6C6A5891" w14:textId="7E11CDCB" w:rsidR="00D3417F" w:rsidRDefault="00D3417F" w:rsidP="00D3417F">
      <w:pPr>
        <w:pStyle w:val="Doc-text2"/>
      </w:pPr>
      <w:r>
        <w:t xml:space="preserve">- </w:t>
      </w:r>
      <w:r>
        <w:tab/>
        <w:t xml:space="preserve">LG think this is a new proposal not an ongoing proposal. Chair think we did indeed discuss this before, but we didn’t agree. This is a late discussion and the most immature one for TEI. </w:t>
      </w:r>
    </w:p>
    <w:p w14:paraId="020C9810" w14:textId="77777777" w:rsidR="00D3417F" w:rsidRPr="00D3417F" w:rsidRDefault="00D3417F" w:rsidP="00D3417F">
      <w:pPr>
        <w:pStyle w:val="Doc-text2"/>
      </w:pP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Default="00B2092D" w:rsidP="00B2092D">
      <w:pPr>
        <w:pStyle w:val="EmailDiscussion2"/>
      </w:pPr>
      <w:r>
        <w:t>Deadline: April 28 0700 UTC</w:t>
      </w:r>
    </w:p>
    <w:p w14:paraId="70935BFD" w14:textId="77777777" w:rsidR="005B1276" w:rsidRDefault="005B1276" w:rsidP="005B1276">
      <w:pPr>
        <w:pStyle w:val="EmailDiscussion2"/>
        <w:ind w:left="0"/>
      </w:pPr>
    </w:p>
    <w:p w14:paraId="603CE2C8" w14:textId="6140324D" w:rsidR="005B1276" w:rsidRDefault="005B1276" w:rsidP="005B1276">
      <w:pPr>
        <w:pStyle w:val="Doc-title"/>
      </w:pPr>
      <w:hyperlink r:id="rId52" w:tooltip="D:Documents3GPPtsg_ranWG2TSGR2_109bis-eDocsR2-2004114.zip" w:history="1">
        <w:r w:rsidRPr="005B1276">
          <w:rPr>
            <w:rStyle w:val="Hyperlink"/>
          </w:rPr>
          <w:t>R2-2004</w:t>
        </w:r>
        <w:r w:rsidRPr="005B1276">
          <w:rPr>
            <w:rStyle w:val="Hyperlink"/>
          </w:rPr>
          <w:t>1</w:t>
        </w:r>
        <w:r w:rsidRPr="005B1276">
          <w:rPr>
            <w:rStyle w:val="Hyperlink"/>
          </w:rPr>
          <w:t>14</w:t>
        </w:r>
      </w:hyperlink>
      <w:r>
        <w:tab/>
      </w:r>
      <w:r w:rsidRPr="005B1276">
        <w:t>Offline 053 on LCP Mapping Restrictions</w:t>
      </w:r>
      <w:r>
        <w:tab/>
      </w:r>
      <w:r>
        <w:tab/>
        <w:t>Nokia</w:t>
      </w:r>
    </w:p>
    <w:p w14:paraId="24335759" w14:textId="0B6659E5" w:rsidR="005B1276" w:rsidRDefault="005B1276" w:rsidP="005B1276">
      <w:pPr>
        <w:pStyle w:val="Doc-text2"/>
      </w:pPr>
      <w:r>
        <w:t>[053] EMAIL DISCUSSION</w:t>
      </w:r>
    </w:p>
    <w:p w14:paraId="60AAC972" w14:textId="075666FD" w:rsidR="005B1276" w:rsidRDefault="005B1276" w:rsidP="005B1276">
      <w:pPr>
        <w:pStyle w:val="Doc-text2"/>
      </w:pPr>
      <w:r>
        <w:t xml:space="preserve">- </w:t>
      </w:r>
      <w:r>
        <w:tab/>
        <w:t xml:space="preserve">Chair: Due to lack of time there was not possibility to treat this online. Given the support/non-support level I cannot suggest to approve based on the email outcome. However to be fair, many TEI16 proposals there were agreed had opposition and were controversial. Suggest postpone and treat on-line early next meeting. </w:t>
      </w:r>
    </w:p>
    <w:p w14:paraId="5E4EE69F" w14:textId="22018AAE" w:rsidR="005B1276" w:rsidRPr="005B1276" w:rsidRDefault="005B1276" w:rsidP="005B1276">
      <w:pPr>
        <w:pStyle w:val="Agreement"/>
      </w:pPr>
      <w:r>
        <w:t>[053] Postponed</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2890E90F" w:rsidR="00A14A74" w:rsidRDefault="00A14A74" w:rsidP="00A14A74">
      <w:pPr>
        <w:pStyle w:val="Doc-title"/>
      </w:pPr>
      <w:r w:rsidRPr="002769F6">
        <w:rPr>
          <w:rStyle w:val="Hyperlink"/>
        </w:rPr>
        <w:t>R2-2003284</w:t>
      </w:r>
      <w:r>
        <w:tab/>
        <w:t>Introduction of secondary DRX group</w:t>
      </w:r>
      <w:r>
        <w:tab/>
        <w:t>Ericsson, Qualcomm, Samsung, InterDigital, Deutsche Telekom, Verizon</w:t>
      </w:r>
      <w:r>
        <w:tab/>
        <w:t>discussion</w:t>
      </w:r>
      <w:r>
        <w:tab/>
        <w:t>Rel-16</w:t>
      </w:r>
      <w:r>
        <w:tab/>
        <w:t>NR_newRAT-Core</w:t>
      </w:r>
    </w:p>
    <w:p w14:paraId="1021E9CB" w14:textId="586C81B2" w:rsidR="00A14A74" w:rsidRDefault="00A14A74" w:rsidP="00A14A74">
      <w:pPr>
        <w:pStyle w:val="Doc-title"/>
      </w:pPr>
      <w:r w:rsidRPr="002769F6">
        <w:rPr>
          <w:rStyle w:val="Hyperlink"/>
        </w:rPr>
        <w:t>R2-2003285</w:t>
      </w:r>
      <w:r>
        <w:tab/>
        <w:t>Introduction of secondary DRX group</w:t>
      </w:r>
      <w:r>
        <w:tab/>
        <w:t>Ericsson, Qualcomm, Samsung, InterDigital, Deutsche Telekom, Verizon</w:t>
      </w:r>
      <w:r>
        <w:tab/>
        <w:t>CR</w:t>
      </w:r>
      <w:r>
        <w:tab/>
        <w:t>Rel-16</w:t>
      </w:r>
      <w:r>
        <w:tab/>
        <w:t>38.306</w:t>
      </w:r>
      <w:r>
        <w:tab/>
        <w:t>16.0.0</w:t>
      </w:r>
      <w:r>
        <w:tab/>
        <w:t>0282</w:t>
      </w:r>
      <w:r>
        <w:tab/>
        <w:t>-</w:t>
      </w:r>
      <w:r>
        <w:tab/>
        <w:t>C</w:t>
      </w:r>
      <w:r>
        <w:tab/>
        <w:t>NR_newRAT-Core</w:t>
      </w:r>
    </w:p>
    <w:p w14:paraId="0012B77D" w14:textId="1D27650A" w:rsidR="00A14A74" w:rsidRDefault="00A14A74" w:rsidP="00A14A74">
      <w:pPr>
        <w:pStyle w:val="Doc-title"/>
      </w:pPr>
      <w:r w:rsidRPr="002769F6">
        <w:rPr>
          <w:rStyle w:val="Hyperlink"/>
        </w:rPr>
        <w:t>R2-2003286</w:t>
      </w:r>
      <w:r>
        <w:tab/>
        <w:t>Introduction of secondary DRX group</w:t>
      </w:r>
      <w:r>
        <w:tab/>
        <w:t>Ericsson, Qualcomm, Samsung, InterDigital, Deutsche Telekom, Verizon</w:t>
      </w:r>
      <w:r>
        <w:tab/>
        <w:t>CR</w:t>
      </w:r>
      <w:r>
        <w:tab/>
        <w:t>Rel-16</w:t>
      </w:r>
      <w:r>
        <w:tab/>
        <w:t>38.321</w:t>
      </w:r>
      <w:r>
        <w:tab/>
        <w:t>16.0.0</w:t>
      </w:r>
      <w:r>
        <w:tab/>
        <w:t>0721</w:t>
      </w:r>
      <w:r>
        <w:tab/>
        <w:t>-</w:t>
      </w:r>
      <w:r>
        <w:tab/>
        <w:t>C</w:t>
      </w:r>
      <w:r>
        <w:tab/>
        <w:t>NR_newRAT-Core</w:t>
      </w:r>
    </w:p>
    <w:p w14:paraId="6915E65D" w14:textId="608CC95C" w:rsidR="00A14A74" w:rsidRDefault="00A14A74" w:rsidP="00A14A74">
      <w:pPr>
        <w:pStyle w:val="Doc-title"/>
      </w:pPr>
      <w:r w:rsidRPr="002769F6">
        <w:rPr>
          <w:rStyle w:val="Hyperlink"/>
        </w:rPr>
        <w:t>R2-2003287</w:t>
      </w:r>
      <w:r>
        <w:tab/>
        <w:t>Introduction of secondary DRX group</w:t>
      </w:r>
      <w:r>
        <w:tab/>
        <w:t>Ericsson, Qualcomm, Samsung, InterDigital, Deutsche Telekom, Verizon</w:t>
      </w:r>
      <w:r>
        <w:tab/>
        <w:t>CR</w:t>
      </w:r>
      <w:r>
        <w:tab/>
        <w:t>Rel-16</w:t>
      </w:r>
      <w:r>
        <w:tab/>
        <w:t>38.331</w:t>
      </w:r>
      <w:r>
        <w:tab/>
        <w:t>16.0.0</w:t>
      </w:r>
      <w:r>
        <w:tab/>
        <w:t>1552</w:t>
      </w:r>
      <w:r>
        <w:tab/>
        <w:t>-</w:t>
      </w:r>
      <w:r>
        <w:tab/>
        <w:t>C</w:t>
      </w:r>
      <w:r>
        <w:tab/>
        <w:t>NR_newRAT-Core</w:t>
      </w:r>
    </w:p>
    <w:p w14:paraId="41782550" w14:textId="1DA5A6DC" w:rsidR="00A14A74" w:rsidRDefault="00A14A74" w:rsidP="00A14A74">
      <w:pPr>
        <w:pStyle w:val="Doc-title"/>
      </w:pPr>
      <w:r w:rsidRPr="002769F6">
        <w:rPr>
          <w:rStyle w:val="Hyperlink"/>
        </w:rPr>
        <w:t>R2-2002836</w:t>
      </w:r>
      <w:r>
        <w:tab/>
        <w:t>Further considerations on secondary DRX group</w:t>
      </w:r>
      <w:r>
        <w:tab/>
        <w:t>OPPO</w:t>
      </w:r>
      <w:r>
        <w:tab/>
        <w:t>discussion</w:t>
      </w:r>
      <w:r>
        <w:tab/>
        <w:t>Rel-16</w:t>
      </w:r>
      <w:r>
        <w:tab/>
        <w:t>TEI16</w:t>
      </w:r>
      <w:r>
        <w:tab/>
      </w:r>
      <w:r w:rsidRPr="002769F6">
        <w:t>R2-2000407</w:t>
      </w:r>
    </w:p>
    <w:p w14:paraId="393C3B9D" w14:textId="30B7F873" w:rsidR="00A14A74" w:rsidRDefault="00A14A74" w:rsidP="00A14A74">
      <w:pPr>
        <w:pStyle w:val="Doc-title"/>
      </w:pPr>
      <w:r w:rsidRPr="002769F6">
        <w:rPr>
          <w:rStyle w:val="Hyperlink"/>
        </w:rPr>
        <w:t>R2-2002876</w:t>
      </w:r>
      <w:r>
        <w:tab/>
        <w:t>Views on TEI for Secondary DRX Group</w:t>
      </w:r>
      <w:r>
        <w:tab/>
        <w:t>vivo</w:t>
      </w:r>
      <w:r>
        <w:tab/>
        <w:t>discussion</w:t>
      </w:r>
      <w:r>
        <w:tab/>
        <w:t>Rel-16</w:t>
      </w:r>
      <w:r>
        <w:tab/>
        <w:t>TEI16</w:t>
      </w:r>
    </w:p>
    <w:p w14:paraId="56C7CFCC" w14:textId="04BFEED6" w:rsidR="00A14A74" w:rsidRDefault="00A14A74" w:rsidP="00A14A74">
      <w:pPr>
        <w:pStyle w:val="Doc-title"/>
      </w:pPr>
      <w:r w:rsidRPr="002769F6">
        <w:rPr>
          <w:rStyle w:val="Hyperlink"/>
        </w:rPr>
        <w:t>R2-2003103</w:t>
      </w:r>
      <w:r>
        <w:tab/>
        <w:t>Discussion on PDCCH-WUS works with Dual DRX</w:t>
      </w:r>
      <w:r>
        <w:tab/>
        <w:t>Xiaomi Communications</w:t>
      </w:r>
      <w:r>
        <w:tab/>
        <w:t>discussion</w:t>
      </w:r>
    </w:p>
    <w:p w14:paraId="4A7BB62D" w14:textId="1E636C00" w:rsidR="00A14A74" w:rsidRDefault="00A14A74" w:rsidP="00A14A74">
      <w:pPr>
        <w:pStyle w:val="Doc-title"/>
      </w:pPr>
      <w:r w:rsidRPr="002769F6">
        <w:rPr>
          <w:rStyle w:val="Hyperlink"/>
        </w:rPr>
        <w:t>R2-2003115</w:t>
      </w:r>
      <w:r>
        <w:tab/>
        <w:t>Further details on Secondary DRX group</w:t>
      </w:r>
      <w:r>
        <w:tab/>
        <w:t>NEC</w:t>
      </w:r>
      <w:r>
        <w:tab/>
        <w:t>discussion</w:t>
      </w:r>
      <w:r>
        <w:tab/>
        <w:t>Rel-16</w:t>
      </w:r>
      <w:r>
        <w:tab/>
        <w:t>TEI16</w:t>
      </w:r>
    </w:p>
    <w:p w14:paraId="36913375" w14:textId="77777777" w:rsidR="00B2092D" w:rsidRDefault="00B2092D" w:rsidP="00B2092D">
      <w:pPr>
        <w:pStyle w:val="Doc-text2"/>
      </w:pPr>
    </w:p>
    <w:p w14:paraId="0C10EA6C" w14:textId="4E6B6B4C" w:rsidR="00D3417F" w:rsidRDefault="00D3417F" w:rsidP="00B2092D">
      <w:pPr>
        <w:pStyle w:val="Doc-text2"/>
      </w:pPr>
      <w:r>
        <w:t>DISCUSSION</w:t>
      </w:r>
    </w:p>
    <w:p w14:paraId="4A80E8AF" w14:textId="4977A239" w:rsidR="00D3417F" w:rsidRDefault="00D3417F" w:rsidP="00B2092D">
      <w:pPr>
        <w:pStyle w:val="Doc-text2"/>
      </w:pPr>
      <w:r>
        <w:t xml:space="preserve">- </w:t>
      </w:r>
      <w:r>
        <w:tab/>
        <w:t>We are waiting for replies from R1 and R4. Ericsson indicate that there are anyway open issues to discuss</w:t>
      </w:r>
      <w:r w:rsidR="00D4511F">
        <w:t xml:space="preserve"> in R2</w:t>
      </w:r>
      <w:r>
        <w:t xml:space="preserve">. </w:t>
      </w:r>
      <w:r w:rsidR="00D4511F">
        <w:t>QC agrees, e.g. definition of active time.</w:t>
      </w:r>
    </w:p>
    <w:p w14:paraId="7FE43C38" w14:textId="4C53E4A6" w:rsidR="00D3417F" w:rsidRDefault="00D3417F" w:rsidP="00B2092D">
      <w:pPr>
        <w:pStyle w:val="Doc-text2"/>
      </w:pPr>
      <w:r>
        <w:t xml:space="preserve">- </w:t>
      </w:r>
      <w:r>
        <w:tab/>
        <w:t>Chair reminds th</w:t>
      </w:r>
      <w:r w:rsidR="00D4511F">
        <w:t xml:space="preserve">at we need to keep this simple, and it is good to keep the scope limited. </w:t>
      </w:r>
    </w:p>
    <w:p w14:paraId="4A419F02" w14:textId="2FC96DFF" w:rsidR="00D3417F" w:rsidRDefault="00D3417F" w:rsidP="00B2092D">
      <w:pPr>
        <w:pStyle w:val="Doc-text2"/>
      </w:pPr>
      <w:r>
        <w:t xml:space="preserve">- </w:t>
      </w:r>
      <w:r>
        <w:tab/>
        <w:t>Huawei think we anyway</w:t>
      </w:r>
      <w:r w:rsidR="00D4511F">
        <w:t xml:space="preserve"> need to wait for other groups agres to keep simple. Huawei think it is better to do between meetings email discussion</w:t>
      </w:r>
    </w:p>
    <w:p w14:paraId="0D975075" w14:textId="2F8CB652" w:rsidR="00D4511F" w:rsidRDefault="00D4511F" w:rsidP="00B2092D">
      <w:pPr>
        <w:pStyle w:val="Doc-text2"/>
      </w:pPr>
      <w:r>
        <w:t xml:space="preserve">- </w:t>
      </w:r>
      <w:r>
        <w:tab/>
        <w:t xml:space="preserve">LG would like to postpone the discussion. ZTE also think we can postpone but are ok to just reduce the ambition level. </w:t>
      </w:r>
      <w:r w:rsidR="00954A40">
        <w:t xml:space="preserve">LG still want to postpone. </w:t>
      </w:r>
    </w:p>
    <w:p w14:paraId="7FFDE681" w14:textId="5392900F" w:rsidR="00D3417F" w:rsidRDefault="00954A40" w:rsidP="007E1675">
      <w:pPr>
        <w:pStyle w:val="Doc-text2"/>
      </w:pPr>
      <w:r>
        <w:t xml:space="preserve">- </w:t>
      </w:r>
      <w:r>
        <w:tab/>
        <w:t>Oppo wonder what we will do if here is R1 impact</w:t>
      </w:r>
    </w:p>
    <w:p w14:paraId="61ECB94A" w14:textId="77777777" w:rsidR="007E1675" w:rsidRDefault="007E1675" w:rsidP="00954A40">
      <w:pPr>
        <w:pStyle w:val="Doc-text2"/>
        <w:rPr>
          <w:lang w:val="fr-FR"/>
        </w:rPr>
      </w:pPr>
    </w:p>
    <w:p w14:paraId="75CDE218" w14:textId="1EB6B28E" w:rsidR="00954A40" w:rsidRDefault="007E1675" w:rsidP="00954A40">
      <w:pPr>
        <w:pStyle w:val="Doc-text2"/>
        <w:rPr>
          <w:lang w:val="fr-FR"/>
        </w:rPr>
      </w:pPr>
      <w:r>
        <w:rPr>
          <w:lang w:val="fr-FR"/>
        </w:rPr>
        <w:t>OFFLINE</w:t>
      </w:r>
    </w:p>
    <w:p w14:paraId="46B7D78F" w14:textId="33B2A4EB" w:rsidR="007E1675" w:rsidRDefault="007E1675" w:rsidP="00954A40">
      <w:pPr>
        <w:pStyle w:val="Doc-text2"/>
        <w:rPr>
          <w:lang w:val="fr-FR"/>
        </w:rPr>
      </w:pPr>
      <w:r>
        <w:rPr>
          <w:lang w:val="fr-FR"/>
        </w:rPr>
        <w:t xml:space="preserve">- </w:t>
      </w:r>
      <w:r>
        <w:rPr>
          <w:lang w:val="fr-FR"/>
        </w:rPr>
        <w:tab/>
        <w:t xml:space="preserve">Chair: It seems that indeed R1 send the LS so we can progress this in an email discussion to next meeting. </w:t>
      </w:r>
    </w:p>
    <w:p w14:paraId="2BADD457" w14:textId="77777777" w:rsidR="007E1675" w:rsidRPr="00954A40" w:rsidRDefault="007E1675" w:rsidP="00954A40">
      <w:pPr>
        <w:pStyle w:val="Doc-text2"/>
        <w:rPr>
          <w:lang w:val="fr-FR"/>
        </w:rPr>
      </w:pPr>
    </w:p>
    <w:p w14:paraId="0D5ADD89" w14:textId="03F3213A" w:rsidR="00B2092D" w:rsidRDefault="007E1675" w:rsidP="00B2092D">
      <w:pPr>
        <w:pStyle w:val="EmailDiscussion"/>
      </w:pPr>
      <w:r>
        <w:t>[Post109bis-e][]</w:t>
      </w:r>
      <w:r w:rsidR="00B2092D">
        <w:t xml:space="preserve"> Secondary DRX</w:t>
      </w:r>
      <w:r w:rsidR="00B2092D">
        <w:rPr>
          <w:lang w:val="fr-FR"/>
        </w:rPr>
        <w:t xml:space="preserve"> </w:t>
      </w:r>
      <w:r w:rsidR="00B2092D">
        <w:t>(Ericsson)</w:t>
      </w:r>
    </w:p>
    <w:p w14:paraId="71F18464" w14:textId="5294EE1F" w:rsidR="00B2092D" w:rsidRDefault="00B2092D" w:rsidP="00B2092D">
      <w:pPr>
        <w:pStyle w:val="EmailDiscussion2"/>
      </w:pPr>
      <w:r>
        <w:t xml:space="preserve">Scope: Treat </w:t>
      </w:r>
      <w:r w:rsidR="007E1675">
        <w:t>LS from R1 (and R4 if received), and input papers to R2-109-bis-e</w:t>
      </w:r>
      <w:r>
        <w:t xml:space="preserve"> on Secondary DRX</w:t>
      </w:r>
      <w:r w:rsidR="007E1675">
        <w:t xml:space="preserve">, to pave the way for agreements. </w:t>
      </w:r>
    </w:p>
    <w:p w14:paraId="5970F64C" w14:textId="44C1676D" w:rsidR="00B2092D" w:rsidRDefault="00B2092D" w:rsidP="00B2092D">
      <w:pPr>
        <w:pStyle w:val="EmailDiscussion2"/>
      </w:pPr>
      <w:r>
        <w:t xml:space="preserve">Wanted Outcome: </w:t>
      </w:r>
      <w:r w:rsidR="00D4511F">
        <w:t>Report</w:t>
      </w:r>
    </w:p>
    <w:p w14:paraId="7B6FDC14" w14:textId="66F04C59" w:rsidR="00B2092D" w:rsidRDefault="00B2092D" w:rsidP="00B2092D">
      <w:pPr>
        <w:pStyle w:val="EmailDiscussion2"/>
      </w:pPr>
      <w:r>
        <w:t xml:space="preserve">Deadline: </w:t>
      </w:r>
      <w:r w:rsidR="007E1675">
        <w:t>Next meeting</w:t>
      </w:r>
    </w:p>
    <w:p w14:paraId="4EEFC0A9" w14:textId="77777777" w:rsidR="00D4511F" w:rsidRPr="00B2092D" w:rsidRDefault="00D4511F" w:rsidP="00B2092D">
      <w:pPr>
        <w:pStyle w:val="EmailDiscussion2"/>
      </w:pP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2CA338BF" w:rsidR="00B2092D" w:rsidRDefault="00B2092D" w:rsidP="00B2092D">
      <w:pPr>
        <w:pStyle w:val="Doc-title"/>
      </w:pPr>
      <w:r w:rsidRPr="002769F6">
        <w:rPr>
          <w:rStyle w:val="Hyperlink"/>
        </w:rPr>
        <w:lastRenderedPageBreak/>
        <w:t>R2-2002912</w:t>
      </w:r>
      <w:r>
        <w:tab/>
        <w:t>CR on PDCP security issue about duplicate detection</w:t>
      </w:r>
      <w:r>
        <w:tab/>
        <w:t>Samsung, LG Electronics Inc., Nokia, Nokia Shanghai Bell, LG Uplus, Deutsche Telekom</w:t>
      </w:r>
      <w:r>
        <w:tab/>
        <w:t>CR</w:t>
      </w:r>
      <w:r>
        <w:tab/>
        <w:t>Rel-16</w:t>
      </w:r>
      <w:r>
        <w:tab/>
        <w:t>38.323</w:t>
      </w:r>
      <w:r>
        <w:tab/>
        <w:t>16.0.0</w:t>
      </w:r>
      <w:r>
        <w:tab/>
        <w:t>0032</w:t>
      </w:r>
      <w:r>
        <w:tab/>
        <w:t>4</w:t>
      </w:r>
      <w:r>
        <w:tab/>
        <w:t>F</w:t>
      </w:r>
      <w:r>
        <w:tab/>
        <w:t>TEI16</w:t>
      </w:r>
      <w:r>
        <w:tab/>
      </w:r>
      <w:r w:rsidRPr="002769F6">
        <w:t>R2-2000724</w:t>
      </w:r>
    </w:p>
    <w:p w14:paraId="6748FA5E" w14:textId="5C073A1D" w:rsidR="00954A40" w:rsidRDefault="00954A40" w:rsidP="00954A40">
      <w:pPr>
        <w:pStyle w:val="Doc-text2"/>
      </w:pPr>
      <w:r>
        <w:t xml:space="preserve">- </w:t>
      </w:r>
      <w:r>
        <w:tab/>
        <w:t xml:space="preserve">LG requests to add this proposal, </w:t>
      </w:r>
    </w:p>
    <w:p w14:paraId="61E652E6" w14:textId="77777777" w:rsidR="00954A40" w:rsidRPr="00954A40" w:rsidRDefault="00954A40" w:rsidP="00954A40">
      <w:pPr>
        <w:pStyle w:val="Doc-text2"/>
      </w:pPr>
    </w:p>
    <w:p w14:paraId="0836E5D6" w14:textId="733FCAE6" w:rsidR="00B2092D" w:rsidRDefault="00B2092D" w:rsidP="00B2092D">
      <w:pPr>
        <w:pStyle w:val="Doc-title"/>
      </w:pPr>
      <w:r w:rsidRPr="002769F6">
        <w:rPr>
          <w:rStyle w:val="Hyperlink"/>
        </w:rPr>
        <w:t>R2-2002998</w:t>
      </w:r>
      <w:r>
        <w:tab/>
        <w:t>Retransmission of an RLC SDU with a poll after discard procedure</w:t>
      </w:r>
      <w:r>
        <w:tab/>
        <w:t>LG Electronics Inc., Ericsson, NTT Docomo, LG Uplus, Sharp</w:t>
      </w:r>
      <w:r>
        <w:tab/>
        <w:t>discussion</w:t>
      </w:r>
      <w:r>
        <w:tab/>
        <w:t>Rel-16</w:t>
      </w:r>
      <w:r>
        <w:tab/>
        <w:t>TEI16</w:t>
      </w:r>
      <w:r>
        <w:tab/>
      </w:r>
      <w:r w:rsidRPr="002769F6">
        <w:t>R2-2001554</w:t>
      </w:r>
    </w:p>
    <w:p w14:paraId="3D1BF3F8" w14:textId="4FAED73A" w:rsidR="00B2092D" w:rsidRDefault="00B2092D" w:rsidP="00B2092D">
      <w:pPr>
        <w:pStyle w:val="Doc-title"/>
      </w:pPr>
      <w:r w:rsidRPr="002769F6">
        <w:rPr>
          <w:rStyle w:val="Hyperlink"/>
        </w:rPr>
        <w:t>R2-2003053</w:t>
      </w:r>
      <w:r>
        <w:tab/>
        <w:t>CFRA resource handling for BFR upon TAT expiry</w:t>
      </w:r>
      <w:r>
        <w:tab/>
        <w:t>Nokia, Nokia Shanghai Bell, Apple, ASUSTek</w:t>
      </w:r>
      <w:r>
        <w:tab/>
        <w:t>discussion</w:t>
      </w:r>
      <w:r>
        <w:tab/>
        <w:t>Rel-16</w:t>
      </w:r>
      <w:r>
        <w:tab/>
        <w:t>TEI16</w:t>
      </w:r>
    </w:p>
    <w:p w14:paraId="1652ED39" w14:textId="330AA71C" w:rsidR="009F3FAD" w:rsidRDefault="009F3FAD" w:rsidP="009F3FAD">
      <w:pPr>
        <w:pStyle w:val="Doc-title"/>
      </w:pPr>
      <w:r w:rsidRPr="002769F6">
        <w:rPr>
          <w:rStyle w:val="Hyperlink"/>
        </w:rPr>
        <w:t>R2-2002667</w:t>
      </w:r>
      <w:r>
        <w:tab/>
        <w:t>RNTI ambiguity for CFRA and CBRA of 4-Step RACH</w:t>
      </w:r>
      <w:r>
        <w:tab/>
        <w:t>Sony</w:t>
      </w:r>
      <w:r>
        <w:tab/>
        <w:t>discussion</w:t>
      </w:r>
      <w:r>
        <w:tab/>
        <w:t>Rel-16</w:t>
      </w:r>
      <w:r>
        <w:tab/>
        <w:t>TEI16</w:t>
      </w:r>
      <w:r>
        <w:tab/>
      </w:r>
      <w:r w:rsidRPr="002769F6">
        <w:t>R2-2000832</w:t>
      </w:r>
    </w:p>
    <w:p w14:paraId="0057C660" w14:textId="3BB835A0" w:rsidR="00377292" w:rsidRPr="00377292" w:rsidRDefault="00377292" w:rsidP="00377292">
      <w:pPr>
        <w:pStyle w:val="Comments"/>
      </w:pPr>
      <w:r>
        <w:t xml:space="preserve">1 doc Moved from 6.20.3.1: </w:t>
      </w:r>
    </w:p>
    <w:p w14:paraId="4A995CC6" w14:textId="00B79664" w:rsidR="00377292" w:rsidRPr="00377292" w:rsidRDefault="00377292" w:rsidP="00377292">
      <w:pPr>
        <w:pStyle w:val="Doc-title"/>
      </w:pPr>
      <w:r w:rsidRPr="002769F6">
        <w:rPr>
          <w:rStyle w:val="Hyperlink"/>
        </w:rPr>
        <w:t>R2-2003593</w:t>
      </w:r>
      <w:r>
        <w:tab/>
        <w:t>Remaining issues on the ambiguity in calculation of RA-RNTI</w:t>
      </w:r>
      <w:r>
        <w:tab/>
        <w:t>ZTE, Sanechips</w:t>
      </w:r>
      <w:r>
        <w:tab/>
        <w:t>discussion</w:t>
      </w:r>
      <w:r>
        <w:tab/>
        <w:t>Rel-16</w:t>
      </w:r>
      <w:r>
        <w:tab/>
        <w:t>TEI16</w:t>
      </w:r>
    </w:p>
    <w:p w14:paraId="2E9B3AA6" w14:textId="11D54382" w:rsidR="009F3FAD" w:rsidRDefault="009F3FAD" w:rsidP="009F3FAD">
      <w:pPr>
        <w:pStyle w:val="Doc-title"/>
      </w:pPr>
      <w:r w:rsidRPr="002769F6">
        <w:rPr>
          <w:rStyle w:val="Hyperlink"/>
        </w:rPr>
        <w:t>R2-2002742</w:t>
      </w:r>
      <w:r>
        <w:tab/>
        <w:t>QoS Flow Handling</w:t>
      </w:r>
      <w:r>
        <w:tab/>
        <w:t>Nokia, Nokia Shanghai Bell</w:t>
      </w:r>
      <w:r>
        <w:tab/>
        <w:t>discussion</w:t>
      </w:r>
      <w:r>
        <w:tab/>
        <w:t>Rel-16</w:t>
      </w:r>
      <w:r>
        <w:tab/>
        <w:t>TEI16</w:t>
      </w:r>
      <w:r>
        <w:tab/>
      </w:r>
      <w:r w:rsidRPr="002769F6">
        <w:t>R2-2000578</w:t>
      </w:r>
    </w:p>
    <w:p w14:paraId="083FAF19" w14:textId="2BE45404" w:rsidR="009F3FAD" w:rsidRDefault="009F3FAD" w:rsidP="009F3FAD">
      <w:pPr>
        <w:pStyle w:val="Doc-title"/>
      </w:pPr>
      <w:r w:rsidRPr="002769F6">
        <w:rPr>
          <w:rStyle w:val="Hyperlink"/>
        </w:rPr>
        <w:t>R2-2002743</w:t>
      </w:r>
      <w:r>
        <w:tab/>
        <w:t>MDBV Enforcement</w:t>
      </w:r>
      <w:r>
        <w:tab/>
        <w:t>Nokia, InterDigital, Nokia Shanghai Bell</w:t>
      </w:r>
      <w:r>
        <w:tab/>
        <w:t>discussion</w:t>
      </w:r>
      <w:r>
        <w:tab/>
        <w:t>Rel-16</w:t>
      </w:r>
      <w:r>
        <w:tab/>
        <w:t>TEI16</w:t>
      </w:r>
      <w:r>
        <w:tab/>
      </w:r>
      <w:r w:rsidRPr="002769F6">
        <w:t>R2-2000579</w:t>
      </w:r>
    </w:p>
    <w:p w14:paraId="6F049E96" w14:textId="22E3A395" w:rsidR="009F3FAD" w:rsidRDefault="009F3FAD" w:rsidP="009F3FAD">
      <w:pPr>
        <w:pStyle w:val="Doc-title"/>
      </w:pPr>
      <w:r w:rsidRPr="002769F6">
        <w:rPr>
          <w:rStyle w:val="Hyperlink"/>
        </w:rPr>
        <w:t>R2-2002880</w:t>
      </w:r>
      <w:r>
        <w:tab/>
        <w:t>Unnecessary deciphering for duplicated PDUs</w:t>
      </w:r>
      <w:r>
        <w:tab/>
        <w:t>Samsung</w:t>
      </w:r>
      <w:r>
        <w:tab/>
        <w:t>discussion</w:t>
      </w:r>
      <w:r>
        <w:tab/>
        <w:t>TEI16</w:t>
      </w:r>
      <w:r>
        <w:tab/>
      </w:r>
      <w:r w:rsidRPr="002769F6">
        <w:t>R2-2000725</w:t>
      </w:r>
    </w:p>
    <w:p w14:paraId="109302BC" w14:textId="3F26E1DF" w:rsidR="009F3FAD" w:rsidRDefault="009F3FAD" w:rsidP="009F3FAD">
      <w:pPr>
        <w:pStyle w:val="Doc-title"/>
      </w:pPr>
      <w:r w:rsidRPr="002769F6">
        <w:rPr>
          <w:rStyle w:val="Hyperlink"/>
        </w:rPr>
        <w:t>R2-2002937</w:t>
      </w:r>
      <w:r>
        <w:tab/>
        <w:t>ON Duration adaptation</w:t>
      </w:r>
      <w:r>
        <w:tab/>
        <w:t>LG Electronics Inc., LG Uplus, Vivo</w:t>
      </w:r>
      <w:r>
        <w:tab/>
        <w:t>discussion</w:t>
      </w:r>
      <w:r>
        <w:tab/>
        <w:t>Rel-16</w:t>
      </w:r>
      <w:r>
        <w:tab/>
        <w:t>TEI16</w:t>
      </w:r>
      <w:r>
        <w:tab/>
      </w:r>
      <w:r w:rsidRPr="002769F6">
        <w:t>R2-2001285</w:t>
      </w:r>
    </w:p>
    <w:p w14:paraId="7DBD0DAC" w14:textId="01E01810" w:rsidR="009F3FAD" w:rsidRDefault="009F3FAD" w:rsidP="009F3FAD">
      <w:pPr>
        <w:pStyle w:val="Doc-title"/>
      </w:pPr>
      <w:r w:rsidRPr="002769F6">
        <w:rPr>
          <w:rStyle w:val="Hyperlink"/>
        </w:rPr>
        <w:t>R2-2003223</w:t>
      </w:r>
      <w:r>
        <w:tab/>
        <w:t>Adaptation of QoS Flow to DRB Mapping for MDBV Enforcement</w:t>
      </w:r>
      <w:r>
        <w:tab/>
        <w:t>Futurewei</w:t>
      </w:r>
      <w:r>
        <w:tab/>
        <w:t>discussion</w:t>
      </w:r>
      <w:r>
        <w:tab/>
        <w:t>Rel-16</w:t>
      </w:r>
      <w:r>
        <w:tab/>
        <w:t>TEI16</w:t>
      </w:r>
    </w:p>
    <w:p w14:paraId="35567AF7" w14:textId="7CFDF7B2" w:rsidR="009F3FAD" w:rsidRDefault="009F3FAD" w:rsidP="009F3FAD">
      <w:pPr>
        <w:pStyle w:val="Doc-title"/>
      </w:pPr>
      <w:r w:rsidRPr="002769F6">
        <w:rPr>
          <w:rStyle w:val="Hyperlink"/>
        </w:rPr>
        <w:t>R2-2003403</w:t>
      </w:r>
      <w:r>
        <w:tab/>
        <w:t>Maximum Number of DRBs and RLC entities</w:t>
      </w:r>
      <w:r>
        <w:tab/>
        <w:t>Nokia, Nokia Shanghai Bell</w:t>
      </w:r>
      <w:r>
        <w:tab/>
        <w:t>discussion</w:t>
      </w:r>
      <w:r>
        <w:tab/>
        <w:t>Rel-16</w:t>
      </w:r>
    </w:p>
    <w:p w14:paraId="7FD1A85D" w14:textId="479388F3" w:rsidR="009F3FAD" w:rsidRDefault="009F3FAD" w:rsidP="009F3FAD">
      <w:pPr>
        <w:pStyle w:val="Doc-title"/>
      </w:pPr>
      <w:r w:rsidRPr="002769F6">
        <w:rPr>
          <w:rStyle w:val="Hyperlink"/>
        </w:rPr>
        <w:t>R2-2003611</w:t>
      </w:r>
      <w:r>
        <w:tab/>
        <w:t>Stopping ra-ResponseWindow for contention-free BFR</w:t>
      </w:r>
      <w:r>
        <w:tab/>
        <w:t>Huawei, HiSilicon, China Unicom</w:t>
      </w:r>
      <w:r>
        <w:tab/>
        <w:t>discussion</w:t>
      </w:r>
      <w:r>
        <w:tab/>
        <w:t>Rel-16</w:t>
      </w:r>
      <w:r>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636F1F82" w:rsidR="009F3FAD" w:rsidRDefault="009F3FAD" w:rsidP="009F3FAD">
      <w:pPr>
        <w:pStyle w:val="Doc-title"/>
      </w:pPr>
      <w:r w:rsidRPr="002769F6">
        <w:rPr>
          <w:rStyle w:val="Hyperlink"/>
        </w:rPr>
        <w:t>R2-2002595</w:t>
      </w:r>
      <w:r>
        <w:tab/>
        <w:t>Introduction of enhanced support for dynamic spectrum sharing</w:t>
      </w:r>
      <w:r>
        <w:tab/>
        <w:t>Ericsson</w:t>
      </w:r>
      <w:r>
        <w:tab/>
        <w:t>CR</w:t>
      </w:r>
      <w:r>
        <w:tab/>
        <w:t>Rel-16</w:t>
      </w:r>
      <w:r>
        <w:tab/>
        <w:t>38.331</w:t>
      </w:r>
      <w:r>
        <w:tab/>
        <w:t>16.0.0</w:t>
      </w:r>
      <w:r>
        <w:tab/>
        <w:t>1426</w:t>
      </w:r>
      <w:r>
        <w:tab/>
        <w:t>1</w:t>
      </w:r>
      <w:r>
        <w:tab/>
        <w:t>B</w:t>
      </w:r>
      <w:r>
        <w:tab/>
        <w:t>TEI16</w:t>
      </w:r>
      <w:r>
        <w:tab/>
      </w:r>
      <w:r w:rsidRPr="002769F6">
        <w:t>R2-2000133</w:t>
      </w:r>
    </w:p>
    <w:p w14:paraId="6851F5CB" w14:textId="005AC3AC" w:rsidR="009F3FAD" w:rsidRDefault="009F3FAD" w:rsidP="009F3FAD">
      <w:pPr>
        <w:pStyle w:val="Doc-title"/>
      </w:pPr>
      <w:r w:rsidRPr="002769F6">
        <w:rPr>
          <w:rStyle w:val="Hyperlink"/>
        </w:rPr>
        <w:t>R2-2002596</w:t>
      </w:r>
      <w:r>
        <w:tab/>
        <w:t>Introduction of enhanced support for dynamic spectrum sharing</w:t>
      </w:r>
      <w:r>
        <w:tab/>
        <w:t>Ericsson</w:t>
      </w:r>
      <w:r>
        <w:tab/>
        <w:t>CR</w:t>
      </w:r>
      <w:r>
        <w:tab/>
        <w:t>Rel-16</w:t>
      </w:r>
      <w:r>
        <w:tab/>
        <w:t>38.306</w:t>
      </w:r>
      <w:r>
        <w:tab/>
        <w:t>16.0.0</w:t>
      </w:r>
      <w:r>
        <w:tab/>
        <w:t>0221</w:t>
      </w:r>
      <w:r>
        <w:tab/>
        <w:t>1</w:t>
      </w:r>
      <w:r>
        <w:tab/>
        <w:t>B</w:t>
      </w:r>
      <w:r>
        <w:tab/>
        <w:t>TEI16</w:t>
      </w:r>
      <w:r>
        <w:tab/>
      </w:r>
      <w:r w:rsidRPr="002769F6">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7513B6C3" w:rsidR="009F3FAD" w:rsidRDefault="009F3FAD" w:rsidP="009F3FAD">
      <w:pPr>
        <w:pStyle w:val="Doc-title"/>
      </w:pPr>
      <w:r w:rsidRPr="002769F6">
        <w:rPr>
          <w:rStyle w:val="Hyperlink"/>
        </w:rPr>
        <w:t>R2-2003465</w:t>
      </w:r>
      <w:r>
        <w:tab/>
        <w:t>Discussion on release for under-reporting CSI-RS capabilities</w:t>
      </w:r>
      <w:r>
        <w:tab/>
        <w:t>Huawei, HiSilicon, China Telecom, CMCC, China Unicom</w:t>
      </w:r>
      <w:r>
        <w:tab/>
        <w:t>discussion</w:t>
      </w:r>
      <w:r>
        <w:tab/>
        <w:t>Rel-16</w:t>
      </w:r>
      <w:r>
        <w:tab/>
        <w:t>TEI16</w:t>
      </w:r>
    </w:p>
    <w:p w14:paraId="488FD64B" w14:textId="7EC1F49F" w:rsidR="00094EB2" w:rsidRDefault="009F3FAD" w:rsidP="00094EB2">
      <w:pPr>
        <w:pStyle w:val="Doc-title"/>
      </w:pPr>
      <w:r w:rsidRPr="002769F6">
        <w:rPr>
          <w:rStyle w:val="Hyperlink"/>
        </w:rPr>
        <w:t>R2-2003466</w:t>
      </w:r>
      <w:r>
        <w:tab/>
        <w:t>Signalling design for under-reporting CSI-RS capabilities</w:t>
      </w:r>
      <w:r>
        <w:tab/>
        <w:t>Huawei, HiSilicon, China Telecom, CMCC, China Unicom</w:t>
      </w:r>
      <w:r>
        <w:tab/>
        <w:t>discussion</w:t>
      </w:r>
      <w:r>
        <w:tab/>
        <w:t>Rel-16</w:t>
      </w:r>
      <w:r>
        <w:tab/>
        <w:t>TEI16</w:t>
      </w:r>
    </w:p>
    <w:p w14:paraId="3573AC52" w14:textId="2C00CB0E" w:rsidR="00377292" w:rsidRDefault="00094EB2" w:rsidP="00377292">
      <w:pPr>
        <w:pStyle w:val="BoldComments"/>
      </w:pPr>
      <w:r>
        <w:t>eCall</w:t>
      </w:r>
      <w:r w:rsidR="00377292">
        <w:t xml:space="preserve"> over NR </w:t>
      </w:r>
    </w:p>
    <w:p w14:paraId="73B67867" w14:textId="3F895BA8" w:rsidR="00EF2F66" w:rsidRDefault="007E1675" w:rsidP="002769F6">
      <w:pPr>
        <w:pStyle w:val="Doc-title"/>
      </w:pPr>
      <w:hyperlink r:id="rId53" w:tooltip="D:Documents3GPPtsg_ranWG2TSGR2_109bis-eDocsR2-2004185.zip" w:history="1">
        <w:r w:rsidR="00EF2F66" w:rsidRPr="002769F6">
          <w:rPr>
            <w:rStyle w:val="Hyperlink"/>
          </w:rPr>
          <w:t>R2-200</w:t>
        </w:r>
        <w:r w:rsidR="002769F6" w:rsidRPr="002769F6">
          <w:rPr>
            <w:rStyle w:val="Hyperlink"/>
          </w:rPr>
          <w:t>4185</w:t>
        </w:r>
      </w:hyperlink>
      <w:r w:rsidR="002769F6">
        <w:tab/>
      </w:r>
      <w:r w:rsidR="00EF2F66">
        <w:t>Summary on eCall over NR</w:t>
      </w:r>
      <w:r w:rsidR="002769F6">
        <w:tab/>
        <w:t>Huawei</w:t>
      </w:r>
    </w:p>
    <w:p w14:paraId="79FE025A" w14:textId="7E0C0927" w:rsidR="002769F6" w:rsidRPr="002769F6" w:rsidRDefault="002769F6" w:rsidP="002769F6">
      <w:pPr>
        <w:pStyle w:val="Agreement"/>
      </w:pPr>
      <w:r>
        <w:t>[055] Noted</w:t>
      </w:r>
    </w:p>
    <w:p w14:paraId="4BC8B263" w14:textId="77777777" w:rsidR="002769F6" w:rsidRPr="002769F6" w:rsidRDefault="002769F6" w:rsidP="002769F6">
      <w:pPr>
        <w:pStyle w:val="Doc-text2"/>
      </w:pP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341FDB95" w:rsidR="00094EB2" w:rsidRDefault="00094EB2" w:rsidP="00094EB2">
      <w:pPr>
        <w:pStyle w:val="Doc-title"/>
      </w:pPr>
      <w:r w:rsidRPr="002769F6">
        <w:rPr>
          <w:rStyle w:val="Hyperlink"/>
        </w:rPr>
        <w:lastRenderedPageBreak/>
        <w:t>R2-2002549</w:t>
      </w:r>
      <w:r>
        <w:tab/>
        <w:t>Reply LS on support for eCall over NR (SP-200287; contact: Qualcomm)</w:t>
      </w:r>
      <w:r>
        <w:tab/>
        <w:t>SA</w:t>
      </w:r>
      <w:r>
        <w:tab/>
        <w:t>LS in</w:t>
      </w:r>
      <w:r>
        <w:tab/>
        <w:t>Rel-16</w:t>
      </w:r>
      <w:r>
        <w:tab/>
        <w:t>EIEI, 5GS_Ph1</w:t>
      </w:r>
      <w:r>
        <w:tab/>
        <w:t>To:SA2, SA5, RAN2, CT1, RAN5</w:t>
      </w:r>
      <w:r>
        <w:tab/>
        <w:t>Cc:SA1, SA4, RAN, CT</w:t>
      </w:r>
    </w:p>
    <w:p w14:paraId="305C8535" w14:textId="0A1CB051" w:rsidR="00EF2F66" w:rsidRPr="00EF2F66" w:rsidRDefault="00EF2F66" w:rsidP="00EF2F66">
      <w:pPr>
        <w:pStyle w:val="Agreement"/>
      </w:pPr>
      <w:r>
        <w:t>[055] Noted</w:t>
      </w:r>
    </w:p>
    <w:p w14:paraId="6329FFE0" w14:textId="0498DBF2" w:rsidR="009F3FAD" w:rsidRDefault="009F3FAD" w:rsidP="009F3FAD">
      <w:pPr>
        <w:pStyle w:val="Doc-title"/>
      </w:pPr>
      <w:r w:rsidRPr="002769F6">
        <w:rPr>
          <w:rStyle w:val="Hyperlink"/>
        </w:rPr>
        <w:t>R2-2003564</w:t>
      </w:r>
      <w:r>
        <w:tab/>
        <w:t>Discussion on eCall over IMS for NR</w:t>
      </w:r>
      <w:r>
        <w:tab/>
        <w:t>Huawei, HiSilicon</w:t>
      </w:r>
      <w:r>
        <w:tab/>
        <w:t>discussion</w:t>
      </w:r>
      <w:r>
        <w:tab/>
        <w:t>Rel-16</w:t>
      </w:r>
      <w:r>
        <w:tab/>
        <w:t>TEI16</w:t>
      </w:r>
    </w:p>
    <w:p w14:paraId="1AE53B15" w14:textId="1FE69DFB" w:rsidR="00EF2F66" w:rsidRPr="00EF2F66" w:rsidRDefault="00EF2F66" w:rsidP="002769F6">
      <w:pPr>
        <w:pStyle w:val="Agreement"/>
      </w:pPr>
      <w:r>
        <w:t>[055] Noted</w:t>
      </w:r>
    </w:p>
    <w:p w14:paraId="1033CD78" w14:textId="127692F3" w:rsidR="009F3FAD" w:rsidRDefault="007E1675" w:rsidP="009F3FAD">
      <w:pPr>
        <w:pStyle w:val="Doc-title"/>
      </w:pPr>
      <w:hyperlink r:id="rId54" w:tooltip="D:Documents3GPPtsg_ranWG2TSGR2_109bis-eDocsR2-2003565.zip" w:history="1">
        <w:r w:rsidR="009F3FAD" w:rsidRPr="002769F6">
          <w:rPr>
            <w:rStyle w:val="Hyperlink"/>
          </w:rPr>
          <w:t>R2-2003565</w:t>
        </w:r>
      </w:hyperlink>
      <w:r w:rsidR="009F3FAD">
        <w:tab/>
        <w:t>Introduction of eCall over IMS for NR</w:t>
      </w:r>
      <w:r w:rsidR="009F3FAD">
        <w:tab/>
        <w:t>Huawei, HiSilicon</w:t>
      </w:r>
      <w:r w:rsidR="009F3FAD">
        <w:tab/>
        <w:t>draftCR</w:t>
      </w:r>
      <w:r w:rsidR="009F3FAD">
        <w:tab/>
        <w:t>Rel-16</w:t>
      </w:r>
      <w:r w:rsidR="009F3FAD">
        <w:tab/>
        <w:t>38.300</w:t>
      </w:r>
      <w:r w:rsidR="009F3FAD">
        <w:tab/>
        <w:t>16.1.0</w:t>
      </w:r>
      <w:r w:rsidR="009F3FAD">
        <w:tab/>
        <w:t>C</w:t>
      </w:r>
      <w:r w:rsidR="009F3FAD">
        <w:tab/>
        <w:t>TEI16</w:t>
      </w:r>
    </w:p>
    <w:p w14:paraId="6099A2C2" w14:textId="0D4200DD" w:rsidR="00EF2F66" w:rsidRDefault="00EF2F66" w:rsidP="00EF2F66">
      <w:pPr>
        <w:pStyle w:val="Doc-text2"/>
        <w:rPr>
          <w:lang w:val="en-US" w:eastAsia="zh-CN"/>
        </w:rPr>
      </w:pPr>
      <w:r>
        <w:rPr>
          <w:lang w:val="en-US" w:eastAsia="zh-CN"/>
        </w:rPr>
        <w:t xml:space="preserve">- </w:t>
      </w:r>
      <w:r>
        <w:rPr>
          <w:lang w:val="en-US" w:eastAsia="zh-CN"/>
        </w:rPr>
        <w:tab/>
        <w:t>[055] Leonovo: The r</w:t>
      </w:r>
      <w:r w:rsidRPr="000268B4">
        <w:rPr>
          <w:lang w:val="en-US" w:eastAsia="zh-CN"/>
        </w:rPr>
        <w:t xml:space="preserve">eferences to the field names </w:t>
      </w:r>
      <w:r>
        <w:rPr>
          <w:lang w:val="en-US" w:eastAsia="zh-CN"/>
        </w:rPr>
        <w:t>(</w:t>
      </w:r>
      <w:r w:rsidRPr="000268B4">
        <w:rPr>
          <w:i/>
          <w:iCs/>
          <w:lang w:val="en-US" w:eastAsia="zh-CN"/>
        </w:rPr>
        <w:t>eCallOverIMS</w:t>
      </w:r>
      <w:r>
        <w:rPr>
          <w:lang w:val="en-US" w:eastAsia="zh-CN"/>
        </w:rPr>
        <w:t xml:space="preserve">, </w:t>
      </w:r>
      <w:r w:rsidRPr="000268B4">
        <w:rPr>
          <w:i/>
          <w:iCs/>
          <w:lang w:val="en-US" w:eastAsia="zh-CN"/>
        </w:rPr>
        <w:t>ims-Emergency</w:t>
      </w:r>
      <w:r>
        <w:rPr>
          <w:lang w:val="en-US" w:eastAsia="zh-CN"/>
        </w:rPr>
        <w:t>)</w:t>
      </w:r>
      <w:r w:rsidRPr="000268B4">
        <w:rPr>
          <w:lang w:val="en-US" w:eastAsia="zh-CN"/>
        </w:rPr>
        <w:t xml:space="preserve"> </w:t>
      </w:r>
      <w:r>
        <w:rPr>
          <w:lang w:val="en-US" w:eastAsia="zh-CN"/>
        </w:rPr>
        <w:t xml:space="preserve">should </w:t>
      </w:r>
      <w:r w:rsidRPr="000268B4">
        <w:rPr>
          <w:lang w:val="en-US" w:eastAsia="zh-CN"/>
        </w:rPr>
        <w:t>be corrected</w:t>
      </w:r>
      <w:r>
        <w:rPr>
          <w:lang w:val="en-US" w:eastAsia="zh-CN"/>
        </w:rPr>
        <w:t xml:space="preserve"> to </w:t>
      </w:r>
      <w:r w:rsidRPr="000268B4">
        <w:rPr>
          <w:i/>
          <w:iCs/>
          <w:lang w:val="en-US" w:eastAsia="zh-CN"/>
        </w:rPr>
        <w:t>eCallOverIM</w:t>
      </w:r>
      <w:r w:rsidRPr="00EF2F66">
        <w:rPr>
          <w:i/>
          <w:iCs/>
          <w:lang w:val="en-US" w:eastAsia="zh-CN"/>
        </w:rPr>
        <w:t>S-Support</w:t>
      </w:r>
      <w:r w:rsidRPr="00EF2F66">
        <w:rPr>
          <w:lang w:val="en-US" w:eastAsia="zh-CN"/>
        </w:rPr>
        <w:t xml:space="preserve"> and </w:t>
      </w:r>
      <w:r w:rsidRPr="00EF2F66">
        <w:rPr>
          <w:i/>
          <w:iCs/>
          <w:lang w:val="en-US" w:eastAsia="zh-CN"/>
        </w:rPr>
        <w:t>ims-EmergencySupport</w:t>
      </w:r>
      <w:r w:rsidRPr="00EF2F66">
        <w:rPr>
          <w:lang w:val="en-US" w:eastAsia="zh-CN"/>
        </w:rPr>
        <w:t>.</w:t>
      </w:r>
    </w:p>
    <w:p w14:paraId="0907BF2E" w14:textId="5AF73623" w:rsidR="002769F6" w:rsidRPr="002769F6" w:rsidRDefault="002769F6" w:rsidP="002769F6">
      <w:pPr>
        <w:pStyle w:val="Doc-text2"/>
        <w:rPr>
          <w:lang w:val="en-US" w:eastAsia="zh-CN"/>
        </w:rPr>
      </w:pPr>
      <w:r>
        <w:rPr>
          <w:lang w:val="en-US" w:eastAsia="zh-CN"/>
        </w:rPr>
        <w:t xml:space="preserve">- </w:t>
      </w:r>
      <w:r>
        <w:rPr>
          <w:lang w:val="en-US" w:eastAsia="zh-CN"/>
        </w:rPr>
        <w:tab/>
        <w:t xml:space="preserve">[055] Chairman: this CR can be agreed if the comment from Lenovo is taken into account. </w:t>
      </w:r>
    </w:p>
    <w:p w14:paraId="6D4772C2" w14:textId="7EE9489A" w:rsidR="002769F6" w:rsidRPr="00EF2F66" w:rsidRDefault="002769F6" w:rsidP="002769F6">
      <w:pPr>
        <w:pStyle w:val="Agreement"/>
      </w:pPr>
      <w:r>
        <w:t xml:space="preserve">[055] contents agreed with the comment, CR to be provided to next meeting. </w:t>
      </w:r>
    </w:p>
    <w:p w14:paraId="0105E018" w14:textId="77777777" w:rsidR="00EF2F66" w:rsidRPr="00EF2F66" w:rsidRDefault="00EF2F66" w:rsidP="00EF2F66">
      <w:pPr>
        <w:pStyle w:val="Doc-text2"/>
      </w:pPr>
    </w:p>
    <w:p w14:paraId="6BE0F279" w14:textId="044B0405" w:rsidR="009F3FAD" w:rsidRDefault="007E1675" w:rsidP="009F3FAD">
      <w:pPr>
        <w:pStyle w:val="Doc-title"/>
      </w:pPr>
      <w:hyperlink r:id="rId55" w:tooltip="D:Documents3GPPtsg_ranWG2TSGR2_109bis-eDocsR2-2003566.zip" w:history="1">
        <w:r w:rsidR="009F3FAD" w:rsidRPr="002769F6">
          <w:rPr>
            <w:rStyle w:val="Hyperlink"/>
          </w:rPr>
          <w:t>R2-2003566</w:t>
        </w:r>
      </w:hyperlink>
      <w:r w:rsidR="009F3FAD">
        <w:tab/>
        <w:t>Introduction of eCall over IMS for NR</w:t>
      </w:r>
      <w:r w:rsidR="009F3FAD">
        <w:tab/>
        <w:t>Huawei, HiSilicon</w:t>
      </w:r>
      <w:r w:rsidR="009F3FAD">
        <w:tab/>
        <w:t>draftCR</w:t>
      </w:r>
      <w:r w:rsidR="009F3FAD">
        <w:tab/>
        <w:t>Rel-16</w:t>
      </w:r>
      <w:r w:rsidR="009F3FAD">
        <w:tab/>
        <w:t>38.304</w:t>
      </w:r>
      <w:r w:rsidR="009F3FAD">
        <w:tab/>
        <w:t>16.0.0</w:t>
      </w:r>
      <w:r w:rsidR="009F3FAD">
        <w:tab/>
        <w:t>C</w:t>
      </w:r>
      <w:r w:rsidR="009F3FAD">
        <w:tab/>
        <w:t>TEI16</w:t>
      </w:r>
    </w:p>
    <w:p w14:paraId="69D0296A" w14:textId="77777777" w:rsidR="002769F6" w:rsidRDefault="002769F6" w:rsidP="002769F6">
      <w:pPr>
        <w:pStyle w:val="Agreement"/>
      </w:pPr>
      <w:r>
        <w:t>[055] contents agreed, CR to be provided to next meeting</w:t>
      </w:r>
    </w:p>
    <w:p w14:paraId="1CAE67C8" w14:textId="77777777" w:rsidR="002769F6" w:rsidRPr="002769F6" w:rsidRDefault="002769F6" w:rsidP="002769F6">
      <w:pPr>
        <w:pStyle w:val="Doc-text2"/>
        <w:rPr>
          <w:lang w:val="fr-FR"/>
        </w:rPr>
      </w:pPr>
    </w:p>
    <w:p w14:paraId="7EF8EBD7" w14:textId="1E25B6E7" w:rsidR="009F3FAD" w:rsidRDefault="007E1675" w:rsidP="009F3FAD">
      <w:pPr>
        <w:pStyle w:val="Doc-title"/>
      </w:pPr>
      <w:hyperlink r:id="rId56" w:tooltip="D:Documents3GPPtsg_ranWG2TSGR2_109bis-eDocsR2-2003567.zip" w:history="1">
        <w:r w:rsidR="009F3FAD" w:rsidRPr="002769F6">
          <w:rPr>
            <w:rStyle w:val="Hyperlink"/>
          </w:rPr>
          <w:t>R2-2003567</w:t>
        </w:r>
      </w:hyperlink>
      <w:r w:rsidR="009F3FAD">
        <w:tab/>
        <w:t>Introduction of eCall over IMS for NR</w:t>
      </w:r>
      <w:r w:rsidR="009F3FAD">
        <w:tab/>
        <w:t>Huawei, HiSilicon</w:t>
      </w:r>
      <w:r w:rsidR="009F3FAD">
        <w:tab/>
        <w:t>draftCR</w:t>
      </w:r>
      <w:r w:rsidR="009F3FAD">
        <w:tab/>
        <w:t>Rel-16</w:t>
      </w:r>
      <w:r w:rsidR="009F3FAD">
        <w:tab/>
        <w:t>38.331</w:t>
      </w:r>
      <w:r w:rsidR="009F3FAD">
        <w:tab/>
        <w:t>16.0.0</w:t>
      </w:r>
      <w:r w:rsidR="009F3FAD">
        <w:tab/>
        <w:t>C</w:t>
      </w:r>
      <w:r w:rsidR="009F3FAD">
        <w:tab/>
        <w:t>TEI16</w:t>
      </w:r>
    </w:p>
    <w:p w14:paraId="6E044024" w14:textId="6F88B66B" w:rsidR="002769F6" w:rsidRPr="002769F6" w:rsidRDefault="002769F6" w:rsidP="002769F6">
      <w:pPr>
        <w:pStyle w:val="Agreement"/>
      </w:pPr>
      <w:r>
        <w:t>revised</w:t>
      </w:r>
    </w:p>
    <w:p w14:paraId="2B2EECFD" w14:textId="208A2042" w:rsidR="002769F6" w:rsidRDefault="007E1675" w:rsidP="002769F6">
      <w:pPr>
        <w:pStyle w:val="Doc-title"/>
      </w:pPr>
      <w:hyperlink r:id="rId57" w:tooltip="D:Documents3GPPtsg_ranWG2TSGR2_109bis-eDocsR2-2004186.zip" w:history="1">
        <w:r w:rsidR="002769F6" w:rsidRPr="002769F6">
          <w:rPr>
            <w:rStyle w:val="Hyperlink"/>
          </w:rPr>
          <w:t>R2-2004186</w:t>
        </w:r>
      </w:hyperlink>
      <w:r w:rsidR="002769F6">
        <w:tab/>
        <w:t>Introduction of eCall over IMS for NR</w:t>
      </w:r>
      <w:r w:rsidR="002769F6">
        <w:tab/>
        <w:t>Huawei, HiSilicon</w:t>
      </w:r>
      <w:r w:rsidR="002769F6">
        <w:tab/>
        <w:t>draftCR</w:t>
      </w:r>
      <w:r w:rsidR="002769F6">
        <w:tab/>
        <w:t>Rel-16</w:t>
      </w:r>
      <w:r w:rsidR="002769F6">
        <w:tab/>
        <w:t>38.331</w:t>
      </w:r>
      <w:r w:rsidR="002769F6">
        <w:tab/>
        <w:t>16.0.0</w:t>
      </w:r>
      <w:r w:rsidR="002769F6">
        <w:tab/>
        <w:t>C</w:t>
      </w:r>
      <w:r w:rsidR="002769F6">
        <w:tab/>
        <w:t>TEI16</w:t>
      </w:r>
    </w:p>
    <w:p w14:paraId="00A8A67F" w14:textId="42993133" w:rsidR="002769F6" w:rsidRDefault="002769F6" w:rsidP="002769F6">
      <w:pPr>
        <w:pStyle w:val="Agreement"/>
      </w:pPr>
      <w:r>
        <w:t>[055] contents agreed, CR to be provided to next meeting</w:t>
      </w:r>
    </w:p>
    <w:p w14:paraId="0E1A8A0E" w14:textId="77777777" w:rsidR="002769F6" w:rsidRPr="002769F6" w:rsidRDefault="002769F6" w:rsidP="002769F6">
      <w:pPr>
        <w:pStyle w:val="Doc-text2"/>
        <w:ind w:left="0" w:firstLine="0"/>
      </w:pPr>
    </w:p>
    <w:p w14:paraId="7A97DC88" w14:textId="49403F9B" w:rsidR="009F3FAD" w:rsidRDefault="009F3FAD" w:rsidP="009F3FAD">
      <w:pPr>
        <w:pStyle w:val="Doc-title"/>
      </w:pPr>
      <w:r w:rsidRPr="002769F6">
        <w:rPr>
          <w:rStyle w:val="Hyperlink"/>
        </w:rPr>
        <w:t>R2-2003568</w:t>
      </w:r>
      <w:r>
        <w:tab/>
        <w:t>Draft reply LS on support for eCall over NR</w:t>
      </w:r>
      <w:r>
        <w:tab/>
        <w:t>Huawei</w:t>
      </w:r>
      <w:r>
        <w:tab/>
        <w:t>discussion</w:t>
      </w:r>
      <w:r>
        <w:tab/>
        <w:t>Rel-16</w:t>
      </w:r>
      <w:r>
        <w:tab/>
        <w:t>TEI16</w:t>
      </w:r>
    </w:p>
    <w:p w14:paraId="4712B0D0" w14:textId="36083B86" w:rsidR="00D012C5" w:rsidRPr="00D012C5" w:rsidRDefault="00D012C5" w:rsidP="00D012C5">
      <w:pPr>
        <w:pStyle w:val="Agreement"/>
      </w:pPr>
      <w:r>
        <w:t>[055] noted, not needed</w:t>
      </w:r>
    </w:p>
    <w:p w14:paraId="3316055D" w14:textId="77777777" w:rsidR="00D012C5" w:rsidRPr="00D012C5" w:rsidRDefault="00D012C5" w:rsidP="00D012C5">
      <w:pPr>
        <w:pStyle w:val="Doc-text2"/>
      </w:pP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92" w:name="_Toc38060852"/>
      <w:r w:rsidRPr="00F04159">
        <w:t>6.</w:t>
      </w:r>
      <w:r w:rsidR="003352B4">
        <w:t>21</w:t>
      </w:r>
      <w:r w:rsidR="003352B4">
        <w:tab/>
      </w:r>
      <w:r w:rsidR="00740CF6" w:rsidRPr="00F04159">
        <w:t>On demand SI in connected</w:t>
      </w:r>
      <w:bookmarkEnd w:id="92"/>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B87A090" w:rsidR="00AB3A58" w:rsidRDefault="00377292" w:rsidP="00AB3A58">
      <w:pPr>
        <w:pStyle w:val="EmailDiscussion2"/>
        <w:rPr>
          <w:lang w:val="fr-FR"/>
        </w:rPr>
      </w:pPr>
      <w:r>
        <w:t xml:space="preserve">Scope: Treat papers </w:t>
      </w:r>
      <w:r w:rsidR="00AB3A58">
        <w:t xml:space="preserve">under 6.21, by treating </w:t>
      </w:r>
      <w:r w:rsidR="00AB3A58" w:rsidRPr="002769F6">
        <w:rPr>
          <w:rStyle w:val="Hyperlink"/>
        </w:rPr>
        <w:t>R2-2003204</w:t>
      </w:r>
      <w:r w:rsidR="00AB3A58">
        <w:t xml:space="preserve">, </w:t>
      </w:r>
      <w:r w:rsidR="00AB3A58" w:rsidRPr="002769F6">
        <w:rPr>
          <w:rStyle w:val="Hyperlink"/>
        </w:rPr>
        <w:t>R2-2003203</w:t>
      </w:r>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1C3E3CA0" w:rsidR="00377292" w:rsidRDefault="00377292" w:rsidP="00377292">
      <w:pPr>
        <w:pStyle w:val="Doc-title"/>
      </w:pPr>
      <w:r w:rsidRPr="002769F6">
        <w:rPr>
          <w:rStyle w:val="Hyperlink"/>
        </w:rPr>
        <w:t>R2-2003204</w:t>
      </w:r>
      <w:r>
        <w:tab/>
        <w:t>Summary of [Post109e#29][OdSIBconn] Open Issues</w:t>
      </w:r>
      <w:r>
        <w:tab/>
        <w:t>Ericsson</w:t>
      </w:r>
      <w:r>
        <w:tab/>
        <w:t>discussion</w:t>
      </w:r>
      <w:r>
        <w:tab/>
        <w:t>Rel-16</w:t>
      </w:r>
      <w:r>
        <w:tab/>
        <w:t>NR_unlic-Core, 5G_V2X_NRSL-Core, NR_IIOT-Core, LTE_NR_DC_CA_enh-Core, NR_pos-Core</w:t>
      </w:r>
    </w:p>
    <w:p w14:paraId="010D1750" w14:textId="4F0B3B10" w:rsidR="00AB3A58" w:rsidRDefault="00AB3A58" w:rsidP="00AB3A58">
      <w:pPr>
        <w:pStyle w:val="Doc-title"/>
      </w:pPr>
      <w:r w:rsidRPr="002769F6">
        <w:rPr>
          <w:rStyle w:val="Hyperlink"/>
        </w:rPr>
        <w:t>R2-2003203</w:t>
      </w:r>
      <w:r>
        <w:tab/>
        <w:t>Feature summary for on-demand SIB in CONNECTED</w:t>
      </w:r>
      <w:r>
        <w:tab/>
        <w:t>Ericsson</w:t>
      </w:r>
      <w:r>
        <w:tab/>
        <w:t>discussion</w:t>
      </w:r>
      <w:r>
        <w:tab/>
        <w:t>Rel-16</w:t>
      </w:r>
      <w:r>
        <w:tab/>
        <w:t>NR_unlic-Core, 5G_V2X_NRSL-Core, NR_IIOT-Core, LTE_NR_DC_CA_enh-Core, NR_pos-Core</w:t>
      </w:r>
      <w:r>
        <w:tab/>
        <w:t>Late</w:t>
      </w:r>
    </w:p>
    <w:p w14:paraId="2D8E752D" w14:textId="77777777" w:rsidR="00557335" w:rsidRDefault="00557335" w:rsidP="00557335">
      <w:pPr>
        <w:pStyle w:val="Doc-text2"/>
      </w:pPr>
    </w:p>
    <w:p w14:paraId="25F109DC" w14:textId="11225D16" w:rsidR="00557335" w:rsidRDefault="00557335" w:rsidP="00C87000">
      <w:pPr>
        <w:pStyle w:val="Doc-title"/>
      </w:pPr>
      <w:r w:rsidRPr="002769F6">
        <w:rPr>
          <w:rStyle w:val="Hyperlink"/>
        </w:rPr>
        <w:t>R2-2003840</w:t>
      </w:r>
      <w:r>
        <w:tab/>
        <w:t xml:space="preserve">Summary </w:t>
      </w:r>
      <w:r>
        <w:tab/>
        <w:t>Ericsson</w:t>
      </w:r>
    </w:p>
    <w:p w14:paraId="2B13FDE3" w14:textId="0DB8CB8D" w:rsidR="00557335" w:rsidRDefault="00557335" w:rsidP="00557335">
      <w:pPr>
        <w:pStyle w:val="Doc-text2"/>
      </w:pPr>
      <w:r>
        <w:lastRenderedPageBreak/>
        <w:t>DISCUSSION</w:t>
      </w:r>
    </w:p>
    <w:p w14:paraId="380C7A50" w14:textId="51BD15CB" w:rsidR="00557335" w:rsidRDefault="00557335" w:rsidP="00557335">
      <w:pPr>
        <w:pStyle w:val="Doc-text2"/>
      </w:pPr>
      <w:r>
        <w:t>P1</w:t>
      </w:r>
    </w:p>
    <w:p w14:paraId="06F8B15C" w14:textId="6733030C" w:rsidR="00557335" w:rsidRDefault="00557335" w:rsidP="00557335">
      <w:pPr>
        <w:pStyle w:val="Doc-text2"/>
      </w:pPr>
      <w:r>
        <w:t xml:space="preserve">- </w:t>
      </w:r>
      <w:r>
        <w:tab/>
        <w:t xml:space="preserve">Samsung think that if the UE is not allowed then it may involve network requirements, i.e. either provide the SIB unsolicited by dedicated or by broadcast. </w:t>
      </w:r>
    </w:p>
    <w:p w14:paraId="2B08DD58" w14:textId="59C1BB20" w:rsidR="00557335" w:rsidRDefault="00557335" w:rsidP="00557335">
      <w:pPr>
        <w:pStyle w:val="Doc-text2"/>
      </w:pPr>
      <w:r>
        <w:t xml:space="preserve">- </w:t>
      </w:r>
      <w:r>
        <w:tab/>
        <w:t xml:space="preserve">Ericsson agrees that this is the assumption. Samsung think this was introduced for cell change, but we do need a TS change, change a can to shall, then it would be ok. </w:t>
      </w:r>
    </w:p>
    <w:p w14:paraId="78349C67" w14:textId="15611D32" w:rsidR="00557335" w:rsidRDefault="00557335" w:rsidP="00557335">
      <w:pPr>
        <w:pStyle w:val="Doc-text2"/>
      </w:pPr>
      <w:r>
        <w:t xml:space="preserve">- </w:t>
      </w:r>
      <w:r>
        <w:tab/>
        <w:t xml:space="preserve">CATT were previsouly negative but are now ok. </w:t>
      </w:r>
    </w:p>
    <w:p w14:paraId="49A9D1B8" w14:textId="1A060CFE" w:rsidR="00557335" w:rsidRDefault="00557335" w:rsidP="00557335">
      <w:pPr>
        <w:pStyle w:val="Doc-text2"/>
      </w:pPr>
      <w:r>
        <w:t xml:space="preserve">- </w:t>
      </w:r>
      <w:r>
        <w:tab/>
        <w:t xml:space="preserve">Huawei think the indication is a support indication for the network, and support this. </w:t>
      </w:r>
    </w:p>
    <w:p w14:paraId="752D2943" w14:textId="3A70D05F" w:rsidR="00557335" w:rsidRDefault="00557335" w:rsidP="00557335">
      <w:pPr>
        <w:pStyle w:val="Doc-text2"/>
      </w:pPr>
      <w:r>
        <w:t xml:space="preserve">- </w:t>
      </w:r>
      <w:r>
        <w:tab/>
        <w:t>ZTE also support and think if needed, we can also define some necces</w:t>
      </w:r>
      <w:r w:rsidR="00D60BB4">
        <w:t>a</w:t>
      </w:r>
      <w:r>
        <w:t xml:space="preserve">ry SIBs to make the situation </w:t>
      </w:r>
      <w:r w:rsidR="00D60BB4">
        <w:t>c</w:t>
      </w:r>
      <w:r>
        <w:t>l</w:t>
      </w:r>
      <w:r w:rsidR="00D60BB4">
        <w:t>e</w:t>
      </w:r>
      <w:r>
        <w:t xml:space="preserve">ar to the network, </w:t>
      </w:r>
    </w:p>
    <w:p w14:paraId="14F6A6E1" w14:textId="556CBB76" w:rsidR="00D60BB4" w:rsidRDefault="00D60BB4" w:rsidP="00557335">
      <w:pPr>
        <w:pStyle w:val="Doc-text2"/>
      </w:pPr>
      <w:r>
        <w:t xml:space="preserve">- </w:t>
      </w:r>
      <w:r>
        <w:tab/>
        <w:t>Samsung agrees with the ZTE proposal</w:t>
      </w:r>
    </w:p>
    <w:p w14:paraId="0202BC34" w14:textId="1F599B9D" w:rsidR="00557335" w:rsidRDefault="00D60BB4" w:rsidP="00557335">
      <w:pPr>
        <w:pStyle w:val="Doc-text2"/>
      </w:pPr>
      <w:r>
        <w:t>P3</w:t>
      </w:r>
    </w:p>
    <w:p w14:paraId="53EF5340" w14:textId="2C26F12A" w:rsidR="00D60BB4" w:rsidRDefault="00D60BB4" w:rsidP="00557335">
      <w:pPr>
        <w:pStyle w:val="Doc-text2"/>
      </w:pPr>
      <w:r>
        <w:t xml:space="preserve">- </w:t>
      </w:r>
      <w:r>
        <w:tab/>
        <w:t xml:space="preserve">LG think the prohibit timer is simpler, and with a unified implementation. Nokia would like to specify the UE behaviour. Prohibit timer. </w:t>
      </w:r>
      <w:r w:rsidR="000B626B">
        <w:t xml:space="preserve">ZTE prefer to have the timer. Intel also support the prohibit timer. Ericsson support the timer. QC think prohibit timer is ok. </w:t>
      </w:r>
    </w:p>
    <w:p w14:paraId="77ED997D" w14:textId="1D260DAC" w:rsidR="00D60BB4" w:rsidRDefault="00D60BB4" w:rsidP="00557335">
      <w:pPr>
        <w:pStyle w:val="Doc-text2"/>
      </w:pPr>
      <w:r>
        <w:t xml:space="preserve">- </w:t>
      </w:r>
      <w:r>
        <w:tab/>
        <w:t>CATT think UE implementation is sufficient. MTK agrees and think a NOTE is sufficient. A sensible implementation will not blindly repeat. Samsung think existing impl just use a note and we don’t need more for an exception case. Huawei think that RACH contin</w:t>
      </w:r>
      <w:r w:rsidR="000B626B">
        <w:t xml:space="preserve">uation is anyway up to UE impl, and this can be up to UE. Huawei think it is difficult for the network determine the value of the prohibit timer. </w:t>
      </w:r>
    </w:p>
    <w:p w14:paraId="5ED67769" w14:textId="0B0162E6" w:rsidR="00D60BB4" w:rsidRDefault="00D60BB4" w:rsidP="00557335">
      <w:pPr>
        <w:pStyle w:val="Doc-text2"/>
      </w:pPr>
      <w:r>
        <w:t xml:space="preserve">- </w:t>
      </w:r>
      <w:r>
        <w:tab/>
        <w:t xml:space="preserve">Lenovo think that either way works, and think that if we do a prohibit timer we need more discussion, e.g. what about new request not identical to the preivous, </w:t>
      </w:r>
      <w:r w:rsidR="000B626B">
        <w:t xml:space="preserve">Apple agrees with Lenovo. </w:t>
      </w:r>
    </w:p>
    <w:p w14:paraId="0C42192E" w14:textId="5ECC9FD9" w:rsidR="000B626B" w:rsidRDefault="000B626B" w:rsidP="00557335">
      <w:pPr>
        <w:pStyle w:val="Doc-text2"/>
      </w:pPr>
      <w:r>
        <w:t xml:space="preserve">- </w:t>
      </w:r>
      <w:r>
        <w:tab/>
        <w:t xml:space="preserve">Samsung request that we agree now that the prohibit timer is per UE (not per SIB). </w:t>
      </w:r>
    </w:p>
    <w:p w14:paraId="5A3F5706" w14:textId="0DE63147" w:rsidR="000B626B" w:rsidRDefault="000B626B" w:rsidP="00557335">
      <w:pPr>
        <w:pStyle w:val="Doc-text2"/>
      </w:pPr>
      <w:r>
        <w:t xml:space="preserve">- </w:t>
      </w:r>
      <w:r>
        <w:tab/>
        <w:t xml:space="preserve">Apple think that different service may trigger this, and timer may not </w:t>
      </w:r>
      <w:r w:rsidR="00952207">
        <w:t xml:space="preserve">applicable to new service requesting a differnet UE. </w:t>
      </w:r>
    </w:p>
    <w:p w14:paraId="52FD253E" w14:textId="646B58A0" w:rsidR="00952207" w:rsidRDefault="00952207" w:rsidP="00557335">
      <w:pPr>
        <w:pStyle w:val="Doc-text2"/>
      </w:pPr>
      <w:r>
        <w:t>-</w:t>
      </w:r>
      <w:r>
        <w:tab/>
        <w:t xml:space="preserve">LG think a single timer would be ok. Nokia would be ok. </w:t>
      </w:r>
    </w:p>
    <w:p w14:paraId="71709AAA" w14:textId="46313A37" w:rsidR="00952207" w:rsidRDefault="00952207" w:rsidP="00557335">
      <w:pPr>
        <w:pStyle w:val="Doc-text2"/>
      </w:pPr>
      <w:r>
        <w:t>P4</w:t>
      </w:r>
    </w:p>
    <w:p w14:paraId="07EA64FF" w14:textId="4FAF3854" w:rsidR="00952207" w:rsidRDefault="00952207" w:rsidP="00557335">
      <w:pPr>
        <w:pStyle w:val="Doc-text2"/>
      </w:pPr>
      <w:r>
        <w:t xml:space="preserve">- </w:t>
      </w:r>
      <w:r>
        <w:tab/>
        <w:t xml:space="preserve">SIB10 is NPN SIB. </w:t>
      </w:r>
    </w:p>
    <w:p w14:paraId="1010CFA0" w14:textId="613378A8" w:rsidR="00952207" w:rsidRDefault="00952207" w:rsidP="00557335">
      <w:pPr>
        <w:pStyle w:val="Doc-text2"/>
      </w:pPr>
      <w:r>
        <w:t xml:space="preserve">- </w:t>
      </w:r>
      <w:r>
        <w:tab/>
        <w:t xml:space="preserve">Lenovo think it may be needed. Huawei think UE in RRC connected might need this as the UE might do manual selection in RRC connected. Nokia think SIB10 is not needed in Connected. </w:t>
      </w:r>
    </w:p>
    <w:p w14:paraId="0EA8B248" w14:textId="78CC212F" w:rsidR="00952207" w:rsidRDefault="00952207" w:rsidP="00557335">
      <w:pPr>
        <w:pStyle w:val="Doc-text2"/>
      </w:pPr>
      <w:r>
        <w:t xml:space="preserve">- </w:t>
      </w:r>
      <w:r>
        <w:tab/>
        <w:t xml:space="preserve">Chair: lets not decide anything now, can think about it. </w:t>
      </w:r>
    </w:p>
    <w:p w14:paraId="4A220EA5" w14:textId="5803A053" w:rsidR="00952207" w:rsidRDefault="00952207" w:rsidP="00557335">
      <w:pPr>
        <w:pStyle w:val="Doc-text2"/>
      </w:pPr>
      <w:r>
        <w:t>P5</w:t>
      </w:r>
    </w:p>
    <w:p w14:paraId="1798B27A" w14:textId="40347B83" w:rsidR="00952207" w:rsidRDefault="00952207" w:rsidP="00557335">
      <w:pPr>
        <w:pStyle w:val="Doc-text2"/>
      </w:pPr>
      <w:r>
        <w:t xml:space="preserve">- </w:t>
      </w:r>
      <w:r>
        <w:tab/>
        <w:t xml:space="preserve">Ericsson think that this is already handled in the TS. QC agrees but think we need to decide if the prohibit timer is reset. </w:t>
      </w:r>
      <w:r w:rsidR="00C87000">
        <w:t>Ericsson agree that timer can be resent. Samsung agrees. MTK agrees as well. Apple</w:t>
      </w:r>
    </w:p>
    <w:p w14:paraId="4EA6544F" w14:textId="54F52DE4" w:rsidR="00952207" w:rsidRDefault="00952207" w:rsidP="00557335">
      <w:pPr>
        <w:pStyle w:val="Doc-text2"/>
      </w:pPr>
      <w:r>
        <w:t xml:space="preserve">- </w:t>
      </w:r>
      <w:r>
        <w:tab/>
        <w:t xml:space="preserve">ZTE want to clarify how this work. </w:t>
      </w:r>
    </w:p>
    <w:p w14:paraId="5CEE6BC1" w14:textId="2EA415B7" w:rsidR="00952207" w:rsidRDefault="00952207" w:rsidP="00557335">
      <w:pPr>
        <w:pStyle w:val="Doc-text2"/>
      </w:pPr>
      <w:r>
        <w:t xml:space="preserve">- </w:t>
      </w:r>
      <w:r>
        <w:tab/>
        <w:t>Chair: it seems the common understanding is that the UE reacquires SI in the new PCell including SIBs needed in connected, i.e. including SIBs delivered with this mechanism.</w:t>
      </w:r>
    </w:p>
    <w:p w14:paraId="1421F05C" w14:textId="6508D941" w:rsidR="00C87000" w:rsidRDefault="00C87000" w:rsidP="00557335">
      <w:pPr>
        <w:pStyle w:val="Doc-text2"/>
      </w:pPr>
      <w:r>
        <w:t xml:space="preserve">- </w:t>
      </w:r>
      <w:r>
        <w:tab/>
        <w:t xml:space="preserve">LG think that the UE context will not contain the UE request SIB information. Ericsson agrees. Intel agrees as well. </w:t>
      </w:r>
    </w:p>
    <w:p w14:paraId="2165A81E" w14:textId="77777777" w:rsidR="00D60BB4" w:rsidRDefault="00D60BB4" w:rsidP="00952207">
      <w:pPr>
        <w:pStyle w:val="Doc-text2"/>
        <w:ind w:left="0" w:firstLine="0"/>
      </w:pPr>
    </w:p>
    <w:p w14:paraId="17F35B7C" w14:textId="61EAEAE4" w:rsidR="00D60BB4" w:rsidRPr="000B626B" w:rsidRDefault="00557335" w:rsidP="000B626B">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support, the network is responsible to deliver the SIB in some way anyway</w:t>
      </w:r>
      <w:r w:rsidR="00D60BB4">
        <w:t xml:space="preserve"> if the SIB is required</w:t>
      </w:r>
      <w:r>
        <w:t xml:space="preserve">). </w:t>
      </w:r>
    </w:p>
    <w:p w14:paraId="7E76AAA0" w14:textId="7EA5199B" w:rsidR="00557335" w:rsidRDefault="00D60BB4" w:rsidP="000B626B">
      <w:pPr>
        <w:pStyle w:val="Agreement"/>
      </w:pPr>
      <w:r w:rsidRPr="009A0DC1">
        <w:t>SIB12, SIB13, and SIB14 can be requested on-demand by UEs in RRC_CONNECTED.</w:t>
      </w:r>
    </w:p>
    <w:p w14:paraId="6CFEA009" w14:textId="6B1D3321" w:rsidR="000B626B" w:rsidRDefault="000B626B" w:rsidP="000B626B">
      <w:pPr>
        <w:pStyle w:val="Agreement"/>
      </w:pPr>
      <w:r>
        <w:t>We use a prohibit timer, per UE</w:t>
      </w:r>
    </w:p>
    <w:p w14:paraId="38732AA8" w14:textId="245ED472" w:rsidR="00C87000" w:rsidRDefault="00C87000" w:rsidP="00C87000">
      <w:pPr>
        <w:pStyle w:val="Agreement"/>
      </w:pPr>
      <w:r>
        <w:t>After at PCell change the prohibit timer is reset (the common understanding is that the UE reacquires SI in the new PCell including SIBs needed in connected, i.e. including SIBs delivered with this mechanism)</w:t>
      </w:r>
    </w:p>
    <w:p w14:paraId="1DF809F2" w14:textId="4BE03BD7" w:rsidR="00C87000" w:rsidRPr="00C87000" w:rsidRDefault="00C87000" w:rsidP="00C87000">
      <w:pPr>
        <w:pStyle w:val="Agreement"/>
      </w:pPr>
      <w:r>
        <w:t>Confirm that the UE context will not contain the UE request SIB information</w:t>
      </w:r>
    </w:p>
    <w:p w14:paraId="7D663ECA" w14:textId="11955FEC" w:rsidR="00377292" w:rsidRPr="002445C3" w:rsidRDefault="00377292" w:rsidP="00377292">
      <w:pPr>
        <w:pStyle w:val="BoldComments"/>
      </w:pPr>
      <w:r>
        <w:t>CR</w:t>
      </w:r>
    </w:p>
    <w:p w14:paraId="5683B5EE" w14:textId="06C565C0" w:rsidR="00377292" w:rsidRDefault="00377292" w:rsidP="00377292">
      <w:pPr>
        <w:pStyle w:val="Doc-title"/>
      </w:pPr>
      <w:r w:rsidRPr="002769F6">
        <w:rPr>
          <w:rStyle w:val="Hyperlink"/>
        </w:rPr>
        <w:t>R2-2003205</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15E750B1" w14:textId="093F3E05" w:rsidR="00377292" w:rsidRPr="00747425" w:rsidRDefault="00377292" w:rsidP="00377292">
      <w:pPr>
        <w:pStyle w:val="Doc-text2"/>
      </w:pPr>
      <w:r>
        <w:t xml:space="preserve">=&gt; Revised in </w:t>
      </w:r>
      <w:r w:rsidRPr="002769F6">
        <w:rPr>
          <w:rStyle w:val="Hyperlink"/>
        </w:rPr>
        <w:t>R2-2003787</w:t>
      </w:r>
    </w:p>
    <w:p w14:paraId="660F58FC" w14:textId="25CAA947" w:rsidR="00377292" w:rsidRDefault="00377292" w:rsidP="00377292">
      <w:pPr>
        <w:pStyle w:val="Doc-title"/>
      </w:pPr>
      <w:r w:rsidRPr="002769F6">
        <w:rPr>
          <w:rStyle w:val="Hyperlink"/>
        </w:rPr>
        <w:t>R2-2003787</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4AABF0B0" w14:textId="29506B68" w:rsidR="00377292" w:rsidRDefault="00377292" w:rsidP="00377292">
      <w:pPr>
        <w:pStyle w:val="BoldComments"/>
      </w:pPr>
      <w:r>
        <w:lastRenderedPageBreak/>
        <w:t>Other</w:t>
      </w:r>
    </w:p>
    <w:p w14:paraId="413D6821" w14:textId="4A515DA2" w:rsidR="00377292" w:rsidRPr="00F04159" w:rsidRDefault="00377292" w:rsidP="005A0F75">
      <w:pPr>
        <w:pStyle w:val="Comments"/>
        <w:rPr>
          <w:noProof w:val="0"/>
        </w:rPr>
      </w:pPr>
      <w:r>
        <w:rPr>
          <w:noProof w:val="0"/>
        </w:rPr>
        <w:t>Covered by Summary</w:t>
      </w:r>
    </w:p>
    <w:p w14:paraId="430A9256" w14:textId="50503BD6" w:rsidR="009F3FAD" w:rsidRDefault="009F3FAD" w:rsidP="009F3FAD">
      <w:pPr>
        <w:pStyle w:val="Doc-title"/>
      </w:pPr>
      <w:r w:rsidRPr="002769F6">
        <w:rPr>
          <w:rStyle w:val="Hyperlink"/>
        </w:rPr>
        <w:t>R2-2002723</w:t>
      </w:r>
      <w:r>
        <w:tab/>
        <w:t>Remaining issues for on-demand system information</w:t>
      </w:r>
      <w:r>
        <w:tab/>
        <w:t>MediaTek Inc.</w:t>
      </w:r>
      <w:r>
        <w:tab/>
        <w:t>discussion</w:t>
      </w:r>
      <w:r>
        <w:tab/>
        <w:t>Rel-16</w:t>
      </w:r>
    </w:p>
    <w:p w14:paraId="26E70746" w14:textId="735169E7" w:rsidR="009F3FAD" w:rsidRDefault="009F3FAD" w:rsidP="009F3FAD">
      <w:pPr>
        <w:pStyle w:val="Doc-title"/>
      </w:pPr>
      <w:r w:rsidRPr="002769F6">
        <w:rPr>
          <w:rStyle w:val="Hyperlink"/>
        </w:rPr>
        <w:t>R2-2002766</w:t>
      </w:r>
      <w:r>
        <w:tab/>
        <w:t>Repetition of on demand SI request following UE mobility</w:t>
      </w:r>
      <w:r>
        <w:tab/>
        <w:t>ZTE Corporation, Sanechips</w:t>
      </w:r>
      <w:r>
        <w:tab/>
        <w:t>discussion</w:t>
      </w:r>
      <w:r>
        <w:tab/>
        <w:t>Rel-16</w:t>
      </w:r>
    </w:p>
    <w:p w14:paraId="39DC1DF7" w14:textId="096A8C34" w:rsidR="009F3FAD" w:rsidRDefault="009F3FAD" w:rsidP="009F3FAD">
      <w:pPr>
        <w:pStyle w:val="Doc-title"/>
      </w:pPr>
      <w:r w:rsidRPr="002769F6">
        <w:rPr>
          <w:rStyle w:val="Hyperlink"/>
        </w:rPr>
        <w:t>R2-2003070</w:t>
      </w:r>
      <w:r>
        <w:tab/>
        <w:t>Discussion on on-demand SI in RRC-CONNECTED</w:t>
      </w:r>
      <w:r>
        <w:tab/>
        <w:t>Huawei, HiSilicon</w:t>
      </w:r>
      <w:r>
        <w:tab/>
        <w:t>discussion</w:t>
      </w:r>
      <w:r>
        <w:tab/>
        <w:t>Rel-16</w:t>
      </w:r>
    </w:p>
    <w:p w14:paraId="71BD6993" w14:textId="7C590FEF" w:rsidR="009F3FAD" w:rsidRDefault="009F3FAD" w:rsidP="009F3FAD">
      <w:pPr>
        <w:pStyle w:val="Doc-title"/>
      </w:pPr>
      <w:r w:rsidRPr="002769F6">
        <w:rPr>
          <w:rStyle w:val="Hyperlink"/>
        </w:rPr>
        <w:t>R2-2003123</w:t>
      </w:r>
      <w:r>
        <w:tab/>
        <w:t>Requesting SIBs not supported in the cell</w:t>
      </w:r>
      <w:r>
        <w:tab/>
        <w:t>Lenovo, Motorola Mobility</w:t>
      </w:r>
      <w:r>
        <w:tab/>
        <w:t>discussion</w:t>
      </w:r>
    </w:p>
    <w:p w14:paraId="71717099" w14:textId="4A1DDCEA" w:rsidR="009F3FAD" w:rsidRDefault="009F3FAD" w:rsidP="009F3FAD">
      <w:pPr>
        <w:pStyle w:val="Doc-title"/>
      </w:pPr>
      <w:r w:rsidRPr="002769F6">
        <w:rPr>
          <w:rStyle w:val="Hyperlink"/>
        </w:rPr>
        <w:t>R2-2003543</w:t>
      </w:r>
      <w:r>
        <w:tab/>
        <w:t>Remaining Issues of On Demand SI in RRC Connected</w:t>
      </w:r>
      <w:r>
        <w:tab/>
        <w:t>Samsung R&amp;D Institute India</w:t>
      </w:r>
      <w:r>
        <w:tab/>
        <w:t>discussion</w:t>
      </w:r>
    </w:p>
    <w:p w14:paraId="2EB0F38F" w14:textId="776EA8AD" w:rsidR="009F3FAD" w:rsidRDefault="009F3FAD" w:rsidP="009F3FAD">
      <w:pPr>
        <w:pStyle w:val="Doc-title"/>
      </w:pPr>
      <w:r w:rsidRPr="002769F6">
        <w:rPr>
          <w:rStyle w:val="Hyperlink"/>
        </w:rPr>
        <w:t>R2-2003582</w:t>
      </w:r>
      <w:r>
        <w:tab/>
        <w:t>Necessity of prohibt timer for SI request in connected mode.</w:t>
      </w:r>
      <w:r>
        <w:tab/>
        <w:t>LG Electronics France</w:t>
      </w:r>
      <w:r>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93" w:name="_Toc38060853"/>
      <w:r>
        <w:t>6.22</w:t>
      </w:r>
      <w:r>
        <w:tab/>
      </w:r>
      <w:r w:rsidR="004E08B4" w:rsidRPr="00F04159">
        <w:t>Physical layer enhancements for NR ultra</w:t>
      </w:r>
      <w:r w:rsidR="002345A6">
        <w:t>-reliable and low latency case URLLC</w:t>
      </w:r>
      <w:bookmarkEnd w:id="93"/>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58"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0DDAD607" w:rsidR="009F3FAD" w:rsidRDefault="009F3FAD" w:rsidP="009F3FAD">
      <w:pPr>
        <w:pStyle w:val="Doc-title"/>
      </w:pPr>
      <w:r w:rsidRPr="002769F6">
        <w:rPr>
          <w:rStyle w:val="Hyperlink"/>
        </w:rPr>
        <w:t>R2-2003613</w:t>
      </w:r>
      <w:r>
        <w:tab/>
        <w:t>Running CR for UE feature list for NR eURLLC</w:t>
      </w:r>
      <w:r>
        <w:tab/>
        <w:t>Huawei, HiSilicon</w:t>
      </w:r>
      <w:r>
        <w:tab/>
        <w:t>draftCR</w:t>
      </w:r>
      <w:r>
        <w:tab/>
        <w:t>Rel-16</w:t>
      </w:r>
      <w:r>
        <w:tab/>
        <w:t>38.306</w:t>
      </w:r>
      <w:r>
        <w:tab/>
        <w:t>16.0.0</w:t>
      </w:r>
      <w:r>
        <w:tab/>
        <w:t>B</w:t>
      </w:r>
      <w:r>
        <w:tab/>
        <w:t>NR_L1enh_URLLC-Core</w:t>
      </w:r>
    </w:p>
    <w:p w14:paraId="689B08BB" w14:textId="13E95CAA" w:rsidR="009F3FAD" w:rsidRDefault="009F3FAD" w:rsidP="009F3FAD">
      <w:pPr>
        <w:pStyle w:val="Doc-title"/>
      </w:pPr>
      <w:r w:rsidRPr="002769F6">
        <w:rPr>
          <w:rStyle w:val="Hyperlink"/>
        </w:rPr>
        <w:t>R2-2003614</w:t>
      </w:r>
      <w:r>
        <w:tab/>
        <w:t>Running CR for UE feature list for NR eURLLC</w:t>
      </w:r>
      <w:r>
        <w:tab/>
        <w:t>Huawei, HiSilicon</w:t>
      </w:r>
      <w:r>
        <w:tab/>
        <w:t>draftCR</w:t>
      </w:r>
      <w:r>
        <w:tab/>
        <w:t>Rel-16</w:t>
      </w:r>
      <w:r>
        <w:tab/>
        <w:t>38.331</w:t>
      </w:r>
      <w:r>
        <w:tab/>
        <w:t>16.0.0</w:t>
      </w:r>
      <w:r>
        <w:tab/>
        <w:t>B</w:t>
      </w:r>
      <w:r>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336B1197" w:rsidR="008B78A7" w:rsidRDefault="008B78A7" w:rsidP="008B78A7">
      <w:pPr>
        <w:pStyle w:val="Doc-title"/>
      </w:pPr>
      <w:r w:rsidRPr="002769F6">
        <w:rPr>
          <w:rStyle w:val="Hyperlink"/>
        </w:rPr>
        <w:t>R2-2003617</w:t>
      </w:r>
      <w:r>
        <w:tab/>
        <w:t>Introduction of the new L1 parameters for eURLLC [H042][H044][H050]</w:t>
      </w:r>
      <w:r>
        <w:tab/>
        <w:t>Huawei, HiSilicon</w:t>
      </w:r>
      <w:r>
        <w:tab/>
        <w:t>discussion</w:t>
      </w:r>
      <w:r>
        <w:tab/>
        <w:t>Rel-16</w:t>
      </w:r>
      <w:r>
        <w:tab/>
        <w:t>NR_L1enh_URLLC-Core</w:t>
      </w:r>
    </w:p>
    <w:p w14:paraId="5ADF47C6" w14:textId="50C4D760" w:rsidR="009F3FAD" w:rsidRDefault="009F3FAD" w:rsidP="009F3FAD">
      <w:pPr>
        <w:pStyle w:val="Doc-title"/>
      </w:pPr>
      <w:r w:rsidRPr="002769F6">
        <w:rPr>
          <w:rStyle w:val="Hyperlink"/>
        </w:rPr>
        <w:t>R2-2003615</w:t>
      </w:r>
      <w:r>
        <w:tab/>
        <w:t>Mapping between PUCCH resource ID and PUCCH Config for eURLLC</w:t>
      </w:r>
      <w:r>
        <w:tab/>
        <w:t>Huawei, HiSilicon</w:t>
      </w:r>
      <w:r>
        <w:tab/>
        <w:t>discussion</w:t>
      </w:r>
      <w:r>
        <w:tab/>
        <w:t>Rel-16</w:t>
      </w:r>
      <w:r>
        <w:tab/>
        <w:t>NR_L1enh_URLLC-Core</w:t>
      </w:r>
    </w:p>
    <w:p w14:paraId="5C4B359F" w14:textId="269009E5" w:rsidR="008B78A7" w:rsidRDefault="008B78A7" w:rsidP="008B78A7">
      <w:pPr>
        <w:pStyle w:val="Doc-title"/>
      </w:pPr>
      <w:r w:rsidRPr="002769F6">
        <w:rPr>
          <w:rStyle w:val="Hyperlink"/>
        </w:rPr>
        <w:t>R2-2003612</w:t>
      </w:r>
      <w:r>
        <w:tab/>
        <w:t>Running RRC CR by capturing updated L1 parameters for NR eURLLC</w:t>
      </w:r>
      <w:r>
        <w:tab/>
        <w:t>Huawei, HiSilicon</w:t>
      </w:r>
      <w:r>
        <w:tab/>
        <w:t>draftCR</w:t>
      </w:r>
      <w:r>
        <w:tab/>
        <w:t>Rel-16</w:t>
      </w:r>
      <w:r>
        <w:tab/>
        <w:t>38.331</w:t>
      </w:r>
      <w:r>
        <w:tab/>
        <w:t>16.0.0</w:t>
      </w:r>
      <w:r>
        <w:tab/>
        <w:t>F</w:t>
      </w:r>
      <w:r>
        <w:tab/>
        <w:t>NR_L1enh_URLLC-Core</w:t>
      </w:r>
    </w:p>
    <w:p w14:paraId="73EBFD89" w14:textId="4C5AE21A" w:rsidR="009F3FAD" w:rsidRDefault="009F3FAD" w:rsidP="009F3FAD">
      <w:pPr>
        <w:pStyle w:val="Doc-title"/>
      </w:pPr>
      <w:r w:rsidRPr="002769F6">
        <w:rPr>
          <w:rStyle w:val="Hyperlink"/>
        </w:rPr>
        <w:t>R2-2003667</w:t>
      </w:r>
      <w:r>
        <w:tab/>
        <w:t>Draft 38.331 CR on L1 parameters</w:t>
      </w:r>
      <w:r>
        <w:tab/>
        <w:t>LG Electronics</w:t>
      </w:r>
      <w:r>
        <w:tab/>
        <w:t>draftCR</w:t>
      </w:r>
      <w:r>
        <w:tab/>
        <w:t>Rel-16</w:t>
      </w:r>
      <w:r>
        <w:tab/>
        <w:t>38.331</w:t>
      </w:r>
      <w:r>
        <w:tab/>
        <w:t>16.0.0</w:t>
      </w:r>
      <w:r>
        <w:tab/>
        <w:t>B</w:t>
      </w:r>
      <w:r>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Pr="009F3FAD" w:rsidRDefault="009F3FAD"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159D2420" w:rsidR="009F3FAD" w:rsidRDefault="009F3FAD" w:rsidP="009F3FAD">
      <w:pPr>
        <w:pStyle w:val="Doc-title"/>
      </w:pPr>
      <w:r w:rsidRPr="002769F6">
        <w:rPr>
          <w:rStyle w:val="Hyperlink"/>
        </w:rPr>
        <w:lastRenderedPageBreak/>
        <w:t>R2-2002714</w:t>
      </w:r>
      <w:r>
        <w:tab/>
        <w:t>on MAC CE design for eURLLC</w:t>
      </w:r>
      <w:r>
        <w:tab/>
        <w:t>Ericsson</w:t>
      </w:r>
      <w:r>
        <w:tab/>
        <w:t>discussion</w:t>
      </w:r>
      <w:r>
        <w:tab/>
        <w:t>NR_L1enh_URLLC-Core</w:t>
      </w:r>
    </w:p>
    <w:p w14:paraId="11500185" w14:textId="656E2DBF" w:rsidR="009F3FAD" w:rsidRDefault="009F3FAD" w:rsidP="008B78A7">
      <w:pPr>
        <w:pStyle w:val="Doc-title"/>
      </w:pPr>
      <w:r w:rsidRPr="002769F6">
        <w:rPr>
          <w:rStyle w:val="Hyperlink"/>
        </w:rPr>
        <w:t>R2-2003616</w:t>
      </w:r>
      <w:r>
        <w:tab/>
        <w:t>Remaining issues of MAC aspects for eURLLC</w:t>
      </w:r>
      <w:r>
        <w:tab/>
        <w:t>Huawei, HiSilicon</w:t>
      </w:r>
      <w:r>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38296F2" w:rsidR="008B78A7" w:rsidRDefault="008B78A7" w:rsidP="008B78A7">
      <w:pPr>
        <w:pStyle w:val="EmailDiscussion2"/>
        <w:rPr>
          <w:lang w:val="fr-FR"/>
        </w:rPr>
      </w:pPr>
      <w:r>
        <w:t>Scope: Treat papers under 6.</w:t>
      </w:r>
      <w:r w:rsidR="00E97E96">
        <w:t xml:space="preserve">22.3, and the MAC impact from </w:t>
      </w:r>
      <w:r>
        <w:t xml:space="preserve"> </w:t>
      </w:r>
      <w:r w:rsidR="00E97E96" w:rsidRPr="002769F6">
        <w:rPr>
          <w:rStyle w:val="Hyperlink"/>
        </w:rPr>
        <w:t>R2-2003612</w:t>
      </w:r>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3A72EA4E" w14:textId="77777777" w:rsidR="008B78A7" w:rsidRDefault="008B78A7" w:rsidP="009F3FAD">
      <w:pPr>
        <w:pStyle w:val="Doc-text2"/>
      </w:pPr>
    </w:p>
    <w:p w14:paraId="743C4D0B" w14:textId="48F59B34" w:rsidR="00F336D5" w:rsidRDefault="00F856D4" w:rsidP="00A42ACB">
      <w:pPr>
        <w:pStyle w:val="Heading1"/>
      </w:pPr>
      <w:bookmarkStart w:id="94" w:name="_Toc38060854"/>
      <w:r w:rsidRPr="005A1AAB">
        <w:t>7</w:t>
      </w:r>
      <w:r w:rsidR="003352B4">
        <w:tab/>
      </w:r>
      <w:r w:rsidR="00694455" w:rsidRPr="005A1AAB">
        <w:t>Rel-16</w:t>
      </w:r>
      <w:r w:rsidR="00F336D5" w:rsidRPr="005A1AAB">
        <w:t xml:space="preserve"> LTE</w:t>
      </w:r>
      <w:r w:rsidR="00F336D5" w:rsidRPr="00AE3A2C">
        <w:t xml:space="preserve"> Work Items</w:t>
      </w:r>
      <w:bookmarkEnd w:id="94"/>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1"/>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068FFB16" w:rsidR="00750584" w:rsidRDefault="00750584" w:rsidP="00750584">
      <w:pPr>
        <w:pStyle w:val="Doc-title"/>
      </w:pPr>
      <w:r w:rsidRPr="002769F6">
        <w:rPr>
          <w:rStyle w:val="Hyperlink"/>
        </w:rPr>
        <w:t>R2-2003231</w:t>
      </w:r>
      <w:r>
        <w:tab/>
        <w:t>General ASN.1 issues for 36.331 Rel-16 (S001- S006)</w:t>
      </w:r>
      <w:r>
        <w:tab/>
        <w:t>Samsung Telecommunications</w:t>
      </w:r>
      <w:r>
        <w:tab/>
        <w:t>discussion</w:t>
      </w:r>
      <w:r>
        <w:tab/>
        <w:t>Rel-16</w:t>
      </w:r>
      <w:r>
        <w:tab/>
        <w:t>Late</w:t>
      </w:r>
    </w:p>
    <w:p w14:paraId="50612B5F" w14:textId="77777777" w:rsidR="00750584" w:rsidRDefault="00750584" w:rsidP="00750584">
      <w:pPr>
        <w:pStyle w:val="Doc-title"/>
      </w:pPr>
      <w:r w:rsidRPr="002769F6">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2769F6">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2769F6">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2769F6">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2769F6">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0AB2E5C8" w:rsidR="00750584" w:rsidRDefault="00750584" w:rsidP="00750584">
      <w:pPr>
        <w:pStyle w:val="Doc-title"/>
      </w:pPr>
      <w:r w:rsidRPr="002769F6">
        <w:rPr>
          <w:rStyle w:val="Hyperlink"/>
        </w:rPr>
        <w:t>R2-2002550</w:t>
      </w:r>
      <w:r>
        <w:tab/>
      </w:r>
      <w:r w:rsidRPr="00D76E6B">
        <w:rPr>
          <w:rFonts w:cs="Arial"/>
          <w:bCs/>
          <w:lang w:eastAsia="ja-JP"/>
        </w:rPr>
        <w:t xml:space="preserve">LS on </w:t>
      </w:r>
      <w:r>
        <w:rPr>
          <w:rFonts w:cs="Arial"/>
          <w:bCs/>
          <w:lang w:eastAsia="ja-JP"/>
        </w:rPr>
        <w:t xml:space="preserve">Rel-16 </w:t>
      </w:r>
      <w:r>
        <w:rPr>
          <w:rFonts w:cs="Arial" w:hint="eastAsia"/>
          <w:bCs/>
          <w:lang w:eastAsia="ja-JP"/>
        </w:rPr>
        <w:t>RAN</w:t>
      </w:r>
      <w:r>
        <w:rPr>
          <w:rFonts w:cs="Arial"/>
          <w:bCs/>
          <w:lang w:eastAsia="ja-JP"/>
        </w:rPr>
        <w:t>1 UE features lists for LTE</w:t>
      </w:r>
      <w:r>
        <w:t xml:space="preserve"> (R1-2001486; contact: NTT DOCOMO)</w:t>
      </w:r>
      <w:r>
        <w:tab/>
        <w:t>RAN1</w:t>
      </w:r>
      <w:r>
        <w:tab/>
        <w:t>LS in</w:t>
      </w:r>
      <w:r>
        <w:tab/>
        <w:t>Rel-16</w:t>
      </w:r>
      <w:r>
        <w:tab/>
      </w:r>
      <w:r>
        <w:rPr>
          <w:rFonts w:cs="Arial"/>
          <w:bCs/>
        </w:rPr>
        <w:t>LTE_eMTC5-Core, NB_IOTenh3-Core, LTE_DL_MIMO_EE-Core, LTE_terr_bcast-Core</w:t>
      </w:r>
      <w:r>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59"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267B522D" w:rsidR="00750584" w:rsidRDefault="00750584" w:rsidP="00750584">
      <w:pPr>
        <w:pStyle w:val="Doc-title"/>
      </w:pPr>
      <w:r w:rsidRPr="002769F6">
        <w:rPr>
          <w:rStyle w:val="Hyperlink"/>
        </w:rPr>
        <w:t>R2-2002503</w:t>
      </w:r>
      <w:r>
        <w:tab/>
        <w:t>Reply LS on Mobile-terminated Early Data Transmission (C1-201062; contact: Ericsson)</w:t>
      </w:r>
      <w:r>
        <w:tab/>
        <w:t>CT1</w:t>
      </w:r>
      <w:r>
        <w:tab/>
        <w:t>LS in</w:t>
      </w:r>
      <w:r>
        <w:tab/>
        <w:t>Rel-15</w:t>
      </w:r>
      <w:r>
        <w:tab/>
        <w:t>LTE_eMTC5-Core, NB_IOTenh3-Core, 5G_CIoT</w:t>
      </w:r>
      <w:r>
        <w:tab/>
        <w:t>To:RAN2, SA2</w:t>
      </w:r>
      <w:r>
        <w:tab/>
        <w:t>Cc:CT4, RAN3, RAN, SA</w:t>
      </w:r>
    </w:p>
    <w:p w14:paraId="40DD11A9" w14:textId="486AB0C4" w:rsidR="00750584" w:rsidRDefault="00750584" w:rsidP="00750584">
      <w:pPr>
        <w:pStyle w:val="Doc-title"/>
      </w:pPr>
      <w:r w:rsidRPr="002769F6">
        <w:rPr>
          <w:rStyle w:val="Hyperlink"/>
        </w:rPr>
        <w:t>R2-2002849</w:t>
      </w:r>
      <w:r>
        <w:tab/>
        <w:t>Miscellaneous Rel-16 eMTC corrections</w:t>
      </w:r>
      <w:r>
        <w:tab/>
        <w:t>Qualcomm Incorporated</w:t>
      </w:r>
      <w:r>
        <w:tab/>
        <w:t>CR</w:t>
      </w:r>
      <w:r>
        <w:tab/>
        <w:t>Rel-16</w:t>
      </w:r>
      <w:r>
        <w:tab/>
        <w:t>36.331</w:t>
      </w:r>
      <w:r>
        <w:tab/>
        <w:t>16.0.0</w:t>
      </w:r>
      <w:r>
        <w:tab/>
        <w:t>4239</w:t>
      </w:r>
      <w:r>
        <w:tab/>
        <w:t>-</w:t>
      </w:r>
      <w:r>
        <w:tab/>
        <w:t>F</w:t>
      </w:r>
      <w:r>
        <w:tab/>
        <w:t>LTE_eMTC5-Core</w:t>
      </w:r>
    </w:p>
    <w:p w14:paraId="7BFB50A4" w14:textId="2F6107B8" w:rsidR="00750584" w:rsidRDefault="00750584" w:rsidP="00750584">
      <w:pPr>
        <w:pStyle w:val="Doc-title"/>
      </w:pPr>
      <w:r w:rsidRPr="002769F6">
        <w:rPr>
          <w:rStyle w:val="Hyperlink"/>
        </w:rPr>
        <w:t>R2-2003351</w:t>
      </w:r>
      <w:r>
        <w:tab/>
        <w:t>Minor corrections and resolving Editor's Notes in TS36321</w:t>
      </w:r>
      <w:r>
        <w:tab/>
        <w:t>Ericsson</w:t>
      </w:r>
      <w:r>
        <w:tab/>
        <w:t>discussion</w:t>
      </w:r>
      <w:r>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04D661AB" w:rsidR="00750584" w:rsidRDefault="00750584" w:rsidP="00750584">
      <w:pPr>
        <w:pStyle w:val="Doc-title"/>
      </w:pPr>
      <w:r w:rsidRPr="002769F6">
        <w:rPr>
          <w:rStyle w:val="Hyperlink"/>
        </w:rPr>
        <w:t>R2-2003352</w:t>
      </w:r>
      <w:r>
        <w:tab/>
        <w:t>drx-InactivityTimer for LTE-M when scheduling multiple TBs</w:t>
      </w:r>
      <w:r>
        <w:tab/>
        <w:t>Ericsson</w:t>
      </w:r>
      <w:r>
        <w:tab/>
        <w:t>discussion</w:t>
      </w:r>
      <w:r>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17F25F09" w:rsidR="00750584" w:rsidRDefault="00750584" w:rsidP="00750584">
      <w:pPr>
        <w:pStyle w:val="Doc-title"/>
      </w:pPr>
      <w:r w:rsidRPr="002769F6">
        <w:rPr>
          <w:rStyle w:val="Hyperlink"/>
        </w:rPr>
        <w:t>R2-2003134</w:t>
      </w:r>
      <w:r>
        <w:tab/>
        <w:t>Solution for the short quality reporting for eMTC</w:t>
      </w:r>
      <w:r>
        <w:tab/>
        <w:t>Ericsson</w:t>
      </w:r>
      <w:r>
        <w:tab/>
        <w:t>discussion</w:t>
      </w:r>
      <w:r>
        <w:tab/>
        <w:t>Rel-16</w:t>
      </w:r>
    </w:p>
    <w:p w14:paraId="53EBDD2F" w14:textId="24055DDA" w:rsidR="00750584" w:rsidRDefault="00750584" w:rsidP="00750584">
      <w:pPr>
        <w:pStyle w:val="Doc-title"/>
      </w:pPr>
      <w:r w:rsidRPr="002769F6">
        <w:rPr>
          <w:rStyle w:val="Hyperlink"/>
        </w:rPr>
        <w:t>R2-2003182</w:t>
      </w:r>
      <w:r>
        <w:tab/>
        <w:t>Msg3 Quality report way forward on open issue</w:t>
      </w:r>
      <w:r>
        <w:tab/>
        <w:t>Qualcomm Incorporated</w:t>
      </w:r>
      <w:r>
        <w:tab/>
        <w:t>discussion</w:t>
      </w:r>
      <w:r>
        <w:tab/>
        <w:t>Rel-16</w:t>
      </w:r>
      <w:r>
        <w:tab/>
        <w:t>LTE_eMTC5-Core</w:t>
      </w:r>
    </w:p>
    <w:p w14:paraId="1A9130FD" w14:textId="5C3D4C10" w:rsidR="00750584" w:rsidRDefault="00750584" w:rsidP="00750584">
      <w:pPr>
        <w:pStyle w:val="Doc-title"/>
      </w:pPr>
      <w:r w:rsidRPr="002769F6">
        <w:rPr>
          <w:rStyle w:val="Hyperlink"/>
        </w:rPr>
        <w:t>R2-2003183</w:t>
      </w:r>
      <w:r>
        <w:tab/>
        <w:t>Introduce 2-bit CQI based on Solution 1</w:t>
      </w:r>
      <w:r>
        <w:tab/>
        <w:t>Qualcomm Incorporated</w:t>
      </w:r>
      <w:r>
        <w:tab/>
        <w:t>draftCR</w:t>
      </w:r>
      <w:r>
        <w:tab/>
        <w:t>Rel-16</w:t>
      </w:r>
      <w:r>
        <w:tab/>
        <w:t>36.321</w:t>
      </w:r>
      <w:r>
        <w:tab/>
        <w:t>16.0.0</w:t>
      </w:r>
      <w:r>
        <w:tab/>
        <w:t>LTE_eMTC5-Core</w:t>
      </w:r>
    </w:p>
    <w:p w14:paraId="4F111660" w14:textId="1593D857" w:rsidR="00750584" w:rsidRDefault="00750584" w:rsidP="00750584">
      <w:pPr>
        <w:pStyle w:val="Doc-title"/>
      </w:pPr>
      <w:r w:rsidRPr="002769F6">
        <w:rPr>
          <w:rStyle w:val="Hyperlink"/>
        </w:rPr>
        <w:t>R2-2003343</w:t>
      </w:r>
      <w:r>
        <w:tab/>
        <w:t>TP for 2-bit Quality report in Msg3</w:t>
      </w:r>
      <w:r>
        <w:tab/>
        <w:t>Huawei, HiSilicon</w:t>
      </w:r>
      <w:r>
        <w:tab/>
        <w:t>discussion</w:t>
      </w:r>
      <w:r>
        <w:tab/>
        <w:t>Rel-16</w:t>
      </w:r>
      <w:r>
        <w:tab/>
        <w:t>LTE_eMTC5-Core</w:t>
      </w:r>
    </w:p>
    <w:p w14:paraId="5D94511E" w14:textId="080C5563" w:rsidR="00750584" w:rsidRDefault="00750584" w:rsidP="00750584">
      <w:pPr>
        <w:pStyle w:val="Doc-title"/>
      </w:pPr>
      <w:r w:rsidRPr="002769F6">
        <w:rPr>
          <w:rStyle w:val="Hyperlink"/>
        </w:rPr>
        <w:t>R2-2003785</w:t>
      </w:r>
      <w:r>
        <w:tab/>
      </w:r>
      <w:r w:rsidRPr="00747425">
        <w:t>Summary of Channel Quality report open issues</w:t>
      </w:r>
      <w:r>
        <w:tab/>
        <w:t>Huawei</w:t>
      </w:r>
      <w:r>
        <w:tab/>
        <w:t>discussion</w:t>
      </w:r>
      <w:r>
        <w:tab/>
        <w:t>Rel-16</w:t>
      </w:r>
      <w:r>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61CD43C1" w:rsidR="00750584" w:rsidRDefault="00750584" w:rsidP="00750584">
      <w:pPr>
        <w:pStyle w:val="Doc-title"/>
      </w:pPr>
      <w:r w:rsidRPr="002769F6">
        <w:rPr>
          <w:rStyle w:val="Hyperlink"/>
        </w:rPr>
        <w:t>R2-2002879</w:t>
      </w:r>
      <w:r>
        <w:tab/>
        <w:t>Non-BL UE in enhanced coverage mode in “normal” cell</w:t>
      </w:r>
      <w:r>
        <w:tab/>
        <w:t>Intel Corporation</w:t>
      </w:r>
      <w:r>
        <w:tab/>
        <w:t>discussion</w:t>
      </w:r>
      <w:r>
        <w:tab/>
        <w:t>Rel-16</w:t>
      </w:r>
      <w:r>
        <w:tab/>
        <w:t>LTE_eMTC5-Core</w:t>
      </w:r>
    </w:p>
    <w:p w14:paraId="63E0C9E2" w14:textId="031C1630" w:rsidR="00750584" w:rsidRDefault="00750584" w:rsidP="00750584">
      <w:pPr>
        <w:pStyle w:val="Doc-title"/>
      </w:pPr>
      <w:r w:rsidRPr="002769F6">
        <w:rPr>
          <w:rStyle w:val="Hyperlink"/>
        </w:rPr>
        <w:t>R2-2003344</w:t>
      </w:r>
      <w:r>
        <w:tab/>
        <w:t>Enhancements to idle mode mobility for non-BL UEs</w:t>
      </w:r>
      <w:r>
        <w:tab/>
        <w:t>Huawei, HiSilicon</w:t>
      </w:r>
      <w:r>
        <w:tab/>
        <w:t>discussion</w:t>
      </w:r>
      <w:r>
        <w:tab/>
        <w:t>Rel-16</w:t>
      </w:r>
      <w:r>
        <w:tab/>
        <w:t>LTE_eMTC5-Core</w:t>
      </w:r>
    </w:p>
    <w:p w14:paraId="41ADDB96" w14:textId="7EA9645D" w:rsidR="00750584" w:rsidRDefault="00750584" w:rsidP="00750584">
      <w:pPr>
        <w:pStyle w:val="Doc-title"/>
      </w:pPr>
      <w:r w:rsidRPr="002769F6">
        <w:rPr>
          <w:rStyle w:val="Hyperlink"/>
        </w:rPr>
        <w:t>R2-2003353</w:t>
      </w:r>
      <w:r>
        <w:tab/>
        <w:t>S-Criterion interpretation for non-BL UEs</w:t>
      </w:r>
      <w:r>
        <w:tab/>
        <w:t>Ericsson</w:t>
      </w:r>
      <w:r>
        <w:tab/>
        <w:t>discussion</w:t>
      </w:r>
      <w:r>
        <w:tab/>
        <w:t>LTE_eMTC5-Core</w:t>
      </w:r>
    </w:p>
    <w:p w14:paraId="45CDE654" w14:textId="138AD897" w:rsidR="00750584" w:rsidRDefault="00750584" w:rsidP="00750584">
      <w:pPr>
        <w:pStyle w:val="Doc-title"/>
      </w:pPr>
      <w:r w:rsidRPr="002769F6">
        <w:rPr>
          <w:rStyle w:val="Hyperlink"/>
        </w:rPr>
        <w:t>R2-2003791</w:t>
      </w:r>
      <w:r>
        <w:tab/>
      </w:r>
      <w:r w:rsidRPr="00747425">
        <w:t>Summary of AI 7.1.6 Improvements for non-BL UEs</w:t>
      </w:r>
      <w:r>
        <w:tab/>
        <w:t>Ericsson</w:t>
      </w:r>
      <w:r>
        <w:tab/>
        <w:t>discussion</w:t>
      </w:r>
      <w:r>
        <w:tab/>
        <w:t>Rel-16</w:t>
      </w:r>
      <w:r>
        <w:tab/>
      </w:r>
      <w:r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392A304C" w:rsidR="00750584" w:rsidRDefault="00750584" w:rsidP="00750584">
      <w:pPr>
        <w:pStyle w:val="Doc-title"/>
      </w:pPr>
      <w:r w:rsidRPr="002769F6">
        <w:rPr>
          <w:rStyle w:val="Hyperlink"/>
        </w:rPr>
        <w:lastRenderedPageBreak/>
        <w:t>R2-2003354</w:t>
      </w:r>
      <w:r>
        <w:tab/>
        <w:t>Remaining issues for LTE-M standalone deployment</w:t>
      </w:r>
      <w:r>
        <w:tab/>
        <w:t>Ericsson</w:t>
      </w:r>
      <w:r>
        <w:tab/>
        <w:t>discussion</w:t>
      </w:r>
      <w:r>
        <w:tab/>
        <w:t>LTE_eMTC5-Core</w:t>
      </w:r>
    </w:p>
    <w:p w14:paraId="0D347D32" w14:textId="64953A6C" w:rsidR="00750584" w:rsidRDefault="00750584" w:rsidP="00750584">
      <w:pPr>
        <w:pStyle w:val="Doc-title"/>
      </w:pPr>
      <w:r w:rsidRPr="002769F6">
        <w:rPr>
          <w:rStyle w:val="Hyperlink"/>
        </w:rPr>
        <w:t>R2-2003771</w:t>
      </w:r>
      <w:r>
        <w:tab/>
      </w:r>
      <w:r>
        <w:rPr>
          <w:rFonts w:cs="Arial"/>
          <w:color w:val="000000"/>
          <w:sz w:val="18"/>
          <w:szCs w:val="18"/>
        </w:rPr>
        <w:t>Finalization of TP for cell selection at standalone cell</w:t>
      </w:r>
      <w:r>
        <w:tab/>
      </w:r>
      <w:r w:rsidRPr="00AD57CB">
        <w:t>Nokia, Nokia Shanghai Bell</w:t>
      </w:r>
      <w:r>
        <w:tab/>
        <w:t>discussion</w:t>
      </w:r>
      <w:r>
        <w:tab/>
        <w:t>Rel-16</w:t>
      </w:r>
      <w:r>
        <w:tab/>
        <w:t>Late</w:t>
      </w:r>
    </w:p>
    <w:p w14:paraId="31B3AD00" w14:textId="2EEB99B4" w:rsidR="00750584" w:rsidRDefault="00750584" w:rsidP="00750584">
      <w:pPr>
        <w:pStyle w:val="Doc-title"/>
      </w:pPr>
      <w:r w:rsidRPr="002769F6">
        <w:rPr>
          <w:rStyle w:val="Hyperlink"/>
        </w:rPr>
        <w:t>R2-2003792</w:t>
      </w:r>
      <w:r>
        <w:tab/>
      </w:r>
      <w:r w:rsidRPr="00747425">
        <w:t>Summary of AI 7.1.7 Standalone operation</w:t>
      </w:r>
      <w:r>
        <w:tab/>
        <w:t>Ericsson</w:t>
      </w:r>
      <w:r>
        <w:tab/>
        <w:t>discussion</w:t>
      </w:r>
      <w:r>
        <w:tab/>
        <w:t>Rel-16</w:t>
      </w:r>
      <w:r>
        <w:tab/>
      </w:r>
      <w:r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95" w:name="_Hlk36207091"/>
      <w:r w:rsidRPr="0025304E">
        <w:t xml:space="preserve">A </w:t>
      </w:r>
      <w:r>
        <w:t>web</w:t>
      </w:r>
      <w:r w:rsidRPr="0025304E">
        <w:t xml:space="preserve"> conference may be used for handling the discussions in this AI.</w:t>
      </w:r>
      <w:bookmarkEnd w:id="95"/>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505C4AC5" w:rsidR="00750584" w:rsidRDefault="00750584" w:rsidP="00750584">
      <w:pPr>
        <w:pStyle w:val="Doc-title"/>
      </w:pPr>
      <w:r w:rsidRPr="002769F6">
        <w:rPr>
          <w:rStyle w:val="Hyperlink"/>
        </w:rPr>
        <w:t>R2-2003138</w:t>
      </w:r>
      <w:r>
        <w:tab/>
        <w:t>Introduction of RSS Configurations</w:t>
      </w:r>
      <w:r>
        <w:tab/>
        <w:t>Ericsson</w:t>
      </w:r>
      <w:r>
        <w:tab/>
        <w:t>CR</w:t>
      </w:r>
      <w:r>
        <w:tab/>
        <w:t>Rel-16</w:t>
      </w:r>
      <w:r>
        <w:tab/>
        <w:t>36.331</w:t>
      </w:r>
      <w:r>
        <w:tab/>
        <w:t>16.0.0</w:t>
      </w:r>
      <w:r>
        <w:tab/>
        <w:t>4246</w:t>
      </w:r>
      <w:r>
        <w:tab/>
        <w:t>-</w:t>
      </w:r>
      <w:r>
        <w:tab/>
        <w:t>B</w:t>
      </w:r>
      <w:r>
        <w:tab/>
        <w:t>LTE_eMTC5-Core</w:t>
      </w:r>
    </w:p>
    <w:p w14:paraId="4664F705" w14:textId="331DB6B0" w:rsidR="00750584" w:rsidRDefault="00750584" w:rsidP="00750584">
      <w:pPr>
        <w:pStyle w:val="Doc-title"/>
      </w:pPr>
      <w:r w:rsidRPr="002769F6">
        <w:rPr>
          <w:rStyle w:val="Hyperlink"/>
        </w:rPr>
        <w:t>R2-2003141</w:t>
      </w:r>
      <w:r>
        <w:tab/>
        <w:t>Report on Email discussion RSS Configurations</w:t>
      </w:r>
      <w:r>
        <w:tab/>
        <w:t>Ericsson</w:t>
      </w:r>
      <w:r>
        <w:tab/>
        <w:t>discussion</w:t>
      </w:r>
      <w:r>
        <w:tab/>
        <w:t>Rel-16</w:t>
      </w:r>
    </w:p>
    <w:p w14:paraId="2A655209" w14:textId="275B75EA" w:rsidR="00750584" w:rsidRDefault="00750584" w:rsidP="00750584">
      <w:pPr>
        <w:pStyle w:val="Doc-title"/>
      </w:pPr>
      <w:r w:rsidRPr="002769F6">
        <w:rPr>
          <w:rStyle w:val="Hyperlink"/>
        </w:rPr>
        <w:t>R2-2003188</w:t>
      </w:r>
      <w:r>
        <w:tab/>
        <w:t>Permit early implementation of relaxed serving cell measurement</w:t>
      </w:r>
      <w:r>
        <w:tab/>
        <w:t>Qualcomm Incorporated</w:t>
      </w:r>
      <w:r>
        <w:tab/>
        <w:t>draftCR</w:t>
      </w:r>
      <w:r>
        <w:tab/>
        <w:t>Rel-16</w:t>
      </w:r>
      <w:r>
        <w:tab/>
        <w:t>36.331</w:t>
      </w:r>
      <w:r>
        <w:tab/>
        <w:t>16.0.0</w:t>
      </w:r>
      <w:r>
        <w:tab/>
        <w:t>LTE_eMTC5-Core</w:t>
      </w:r>
      <w:r>
        <w:tab/>
        <w:t>Late</w:t>
      </w:r>
    </w:p>
    <w:p w14:paraId="0C08E73C" w14:textId="4C7358AE" w:rsidR="00750584" w:rsidRDefault="00750584" w:rsidP="00750584">
      <w:pPr>
        <w:pStyle w:val="Doc-title"/>
      </w:pPr>
      <w:r w:rsidRPr="002769F6">
        <w:rPr>
          <w:rStyle w:val="Hyperlink"/>
        </w:rPr>
        <w:t>R2-2003814</w:t>
      </w:r>
      <w:r>
        <w:tab/>
      </w:r>
      <w:r w:rsidRPr="008464E7">
        <w:t>Addressing FFSs for RSS configuration</w:t>
      </w:r>
      <w:r>
        <w:tab/>
      </w:r>
      <w:r w:rsidRPr="008464E7">
        <w:t>ZTE Corporation, Sanechips, Ericsson</w:t>
      </w:r>
      <w:r>
        <w:tab/>
        <w:t>discussion</w:t>
      </w:r>
      <w:r>
        <w:tab/>
        <w:t>Rel-16</w:t>
      </w:r>
      <w:r>
        <w:tab/>
        <w:t>LTE_eMTC5-Core</w:t>
      </w:r>
      <w:r>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96"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96"/>
    </w:p>
    <w:p w14:paraId="123B52E2" w14:textId="171F676E" w:rsidR="00750584" w:rsidRDefault="00750584" w:rsidP="00750584">
      <w:pPr>
        <w:pStyle w:val="Doc-title"/>
      </w:pPr>
      <w:r w:rsidRPr="002769F6">
        <w:rPr>
          <w:rStyle w:val="Hyperlink"/>
        </w:rPr>
        <w:t>R2-2003477</w:t>
      </w:r>
      <w:r>
        <w:tab/>
        <w:t>Further discussion on NB-IoT coexistence with NR</w:t>
      </w:r>
      <w:r>
        <w:tab/>
        <w:t>ZTE Corporation, Sanechips</w:t>
      </w:r>
      <w:r>
        <w:tab/>
        <w:t>discussion</w:t>
      </w:r>
      <w:r>
        <w:tab/>
        <w:t>Rel-16</w:t>
      </w:r>
      <w:r>
        <w:tab/>
        <w:t>NB_IOTenh3-Core</w:t>
      </w:r>
    </w:p>
    <w:p w14:paraId="08E75729" w14:textId="7B9DC11E" w:rsidR="00750584" w:rsidRDefault="00750584" w:rsidP="00750584">
      <w:pPr>
        <w:pStyle w:val="Doc-title"/>
      </w:pPr>
      <w:r w:rsidRPr="002769F6">
        <w:rPr>
          <w:rStyle w:val="Hyperlink"/>
        </w:rPr>
        <w:t>R2-2003478</w:t>
      </w:r>
      <w:r>
        <w:tab/>
        <w:t>Further discussion on eMTC coexistence with NR</w:t>
      </w:r>
      <w:r>
        <w:tab/>
        <w:t>ZTE Corporation, Sanechips</w:t>
      </w:r>
      <w:r>
        <w:tab/>
        <w:t>discussion</w:t>
      </w:r>
      <w:r>
        <w:tab/>
        <w:t>Rel-16</w:t>
      </w:r>
      <w:r>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775071" w:rsidR="00750584" w:rsidRDefault="00750584" w:rsidP="00750584">
      <w:pPr>
        <w:pStyle w:val="Doc-title"/>
      </w:pPr>
      <w:r w:rsidRPr="002769F6">
        <w:rPr>
          <w:rStyle w:val="Hyperlink"/>
        </w:rPr>
        <w:t>R2-2002607</w:t>
      </w:r>
      <w:r>
        <w:tab/>
        <w:t xml:space="preserve">Report for [Post109e#47][eMTC/NB-IoT]  Connection to 5GC Open Issues </w:t>
      </w:r>
      <w:r>
        <w:tab/>
        <w:t>Qualcomm India Pvt Ltd</w:t>
      </w:r>
      <w:r>
        <w:tab/>
        <w:t>discussion</w:t>
      </w:r>
      <w:r>
        <w:tab/>
        <w:t>Rel-16</w:t>
      </w:r>
      <w:r>
        <w:tab/>
        <w:t>LTE_eMTC5-Core, NB_IOTenh3-Core</w:t>
      </w:r>
    </w:p>
    <w:p w14:paraId="687C1DCC" w14:textId="29F0F5EA" w:rsidR="00750584" w:rsidRDefault="00750584" w:rsidP="00750584">
      <w:pPr>
        <w:pStyle w:val="Doc-title"/>
      </w:pPr>
      <w:r w:rsidRPr="002769F6">
        <w:rPr>
          <w:rStyle w:val="Hyperlink"/>
        </w:rPr>
        <w:t>R2-2002609</w:t>
      </w:r>
      <w:r>
        <w:tab/>
        <w:t>Idle Mode cell reselection based on CN type supported</w:t>
      </w:r>
      <w:r>
        <w:tab/>
        <w:t>Qualcomm Incorporated, TurkCell</w:t>
      </w:r>
      <w:r>
        <w:tab/>
        <w:t>discussion</w:t>
      </w:r>
      <w:r>
        <w:tab/>
        <w:t>Rel-16</w:t>
      </w:r>
      <w:r>
        <w:tab/>
        <w:t>LTE_eMTC5-Core, NB_IOTenh3-Core</w:t>
      </w:r>
      <w:r>
        <w:tab/>
      </w:r>
      <w:r w:rsidRPr="002769F6">
        <w:rPr>
          <w:rStyle w:val="Hyperlink"/>
        </w:rPr>
        <w:t>R2-1914789</w:t>
      </w:r>
    </w:p>
    <w:p w14:paraId="7C900ECC" w14:textId="36BEB15E" w:rsidR="00750584" w:rsidRDefault="00750584" w:rsidP="00750584">
      <w:pPr>
        <w:pStyle w:val="Doc-title"/>
      </w:pPr>
      <w:r w:rsidRPr="002769F6">
        <w:rPr>
          <w:rStyle w:val="Hyperlink"/>
        </w:rPr>
        <w:t>R2-2002610</w:t>
      </w:r>
      <w:r>
        <w:tab/>
        <w:t>Early UE capability retrieval enhancements for eMTC/5GC</w:t>
      </w:r>
      <w:r>
        <w:tab/>
        <w:t>Qualcomm India Pvt Ltd</w:t>
      </w:r>
      <w:r>
        <w:tab/>
        <w:t>discussion</w:t>
      </w:r>
      <w:r>
        <w:tab/>
        <w:t>Rel-16</w:t>
      </w:r>
      <w:r>
        <w:tab/>
        <w:t>LTE_eMTC5-Core</w:t>
      </w:r>
      <w:r>
        <w:tab/>
      </w:r>
      <w:r w:rsidRPr="002769F6">
        <w:t>R2-2000536</w:t>
      </w:r>
    </w:p>
    <w:p w14:paraId="3D949355" w14:textId="44466554" w:rsidR="00750584" w:rsidRDefault="00750584" w:rsidP="00750584">
      <w:pPr>
        <w:pStyle w:val="Doc-title"/>
      </w:pPr>
      <w:r w:rsidRPr="002769F6">
        <w:rPr>
          <w:rStyle w:val="Hyperlink"/>
        </w:rPr>
        <w:t>R2-2002611</w:t>
      </w:r>
      <w:r>
        <w:tab/>
        <w:t>[Draft] LS on early UE capability retrieval for eMTC connected to both EPC and 5GC</w:t>
      </w:r>
      <w:r>
        <w:tab/>
        <w:t>Qualcomm India Pvt Ltd</w:t>
      </w:r>
      <w:r>
        <w:tab/>
        <w:t>LS out</w:t>
      </w:r>
      <w:r>
        <w:tab/>
        <w:t>Rel-16</w:t>
      </w:r>
      <w:r>
        <w:tab/>
        <w:t>LTE_eMTC5-Core</w:t>
      </w:r>
      <w:r>
        <w:tab/>
        <w:t>To:SA2</w:t>
      </w:r>
      <w:r>
        <w:tab/>
        <w:t>Cc:CT1, RAN3</w:t>
      </w:r>
    </w:p>
    <w:p w14:paraId="07E4FB06" w14:textId="270E05E8" w:rsidR="00750584" w:rsidRDefault="00750584" w:rsidP="00750584">
      <w:pPr>
        <w:pStyle w:val="Doc-title"/>
      </w:pPr>
      <w:r w:rsidRPr="002769F6">
        <w:rPr>
          <w:rStyle w:val="Hyperlink"/>
        </w:rPr>
        <w:t>R2-2002929</w:t>
      </w:r>
      <w:r>
        <w:tab/>
        <w:t>Draft reply LS on suspension indication to 5G NAS</w:t>
      </w:r>
      <w:r>
        <w:tab/>
        <w:t>Qualcomm India Pvt Ltd</w:t>
      </w:r>
      <w:r>
        <w:tab/>
        <w:t>LS out</w:t>
      </w:r>
      <w:r>
        <w:tab/>
        <w:t>Rel-16</w:t>
      </w:r>
      <w:r>
        <w:tab/>
        <w:t>LTE_eMTC5-Core</w:t>
      </w:r>
      <w:r>
        <w:tab/>
        <w:t>To:CT1</w:t>
      </w:r>
    </w:p>
    <w:p w14:paraId="767ED22B" w14:textId="4A0F1ABF" w:rsidR="00750584" w:rsidRDefault="00750584" w:rsidP="00750584">
      <w:pPr>
        <w:pStyle w:val="Doc-title"/>
      </w:pPr>
      <w:r w:rsidRPr="002769F6">
        <w:rPr>
          <w:rStyle w:val="Hyperlink"/>
        </w:rPr>
        <w:t>R2-2003428</w:t>
      </w:r>
      <w:r>
        <w:tab/>
        <w:t>AS RAI and optimization of release</w:t>
      </w:r>
      <w:r>
        <w:tab/>
        <w:t>Ericsson, LG Electronics Inc., Sony, Sierra Wireless, Thales, Lenovo, Motorola Mobility, MediaTek Inc., Turkcell</w:t>
      </w:r>
      <w:r>
        <w:tab/>
        <w:t>discussion</w:t>
      </w:r>
      <w:r>
        <w:tab/>
        <w:t>Rel-16</w:t>
      </w:r>
      <w:r>
        <w:tab/>
        <w:t>LTE_eMTC5-Core, NB_IOTenh3-Core</w:t>
      </w:r>
      <w:r>
        <w:tab/>
      </w:r>
      <w:r w:rsidRPr="002769F6">
        <w:t>R2-2001478</w:t>
      </w:r>
    </w:p>
    <w:p w14:paraId="7A51B647" w14:textId="52E4E4D8" w:rsidR="00750584" w:rsidRDefault="00750584" w:rsidP="00750584">
      <w:pPr>
        <w:pStyle w:val="Doc-title"/>
      </w:pPr>
      <w:r w:rsidRPr="002769F6">
        <w:rPr>
          <w:rStyle w:val="Hyperlink"/>
        </w:rPr>
        <w:t>R2-2003430</w:t>
      </w:r>
      <w:r>
        <w:tab/>
        <w:t>LS on AS RAI and optimization of release</w:t>
      </w:r>
      <w:r>
        <w:tab/>
        <w:t>Ericsson</w:t>
      </w:r>
      <w:r>
        <w:tab/>
        <w:t>LS out</w:t>
      </w:r>
      <w:r>
        <w:tab/>
        <w:t>Rel-16</w:t>
      </w:r>
      <w:r>
        <w:tab/>
        <w:t>LTE_eMTC5-Core, NB_IOTenh3-Core</w:t>
      </w:r>
      <w:r>
        <w:tab/>
        <w:t>To:SA2</w:t>
      </w:r>
      <w:r>
        <w:tab/>
        <w:t>Cc:RAN3</w:t>
      </w:r>
    </w:p>
    <w:p w14:paraId="2BCAA8F9" w14:textId="62229EDD" w:rsidR="00750584" w:rsidRDefault="00750584" w:rsidP="00750584">
      <w:pPr>
        <w:pStyle w:val="Doc-title"/>
      </w:pPr>
      <w:r w:rsidRPr="002769F6">
        <w:rPr>
          <w:rStyle w:val="Hyperlink"/>
        </w:rPr>
        <w:t>R2-2003796</w:t>
      </w:r>
      <w:r>
        <w:tab/>
      </w:r>
      <w:r w:rsidRPr="00C356EF">
        <w:t>[Pre109bis-e][NBIOT/eMTC] Summary of eMTC/NB-IoT connected to 5GC</w:t>
      </w:r>
      <w:r>
        <w:tab/>
      </w:r>
      <w:r w:rsidRPr="00C356EF">
        <w:t>Qualcomm</w:t>
      </w:r>
      <w:r>
        <w:tab/>
        <w:t>discussion</w:t>
      </w:r>
      <w:r>
        <w:tab/>
        <w:t>Rel-16</w:t>
      </w:r>
      <w:r>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lastRenderedPageBreak/>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97" w:name="_Hlk36207565"/>
      <w:r w:rsidRPr="005B35B6">
        <w:t>conference may be used for handling the discussions in this AI.</w:t>
      </w:r>
      <w:bookmarkEnd w:id="97"/>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0370BF2" w:rsidR="00750584" w:rsidRDefault="00750584" w:rsidP="00750584">
      <w:pPr>
        <w:pStyle w:val="Doc-title"/>
      </w:pPr>
      <w:r w:rsidRPr="002769F6">
        <w:rPr>
          <w:rStyle w:val="Hyperlink"/>
        </w:rPr>
        <w:t>R2-2003341</w:t>
      </w:r>
      <w:r>
        <w:tab/>
        <w:t>Update to UE capabilities for eMTC</w:t>
      </w:r>
      <w:r>
        <w:tab/>
        <w:t>Huawei, HiSilicon</w:t>
      </w:r>
      <w:r>
        <w:tab/>
        <w:t>CR</w:t>
      </w:r>
      <w:r>
        <w:tab/>
        <w:t>Rel-16</w:t>
      </w:r>
      <w:r>
        <w:tab/>
        <w:t>36.306</w:t>
      </w:r>
      <w:r>
        <w:tab/>
        <w:t>16.0.0</w:t>
      </w:r>
      <w:r>
        <w:tab/>
        <w:t>1752</w:t>
      </w:r>
      <w:r>
        <w:tab/>
        <w:t>-</w:t>
      </w:r>
      <w:r>
        <w:tab/>
        <w:t>C</w:t>
      </w:r>
      <w:r>
        <w:tab/>
        <w:t>LTE_eMTC5-Core</w:t>
      </w:r>
      <w:r>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19B72903" w:rsidR="00750584" w:rsidRDefault="00750584" w:rsidP="00750584">
      <w:pPr>
        <w:pStyle w:val="Doc-title"/>
      </w:pPr>
      <w:r w:rsidRPr="002769F6">
        <w:rPr>
          <w:rStyle w:val="Hyperlink"/>
        </w:rPr>
        <w:t>R2-2002841</w:t>
      </w:r>
      <w:r>
        <w:tab/>
        <w:t>[Q501] Corrections to resumption of SRB1 in TS 36.331 subclause 5.3.3.3a</w:t>
      </w:r>
      <w:r>
        <w:tab/>
        <w:t>Qualcomm Incorporated</w:t>
      </w:r>
      <w:r>
        <w:tab/>
        <w:t>discussion</w:t>
      </w:r>
      <w:r>
        <w:tab/>
        <w:t>Rel-16</w:t>
      </w:r>
      <w:r>
        <w:tab/>
        <w:t>LTE_eMTC5-Core</w:t>
      </w:r>
    </w:p>
    <w:p w14:paraId="1DD78EA1" w14:textId="659B7496" w:rsidR="00750584" w:rsidRDefault="00750584" w:rsidP="00750584">
      <w:pPr>
        <w:pStyle w:val="Doc-title"/>
      </w:pPr>
      <w:r w:rsidRPr="002769F6">
        <w:rPr>
          <w:rStyle w:val="Hyperlink"/>
        </w:rPr>
        <w:t>R2-2003268</w:t>
      </w:r>
      <w:r>
        <w:tab/>
        <w:t>Capture AS context discard when CN type change</w:t>
      </w:r>
      <w:r>
        <w:tab/>
        <w:t>ZTE Corporation, Sanechips</w:t>
      </w:r>
      <w:r>
        <w:tab/>
        <w:t>draftCR</w:t>
      </w:r>
      <w:r>
        <w:tab/>
        <w:t>Rel-16</w:t>
      </w:r>
      <w:r>
        <w:tab/>
        <w:t>36.331</w:t>
      </w:r>
      <w:r>
        <w:tab/>
        <w:t>16.0.0</w:t>
      </w:r>
      <w:r>
        <w:tab/>
        <w:t>LTE_eMTC5-Core, NB_IOTenh3-Core</w:t>
      </w:r>
    </w:p>
    <w:p w14:paraId="71876BC2" w14:textId="4D91E11E" w:rsidR="00750584" w:rsidRDefault="00750584" w:rsidP="00750584">
      <w:pPr>
        <w:pStyle w:val="Doc-title"/>
      </w:pPr>
      <w:r w:rsidRPr="002769F6">
        <w:rPr>
          <w:rStyle w:val="Hyperlink"/>
        </w:rPr>
        <w:t>R2-2003279</w:t>
      </w:r>
      <w:r>
        <w:tab/>
        <w:t>Correction on trigger for MT-EDT</w:t>
      </w:r>
      <w:r>
        <w:tab/>
        <w:t>ZTE Corporation, Sanechips</w:t>
      </w:r>
      <w:r>
        <w:tab/>
        <w:t>draftCR</w:t>
      </w:r>
      <w:r>
        <w:tab/>
        <w:t>Rel-16</w:t>
      </w:r>
      <w:r>
        <w:tab/>
        <w:t>36.331</w:t>
      </w:r>
      <w:r>
        <w:tab/>
        <w:t>16.0.0</w:t>
      </w:r>
      <w:r>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7FEA25C6" w:rsidR="00750584" w:rsidRDefault="00750584" w:rsidP="00750584">
      <w:pPr>
        <w:pStyle w:val="Doc-title"/>
      </w:pPr>
      <w:r w:rsidRPr="002769F6">
        <w:rPr>
          <w:rStyle w:val="Hyperlink"/>
        </w:rPr>
        <w:t>R2-2003185</w:t>
      </w:r>
      <w:r>
        <w:tab/>
        <w:t>Interworking between Cat M and NR</w:t>
      </w:r>
      <w:r>
        <w:tab/>
        <w:t>Qualcomm Incorporated</w:t>
      </w:r>
      <w:r>
        <w:tab/>
        <w:t>discussion</w:t>
      </w:r>
      <w:r>
        <w:tab/>
        <w:t>LTE_eMTC5-Core</w:t>
      </w:r>
    </w:p>
    <w:p w14:paraId="298816DC" w14:textId="35008195" w:rsidR="00750584" w:rsidRDefault="00750584" w:rsidP="00750584">
      <w:pPr>
        <w:pStyle w:val="Doc-title"/>
      </w:pPr>
      <w:r w:rsidRPr="002769F6">
        <w:rPr>
          <w:rStyle w:val="Hyperlink"/>
        </w:rPr>
        <w:t>R2-2003186</w:t>
      </w:r>
      <w:r>
        <w:tab/>
        <w:t>Draft Reply LS on category M devices and NR</w:t>
      </w:r>
      <w:r>
        <w:tab/>
        <w:t>Qualcomm Incorporated</w:t>
      </w:r>
      <w:r>
        <w:tab/>
        <w:t>LS out</w:t>
      </w:r>
      <w:r>
        <w:tab/>
        <w:t>LTE_eMTC5-Core</w:t>
      </w:r>
      <w:r>
        <w:tab/>
        <w:t>To:SA2</w:t>
      </w:r>
    </w:p>
    <w:p w14:paraId="64E1C2B9" w14:textId="6C71B071" w:rsidR="00750584" w:rsidRDefault="00750584" w:rsidP="00750584">
      <w:pPr>
        <w:pStyle w:val="Doc-title"/>
      </w:pPr>
      <w:r w:rsidRPr="002769F6">
        <w:rPr>
          <w:rStyle w:val="Hyperlink"/>
        </w:rPr>
        <w:t>R2-2003187</w:t>
      </w:r>
      <w:r>
        <w:tab/>
        <w:t>Calrify interworking between Cat M and NR is not supported.</w:t>
      </w:r>
      <w:r>
        <w:tab/>
        <w:t>Qualcomm Incorporated</w:t>
      </w:r>
      <w:r>
        <w:tab/>
        <w:t>draftCR</w:t>
      </w:r>
      <w:r>
        <w:tab/>
        <w:t>Rel-16</w:t>
      </w:r>
      <w:r>
        <w:tab/>
        <w:t>36.300</w:t>
      </w:r>
      <w:r>
        <w:tab/>
        <w:t>16.1.0</w:t>
      </w:r>
      <w:r>
        <w:tab/>
        <w:t>F</w:t>
      </w:r>
      <w:r>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4A365746" w:rsidR="00750584" w:rsidRDefault="00750584" w:rsidP="00750584">
      <w:pPr>
        <w:pStyle w:val="Doc-title"/>
      </w:pPr>
      <w:r w:rsidRPr="002769F6">
        <w:rPr>
          <w:rStyle w:val="Hyperlink"/>
        </w:rPr>
        <w:t>R2-2002587</w:t>
      </w:r>
      <w:r>
        <w:tab/>
        <w:t>RAN2 agreements for Rel-16 additional enhancements for NB-IoT and MTC</w:t>
      </w:r>
      <w:r>
        <w:tab/>
        <w:t>Document Rapporteur (BlackBerry)</w:t>
      </w:r>
      <w:r>
        <w:tab/>
        <w:t>other</w:t>
      </w:r>
      <w:r>
        <w:tab/>
        <w:t>Rel-16</w:t>
      </w:r>
      <w:r>
        <w:tab/>
        <w:t>LTE_eMTC5-Core, NB_IOTenh3-Core</w:t>
      </w:r>
    </w:p>
    <w:p w14:paraId="44241A29" w14:textId="36D3E20E" w:rsidR="00750584" w:rsidRDefault="00750584" w:rsidP="00750584">
      <w:pPr>
        <w:pStyle w:val="Doc-title"/>
      </w:pPr>
      <w:r w:rsidRPr="002769F6">
        <w:rPr>
          <w:rStyle w:val="Hyperlink"/>
        </w:rPr>
        <w:t>R2-2003249</w:t>
      </w:r>
      <w:r>
        <w:tab/>
        <w:t>Miscellaneous corrections to TS 36.300 for Rel-16 NB-IoT</w:t>
      </w:r>
      <w:r>
        <w:tab/>
        <w:t>Huawei, HiSilicon</w:t>
      </w:r>
      <w:r>
        <w:tab/>
        <w:t>CR</w:t>
      </w:r>
      <w:r>
        <w:tab/>
        <w:t>Rel-16</w:t>
      </w:r>
      <w:r>
        <w:tab/>
        <w:t>36.300</w:t>
      </w:r>
      <w:r>
        <w:tab/>
        <w:t>16.1.0</w:t>
      </w:r>
      <w:r>
        <w:tab/>
        <w:t>1277</w:t>
      </w:r>
      <w:r>
        <w:tab/>
        <w:t>-</w:t>
      </w:r>
      <w:r>
        <w:tab/>
        <w:t>F</w:t>
      </w:r>
      <w:r>
        <w:tab/>
        <w:t>NB_IOTenh3-Core</w:t>
      </w:r>
    </w:p>
    <w:p w14:paraId="380C608D" w14:textId="77777777" w:rsidR="00750584" w:rsidRDefault="00750584" w:rsidP="00750584">
      <w:pPr>
        <w:pStyle w:val="Doc-title"/>
      </w:pPr>
      <w:r w:rsidRPr="002769F6">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2769F6">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lastRenderedPageBreak/>
        <w:t>All identified critical open issues should be provided to the rapporteur via email discussion Post109e#45 and new contributions on those topics are discouraged.</w:t>
      </w:r>
    </w:p>
    <w:p w14:paraId="690FC27D" w14:textId="4081491B" w:rsidR="00750584" w:rsidRDefault="00750584" w:rsidP="00750584">
      <w:pPr>
        <w:pStyle w:val="Doc-title"/>
      </w:pPr>
      <w:r w:rsidRPr="002769F6">
        <w:rPr>
          <w:rStyle w:val="Hyperlink"/>
        </w:rPr>
        <w:t>R2-2002671</w:t>
      </w:r>
      <w:r>
        <w:tab/>
        <w:t xml:space="preserve">On supporting UE group WUS operation with mobility </w:t>
      </w:r>
      <w:r>
        <w:tab/>
        <w:t>Sony</w:t>
      </w:r>
      <w:r>
        <w:tab/>
        <w:t>discussion</w:t>
      </w:r>
      <w:r>
        <w:tab/>
        <w:t>Rel-16</w:t>
      </w:r>
      <w:r>
        <w:tab/>
        <w:t>NB_IOTenh3-Core</w:t>
      </w:r>
    </w:p>
    <w:p w14:paraId="1CA52009" w14:textId="007D81B0" w:rsidR="00750584" w:rsidRDefault="00750584" w:rsidP="00750584">
      <w:pPr>
        <w:pStyle w:val="Doc-title"/>
      </w:pPr>
      <w:r w:rsidRPr="002769F6">
        <w:rPr>
          <w:rStyle w:val="Hyperlink"/>
        </w:rPr>
        <w:t>R2-2003101</w:t>
      </w:r>
      <w:r>
        <w:tab/>
        <w:t>Consideration on WUS paging probability parameter</w:t>
      </w:r>
      <w:r>
        <w:tab/>
        <w:t>Lenovo, Motorola Mobility</w:t>
      </w:r>
      <w:r>
        <w:tab/>
        <w:t>discussion</w:t>
      </w:r>
      <w:r>
        <w:tab/>
        <w:t>Rel-16</w:t>
      </w:r>
    </w:p>
    <w:p w14:paraId="05CABEF5" w14:textId="110FCB5A" w:rsidR="00750584" w:rsidRDefault="00750584" w:rsidP="00750584">
      <w:pPr>
        <w:pStyle w:val="Doc-title"/>
      </w:pPr>
      <w:r w:rsidRPr="002769F6">
        <w:rPr>
          <w:rStyle w:val="Hyperlink"/>
        </w:rPr>
        <w:t>R2-2003102</w:t>
      </w:r>
      <w:r>
        <w:tab/>
        <w:t>Group WUS for mobile UE</w:t>
      </w:r>
      <w:r>
        <w:tab/>
        <w:t>Lenovo, Motorola Mobility</w:t>
      </w:r>
      <w:r>
        <w:tab/>
        <w:t>discussion</w:t>
      </w:r>
      <w:r>
        <w:tab/>
        <w:t>Rel-16</w:t>
      </w:r>
    </w:p>
    <w:p w14:paraId="4E0C6DA2" w14:textId="5DCAB0D0" w:rsidR="00750584" w:rsidRDefault="00750584" w:rsidP="00750584">
      <w:pPr>
        <w:pStyle w:val="Doc-title"/>
      </w:pPr>
      <w:r w:rsidRPr="002769F6">
        <w:rPr>
          <w:rStyle w:val="Hyperlink"/>
        </w:rPr>
        <w:t>R2-2003184</w:t>
      </w:r>
      <w:r>
        <w:tab/>
        <w:t>Clarification of WUS resource configuration</w:t>
      </w:r>
      <w:r>
        <w:tab/>
        <w:t>Qualcomm Incorporated</w:t>
      </w:r>
      <w:r>
        <w:tab/>
        <w:t>draftCR</w:t>
      </w:r>
      <w:r>
        <w:tab/>
        <w:t>Rel-16</w:t>
      </w:r>
      <w:r>
        <w:tab/>
        <w:t>36.331</w:t>
      </w:r>
      <w:r>
        <w:tab/>
        <w:t>16.0.0</w:t>
      </w:r>
      <w:r>
        <w:tab/>
        <w:t>LTE_eMTC5-Core</w:t>
      </w:r>
    </w:p>
    <w:p w14:paraId="4DD6B545" w14:textId="1E367C33" w:rsidR="00750584" w:rsidRDefault="00750584" w:rsidP="00750584">
      <w:pPr>
        <w:pStyle w:val="Doc-title"/>
      </w:pPr>
      <w:r w:rsidRPr="002769F6">
        <w:rPr>
          <w:rStyle w:val="Hyperlink"/>
        </w:rPr>
        <w:t>R2-2003328</w:t>
      </w:r>
      <w:r>
        <w:tab/>
        <w:t>E-mail-Discussion-Summary for Post109e-32 : Finalise TP for TS36.304 for WUS</w:t>
      </w:r>
      <w:r>
        <w:tab/>
        <w:t>Nokia, Nokia Shanghai Bell</w:t>
      </w:r>
      <w:r>
        <w:tab/>
        <w:t>discussion</w:t>
      </w:r>
      <w:r>
        <w:tab/>
        <w:t>Rel-16</w:t>
      </w:r>
    </w:p>
    <w:p w14:paraId="40F4F49A" w14:textId="6FC84A05" w:rsidR="00750584" w:rsidRDefault="00750584" w:rsidP="00750584">
      <w:pPr>
        <w:pStyle w:val="Doc-title"/>
      </w:pPr>
      <w:r w:rsidRPr="002769F6">
        <w:rPr>
          <w:rStyle w:val="Hyperlink"/>
        </w:rPr>
        <w:t>R2-2003329</w:t>
      </w:r>
      <w:r>
        <w:tab/>
        <w:t>Draft TP for TS36.304</w:t>
      </w:r>
      <w:r>
        <w:tab/>
        <w:t>Nokia, Nokia Shanghai Bell</w:t>
      </w:r>
      <w:r>
        <w:tab/>
        <w:t>discussion</w:t>
      </w:r>
      <w:r>
        <w:tab/>
        <w:t>Rel-16</w:t>
      </w:r>
    </w:p>
    <w:p w14:paraId="10589E4D" w14:textId="50EC5CF2" w:rsidR="00750584" w:rsidRDefault="00750584" w:rsidP="00750584">
      <w:pPr>
        <w:pStyle w:val="Doc-title"/>
      </w:pPr>
      <w:r w:rsidRPr="002769F6">
        <w:rPr>
          <w:rStyle w:val="Hyperlink"/>
        </w:rPr>
        <w:t>R2-2003431</w:t>
      </w:r>
      <w:r>
        <w:tab/>
        <w:t>Report - Email discussion [Post109e#45][NB-IoT/eMTC] WUS open issues</w:t>
      </w:r>
      <w:r>
        <w:tab/>
        <w:t>Ericsson</w:t>
      </w:r>
      <w:r>
        <w:tab/>
        <w:t>discussion</w:t>
      </w:r>
      <w:r>
        <w:tab/>
        <w:t>Rel-16</w:t>
      </w:r>
      <w:r>
        <w:tab/>
        <w:t>LTE_eMTC5-Core, NB_IOTenh3-Core</w:t>
      </w:r>
      <w:r>
        <w:tab/>
        <w:t>Late</w:t>
      </w:r>
    </w:p>
    <w:p w14:paraId="32BDA818" w14:textId="76A3E231" w:rsidR="00750584" w:rsidRDefault="00750584" w:rsidP="00750584">
      <w:pPr>
        <w:pStyle w:val="Doc-title"/>
      </w:pPr>
      <w:r w:rsidRPr="002769F6">
        <w:rPr>
          <w:rStyle w:val="Hyperlink"/>
        </w:rPr>
        <w:t>R2-2003485</w:t>
      </w:r>
      <w:r>
        <w:tab/>
        <w:t>Formula for WUS group selection</w:t>
      </w:r>
      <w:r>
        <w:tab/>
        <w:t>ZTE Corporation, Sanechips</w:t>
      </w:r>
      <w:r>
        <w:tab/>
        <w:t>discussion</w:t>
      </w:r>
      <w:r>
        <w:tab/>
        <w:t>Rel-16</w:t>
      </w:r>
      <w:r>
        <w:tab/>
        <w:t>LTE_eMTC5-Core, NB_IOTenh3-Core</w:t>
      </w:r>
    </w:p>
    <w:p w14:paraId="30E67C6F" w14:textId="388EA78B" w:rsidR="00750584" w:rsidRDefault="00750584" w:rsidP="00750584">
      <w:pPr>
        <w:pStyle w:val="Doc-title"/>
      </w:pPr>
      <w:r w:rsidRPr="002769F6">
        <w:rPr>
          <w:rStyle w:val="Hyperlink"/>
        </w:rPr>
        <w:t>R2-2003741</w:t>
      </w:r>
      <w:r>
        <w:tab/>
        <w:t>Signalling changes for GWUS Resource mapping for eMTC</w:t>
      </w:r>
      <w:r>
        <w:tab/>
        <w:t>Nokia Solutions &amp; Networks (I)</w:t>
      </w:r>
      <w:r>
        <w:tab/>
        <w:t>discussion</w:t>
      </w:r>
      <w:r>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46A17EFE" w:rsidR="00750584" w:rsidRDefault="00750584" w:rsidP="00750584">
      <w:pPr>
        <w:pStyle w:val="Doc-title"/>
      </w:pPr>
      <w:r w:rsidRPr="002769F6">
        <w:rPr>
          <w:rStyle w:val="Hyperlink"/>
        </w:rPr>
        <w:t>R2-2003257</w:t>
      </w:r>
      <w:r>
        <w:tab/>
        <w:t>Complete the HARQ process for PUR</w:t>
      </w:r>
      <w:r>
        <w:tab/>
        <w:t>ZTE Corporation, Sanechips</w:t>
      </w:r>
      <w:r>
        <w:tab/>
        <w:t>draftCR</w:t>
      </w:r>
      <w:r>
        <w:tab/>
        <w:t>Rel-16</w:t>
      </w:r>
      <w:r>
        <w:tab/>
        <w:t>36.321</w:t>
      </w:r>
      <w:r>
        <w:tab/>
        <w:t>16.0.0</w:t>
      </w:r>
      <w:r>
        <w:tab/>
        <w:t>NB_IOTenh3-Core, LTE_eMTC5-Core</w:t>
      </w:r>
    </w:p>
    <w:p w14:paraId="71955CA9" w14:textId="3EFB193B" w:rsidR="00750584" w:rsidRDefault="00750584" w:rsidP="00750584">
      <w:pPr>
        <w:pStyle w:val="Doc-title"/>
      </w:pPr>
      <w:r w:rsidRPr="002769F6">
        <w:rPr>
          <w:rStyle w:val="Hyperlink"/>
        </w:rPr>
        <w:t>R2-2003258</w:t>
      </w:r>
      <w:r>
        <w:tab/>
        <w:t>Correction on successful PUR transmission indication</w:t>
      </w:r>
      <w:r>
        <w:tab/>
        <w:t>ZTE Corporation, Sanechips</w:t>
      </w:r>
      <w:r>
        <w:tab/>
        <w:t>draftCR</w:t>
      </w:r>
      <w:r>
        <w:tab/>
        <w:t>Rel-16</w:t>
      </w:r>
      <w:r>
        <w:tab/>
        <w:t>36.321</w:t>
      </w:r>
      <w:r>
        <w:tab/>
        <w:t>16.0.0</w:t>
      </w:r>
      <w:r>
        <w:tab/>
        <w:t>LTE_eMTC5-Core, NB_IOTenh3-Core</w:t>
      </w:r>
    </w:p>
    <w:p w14:paraId="0A10B4E3" w14:textId="238737E0" w:rsidR="00750584" w:rsidRDefault="00750584" w:rsidP="00750584">
      <w:pPr>
        <w:pStyle w:val="Doc-title"/>
      </w:pPr>
      <w:r w:rsidRPr="002769F6">
        <w:rPr>
          <w:rStyle w:val="Hyperlink"/>
        </w:rPr>
        <w:t>R2-2003267</w:t>
      </w:r>
      <w:r>
        <w:tab/>
        <w:t>Correction on TA timer maintenance</w:t>
      </w:r>
      <w:r>
        <w:tab/>
        <w:t>ZTE Corporation, Sanechips</w:t>
      </w:r>
      <w:r>
        <w:tab/>
        <w:t>draftCR</w:t>
      </w:r>
      <w:r>
        <w:tab/>
        <w:t>Rel-16</w:t>
      </w:r>
      <w:r>
        <w:tab/>
        <w:t>36.321</w:t>
      </w:r>
      <w:r>
        <w:tab/>
        <w:t>16.0.0</w:t>
      </w:r>
      <w:r>
        <w:tab/>
        <w:t>LTE_eMTC5-Core, NB_IOTenh3-Core</w:t>
      </w:r>
    </w:p>
    <w:p w14:paraId="3DF814BF" w14:textId="1C23F0FF" w:rsidR="00750584" w:rsidRDefault="00750584" w:rsidP="00750584">
      <w:pPr>
        <w:pStyle w:val="Doc-title"/>
      </w:pPr>
      <w:r w:rsidRPr="002769F6">
        <w:rPr>
          <w:rStyle w:val="Hyperlink"/>
        </w:rPr>
        <w:t>R2-2003278</w:t>
      </w:r>
      <w:r>
        <w:tab/>
        <w:t>Capture RRC setup using PUR</w:t>
      </w:r>
      <w:r>
        <w:tab/>
        <w:t>ZTE Corporation, Sanechips</w:t>
      </w:r>
      <w:r>
        <w:tab/>
        <w:t>draftCR</w:t>
      </w:r>
      <w:r>
        <w:tab/>
        <w:t>Rel-16</w:t>
      </w:r>
      <w:r>
        <w:tab/>
        <w:t>36.331</w:t>
      </w:r>
      <w:r>
        <w:tab/>
        <w:t>16.0.0</w:t>
      </w:r>
      <w:r>
        <w:tab/>
        <w:t>LTE_eMTC5-Core, NB_IOTenh3-Core</w:t>
      </w:r>
    </w:p>
    <w:p w14:paraId="7140CAA3" w14:textId="3F59D22D" w:rsidR="00750584" w:rsidRDefault="00750584" w:rsidP="00750584">
      <w:pPr>
        <w:pStyle w:val="Doc-title"/>
      </w:pPr>
      <w:r w:rsidRPr="002769F6">
        <w:rPr>
          <w:rStyle w:val="Hyperlink"/>
        </w:rPr>
        <w:t>R2-2003331</w:t>
      </w:r>
      <w:r>
        <w:tab/>
        <w:t>Security Aspects of PUR Configuration for CP</w:t>
      </w:r>
      <w:r>
        <w:tab/>
        <w:t>Nokia, Nokia Shanghai Bell</w:t>
      </w:r>
      <w:r>
        <w:tab/>
        <w:t>discussion</w:t>
      </w:r>
    </w:p>
    <w:p w14:paraId="5DAAB497" w14:textId="15C23812" w:rsidR="00750584" w:rsidRDefault="00750584" w:rsidP="00750584">
      <w:pPr>
        <w:pStyle w:val="Doc-title"/>
      </w:pPr>
      <w:r w:rsidRPr="002769F6">
        <w:rPr>
          <w:rStyle w:val="Hyperlink"/>
        </w:rPr>
        <w:t>R2-2003355</w:t>
      </w:r>
      <w:r>
        <w:tab/>
        <w:t>Moving UL grant handling from MAC to RRC for PUR</w:t>
      </w:r>
      <w:r>
        <w:tab/>
        <w:t>Ericsson, Huawei, HiSilicon</w:t>
      </w:r>
      <w:r>
        <w:tab/>
        <w:t>discussion</w:t>
      </w:r>
      <w:r>
        <w:tab/>
        <w:t>NB_IOTenh3-Core, LTE_eMTC5-Core</w:t>
      </w:r>
    </w:p>
    <w:p w14:paraId="78DEFBEA" w14:textId="787A3E50" w:rsidR="00750584" w:rsidRDefault="00750584" w:rsidP="00750584">
      <w:pPr>
        <w:pStyle w:val="Doc-title"/>
      </w:pPr>
      <w:r w:rsidRPr="002769F6">
        <w:rPr>
          <w:rStyle w:val="Hyperlink"/>
        </w:rPr>
        <w:t>R2-2003415</w:t>
      </w:r>
      <w:r>
        <w:tab/>
        <w:t>TA validation based on serving cell RSRP change (related to RAN4 LSes)</w:t>
      </w:r>
      <w:r>
        <w:tab/>
        <w:t>Sierra Wireless, S.A.</w:t>
      </w:r>
      <w:r>
        <w:tab/>
        <w:t>discussion</w:t>
      </w:r>
      <w:r>
        <w:tab/>
        <w:t>Rel-16</w:t>
      </w:r>
      <w:r>
        <w:tab/>
      </w:r>
      <w:r w:rsidRPr="002769F6">
        <w:t>R2-2000443</w:t>
      </w:r>
    </w:p>
    <w:p w14:paraId="1D7331E7" w14:textId="42291D12" w:rsidR="00750584" w:rsidRDefault="00750584" w:rsidP="00750584">
      <w:pPr>
        <w:pStyle w:val="Doc-title"/>
      </w:pPr>
      <w:r w:rsidRPr="002769F6">
        <w:rPr>
          <w:rStyle w:val="Hyperlink"/>
        </w:rPr>
        <w:t>R2-2003429</w:t>
      </w:r>
      <w:r>
        <w:tab/>
        <w:t>Configuration and adjustment of repetition number</w:t>
      </w:r>
      <w:r>
        <w:tab/>
        <w:t>Sierra Wireless, S.A.</w:t>
      </w:r>
      <w:r>
        <w:tab/>
        <w:t>discussion</w:t>
      </w:r>
      <w:r>
        <w:tab/>
        <w:t>Rel-16</w:t>
      </w:r>
    </w:p>
    <w:p w14:paraId="674E21FD" w14:textId="2F3F9025" w:rsidR="00750584" w:rsidRDefault="00750584" w:rsidP="00750584">
      <w:pPr>
        <w:pStyle w:val="Doc-title"/>
      </w:pPr>
      <w:r w:rsidRPr="002769F6">
        <w:rPr>
          <w:rStyle w:val="Hyperlink"/>
        </w:rPr>
        <w:t>R2-2003652</w:t>
      </w:r>
      <w:r>
        <w:tab/>
        <w:t>Remaining issues of D-PUR TA timer in MAC</w:t>
      </w:r>
      <w:r>
        <w:tab/>
        <w:t>ASUSTeK</w:t>
      </w:r>
      <w:r>
        <w:tab/>
        <w:t>discussion</w:t>
      </w:r>
      <w:r>
        <w:tab/>
        <w:t>Rel-16</w:t>
      </w:r>
      <w:r>
        <w:tab/>
        <w:t>38.321</w:t>
      </w:r>
      <w:r>
        <w:tab/>
        <w:t>NB_IOTenh3-Core</w:t>
      </w:r>
    </w:p>
    <w:p w14:paraId="3B7AD428" w14:textId="1D75F0F3" w:rsidR="00750584" w:rsidRDefault="00750584" w:rsidP="00750584">
      <w:pPr>
        <w:pStyle w:val="Doc-title"/>
      </w:pPr>
      <w:r w:rsidRPr="002769F6">
        <w:rPr>
          <w:rStyle w:val="Hyperlink"/>
        </w:rPr>
        <w:t>R2-2003653</w:t>
      </w:r>
      <w:r>
        <w:tab/>
        <w:t>PUR configuration maintenance during RRC state transition</w:t>
      </w:r>
      <w:r>
        <w:tab/>
        <w:t>ASUSTeK</w:t>
      </w:r>
      <w:r>
        <w:tab/>
        <w:t>discussion</w:t>
      </w:r>
      <w:r>
        <w:tab/>
        <w:t>Rel-16</w:t>
      </w:r>
      <w:r>
        <w:tab/>
        <w:t>36.331</w:t>
      </w:r>
      <w:r>
        <w:tab/>
        <w:t>NB_IOTenh3-Core</w:t>
      </w:r>
    </w:p>
    <w:p w14:paraId="7229D5EC" w14:textId="0BB3C44C" w:rsidR="00750584" w:rsidRDefault="00750584" w:rsidP="00750584">
      <w:pPr>
        <w:pStyle w:val="Doc-title"/>
      </w:pPr>
      <w:r w:rsidRPr="002769F6">
        <w:rPr>
          <w:rStyle w:val="Hyperlink"/>
        </w:rPr>
        <w:t>R2-2003746</w:t>
      </w:r>
      <w:r>
        <w:tab/>
        <w:t>Report of email discussion [Post109e#46][NBIOT/EMTC] PUR open issues</w:t>
      </w:r>
      <w:r>
        <w:tab/>
        <w:t>Huawei</w:t>
      </w:r>
      <w:r>
        <w:tab/>
        <w:t>report</w:t>
      </w:r>
      <w:r>
        <w:tab/>
        <w:t>Rel-16</w:t>
      </w:r>
      <w:r>
        <w:tab/>
        <w:t>LTE_eMTC5-Core, NB_IOTenh3-Core</w:t>
      </w:r>
      <w:r>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7EE555E" w:rsidR="00750584" w:rsidRDefault="00750584" w:rsidP="00750584">
      <w:pPr>
        <w:pStyle w:val="Doc-title"/>
      </w:pPr>
      <w:r w:rsidRPr="002769F6">
        <w:rPr>
          <w:rStyle w:val="Hyperlink"/>
        </w:rPr>
        <w:t>R2-2003131</w:t>
      </w:r>
      <w:r>
        <w:tab/>
        <w:t>To Verify ANR Measurements</w:t>
      </w:r>
      <w:r>
        <w:tab/>
        <w:t>Ericsson, Nokia, Nokia Shanghai Bell, ZTE Corporation</w:t>
      </w:r>
      <w:r>
        <w:tab/>
        <w:t>discussion</w:t>
      </w:r>
      <w:r>
        <w:tab/>
        <w:t>Rel-16</w:t>
      </w:r>
    </w:p>
    <w:p w14:paraId="21E5A62E" w14:textId="2A800C4E" w:rsidR="00750584" w:rsidRDefault="00750584" w:rsidP="00750584">
      <w:pPr>
        <w:pStyle w:val="Doc-title"/>
      </w:pPr>
      <w:r w:rsidRPr="002769F6">
        <w:rPr>
          <w:rStyle w:val="Hyperlink"/>
        </w:rPr>
        <w:lastRenderedPageBreak/>
        <w:t>R2-2003133</w:t>
      </w:r>
      <w:r>
        <w:tab/>
        <w:t>Logging of CE Level for RLF and ANR measurements</w:t>
      </w:r>
      <w:r>
        <w:tab/>
        <w:t>Ericsson</w:t>
      </w:r>
      <w:r>
        <w:tab/>
        <w:t>discussion</w:t>
      </w:r>
      <w:r>
        <w:tab/>
        <w:t>Rel-16</w:t>
      </w:r>
    </w:p>
    <w:p w14:paraId="0224F447" w14:textId="6E16951C" w:rsidR="00750584" w:rsidRDefault="00750584" w:rsidP="00750584">
      <w:pPr>
        <w:pStyle w:val="Doc-title"/>
      </w:pPr>
      <w:r w:rsidRPr="002769F6">
        <w:rPr>
          <w:rStyle w:val="Hyperlink"/>
        </w:rPr>
        <w:t>R2-2003139</w:t>
      </w:r>
      <w:r>
        <w:tab/>
        <w:t>Draft LS to RAN4 on ANR Measurements</w:t>
      </w:r>
      <w:r>
        <w:tab/>
        <w:t>Ericsson [To be RAN2]</w:t>
      </w:r>
      <w:r>
        <w:tab/>
        <w:t>LS out</w:t>
      </w:r>
      <w:r>
        <w:tab/>
        <w:t>Rel-16</w:t>
      </w:r>
      <w:r>
        <w:tab/>
        <w:t>NB_IOTenh3-Core</w:t>
      </w:r>
      <w:r>
        <w:tab/>
        <w:t>To:RAN4</w:t>
      </w:r>
    </w:p>
    <w:p w14:paraId="5EBBF8CB" w14:textId="43126C2D" w:rsidR="00750584" w:rsidRDefault="00750584" w:rsidP="00750584">
      <w:pPr>
        <w:pStyle w:val="Doc-title"/>
      </w:pPr>
      <w:r w:rsidRPr="002769F6">
        <w:rPr>
          <w:rStyle w:val="Hyperlink"/>
        </w:rPr>
        <w:t>R2-2003247</w:t>
      </w:r>
      <w:r>
        <w:tab/>
        <w:t>SON remaining issues</w:t>
      </w:r>
      <w:r>
        <w:tab/>
        <w:t>Huawei, HiSilicon</w:t>
      </w:r>
      <w:r>
        <w:tab/>
        <w:t>discussion</w:t>
      </w:r>
      <w:r>
        <w:tab/>
        <w:t>Rel-16</w:t>
      </w:r>
      <w:r>
        <w:tab/>
        <w:t>NB_IOTenh3-Core</w:t>
      </w:r>
    </w:p>
    <w:p w14:paraId="6C447C02" w14:textId="30820C49" w:rsidR="00750584" w:rsidRDefault="00750584" w:rsidP="00750584">
      <w:pPr>
        <w:pStyle w:val="Doc-title"/>
      </w:pPr>
      <w:r w:rsidRPr="002769F6">
        <w:rPr>
          <w:rStyle w:val="Hyperlink"/>
        </w:rPr>
        <w:t>R2-2003291</w:t>
      </w:r>
      <w:r>
        <w:tab/>
        <w:t>Remaining FFSs for SON in NB-IoT</w:t>
      </w:r>
      <w:r>
        <w:tab/>
        <w:t>ZTE Corporation, Sanechips</w:t>
      </w:r>
      <w:r>
        <w:tab/>
        <w:t>discussion</w:t>
      </w:r>
      <w:r>
        <w:tab/>
        <w:t>Rel-16</w:t>
      </w:r>
      <w:r>
        <w:tab/>
        <w:t>NB_IOTenh3-Core</w:t>
      </w:r>
    </w:p>
    <w:p w14:paraId="1A5637AA" w14:textId="0396586E" w:rsidR="00750584" w:rsidRDefault="00750584" w:rsidP="00750584">
      <w:pPr>
        <w:pStyle w:val="Doc-title"/>
      </w:pPr>
      <w:r w:rsidRPr="002769F6">
        <w:rPr>
          <w:rStyle w:val="Hyperlink"/>
        </w:rPr>
        <w:t>R2-2003669</w:t>
      </w:r>
      <w:r>
        <w:tab/>
        <w:t>Report of [Post109e#15][NBIOT] UE specific DRX DRX cycle values</w:t>
      </w:r>
      <w:r>
        <w:tab/>
        <w:t>Sequans Communications</w:t>
      </w:r>
      <w:r>
        <w:tab/>
        <w:t>discussion</w:t>
      </w:r>
      <w:r>
        <w:tab/>
        <w:t>Rel-16</w:t>
      </w:r>
      <w:r>
        <w:tab/>
        <w:t>NB_IOTenh3-Core</w:t>
      </w:r>
    </w:p>
    <w:p w14:paraId="78A22DA0" w14:textId="4375312F" w:rsidR="00750584" w:rsidRPr="00EC0ECE" w:rsidRDefault="00750584" w:rsidP="00750584">
      <w:pPr>
        <w:pStyle w:val="Doc-title"/>
      </w:pPr>
      <w:r w:rsidRPr="002769F6">
        <w:rPr>
          <w:rStyle w:val="Hyperlink"/>
        </w:rPr>
        <w:t>R2-2003747</w:t>
      </w:r>
      <w:r>
        <w:tab/>
        <w:t>Introduction of UE specific DRX for NB-IoT</w:t>
      </w:r>
      <w:r>
        <w:tab/>
        <w:t>Huawei, HiSilicon, MediaTek, CMCC, China Unicom, Ericsson, Lenovo, Motorola Mobility</w:t>
      </w:r>
      <w:r>
        <w:tab/>
        <w:t>discussion</w:t>
      </w:r>
      <w:r>
        <w:tab/>
        <w:t>Rel-16</w:t>
      </w:r>
      <w:r>
        <w:tab/>
        <w:t>NB_IOTenh3-Core</w:t>
      </w:r>
    </w:p>
    <w:p w14:paraId="00BD4E29" w14:textId="71C5606B" w:rsidR="00750584" w:rsidRPr="00EC0ECE" w:rsidRDefault="00750584" w:rsidP="00750584">
      <w:pPr>
        <w:pStyle w:val="Doc-text2"/>
      </w:pPr>
      <w:r>
        <w:t xml:space="preserve">=&gt; Revised in </w:t>
      </w:r>
      <w:r w:rsidRPr="002769F6">
        <w:rPr>
          <w:rStyle w:val="Hyperlink"/>
        </w:rPr>
        <w:t>R2-2003780</w:t>
      </w:r>
    </w:p>
    <w:p w14:paraId="796C3842" w14:textId="6BD69419" w:rsidR="00750584" w:rsidRDefault="00750584" w:rsidP="00750584">
      <w:pPr>
        <w:pStyle w:val="Doc-title"/>
      </w:pPr>
      <w:r w:rsidRPr="002769F6">
        <w:rPr>
          <w:rStyle w:val="Hyperlink"/>
        </w:rPr>
        <w:t>R2-2003780</w:t>
      </w:r>
      <w:r>
        <w:tab/>
        <w:t>Introduction of UE specific DRX for NB-IoT</w:t>
      </w:r>
      <w:r>
        <w:tab/>
        <w:t>Huawei, HiSilicon, MediaTek, CMCC, China Unicom, Ericsson, Lenovo, Motorola Mobility, Vodafone</w:t>
      </w:r>
      <w:r>
        <w:tab/>
        <w:t>discussion</w:t>
      </w:r>
      <w:r>
        <w:tab/>
        <w:t>Rel-16</w:t>
      </w:r>
      <w:r>
        <w:tab/>
        <w:t>NB_IOTenh3-Core</w:t>
      </w:r>
    </w:p>
    <w:p w14:paraId="47B7331D" w14:textId="6CC45607" w:rsidR="00750584" w:rsidRPr="008464E7" w:rsidRDefault="00750584" w:rsidP="00750584">
      <w:pPr>
        <w:pStyle w:val="Doc-text2"/>
      </w:pPr>
      <w:r>
        <w:t xml:space="preserve">=&gt; Revised in </w:t>
      </w:r>
      <w:r w:rsidRPr="002769F6">
        <w:rPr>
          <w:rStyle w:val="Hyperlink"/>
        </w:rPr>
        <w:t>R2-2003815</w:t>
      </w:r>
    </w:p>
    <w:p w14:paraId="5A30BD92" w14:textId="085DF6F6" w:rsidR="00750584" w:rsidRDefault="00750584" w:rsidP="00750584">
      <w:pPr>
        <w:pStyle w:val="Doc-title"/>
      </w:pPr>
      <w:r w:rsidRPr="002769F6">
        <w:rPr>
          <w:rStyle w:val="Hyperlink"/>
        </w:rPr>
        <w:t>R2-2003815</w:t>
      </w:r>
      <w:r>
        <w:tab/>
        <w:t>Introduction of UE specific DRX for NB-IoT</w:t>
      </w:r>
      <w:r>
        <w:tab/>
        <w:t xml:space="preserve">Huawei, HiSilicon, MediaTek, CMCC, China Unicom, Ericsson, Lenovo, Motorola Mobility, Vodafone, </w:t>
      </w:r>
      <w:r w:rsidRPr="008464E7">
        <w:t>China Telecom</w:t>
      </w:r>
      <w:r>
        <w:tab/>
        <w:t>discussion</w:t>
      </w:r>
      <w:r>
        <w:tab/>
        <w:t>Rel-16</w:t>
      </w:r>
      <w:r>
        <w:tab/>
        <w:t>NB_IOTenh3-Core</w:t>
      </w:r>
    </w:p>
    <w:p w14:paraId="1AE5624F" w14:textId="54A1A73B" w:rsidR="00750584" w:rsidRDefault="00750584" w:rsidP="00750584">
      <w:pPr>
        <w:pStyle w:val="Doc-title"/>
      </w:pPr>
      <w:r w:rsidRPr="002769F6">
        <w:rPr>
          <w:rStyle w:val="Hyperlink"/>
        </w:rPr>
        <w:t>R2-2003748</w:t>
      </w:r>
      <w:r>
        <w:tab/>
        <w:t>[Draft] Reply LS on Rel-16 NB-IoT enhancements</w:t>
      </w:r>
      <w:r>
        <w:tab/>
        <w:t>Huawei</w:t>
      </w:r>
      <w:r>
        <w:tab/>
        <w:t>LS out</w:t>
      </w:r>
      <w:r>
        <w:tab/>
        <w:t>Rel-16</w:t>
      </w:r>
      <w:r>
        <w:tab/>
        <w:t>NB_IOTenh3-Core</w:t>
      </w:r>
      <w:r>
        <w:tab/>
        <w:t>To:CT1, RAN3</w:t>
      </w:r>
      <w:r>
        <w:tab/>
        <w:t>Cc:SA2</w:t>
      </w:r>
    </w:p>
    <w:p w14:paraId="6CF92320" w14:textId="10448649" w:rsidR="00750584" w:rsidRDefault="00750584" w:rsidP="00750584">
      <w:pPr>
        <w:pStyle w:val="Doc-title"/>
      </w:pPr>
      <w:r w:rsidRPr="002769F6">
        <w:rPr>
          <w:rStyle w:val="Hyperlink"/>
        </w:rPr>
        <w:t>R2-2003749</w:t>
      </w:r>
      <w:r>
        <w:tab/>
        <w:t>[Draft] LS on UE specific DRX in NB-IoT</w:t>
      </w:r>
      <w:r>
        <w:tab/>
        <w:t>Huawei</w:t>
      </w:r>
      <w:r>
        <w:tab/>
        <w:t>LS out</w:t>
      </w:r>
      <w:r>
        <w:tab/>
        <w:t>Rel-16</w:t>
      </w:r>
      <w:r>
        <w:tab/>
        <w:t>NB_IOTenh3-Core</w:t>
      </w:r>
      <w:r>
        <w:tab/>
        <w:t>To:RAN4</w:t>
      </w:r>
    </w:p>
    <w:p w14:paraId="2CC565D5" w14:textId="49F3299D" w:rsidR="00750584" w:rsidRDefault="00750584" w:rsidP="00750584">
      <w:pPr>
        <w:pStyle w:val="Doc-title"/>
      </w:pPr>
      <w:r w:rsidRPr="002769F6">
        <w:rPr>
          <w:rStyle w:val="Hyperlink"/>
        </w:rPr>
        <w:t>R2-2003786</w:t>
      </w:r>
      <w:r>
        <w:tab/>
      </w:r>
      <w:r w:rsidRPr="00747425">
        <w:t>Summary of SON/ANR open issues</w:t>
      </w:r>
      <w:r>
        <w:tab/>
        <w:t>Huawei</w:t>
      </w:r>
      <w:r>
        <w:tab/>
        <w:t>discussion</w:t>
      </w:r>
      <w:r>
        <w:tab/>
        <w:t>Rel-16</w:t>
      </w:r>
      <w:r>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8FDDDC0" w:rsidR="00750584" w:rsidRDefault="00750584" w:rsidP="00750584">
      <w:pPr>
        <w:pStyle w:val="Doc-title"/>
      </w:pPr>
      <w:r w:rsidRPr="002769F6">
        <w:rPr>
          <w:rStyle w:val="Hyperlink"/>
        </w:rPr>
        <w:t>R2-2002588</w:t>
      </w:r>
      <w:r>
        <w:tab/>
        <w:t>Updates for Rel-16 additional enhancements NB-IoT</w:t>
      </w:r>
      <w:r>
        <w:tab/>
        <w:t>BlackBerry UK Limited</w:t>
      </w:r>
      <w:r>
        <w:tab/>
        <w:t>CR</w:t>
      </w:r>
      <w:r>
        <w:tab/>
        <w:t>Rel-16</w:t>
      </w:r>
      <w:r>
        <w:tab/>
        <w:t>36.306</w:t>
      </w:r>
      <w:r>
        <w:tab/>
        <w:t>16.0.0</w:t>
      </w:r>
      <w:r>
        <w:tab/>
        <w:t>1746</w:t>
      </w:r>
      <w:r>
        <w:tab/>
        <w:t>-</w:t>
      </w:r>
      <w:r>
        <w:tab/>
        <w:t>C</w:t>
      </w:r>
      <w:r>
        <w:tab/>
        <w:t>NB_IOTenh3-Core</w:t>
      </w:r>
      <w:r>
        <w:tab/>
        <w:t>Late</w:t>
      </w:r>
    </w:p>
    <w:p w14:paraId="0FE987FF" w14:textId="7FDA19C4" w:rsidR="00750584" w:rsidRDefault="00750584" w:rsidP="00750584">
      <w:pPr>
        <w:pStyle w:val="Doc-title"/>
      </w:pPr>
      <w:r w:rsidRPr="002769F6">
        <w:rPr>
          <w:rStyle w:val="Hyperlink"/>
        </w:rPr>
        <w:t>R2-2003248</w:t>
      </w:r>
      <w:r>
        <w:tab/>
        <w:t>UE capabilities, TDD/FDD differentiation and 5GC applicability for NB-IoT and eMTC</w:t>
      </w:r>
      <w:r>
        <w:tab/>
        <w:t>Huawei, HiSilicon</w:t>
      </w:r>
      <w:r>
        <w:tab/>
        <w:t>discussion</w:t>
      </w:r>
      <w:r>
        <w:tab/>
        <w:t>Rel-16</w:t>
      </w:r>
      <w:r>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p w14:paraId="69CC2A8E" w14:textId="4E878B65" w:rsidR="00750584" w:rsidRDefault="00750584" w:rsidP="00750584">
      <w:pPr>
        <w:pStyle w:val="Doc-title"/>
      </w:pPr>
      <w:bookmarkStart w:id="98" w:name="_Toc35189471"/>
      <w:bookmarkStart w:id="99" w:name="_Toc35213620"/>
      <w:r w:rsidRPr="002769F6">
        <w:t>R2-2003250</w:t>
      </w:r>
      <w:r>
        <w:tab/>
        <w:t>[H108][H109] TP on WUS sugnalling for per gap configuration</w:t>
      </w:r>
      <w:r>
        <w:tab/>
        <w:t>Huawei, HiSilicon</w:t>
      </w:r>
      <w:r>
        <w:tab/>
        <w:t>discussion</w:t>
      </w:r>
      <w:r>
        <w:tab/>
        <w:t>Rel-16</w:t>
      </w:r>
      <w:r>
        <w:tab/>
        <w:t>NB_IOTenh3-Core, LTE_eMTC5-Core</w:t>
      </w:r>
      <w:r>
        <w:tab/>
        <w:t>Late</w:t>
      </w:r>
    </w:p>
    <w:p w14:paraId="58896DEA" w14:textId="0DC13F6C" w:rsidR="00750584" w:rsidRDefault="00750584" w:rsidP="00750584">
      <w:pPr>
        <w:pStyle w:val="Doc-title"/>
      </w:pPr>
      <w:r w:rsidRPr="002769F6">
        <w:rPr>
          <w:rStyle w:val="Hyperlink"/>
        </w:rPr>
        <w:t>R2-2003251</w:t>
      </w:r>
      <w:r>
        <w:tab/>
        <w:t>[H228][H229] TP on multipe TB schedullng in NB-IoT</w:t>
      </w:r>
      <w:r>
        <w:tab/>
        <w:t>Huawei, HiSilicon</w:t>
      </w:r>
      <w:r>
        <w:tab/>
        <w:t>discussion</w:t>
      </w:r>
      <w:r>
        <w:tab/>
        <w:t>Rel-16</w:t>
      </w:r>
      <w:r>
        <w:tab/>
        <w:t>NB_IOTenh3-Core</w:t>
      </w:r>
      <w:r>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98"/>
      <w:bookmarkEnd w:id="99"/>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100" w:name="_Toc35189472"/>
      <w:bookmarkStart w:id="101"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100"/>
      <w:bookmarkEnd w:id="101"/>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p w14:paraId="4075F186" w14:textId="3894DB99" w:rsidR="00750584" w:rsidRDefault="00750584" w:rsidP="00750584">
      <w:pPr>
        <w:pStyle w:val="Doc-title"/>
      </w:pPr>
      <w:bookmarkStart w:id="102" w:name="_Toc35189473"/>
      <w:bookmarkStart w:id="103" w:name="_Toc35213622"/>
      <w:r w:rsidRPr="002769F6">
        <w:lastRenderedPageBreak/>
        <w:t>R2-2003262</w:t>
      </w:r>
      <w:r>
        <w:tab/>
        <w:t>36300CR for Introduction of Even futher Mobility enhancement in E-UTRAN</w:t>
      </w:r>
      <w:r>
        <w:tab/>
        <w:t>ChinaTelecom</w:t>
      </w:r>
      <w:r>
        <w:tab/>
        <w:t>CR</w:t>
      </w:r>
      <w:r>
        <w:tab/>
        <w:t>Rel-16</w:t>
      </w:r>
      <w:r>
        <w:tab/>
        <w:t>36.300</w:t>
      </w:r>
      <w:r>
        <w:tab/>
        <w:t>16.1.0</w:t>
      </w:r>
      <w:r>
        <w:tab/>
        <w:t>1278</w:t>
      </w:r>
      <w:r>
        <w:tab/>
        <w:t>-</w:t>
      </w:r>
      <w:r>
        <w:tab/>
        <w:t>B</w:t>
      </w:r>
      <w:r>
        <w:tab/>
        <w:t>LTE_feMob</w:t>
      </w:r>
    </w:p>
    <w:p w14:paraId="07BF6EEF" w14:textId="7E633CD5" w:rsidR="00750584" w:rsidRDefault="00750584" w:rsidP="00750584">
      <w:pPr>
        <w:pStyle w:val="Doc-title"/>
      </w:pPr>
      <w:r w:rsidRPr="002769F6">
        <w:rPr>
          <w:rStyle w:val="Hyperlink"/>
        </w:rPr>
        <w:t>R2-2003263</w:t>
      </w:r>
      <w:r>
        <w:tab/>
        <w:t>UE Capability for Rel-16 LTE even further mobility enhancement</w:t>
      </w:r>
      <w:r>
        <w:tab/>
        <w:t>ChinaTelecom</w:t>
      </w:r>
      <w:r>
        <w:tab/>
        <w:t>CR</w:t>
      </w:r>
      <w:r>
        <w:tab/>
        <w:t>Rel-16</w:t>
      </w:r>
      <w:r>
        <w:tab/>
        <w:t>36.306</w:t>
      </w:r>
      <w:r>
        <w:tab/>
        <w:t>16.0.0</w:t>
      </w:r>
      <w:r>
        <w:tab/>
        <w:t>1751</w:t>
      </w:r>
      <w:r>
        <w:tab/>
        <w:t>-</w:t>
      </w:r>
      <w:r>
        <w:tab/>
        <w:t>B</w:t>
      </w:r>
      <w:r>
        <w:tab/>
        <w:t>LTE_feMob</w:t>
      </w:r>
      <w:r>
        <w:tab/>
        <w:t>Late</w:t>
      </w:r>
    </w:p>
    <w:p w14:paraId="560F84B7" w14:textId="6A194F07" w:rsidR="00750584" w:rsidRDefault="00750584" w:rsidP="00750584">
      <w:pPr>
        <w:pStyle w:val="Doc-title"/>
      </w:pPr>
      <w:r w:rsidRPr="002769F6">
        <w:rPr>
          <w:rStyle w:val="Hyperlink"/>
        </w:rPr>
        <w:t>R2-2003370</w:t>
      </w:r>
      <w:r>
        <w:tab/>
        <w:t>UE Capability for Rel-16 LTE even further mobility enhancement</w:t>
      </w:r>
      <w:r>
        <w:tab/>
        <w:t>Intel Corporation</w:t>
      </w:r>
      <w:r>
        <w:tab/>
        <w:t>draftCR</w:t>
      </w:r>
      <w:r>
        <w:tab/>
        <w:t>Rel-16</w:t>
      </w:r>
      <w:r>
        <w:tab/>
        <w:t>36.331</w:t>
      </w:r>
      <w:r>
        <w:tab/>
        <w:t>16.0.0</w:t>
      </w:r>
      <w:r>
        <w:tab/>
        <w:t>LTE_feMob-Core</w:t>
      </w:r>
    </w:p>
    <w:p w14:paraId="2C633BAB" w14:textId="6F7ADF61" w:rsidR="00750584" w:rsidRDefault="00750584" w:rsidP="00750584">
      <w:pPr>
        <w:pStyle w:val="Doc-title"/>
      </w:pPr>
      <w:r w:rsidRPr="002769F6">
        <w:rPr>
          <w:rStyle w:val="Hyperlink"/>
        </w:rPr>
        <w:t>R2-2003777</w:t>
      </w:r>
      <w:r>
        <w:tab/>
      </w:r>
      <w:r w:rsidRPr="00EC0ECE">
        <w:t>Correction on introduction of DAPS handover</w:t>
      </w:r>
      <w:r>
        <w:tab/>
        <w:t>China Telecommunications</w:t>
      </w:r>
      <w:r>
        <w:tab/>
        <w:t>CR</w:t>
      </w:r>
      <w:r>
        <w:tab/>
        <w:t>Rel-16</w:t>
      </w:r>
      <w:r>
        <w:tab/>
        <w:t>36.300</w:t>
      </w:r>
      <w:r>
        <w:tab/>
        <w:t>16.1.0</w:t>
      </w:r>
      <w:r>
        <w:tab/>
        <w:t>1279</w:t>
      </w:r>
      <w:r>
        <w:tab/>
        <w:t>-</w:t>
      </w:r>
      <w:r>
        <w:tab/>
        <w:t>B</w:t>
      </w:r>
      <w:r>
        <w:tab/>
        <w:t>LTE_feMob</w:t>
      </w:r>
      <w:r>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102"/>
      <w:bookmarkEnd w:id="103"/>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04" w:name="_Toc35189474"/>
      <w:bookmarkStart w:id="105" w:name="_Toc35213623"/>
      <w:r>
        <w:t>7.3.2.1</w:t>
      </w:r>
      <w:r>
        <w:tab/>
      </w:r>
      <w:r w:rsidRPr="00230E3A">
        <w:rPr>
          <w:lang w:val="fi-FI"/>
        </w:rPr>
        <w:t>Open issues and corrections for u</w:t>
      </w:r>
      <w:r w:rsidRPr="00230E3A">
        <w:t>ser plane aspects of DAPS HO</w:t>
      </w:r>
      <w:bookmarkEnd w:id="104"/>
      <w:bookmarkEnd w:id="105"/>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p w14:paraId="193D7AF4" w14:textId="296B3E8E" w:rsidR="00750584" w:rsidRDefault="00750584" w:rsidP="00750584">
      <w:pPr>
        <w:pStyle w:val="Doc-title"/>
      </w:pPr>
      <w:bookmarkStart w:id="106" w:name="_Toc35189478"/>
      <w:bookmarkStart w:id="107" w:name="_Toc35213627"/>
      <w:r w:rsidRPr="002769F6">
        <w:t>R2-2002590</w:t>
      </w:r>
      <w:r>
        <w:tab/>
        <w:t>Open issues for user plane aspects of DAPS HO</w:t>
      </w:r>
      <w:r>
        <w:tab/>
        <w:t>Ericsson</w:t>
      </w:r>
      <w:r>
        <w:tab/>
        <w:t>discussion</w:t>
      </w:r>
      <w:r>
        <w:tab/>
        <w:t>Rel-16</w:t>
      </w:r>
      <w:r>
        <w:tab/>
        <w:t>NR_Mob_enh-Core</w:t>
      </w:r>
    </w:p>
    <w:p w14:paraId="66A2A34D" w14:textId="79F002F3" w:rsidR="00750584" w:rsidRDefault="00750584" w:rsidP="00750584">
      <w:pPr>
        <w:pStyle w:val="Doc-title"/>
      </w:pPr>
      <w:r w:rsidRPr="002769F6">
        <w:rPr>
          <w:rStyle w:val="Hyperlink"/>
        </w:rPr>
        <w:t>R2-2002608</w:t>
      </w:r>
      <w:r>
        <w:tab/>
        <w:t xml:space="preserve">PDCP Status Reporting enhancements for DAPS DRBs </w:t>
      </w:r>
      <w:r>
        <w:tab/>
        <w:t>Qualcomm India Pvt Ltd</w:t>
      </w:r>
      <w:r>
        <w:tab/>
        <w:t>discussion</w:t>
      </w:r>
      <w:r>
        <w:tab/>
        <w:t>Rel-16</w:t>
      </w:r>
      <w:r>
        <w:tab/>
        <w:t>NR_Mob_enh-Core, LTE_feMob-Core</w:t>
      </w:r>
    </w:p>
    <w:p w14:paraId="085FB7D0" w14:textId="3DD73E93" w:rsidR="00750584" w:rsidRDefault="00750584" w:rsidP="00750584">
      <w:pPr>
        <w:pStyle w:val="Doc-title"/>
      </w:pPr>
      <w:r w:rsidRPr="002769F6">
        <w:rPr>
          <w:rStyle w:val="Hyperlink"/>
        </w:rPr>
        <w:t>R2-2002737</w:t>
      </w:r>
      <w:r>
        <w:tab/>
        <w:t>PDCP Status Report for UM DRBs in DAPS HO</w:t>
      </w:r>
      <w:r>
        <w:tab/>
        <w:t>MediaTek Inc.</w:t>
      </w:r>
      <w:r>
        <w:tab/>
        <w:t>discussion</w:t>
      </w:r>
    </w:p>
    <w:p w14:paraId="5B1B5D2F" w14:textId="59E849FC" w:rsidR="00750584" w:rsidRDefault="00750584" w:rsidP="00750584">
      <w:pPr>
        <w:pStyle w:val="Doc-title"/>
      </w:pPr>
      <w:r w:rsidRPr="002769F6">
        <w:rPr>
          <w:rStyle w:val="Hyperlink"/>
        </w:rPr>
        <w:t>R2-2002864</w:t>
      </w:r>
      <w:r>
        <w:tab/>
        <w:t>Handling of compressed PDCP SDUs stored in reception buffer</w:t>
      </w:r>
      <w:r>
        <w:tab/>
        <w:t>LG Electronics Inc.</w:t>
      </w:r>
      <w:r>
        <w:tab/>
        <w:t>discussion</w:t>
      </w:r>
      <w:r>
        <w:tab/>
        <w:t>LTE_feMob-Core</w:t>
      </w:r>
    </w:p>
    <w:p w14:paraId="43D2BDE0" w14:textId="0B696945" w:rsidR="00750584" w:rsidRDefault="00750584" w:rsidP="00750584">
      <w:pPr>
        <w:pStyle w:val="Doc-title"/>
      </w:pPr>
      <w:r w:rsidRPr="002769F6">
        <w:rPr>
          <w:rStyle w:val="Hyperlink"/>
        </w:rPr>
        <w:t>R2-2002868</w:t>
      </w:r>
      <w:r>
        <w:tab/>
        <w:t>CR on 36.321 for LTE feMob</w:t>
      </w:r>
      <w:r>
        <w:tab/>
        <w:t>vivo</w:t>
      </w:r>
      <w:r>
        <w:tab/>
        <w:t>CR</w:t>
      </w:r>
      <w:r>
        <w:tab/>
        <w:t>Rel-16</w:t>
      </w:r>
      <w:r>
        <w:tab/>
        <w:t>36.321</w:t>
      </w:r>
      <w:r>
        <w:tab/>
        <w:t>16.0.0</w:t>
      </w:r>
      <w:r>
        <w:tab/>
        <w:t>1468</w:t>
      </w:r>
      <w:r>
        <w:tab/>
        <w:t>-</w:t>
      </w:r>
      <w:r>
        <w:tab/>
        <w:t>F</w:t>
      </w:r>
      <w:r>
        <w:tab/>
        <w:t>LTE_feMob-Core</w:t>
      </w:r>
    </w:p>
    <w:p w14:paraId="06CB0023" w14:textId="7F24C391" w:rsidR="00750584" w:rsidRDefault="00750584" w:rsidP="00750584">
      <w:pPr>
        <w:pStyle w:val="Doc-title"/>
      </w:pPr>
      <w:r w:rsidRPr="002769F6">
        <w:rPr>
          <w:rStyle w:val="Hyperlink"/>
        </w:rPr>
        <w:t>R2-2002869</w:t>
      </w:r>
      <w:r>
        <w:tab/>
        <w:t>CR on 38.321 for NR mobility enhancement</w:t>
      </w:r>
      <w:r>
        <w:tab/>
        <w:t>vivo</w:t>
      </w:r>
      <w:r>
        <w:tab/>
        <w:t>CR</w:t>
      </w:r>
      <w:r>
        <w:tab/>
        <w:t>Rel-16</w:t>
      </w:r>
      <w:r>
        <w:tab/>
        <w:t>38.321</w:t>
      </w:r>
      <w:r>
        <w:tab/>
        <w:t>16.0.0</w:t>
      </w:r>
      <w:r>
        <w:tab/>
        <w:t>0710</w:t>
      </w:r>
      <w:r>
        <w:tab/>
        <w:t>-</w:t>
      </w:r>
      <w:r>
        <w:tab/>
        <w:t>F</w:t>
      </w:r>
      <w:r>
        <w:tab/>
        <w:t>NR_Mob_enh-Core</w:t>
      </w:r>
    </w:p>
    <w:p w14:paraId="34D0F650" w14:textId="1384132E" w:rsidR="00750584" w:rsidRDefault="00750584" w:rsidP="00750584">
      <w:pPr>
        <w:pStyle w:val="Doc-title"/>
      </w:pPr>
      <w:r w:rsidRPr="002769F6">
        <w:rPr>
          <w:rStyle w:val="Hyperlink"/>
        </w:rPr>
        <w:t>R2-2002874</w:t>
      </w:r>
      <w:r>
        <w:tab/>
        <w:t>Remaining user plane issues of DAPS</w:t>
      </w:r>
      <w:r>
        <w:tab/>
        <w:t>vivo</w:t>
      </w:r>
      <w:r>
        <w:tab/>
        <w:t>discussion</w:t>
      </w:r>
      <w:r>
        <w:tab/>
        <w:t>Rel-16</w:t>
      </w:r>
      <w:r>
        <w:tab/>
        <w:t>LTE_feMob-Core</w:t>
      </w:r>
    </w:p>
    <w:p w14:paraId="4F862C5C" w14:textId="5D39B210" w:rsidR="00750584" w:rsidRDefault="00750584" w:rsidP="00750584">
      <w:pPr>
        <w:pStyle w:val="Doc-title"/>
      </w:pPr>
      <w:r w:rsidRPr="002769F6">
        <w:rPr>
          <w:rStyle w:val="Hyperlink"/>
        </w:rPr>
        <w:t>R2-2002953</w:t>
      </w:r>
      <w:r>
        <w:tab/>
        <w:t>Discussion on PDCP status report for UM DRB</w:t>
      </w:r>
      <w:r>
        <w:tab/>
        <w:t>OPPO</w:t>
      </w:r>
      <w:r>
        <w:tab/>
        <w:t>discussion</w:t>
      </w:r>
      <w:r>
        <w:tab/>
        <w:t>Rel-16</w:t>
      </w:r>
      <w:r>
        <w:tab/>
        <w:t>NR_Mob_enh-Core</w:t>
      </w:r>
    </w:p>
    <w:p w14:paraId="6960A255" w14:textId="4DB1C6F7" w:rsidR="00750584" w:rsidRDefault="00750584" w:rsidP="00750584">
      <w:pPr>
        <w:pStyle w:val="Doc-title"/>
      </w:pPr>
      <w:r w:rsidRPr="002769F6">
        <w:rPr>
          <w:rStyle w:val="Hyperlink"/>
        </w:rPr>
        <w:t>R2-2002997</w:t>
      </w:r>
      <w:r>
        <w:tab/>
        <w:t>Handling of security issue for DAPS without key change</w:t>
      </w:r>
      <w:r>
        <w:tab/>
        <w:t>NEC</w:t>
      </w:r>
      <w:r>
        <w:tab/>
        <w:t>discussion</w:t>
      </w:r>
      <w:r>
        <w:tab/>
        <w:t>Rel-16</w:t>
      </w:r>
      <w:r>
        <w:tab/>
        <w:t>LTE_feMob-Core</w:t>
      </w:r>
    </w:p>
    <w:p w14:paraId="3B4079B6" w14:textId="5F2376F0" w:rsidR="00750584" w:rsidRDefault="00750584" w:rsidP="00750584">
      <w:pPr>
        <w:pStyle w:val="Doc-title"/>
      </w:pPr>
      <w:r w:rsidRPr="002769F6">
        <w:rPr>
          <w:rStyle w:val="Hyperlink"/>
        </w:rPr>
        <w:t>R2-2003045</w:t>
      </w:r>
      <w:r>
        <w:tab/>
        <w:t>Discussion on transmitting ROHC IR packets in target during DAPS HO</w:t>
      </w:r>
      <w:r>
        <w:tab/>
        <w:t>Huawei, HiSilicon, Vivo, Oppo, NEC, Apple, NTT DOCOMO INC., China Telecom</w:t>
      </w:r>
      <w:r>
        <w:tab/>
        <w:t>discussion</w:t>
      </w:r>
      <w:r>
        <w:tab/>
        <w:t>Rel-16</w:t>
      </w:r>
      <w:r>
        <w:tab/>
        <w:t>LTE_feMob-Core</w:t>
      </w:r>
    </w:p>
    <w:p w14:paraId="338A04FF" w14:textId="2A181F6D" w:rsidR="00750584" w:rsidRDefault="00750584" w:rsidP="00750584">
      <w:pPr>
        <w:pStyle w:val="Doc-title"/>
      </w:pPr>
      <w:r w:rsidRPr="002769F6">
        <w:rPr>
          <w:rStyle w:val="Hyperlink"/>
        </w:rPr>
        <w:t>R2-2003330</w:t>
      </w:r>
      <w:r>
        <w:tab/>
        <w:t>On Remaining Issues for DAPS UP</w:t>
      </w:r>
      <w:r>
        <w:tab/>
        <w:t>Nokia, Nokia Shanghai Bell</w:t>
      </w:r>
      <w:r>
        <w:tab/>
        <w:t>discussion</w:t>
      </w:r>
      <w:r>
        <w:tab/>
        <w:t>Rel-16</w:t>
      </w:r>
    </w:p>
    <w:p w14:paraId="50EE8839" w14:textId="44689CAC" w:rsidR="00750584" w:rsidRDefault="00750584" w:rsidP="00750584">
      <w:pPr>
        <w:pStyle w:val="Doc-title"/>
      </w:pPr>
      <w:r w:rsidRPr="002769F6">
        <w:rPr>
          <w:rStyle w:val="Hyperlink"/>
        </w:rPr>
        <w:t>R2-2003665</w:t>
      </w:r>
      <w:r>
        <w:tab/>
        <w:t>RoHC handling for inter-gNB and intra-gNB DAPS handover</w:t>
      </w:r>
      <w:r>
        <w:tab/>
        <w:t>SHARP Corporation</w:t>
      </w:r>
      <w:r>
        <w:tab/>
        <w:t>discussion</w:t>
      </w:r>
      <w:r>
        <w:tab/>
        <w:t>Rel-16</w:t>
      </w:r>
      <w:r>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06"/>
      <w:bookmarkEnd w:id="107"/>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p w14:paraId="08EF23C3" w14:textId="0A43D16A" w:rsidR="00750584" w:rsidRDefault="00750584" w:rsidP="00750584">
      <w:pPr>
        <w:pStyle w:val="Doc-title"/>
      </w:pPr>
      <w:bookmarkStart w:id="108" w:name="_Toc35189482"/>
      <w:bookmarkStart w:id="109" w:name="_Toc35213631"/>
      <w:r w:rsidRPr="002769F6">
        <w:t>R2-2002591</w:t>
      </w:r>
      <w:r>
        <w:tab/>
        <w:t>Subsequent RRC Procedures after DAPS handover</w:t>
      </w:r>
      <w:r>
        <w:tab/>
        <w:t>Ericsson</w:t>
      </w:r>
      <w:r>
        <w:tab/>
        <w:t>discussion</w:t>
      </w:r>
      <w:r>
        <w:tab/>
        <w:t>Rel-16</w:t>
      </w:r>
      <w:r>
        <w:tab/>
        <w:t>NR_Mob_enh-Core</w:t>
      </w:r>
    </w:p>
    <w:p w14:paraId="593BA4F6" w14:textId="4067646E" w:rsidR="00750584" w:rsidRDefault="00750584" w:rsidP="00750584">
      <w:pPr>
        <w:pStyle w:val="Doc-title"/>
      </w:pPr>
      <w:r w:rsidRPr="002769F6">
        <w:rPr>
          <w:rStyle w:val="Hyperlink"/>
        </w:rPr>
        <w:t>R2-2002860</w:t>
      </w:r>
      <w:r>
        <w:tab/>
        <w:t>Clean up the terminology for RRC and PDCP</w:t>
      </w:r>
      <w:r>
        <w:tab/>
        <w:t>LG Electronics Inc, Nokia, Nokia Shanghai Bell</w:t>
      </w:r>
      <w:r>
        <w:tab/>
        <w:t>discussion</w:t>
      </w:r>
      <w:r>
        <w:tab/>
        <w:t>Rel-16</w:t>
      </w:r>
      <w:r>
        <w:tab/>
        <w:t>NR_Mob_enh-Core, LTE_feMob-Core</w:t>
      </w:r>
    </w:p>
    <w:p w14:paraId="60346940" w14:textId="4F2E4945" w:rsidR="00750584" w:rsidRDefault="00750584" w:rsidP="00750584">
      <w:pPr>
        <w:pStyle w:val="Doc-title"/>
      </w:pPr>
      <w:r w:rsidRPr="002769F6">
        <w:rPr>
          <w:rStyle w:val="Hyperlink"/>
        </w:rPr>
        <w:t>R2-2002875</w:t>
      </w:r>
      <w:r>
        <w:tab/>
        <w:t>Remaining control plane issues of DAPS</w:t>
      </w:r>
      <w:r>
        <w:tab/>
        <w:t>vivo</w:t>
      </w:r>
      <w:r>
        <w:tab/>
        <w:t>discussion</w:t>
      </w:r>
      <w:r>
        <w:tab/>
        <w:t>Rel-16</w:t>
      </w:r>
      <w:r>
        <w:tab/>
        <w:t>LTE_feMob-Core</w:t>
      </w:r>
    </w:p>
    <w:p w14:paraId="55B6AE11" w14:textId="302C6BA6" w:rsidR="00750584" w:rsidRDefault="00750584" w:rsidP="00750584">
      <w:pPr>
        <w:pStyle w:val="Doc-title"/>
      </w:pPr>
      <w:r w:rsidRPr="002769F6">
        <w:rPr>
          <w:rStyle w:val="Hyperlink"/>
        </w:rPr>
        <w:t>R2-2002952</w:t>
      </w:r>
      <w:r>
        <w:tab/>
        <w:t>Correction on DAPS HO</w:t>
      </w:r>
      <w:r>
        <w:tab/>
        <w:t>OPPO</w:t>
      </w:r>
      <w:r>
        <w:tab/>
        <w:t>draftCR</w:t>
      </w:r>
      <w:r>
        <w:tab/>
        <w:t>Rel-16</w:t>
      </w:r>
      <w:r>
        <w:tab/>
        <w:t>38.331</w:t>
      </w:r>
      <w:r>
        <w:tab/>
        <w:t>16.0.0</w:t>
      </w:r>
      <w:r>
        <w:tab/>
        <w:t>F</w:t>
      </w:r>
      <w:r>
        <w:tab/>
        <w:t>NR_Mob_enh-Core</w:t>
      </w:r>
    </w:p>
    <w:p w14:paraId="5C4098A4" w14:textId="7F84E8AF" w:rsidR="00750584" w:rsidRDefault="00750584" w:rsidP="00750584">
      <w:pPr>
        <w:pStyle w:val="Doc-title"/>
      </w:pPr>
      <w:r w:rsidRPr="002769F6">
        <w:rPr>
          <w:rStyle w:val="Hyperlink"/>
        </w:rPr>
        <w:lastRenderedPageBreak/>
        <w:t>R2-2003046</w:t>
      </w:r>
      <w:r>
        <w:tab/>
        <w:t>Discussion on control plane aspects of DAPS HO</w:t>
      </w:r>
      <w:r>
        <w:tab/>
        <w:t>Huawei, HiSilicon</w:t>
      </w:r>
      <w:r>
        <w:tab/>
        <w:t>discussion</w:t>
      </w:r>
      <w:r>
        <w:tab/>
        <w:t>Rel-16</w:t>
      </w:r>
      <w:r>
        <w:tab/>
        <w:t>LTE_feMob-Core</w:t>
      </w:r>
    </w:p>
    <w:p w14:paraId="352CBCF2" w14:textId="2359EBD5" w:rsidR="00750584" w:rsidRDefault="00750584" w:rsidP="00750584">
      <w:pPr>
        <w:pStyle w:val="Doc-title"/>
      </w:pPr>
      <w:r w:rsidRPr="002769F6">
        <w:rPr>
          <w:rStyle w:val="Hyperlink"/>
        </w:rPr>
        <w:t>R2-2003108</w:t>
      </w:r>
      <w:r>
        <w:tab/>
        <w:t>Remaining control plane issues for DAPS</w:t>
      </w:r>
      <w:r>
        <w:tab/>
        <w:t>Nokia, Nokia Shanghai Bell</w:t>
      </w:r>
      <w:r>
        <w:tab/>
        <w:t>discussion</w:t>
      </w:r>
      <w:r>
        <w:tab/>
        <w:t>Rel-16</w:t>
      </w:r>
      <w:r>
        <w:tab/>
        <w:t>LTE_feMob-Core</w:t>
      </w:r>
    </w:p>
    <w:p w14:paraId="105962F0" w14:textId="161D07A2" w:rsidR="00750584" w:rsidRDefault="00750584" w:rsidP="00750584">
      <w:pPr>
        <w:pStyle w:val="Doc-title"/>
      </w:pPr>
      <w:r w:rsidRPr="002769F6">
        <w:rPr>
          <w:rStyle w:val="Hyperlink"/>
        </w:rPr>
        <w:t>R2-2003371</w:t>
      </w:r>
      <w:r>
        <w:tab/>
        <w:t>Report of 109b#11 open issues on DAPS</w:t>
      </w:r>
      <w:r>
        <w:tab/>
        <w:t>Intel Corporation</w:t>
      </w:r>
      <w:r>
        <w:tab/>
        <w:t>discussion</w:t>
      </w:r>
      <w:r>
        <w:tab/>
        <w:t>Rel-16</w:t>
      </w:r>
      <w:r>
        <w:tab/>
        <w:t>LTE_feMob-Core, NR_Mob_enh-Core</w:t>
      </w:r>
    </w:p>
    <w:p w14:paraId="50354E8E" w14:textId="7BFAF242" w:rsidR="00750584" w:rsidRDefault="00750584" w:rsidP="00750584">
      <w:pPr>
        <w:pStyle w:val="Doc-title"/>
      </w:pPr>
      <w:r w:rsidRPr="002769F6">
        <w:rPr>
          <w:rStyle w:val="Hyperlink"/>
        </w:rPr>
        <w:t>R2-2003372</w:t>
      </w:r>
      <w:r>
        <w:tab/>
        <w:t>38.331 CR on NR MOB</w:t>
      </w:r>
      <w:r>
        <w:tab/>
        <w:t>Intel Corporation</w:t>
      </w:r>
      <w:r>
        <w:tab/>
        <w:t>draftCR</w:t>
      </w:r>
      <w:r>
        <w:tab/>
        <w:t>Rel-16</w:t>
      </w:r>
      <w:r>
        <w:tab/>
        <w:t>38.331</w:t>
      </w:r>
      <w:r>
        <w:tab/>
        <w:t>16.0.0</w:t>
      </w:r>
      <w:r>
        <w:tab/>
        <w:t>NR_Mob_enh-Core</w:t>
      </w:r>
    </w:p>
    <w:p w14:paraId="28136E5C" w14:textId="00F4A339" w:rsidR="00750584" w:rsidRDefault="00750584" w:rsidP="00750584">
      <w:pPr>
        <w:pStyle w:val="Doc-title"/>
      </w:pPr>
      <w:r w:rsidRPr="002769F6">
        <w:rPr>
          <w:rStyle w:val="Hyperlink"/>
        </w:rPr>
        <w:t>R2-2003502</w:t>
      </w:r>
      <w:r>
        <w:tab/>
        <w:t>Discussion on network coordination and PHR report for DAPS HO</w:t>
      </w:r>
      <w:r>
        <w:tab/>
        <w:t>CMCC.</w:t>
      </w:r>
      <w:r>
        <w:tab/>
        <w:t>discussion</w:t>
      </w:r>
      <w:r>
        <w:tab/>
        <w:t>Rel-16</w:t>
      </w:r>
      <w:r>
        <w:tab/>
        <w:t>LTE_feMob-Core</w:t>
      </w:r>
    </w:p>
    <w:p w14:paraId="0C7D91EC" w14:textId="12DA78B5" w:rsidR="00750584" w:rsidRDefault="00750584" w:rsidP="00750584">
      <w:pPr>
        <w:pStyle w:val="Doc-title"/>
      </w:pPr>
      <w:r w:rsidRPr="002769F6">
        <w:rPr>
          <w:rStyle w:val="Hyperlink"/>
        </w:rPr>
        <w:t>R2-2003530</w:t>
      </w:r>
      <w:r>
        <w:tab/>
        <w:t>Indication of DAPS Handover Execution to the Source</w:t>
      </w:r>
      <w:r>
        <w:tab/>
        <w:t>ETRI</w:t>
      </w:r>
      <w:r>
        <w:tab/>
        <w:t>discussion</w:t>
      </w:r>
      <w:r>
        <w:tab/>
        <w:t>Rel-16</w:t>
      </w:r>
      <w:r>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08"/>
      <w:bookmarkEnd w:id="109"/>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p w14:paraId="5413B75F" w14:textId="028F41A5" w:rsidR="00750584" w:rsidRDefault="00750584" w:rsidP="00750584">
      <w:pPr>
        <w:pStyle w:val="Doc-title"/>
      </w:pPr>
      <w:bookmarkStart w:id="110" w:name="_Toc35189483"/>
      <w:bookmarkStart w:id="111" w:name="_Toc35213632"/>
      <w:r w:rsidRPr="002769F6">
        <w:t>R2-2002592</w:t>
      </w:r>
      <w:r>
        <w:tab/>
        <w:t>Inter-node signalling for DAPS handover</w:t>
      </w:r>
      <w:r>
        <w:tab/>
        <w:t>Ericsson</w:t>
      </w:r>
      <w:r>
        <w:tab/>
        <w:t>discussion</w:t>
      </w:r>
      <w:r>
        <w:tab/>
        <w:t>Rel-16</w:t>
      </w:r>
      <w:r>
        <w:tab/>
        <w:t>NR_Mob_enh-Core</w:t>
      </w:r>
    </w:p>
    <w:p w14:paraId="136EABCE" w14:textId="482715E5" w:rsidR="00750584" w:rsidRDefault="00750584" w:rsidP="00750584">
      <w:pPr>
        <w:pStyle w:val="Doc-title"/>
      </w:pPr>
      <w:r w:rsidRPr="002769F6">
        <w:rPr>
          <w:rStyle w:val="Hyperlink"/>
        </w:rPr>
        <w:t>R2-2002905</w:t>
      </w:r>
      <w:r>
        <w:tab/>
        <w:t>Consideration on DAPS Capability</w:t>
      </w:r>
      <w:r>
        <w:tab/>
        <w:t>LG Electronics Inc.</w:t>
      </w:r>
      <w:r>
        <w:tab/>
        <w:t>discussion</w:t>
      </w:r>
      <w:r>
        <w:tab/>
        <w:t>Rel-16</w:t>
      </w:r>
      <w:r>
        <w:tab/>
        <w:t>NR_Mob_enh-Core, LTE_feMob-Core</w:t>
      </w:r>
    </w:p>
    <w:p w14:paraId="17C1ADB8" w14:textId="77777777" w:rsidR="00750584" w:rsidRDefault="00750584" w:rsidP="00750584">
      <w:pPr>
        <w:pStyle w:val="Doc-title"/>
      </w:pPr>
      <w:r w:rsidRPr="002769F6">
        <w:t>R2-2003030</w:t>
      </w:r>
      <w:r>
        <w:tab/>
        <w:t>UE capabilities for DAPS</w:t>
      </w:r>
      <w:r>
        <w:tab/>
        <w:t>Nokia, Nokia Shanghai Bell</w:t>
      </w:r>
      <w:r>
        <w:tab/>
        <w:t>discussion</w:t>
      </w:r>
      <w:r>
        <w:tab/>
        <w:t>Rel-16</w:t>
      </w:r>
      <w:r>
        <w:tab/>
        <w:t>NR_Mob_enh-Core, LTE_feMob-Core</w:t>
      </w:r>
      <w:r>
        <w:tab/>
        <w:t>Late</w:t>
      </w:r>
    </w:p>
    <w:p w14:paraId="7C3221F0" w14:textId="25B5183F" w:rsidR="00750584" w:rsidRDefault="00750584" w:rsidP="00750584">
      <w:pPr>
        <w:pStyle w:val="Doc-title"/>
      </w:pPr>
      <w:r w:rsidRPr="002769F6">
        <w:rPr>
          <w:rStyle w:val="Hyperlink"/>
        </w:rPr>
        <w:t>R2-2003047</w:t>
      </w:r>
      <w:r>
        <w:tab/>
        <w:t>Discussion on open issues for UE capability coordination</w:t>
      </w:r>
      <w:r>
        <w:tab/>
        <w:t>Huawei, HiSilicon</w:t>
      </w:r>
      <w:r>
        <w:tab/>
        <w:t>discussion</w:t>
      </w:r>
      <w:r>
        <w:tab/>
        <w:t>Rel-16</w:t>
      </w:r>
      <w:r>
        <w:tab/>
        <w:t>LTE_feMob-Core</w:t>
      </w:r>
    </w:p>
    <w:p w14:paraId="2A4CF9F0" w14:textId="751D22A6" w:rsidR="00750584" w:rsidRDefault="00750584" w:rsidP="00750584">
      <w:pPr>
        <w:pStyle w:val="Doc-title"/>
      </w:pPr>
      <w:r w:rsidRPr="002769F6">
        <w:rPr>
          <w:rStyle w:val="Hyperlink"/>
        </w:rPr>
        <w:t>R2-2003367</w:t>
      </w:r>
      <w:r>
        <w:tab/>
        <w:t>Discussion on  capabilities for MOB</w:t>
      </w:r>
      <w:r>
        <w:tab/>
        <w:t>Intel Corporation</w:t>
      </w:r>
      <w:r>
        <w:tab/>
        <w:t>discussion</w:t>
      </w:r>
      <w:r>
        <w:tab/>
        <w:t>Rel-16</w:t>
      </w:r>
      <w:r>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10"/>
      <w:bookmarkEnd w:id="111"/>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7D7E488" w:rsidR="00750584" w:rsidRDefault="00750584" w:rsidP="00750584">
      <w:pPr>
        <w:pStyle w:val="Doc-title"/>
      </w:pPr>
      <w:r w:rsidRPr="002769F6">
        <w:rPr>
          <w:rStyle w:val="Hyperlink"/>
        </w:rPr>
        <w:t>R2-2003040</w:t>
      </w:r>
      <w:r>
        <w:tab/>
        <w:t>Correction CR for conditional handover including RIL E901</w:t>
      </w:r>
      <w:r>
        <w:tab/>
        <w:t>Ericsson</w:t>
      </w:r>
      <w:r>
        <w:tab/>
        <w:t>CR</w:t>
      </w:r>
      <w:r>
        <w:tab/>
        <w:t>Rel-16</w:t>
      </w:r>
      <w:r>
        <w:tab/>
        <w:t>36.331</w:t>
      </w:r>
      <w:r>
        <w:tab/>
        <w:t>16.0.0</w:t>
      </w:r>
      <w:r>
        <w:tab/>
        <w:t>4243</w:t>
      </w:r>
      <w:r>
        <w:tab/>
        <w:t>-</w:t>
      </w:r>
      <w:r>
        <w:tab/>
        <w:t>F</w:t>
      </w:r>
      <w:r>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12" w:name="_Hlk36198869"/>
      <w:r>
        <w:t xml:space="preserve">Only documents related to Class 3 ASN.1 review issues should be submitted. </w:t>
      </w:r>
    </w:p>
    <w:bookmarkEnd w:id="112"/>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lastRenderedPageBreak/>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13"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13"/>
    <w:p w14:paraId="7978C3DC" w14:textId="6E30A501" w:rsidR="00750584" w:rsidRDefault="00750584" w:rsidP="00750584">
      <w:pPr>
        <w:pStyle w:val="Doc-title"/>
      </w:pPr>
      <w:r w:rsidRPr="002769F6">
        <w:t>R2-2002887</w:t>
      </w:r>
      <w:r>
        <w:tab/>
        <w:t>CR on RLC out-of-order delivery configuration</w:t>
      </w:r>
      <w:r>
        <w:tab/>
        <w:t>Samsung, LG Electronics Inc., Nokia, Nokia Shanghai Bell, Intel, Apple</w:t>
      </w:r>
      <w:r>
        <w:tab/>
        <w:t>CR</w:t>
      </w:r>
      <w:r>
        <w:tab/>
        <w:t>Rel-16</w:t>
      </w:r>
      <w:r>
        <w:tab/>
        <w:t>36.331</w:t>
      </w:r>
      <w:r>
        <w:tab/>
        <w:t>16.0.0</w:t>
      </w:r>
      <w:r>
        <w:tab/>
        <w:t>4240</w:t>
      </w:r>
      <w:r>
        <w:tab/>
        <w:t>-</w:t>
      </w:r>
      <w:r>
        <w:tab/>
        <w:t>F</w:t>
      </w:r>
      <w:r>
        <w:tab/>
        <w:t>TEI16</w:t>
      </w:r>
    </w:p>
    <w:p w14:paraId="28FEBE58" w14:textId="672ED9DC" w:rsidR="00750584" w:rsidRDefault="00750584" w:rsidP="00750584">
      <w:pPr>
        <w:pStyle w:val="Doc-title"/>
      </w:pPr>
      <w:r w:rsidRPr="002769F6">
        <w:rPr>
          <w:rStyle w:val="Hyperlink"/>
        </w:rPr>
        <w:t>R2-2002888</w:t>
      </w:r>
      <w:r>
        <w:tab/>
        <w:t>LTE RLC out-of-order delivery configuration</w:t>
      </w:r>
      <w:r>
        <w:tab/>
        <w:t>Samsung, LG Electronics Inc., Nokia, Nokia Shanghai Bell, Intel, Apple</w:t>
      </w:r>
      <w:r>
        <w:tab/>
        <w:t>discussion</w:t>
      </w:r>
      <w:r>
        <w:tab/>
        <w:t>TEI16</w:t>
      </w:r>
    </w:p>
    <w:p w14:paraId="4FD8ED57" w14:textId="77777777" w:rsidR="00750584" w:rsidRDefault="00750584" w:rsidP="00750584">
      <w:pPr>
        <w:pStyle w:val="Doc-title"/>
      </w:pPr>
      <w:r w:rsidRPr="002769F6">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4931343E" w:rsidR="00750584" w:rsidRDefault="00750584" w:rsidP="00750584">
      <w:pPr>
        <w:pStyle w:val="Doc-title"/>
      </w:pPr>
      <w:r w:rsidRPr="002769F6">
        <w:rPr>
          <w:rStyle w:val="Hyperlink"/>
        </w:rPr>
        <w:t>R2-2003821</w:t>
      </w:r>
      <w:r>
        <w:tab/>
        <w:t xml:space="preserve">[CR to add </w:t>
      </w:r>
      <w:r w:rsidRPr="005C5E2A">
        <w:t>IE NavModel-NavIC-KeplerianSet</w:t>
      </w:r>
      <w:r>
        <w:t>]</w:t>
      </w:r>
      <w:r>
        <w:tab/>
        <w:t>Introduction of UE capabilities for DL MIMO efficiency enhancement</w:t>
      </w:r>
      <w:r>
        <w:tab/>
      </w:r>
      <w:r w:rsidRPr="005C5E2A">
        <w:t>Reliance Jio</w:t>
      </w:r>
      <w:r>
        <w:tab/>
        <w:t>CR</w:t>
      </w:r>
      <w:r>
        <w:tab/>
        <w:t>Rel-16</w:t>
      </w:r>
      <w:r>
        <w:tab/>
        <w:t>37.355</w:t>
      </w:r>
      <w:r>
        <w:tab/>
        <w:t>16.0.0</w:t>
      </w:r>
      <w:r>
        <w:tab/>
        <w:t>0257</w:t>
      </w:r>
      <w:r>
        <w:tab/>
        <w:t>-</w:t>
      </w:r>
      <w:r>
        <w:tab/>
        <w:t>F</w:t>
      </w:r>
      <w:r>
        <w:tab/>
      </w:r>
      <w:r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55102C19" w:rsidR="00750584" w:rsidRDefault="00750584" w:rsidP="00750584">
      <w:pPr>
        <w:pStyle w:val="Doc-title"/>
      </w:pPr>
      <w:r w:rsidRPr="002769F6">
        <w:rPr>
          <w:rStyle w:val="Hyperlink"/>
        </w:rPr>
        <w:t>R2-2003546</w:t>
      </w:r>
      <w:r>
        <w:tab/>
        <w:t>Introduction of UE capabilities for DL MIMO efficiency enhancement</w:t>
      </w:r>
      <w:r>
        <w:tab/>
        <w:t>Huawei, Hisilicon</w:t>
      </w:r>
      <w:r>
        <w:tab/>
        <w:t>CR</w:t>
      </w:r>
      <w:r>
        <w:tab/>
        <w:t>Rel-16</w:t>
      </w:r>
      <w:r>
        <w:tab/>
        <w:t>36.331</w:t>
      </w:r>
      <w:r>
        <w:tab/>
        <w:t>16.0.0</w:t>
      </w:r>
      <w:r>
        <w:tab/>
        <w:t>4272</w:t>
      </w:r>
      <w:r>
        <w:tab/>
        <w:t>-</w:t>
      </w:r>
      <w:r>
        <w:tab/>
        <w:t>F</w:t>
      </w:r>
      <w:r>
        <w:tab/>
        <w:t>LTE_DL_MIMO_EE-Core</w:t>
      </w:r>
    </w:p>
    <w:p w14:paraId="0C1C5243" w14:textId="78710B50" w:rsidR="00750584" w:rsidRDefault="00750584" w:rsidP="00750584">
      <w:pPr>
        <w:pStyle w:val="Doc-title"/>
      </w:pPr>
      <w:r w:rsidRPr="002769F6">
        <w:rPr>
          <w:rStyle w:val="Hyperlink"/>
        </w:rPr>
        <w:t>R2-2003547</w:t>
      </w:r>
      <w:r>
        <w:tab/>
        <w:t>Introduction of UE capabilities for DL MIMO efficiency enhancement</w:t>
      </w:r>
      <w:r>
        <w:tab/>
        <w:t>Huawei, Hisilicon</w:t>
      </w:r>
      <w:r>
        <w:tab/>
        <w:t>CR</w:t>
      </w:r>
      <w:r>
        <w:tab/>
        <w:t>Rel-16</w:t>
      </w:r>
      <w:r>
        <w:tab/>
        <w:t>36.306</w:t>
      </w:r>
      <w:r>
        <w:tab/>
        <w:t>16.0.0</w:t>
      </w:r>
      <w:r>
        <w:tab/>
        <w:t>1756</w:t>
      </w:r>
      <w:r>
        <w:tab/>
        <w:t>-</w:t>
      </w:r>
      <w:r>
        <w:tab/>
        <w:t>F</w:t>
      </w:r>
      <w:r>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14" w:name="_Hlk36198939"/>
      <w:r>
        <w:t xml:space="preserve">Only documents related to Class 3 ASN.1 review issues should be submitted. </w:t>
      </w:r>
    </w:p>
    <w:bookmarkEnd w:id="114"/>
    <w:p w14:paraId="06FFCD2F" w14:textId="77777777" w:rsidR="00750584" w:rsidRDefault="00750584" w:rsidP="00750584">
      <w:pPr>
        <w:pStyle w:val="Doc-title"/>
      </w:pPr>
    </w:p>
    <w:p w14:paraId="1E6F3EAC" w14:textId="61CDA324" w:rsidR="00750584" w:rsidRDefault="00750584" w:rsidP="00750584">
      <w:pPr>
        <w:pStyle w:val="Doc-title"/>
      </w:pPr>
      <w:r w:rsidRPr="002769F6">
        <w:rPr>
          <w:rStyle w:val="Hyperlink"/>
        </w:rPr>
        <w:t>R2-2003364</w:t>
      </w:r>
      <w:r>
        <w:tab/>
        <w:t>Correction on the configuration of subframe #0 and #5 for MCH in MBMS dedicated cell</w:t>
      </w:r>
      <w:r>
        <w:tab/>
        <w:t>Qualcomm Technologies Int</w:t>
      </w:r>
      <w:r>
        <w:tab/>
        <w:t>CR</w:t>
      </w:r>
      <w:r>
        <w:tab/>
        <w:t>Rel-16</w:t>
      </w:r>
      <w:r>
        <w:tab/>
        <w:t>36.331</w:t>
      </w:r>
      <w:r>
        <w:tab/>
        <w:t>16.0.0</w:t>
      </w:r>
      <w:r>
        <w:tab/>
        <w:t>4259</w:t>
      </w:r>
      <w:r>
        <w:tab/>
        <w:t>-</w:t>
      </w:r>
      <w:r>
        <w:tab/>
        <w:t>F</w:t>
      </w:r>
      <w:r>
        <w:tab/>
        <w:t>LTE_terr_bcast-Core</w:t>
      </w:r>
    </w:p>
    <w:p w14:paraId="2CC4019C" w14:textId="60DE9260" w:rsidR="00750584" w:rsidRDefault="00750584" w:rsidP="00750584">
      <w:pPr>
        <w:pStyle w:val="Doc-title"/>
      </w:pPr>
      <w:r w:rsidRPr="002769F6">
        <w:rPr>
          <w:rStyle w:val="Hyperlink"/>
        </w:rPr>
        <w:t>R2-2003544</w:t>
      </w:r>
      <w:r>
        <w:tab/>
        <w:t>Discussion on MCCH configuration for 0.37kHz SCS</w:t>
      </w:r>
      <w:r>
        <w:tab/>
        <w:t>Huawei, Hisilicon</w:t>
      </w:r>
      <w:r>
        <w:tab/>
        <w:t>discussion</w:t>
      </w:r>
    </w:p>
    <w:p w14:paraId="767E8F31" w14:textId="4F65764C" w:rsidR="00750584" w:rsidRDefault="00750584" w:rsidP="00750584">
      <w:pPr>
        <w:pStyle w:val="Doc-title"/>
      </w:pPr>
      <w:r w:rsidRPr="002769F6">
        <w:rPr>
          <w:rStyle w:val="Hyperlink"/>
        </w:rPr>
        <w:t>R2-2003545</w:t>
      </w:r>
      <w:r>
        <w:tab/>
        <w:t>Clarification on MCCH configuration for 0.37kHz SCS</w:t>
      </w:r>
      <w:r>
        <w:tab/>
        <w:t>Huawei, Hisilicon</w:t>
      </w:r>
      <w:r>
        <w:tab/>
        <w:t>CR</w:t>
      </w:r>
      <w:r>
        <w:tab/>
        <w:t>Rel-16</w:t>
      </w:r>
      <w:r>
        <w:tab/>
        <w:t>36.331</w:t>
      </w:r>
      <w:r>
        <w:tab/>
        <w:t>16.0.0</w:t>
      </w:r>
      <w:r>
        <w:tab/>
        <w:t>4271</w:t>
      </w:r>
      <w:r>
        <w:tab/>
        <w:t>-</w:t>
      </w:r>
      <w:r>
        <w:tab/>
        <w:t>F</w:t>
      </w:r>
      <w:r>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15" w:name="_Toc38060865"/>
      <w:r>
        <w:t>8</w:t>
      </w:r>
      <w:r>
        <w:tab/>
      </w:r>
      <w:r w:rsidR="00871F50">
        <w:t>B</w:t>
      </w:r>
      <w:r w:rsidR="00871F50" w:rsidRPr="005F36C3">
        <w:t>reakout session reports</w:t>
      </w:r>
      <w:bookmarkEnd w:id="115"/>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77777777" w:rsidR="00750584" w:rsidRDefault="00750584" w:rsidP="00750584">
      <w:pPr>
        <w:pStyle w:val="Doc-title"/>
      </w:pPr>
      <w:r w:rsidRPr="002769F6">
        <w:t>R2-2003801</w:t>
      </w:r>
      <w:r>
        <w:tab/>
      </w:r>
      <w:r w:rsidRPr="00C356EF">
        <w:t>Report from session on LTE legacy, LTE TEI16 and NR/LTE Rel-16 Mobility</w:t>
      </w:r>
      <w:r>
        <w:tab/>
      </w:r>
      <w:r w:rsidRPr="00C356EF">
        <w:t>Vice Chairman (Nokia)</w:t>
      </w:r>
      <w:r>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77777777" w:rsidR="00750584" w:rsidRDefault="00750584" w:rsidP="00750584">
      <w:pPr>
        <w:pStyle w:val="Doc-title"/>
      </w:pPr>
      <w:r w:rsidRPr="002769F6">
        <w:t>R2-2003802</w:t>
      </w:r>
      <w:r>
        <w:tab/>
      </w:r>
      <w:r w:rsidRPr="00C356EF">
        <w:t>Report from Break-Out Session on SRVCC, CLI, PRN, eMIMO, RACS</w:t>
      </w:r>
      <w:r>
        <w:tab/>
      </w:r>
      <w:r w:rsidRPr="00C356EF">
        <w:t>Vice Chairman (</w:t>
      </w:r>
      <w:r>
        <w:t>ZTE</w:t>
      </w:r>
      <w:r w:rsidRPr="00C356EF">
        <w:t>)</w:t>
      </w:r>
      <w:r>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77777777" w:rsidR="00750584" w:rsidRDefault="00750584" w:rsidP="00750584">
      <w:pPr>
        <w:pStyle w:val="Doc-title"/>
      </w:pPr>
      <w:r w:rsidRPr="002769F6">
        <w:t>R2-2003803</w:t>
      </w:r>
      <w:r>
        <w:tab/>
      </w:r>
      <w:r w:rsidRPr="00C356EF">
        <w:t>Report eMTC breakout session</w:t>
      </w:r>
      <w:r>
        <w:tab/>
        <w:t>Session chair (Ericsson)</w:t>
      </w:r>
      <w:r>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77777777" w:rsidR="00750584" w:rsidRDefault="00750584" w:rsidP="00750584">
      <w:pPr>
        <w:pStyle w:val="Doc-title"/>
      </w:pPr>
      <w:r w:rsidRPr="002769F6">
        <w:t>R2-2003804</w:t>
      </w:r>
      <w:r>
        <w:tab/>
      </w:r>
      <w:r w:rsidRPr="00C356EF">
        <w:t>Session minutes for NR-U, Power Savings, NTN and 2-step RACH</w:t>
      </w:r>
      <w:r>
        <w:tab/>
        <w:t>Session chair (InterDigital)</w:t>
      </w:r>
      <w:r>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77777777" w:rsidR="00750584" w:rsidRDefault="00750584" w:rsidP="00750584">
      <w:pPr>
        <w:pStyle w:val="Doc-title"/>
      </w:pPr>
      <w:r w:rsidRPr="002769F6">
        <w:t>R2-2003805</w:t>
      </w:r>
      <w:r>
        <w:tab/>
      </w:r>
      <w:r w:rsidRPr="00C356EF">
        <w:t>Report from session on Rel-15 and 16 LTE and NR positioning</w:t>
      </w:r>
      <w:r>
        <w:tab/>
        <w:t>Session chair (MediaTek)</w:t>
      </w:r>
      <w:r>
        <w:tab/>
        <w:t>report</w:t>
      </w:r>
    </w:p>
    <w:p w14:paraId="3C2F7849" w14:textId="77777777" w:rsidR="00750584" w:rsidRDefault="00750584" w:rsidP="00750584">
      <w:pPr>
        <w:pStyle w:val="Heading3"/>
      </w:pPr>
      <w:r>
        <w:t>8.6</w:t>
      </w:r>
      <w:r>
        <w:tab/>
        <w:t xml:space="preserve">Session on SON/MDT </w:t>
      </w:r>
    </w:p>
    <w:p w14:paraId="0426619D" w14:textId="77777777" w:rsidR="00750584" w:rsidRDefault="00750584" w:rsidP="00750584">
      <w:pPr>
        <w:pStyle w:val="Doc-title"/>
      </w:pPr>
      <w:r w:rsidRPr="002769F6">
        <w:t>R2-2003806</w:t>
      </w:r>
      <w:r>
        <w:tab/>
      </w:r>
      <w:r w:rsidRPr="00C356EF">
        <w:t>Report from SOM/MDT session</w:t>
      </w:r>
      <w:r>
        <w:tab/>
        <w:t>Session chair (CMCC)</w:t>
      </w:r>
      <w:r>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77777777" w:rsidR="00750584" w:rsidRDefault="00750584" w:rsidP="00750584">
      <w:pPr>
        <w:pStyle w:val="Doc-title"/>
      </w:pPr>
      <w:r w:rsidRPr="002769F6">
        <w:t>R2-2003807</w:t>
      </w:r>
      <w:r>
        <w:tab/>
      </w:r>
      <w:r w:rsidRPr="00C356EF">
        <w:t>Report NB-IoT breakout session</w:t>
      </w:r>
      <w:r>
        <w:tab/>
        <w:t>Session chair (Huawei)</w:t>
      </w:r>
      <w:r>
        <w:tab/>
        <w:t>report</w:t>
      </w:r>
    </w:p>
    <w:p w14:paraId="289DE55F" w14:textId="77777777" w:rsidR="00750584" w:rsidRDefault="00750584" w:rsidP="00750584">
      <w:pPr>
        <w:pStyle w:val="Heading3"/>
      </w:pPr>
      <w:r>
        <w:t>8.8</w:t>
      </w:r>
      <w:r>
        <w:tab/>
        <w:t>S</w:t>
      </w:r>
      <w:r w:rsidRPr="005F36C3">
        <w:t>ession on LTE V2X and NR V2X</w:t>
      </w:r>
    </w:p>
    <w:p w14:paraId="4C75361E" w14:textId="77777777" w:rsidR="00750584" w:rsidRDefault="00750584" w:rsidP="00750584">
      <w:pPr>
        <w:pStyle w:val="Doc-title"/>
      </w:pPr>
      <w:r w:rsidRPr="002769F6">
        <w:t>R2-2003808</w:t>
      </w:r>
      <w:r>
        <w:tab/>
      </w:r>
      <w:r w:rsidRPr="00C356EF">
        <w:t>Report from session on LTE V2X and NR V2X</w:t>
      </w:r>
      <w:r>
        <w:tab/>
        <w:t>Session chair (Samsung)</w:t>
      </w:r>
      <w:r>
        <w:tab/>
        <w:t>report</w:t>
      </w:r>
    </w:p>
    <w:p w14:paraId="243E9BB6" w14:textId="77777777" w:rsidR="00871F50" w:rsidRDefault="00871F50" w:rsidP="00871F50">
      <w:pPr>
        <w:pStyle w:val="Doc-title"/>
      </w:pPr>
    </w:p>
    <w:sectPr w:rsidR="00871F50" w:rsidSect="006D4187">
      <w:footerReference w:type="default" r:id="rId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9487C" w14:textId="77777777" w:rsidR="000B3167" w:rsidRDefault="000B3167">
      <w:r>
        <w:separator/>
      </w:r>
    </w:p>
    <w:p w14:paraId="6BBE856D" w14:textId="77777777" w:rsidR="000B3167" w:rsidRDefault="000B3167"/>
  </w:endnote>
  <w:endnote w:type="continuationSeparator" w:id="0">
    <w:p w14:paraId="48253BA8" w14:textId="77777777" w:rsidR="000B3167" w:rsidRDefault="000B3167">
      <w:r>
        <w:continuationSeparator/>
      </w:r>
    </w:p>
    <w:p w14:paraId="576E66A9" w14:textId="77777777" w:rsidR="000B3167" w:rsidRDefault="000B3167"/>
  </w:endnote>
  <w:endnote w:type="continuationNotice" w:id="1">
    <w:p w14:paraId="631FC428" w14:textId="77777777" w:rsidR="000B3167" w:rsidRDefault="000B31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7E1675" w:rsidRDefault="007E167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607CC">
      <w:rPr>
        <w:rStyle w:val="PageNumber"/>
        <w:noProof/>
      </w:rPr>
      <w:t>74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607CC">
      <w:rPr>
        <w:rStyle w:val="PageNumber"/>
        <w:noProof/>
      </w:rPr>
      <w:t>135</w:t>
    </w:r>
    <w:r>
      <w:rPr>
        <w:rStyle w:val="PageNumber"/>
      </w:rPr>
      <w:fldChar w:fldCharType="end"/>
    </w:r>
  </w:p>
  <w:p w14:paraId="365A3263" w14:textId="77777777" w:rsidR="007E1675" w:rsidRDefault="007E16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8E09D" w14:textId="77777777" w:rsidR="000B3167" w:rsidRDefault="000B3167">
      <w:r>
        <w:separator/>
      </w:r>
    </w:p>
    <w:p w14:paraId="48FDE165" w14:textId="77777777" w:rsidR="000B3167" w:rsidRDefault="000B3167"/>
  </w:footnote>
  <w:footnote w:type="continuationSeparator" w:id="0">
    <w:p w14:paraId="36F5E14C" w14:textId="77777777" w:rsidR="000B3167" w:rsidRDefault="000B3167">
      <w:r>
        <w:continuationSeparator/>
      </w:r>
    </w:p>
    <w:p w14:paraId="11D0F7FB" w14:textId="77777777" w:rsidR="000B3167" w:rsidRDefault="000B3167"/>
  </w:footnote>
  <w:footnote w:type="continuationNotice" w:id="1">
    <w:p w14:paraId="7F8971C5" w14:textId="77777777" w:rsidR="000B3167" w:rsidRDefault="000B316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9"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7"/>
  </w:num>
  <w:num w:numId="4">
    <w:abstractNumId w:val="16"/>
  </w:num>
  <w:num w:numId="5">
    <w:abstractNumId w:val="11"/>
  </w:num>
  <w:num w:numId="6">
    <w:abstractNumId w:val="0"/>
  </w:num>
  <w:num w:numId="7">
    <w:abstractNumId w:val="12"/>
  </w:num>
  <w:num w:numId="8">
    <w:abstractNumId w:va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4"/>
  </w:num>
  <w:num w:numId="13">
    <w:abstractNumId w:val="1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1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5CE"/>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D3"/>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0"/>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2B"/>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E6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35"/>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44"/>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59"/>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67"/>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6B"/>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F5"/>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09"/>
    <w:rsid w:val="000F1A83"/>
    <w:rsid w:val="000F1AA0"/>
    <w:rsid w:val="000F1AC7"/>
    <w:rsid w:val="000F1BB8"/>
    <w:rsid w:val="000F1C89"/>
    <w:rsid w:val="000F1D73"/>
    <w:rsid w:val="000F1DA7"/>
    <w:rsid w:val="000F1DC5"/>
    <w:rsid w:val="000F1E24"/>
    <w:rsid w:val="000F1E5A"/>
    <w:rsid w:val="000F1E5B"/>
    <w:rsid w:val="000F1E7B"/>
    <w:rsid w:val="000F1EA1"/>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74"/>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B"/>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5F"/>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7E4"/>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40"/>
    <w:rsid w:val="001505AD"/>
    <w:rsid w:val="00150683"/>
    <w:rsid w:val="001506A4"/>
    <w:rsid w:val="0015086B"/>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99"/>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1FD8"/>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1F5"/>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3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60"/>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6FF0"/>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70"/>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C6"/>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F"/>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E06"/>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A5"/>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0B3"/>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DEF"/>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50A"/>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9F6"/>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8C9"/>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1FB8"/>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AE"/>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CF"/>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2D5"/>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6"/>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8F7"/>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2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B3"/>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DC9"/>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9F"/>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07"/>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49"/>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5C"/>
    <w:rsid w:val="002F7998"/>
    <w:rsid w:val="002F7A38"/>
    <w:rsid w:val="002F7A9E"/>
    <w:rsid w:val="002F7ADA"/>
    <w:rsid w:val="002F7B8A"/>
    <w:rsid w:val="002F7BD3"/>
    <w:rsid w:val="002F7BFD"/>
    <w:rsid w:val="002F7C2F"/>
    <w:rsid w:val="002F7CAC"/>
    <w:rsid w:val="002F7CB0"/>
    <w:rsid w:val="002F7D76"/>
    <w:rsid w:val="002F7DB1"/>
    <w:rsid w:val="002F7DBF"/>
    <w:rsid w:val="002F7F0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84"/>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AD"/>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5FE4"/>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51"/>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EDE"/>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A"/>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03"/>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2F4"/>
    <w:rsid w:val="00372308"/>
    <w:rsid w:val="0037248F"/>
    <w:rsid w:val="003724B2"/>
    <w:rsid w:val="00372568"/>
    <w:rsid w:val="003726A4"/>
    <w:rsid w:val="00372729"/>
    <w:rsid w:val="00372739"/>
    <w:rsid w:val="0037274F"/>
    <w:rsid w:val="00372766"/>
    <w:rsid w:val="003727A1"/>
    <w:rsid w:val="003727B0"/>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16"/>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1B"/>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0"/>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967"/>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6FEF"/>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12"/>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CF"/>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48"/>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F2"/>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1BE"/>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B"/>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A75"/>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D0"/>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62"/>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0F4"/>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B2"/>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46"/>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1E"/>
    <w:rsid w:val="005431CF"/>
    <w:rsid w:val="00543249"/>
    <w:rsid w:val="00543268"/>
    <w:rsid w:val="00543374"/>
    <w:rsid w:val="00543405"/>
    <w:rsid w:val="005435E3"/>
    <w:rsid w:val="0054360E"/>
    <w:rsid w:val="0054361C"/>
    <w:rsid w:val="00543645"/>
    <w:rsid w:val="005436A5"/>
    <w:rsid w:val="005436CE"/>
    <w:rsid w:val="005437BB"/>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AB"/>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35"/>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0F"/>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25"/>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A"/>
    <w:rsid w:val="005B0D0C"/>
    <w:rsid w:val="005B0DA9"/>
    <w:rsid w:val="005B0DDC"/>
    <w:rsid w:val="005B0F29"/>
    <w:rsid w:val="005B0F36"/>
    <w:rsid w:val="005B1002"/>
    <w:rsid w:val="005B1084"/>
    <w:rsid w:val="005B1092"/>
    <w:rsid w:val="005B1103"/>
    <w:rsid w:val="005B1113"/>
    <w:rsid w:val="005B11A1"/>
    <w:rsid w:val="005B11E8"/>
    <w:rsid w:val="005B1276"/>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9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D4"/>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A8"/>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18"/>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9C"/>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7CC"/>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23"/>
    <w:rsid w:val="0066152C"/>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5B"/>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2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72"/>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3F"/>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65"/>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0"/>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8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F2"/>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52"/>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5E"/>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54"/>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AE1"/>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84"/>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75"/>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8B"/>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BFD"/>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39"/>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8F8"/>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0C"/>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CB"/>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4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53"/>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C7"/>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67"/>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AE"/>
    <w:rsid w:val="008A0929"/>
    <w:rsid w:val="008A0983"/>
    <w:rsid w:val="008A09A4"/>
    <w:rsid w:val="008A09D7"/>
    <w:rsid w:val="008A0A18"/>
    <w:rsid w:val="008A0A57"/>
    <w:rsid w:val="008A0AC4"/>
    <w:rsid w:val="008A0BD5"/>
    <w:rsid w:val="008A0D59"/>
    <w:rsid w:val="008A10D2"/>
    <w:rsid w:val="008A1105"/>
    <w:rsid w:val="008A1135"/>
    <w:rsid w:val="008A1136"/>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52"/>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C9"/>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0B"/>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9"/>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6E"/>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D0"/>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32"/>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2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19"/>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4A"/>
    <w:rsid w:val="00944599"/>
    <w:rsid w:val="009445E5"/>
    <w:rsid w:val="0094474D"/>
    <w:rsid w:val="009447E3"/>
    <w:rsid w:val="00944A3A"/>
    <w:rsid w:val="00944ABF"/>
    <w:rsid w:val="00944AF0"/>
    <w:rsid w:val="00944B1C"/>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E7"/>
    <w:rsid w:val="0094588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07"/>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40"/>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24"/>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449"/>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8B"/>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33"/>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29"/>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39"/>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4DC"/>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A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28"/>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29"/>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37"/>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2EF"/>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1D4"/>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4FB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07"/>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7F"/>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AE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AC"/>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84"/>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AF"/>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A0"/>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8A9"/>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44"/>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5F0"/>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51"/>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34D"/>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B6C"/>
    <w:rsid w:val="00C13C1A"/>
    <w:rsid w:val="00C13C4A"/>
    <w:rsid w:val="00C13CBB"/>
    <w:rsid w:val="00C13DDB"/>
    <w:rsid w:val="00C13DF9"/>
    <w:rsid w:val="00C13E85"/>
    <w:rsid w:val="00C13E9F"/>
    <w:rsid w:val="00C13F1E"/>
    <w:rsid w:val="00C13F21"/>
    <w:rsid w:val="00C14085"/>
    <w:rsid w:val="00C140FF"/>
    <w:rsid w:val="00C14130"/>
    <w:rsid w:val="00C1418C"/>
    <w:rsid w:val="00C14260"/>
    <w:rsid w:val="00C14279"/>
    <w:rsid w:val="00C1439E"/>
    <w:rsid w:val="00C14445"/>
    <w:rsid w:val="00C14462"/>
    <w:rsid w:val="00C144BC"/>
    <w:rsid w:val="00C14519"/>
    <w:rsid w:val="00C1454E"/>
    <w:rsid w:val="00C145D4"/>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91"/>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34"/>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6D"/>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E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6F"/>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35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E39"/>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6D"/>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00"/>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4FEB"/>
    <w:rsid w:val="00C950C2"/>
    <w:rsid w:val="00C95116"/>
    <w:rsid w:val="00C951B1"/>
    <w:rsid w:val="00C95217"/>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44"/>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C5"/>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D"/>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7F"/>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8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1F"/>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B6"/>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B4"/>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44"/>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96"/>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E66"/>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88"/>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18"/>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AE"/>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02"/>
    <w:rsid w:val="00DD26E3"/>
    <w:rsid w:val="00DD2746"/>
    <w:rsid w:val="00DD275F"/>
    <w:rsid w:val="00DD27F2"/>
    <w:rsid w:val="00DD2804"/>
    <w:rsid w:val="00DD291C"/>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12"/>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27"/>
    <w:rsid w:val="00DF5B05"/>
    <w:rsid w:val="00DF5BBF"/>
    <w:rsid w:val="00DF5BD1"/>
    <w:rsid w:val="00DF5C48"/>
    <w:rsid w:val="00DF5D0E"/>
    <w:rsid w:val="00DF5D22"/>
    <w:rsid w:val="00DF5D55"/>
    <w:rsid w:val="00DF5E05"/>
    <w:rsid w:val="00DF5E78"/>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695"/>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2"/>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10"/>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4E"/>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1E0"/>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35"/>
    <w:rsid w:val="00E7381A"/>
    <w:rsid w:val="00E73883"/>
    <w:rsid w:val="00E7392A"/>
    <w:rsid w:val="00E73957"/>
    <w:rsid w:val="00E73A81"/>
    <w:rsid w:val="00E73B9B"/>
    <w:rsid w:val="00E73BB3"/>
    <w:rsid w:val="00E73BE1"/>
    <w:rsid w:val="00E73C16"/>
    <w:rsid w:val="00E73C65"/>
    <w:rsid w:val="00E73C81"/>
    <w:rsid w:val="00E73CFC"/>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B"/>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3"/>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72"/>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58"/>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66"/>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3F1"/>
    <w:rsid w:val="00F004C2"/>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44"/>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28"/>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05"/>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2F8"/>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2F"/>
    <w:rsid w:val="00F1764C"/>
    <w:rsid w:val="00F1774E"/>
    <w:rsid w:val="00F177D7"/>
    <w:rsid w:val="00F177D8"/>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49"/>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59"/>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26"/>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2BD"/>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6A"/>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5E"/>
    <w:rsid w:val="00F77B6F"/>
    <w:rsid w:val="00F77C86"/>
    <w:rsid w:val="00F77C88"/>
    <w:rsid w:val="00F77C99"/>
    <w:rsid w:val="00F77D11"/>
    <w:rsid w:val="00F77D57"/>
    <w:rsid w:val="00F77E3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87FD5"/>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59C"/>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E6"/>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 w:type="paragraph" w:styleId="Index2">
    <w:name w:val="index 2"/>
    <w:basedOn w:val="Index1"/>
    <w:next w:val="Normal"/>
    <w:qFormat/>
    <w:rsid w:val="009F4429"/>
    <w:pPr>
      <w:keepLines/>
      <w:overflowPunct w:val="0"/>
      <w:autoSpaceDE w:val="0"/>
      <w:autoSpaceDN w:val="0"/>
      <w:adjustRightInd w:val="0"/>
      <w:ind w:left="284" w:firstLine="0"/>
      <w:jc w:val="both"/>
      <w:textAlignment w:val="baseline"/>
    </w:pPr>
    <w:rPr>
      <w:rFonts w:eastAsiaTheme="minorEastAsia"/>
      <w:szCs w:val="20"/>
      <w:lang w:eastAsia="zh-CN"/>
    </w:rPr>
  </w:style>
  <w:style w:type="paragraph" w:styleId="Index1">
    <w:name w:val="index 1"/>
    <w:basedOn w:val="Normal"/>
    <w:next w:val="Normal"/>
    <w:autoRedefine/>
    <w:semiHidden/>
    <w:unhideWhenUsed/>
    <w:rsid w:val="009F4429"/>
    <w:pPr>
      <w:spacing w:before="0"/>
      <w:ind w:left="200" w:hanging="200"/>
    </w:pPr>
  </w:style>
  <w:style w:type="paragraph" w:styleId="Caption">
    <w:name w:val="caption"/>
    <w:basedOn w:val="Normal"/>
    <w:next w:val="Normal"/>
    <w:link w:val="CaptionChar"/>
    <w:uiPriority w:val="99"/>
    <w:qFormat/>
    <w:rsid w:val="00DD291C"/>
    <w:pPr>
      <w:overflowPunct w:val="0"/>
      <w:autoSpaceDE w:val="0"/>
      <w:autoSpaceDN w:val="0"/>
      <w:adjustRightInd w:val="0"/>
      <w:spacing w:before="120" w:after="120" w:line="259" w:lineRule="auto"/>
      <w:textAlignment w:val="baseline"/>
    </w:pPr>
    <w:rPr>
      <w:rFonts w:ascii="Times New Roman" w:eastAsia="SimSun" w:hAnsi="Times New Roman"/>
      <w:b/>
      <w:szCs w:val="20"/>
      <w:lang w:val="en-US" w:eastAsia="en-US"/>
    </w:rPr>
  </w:style>
  <w:style w:type="character" w:customStyle="1" w:styleId="CaptionChar">
    <w:name w:val="Caption Char"/>
    <w:link w:val="Caption"/>
    <w:uiPriority w:val="99"/>
    <w:qFormat/>
    <w:rsid w:val="00DD291C"/>
    <w:rPr>
      <w:rFonts w:eastAsia="SimSun"/>
      <w:b/>
      <w:lang w:val="en-US" w:eastAsia="en-US"/>
    </w:rPr>
  </w:style>
  <w:style w:type="character" w:customStyle="1" w:styleId="B1Zchn">
    <w:name w:val="B1 Zchn"/>
    <w:qFormat/>
    <w:rsid w:val="008B0752"/>
    <w:rPr>
      <w:rFonts w:ascii="Times New Roman" w:eastAsia="MS Mincho"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6944216">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637980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451444353">
      <w:bodyDiv w:val="1"/>
      <w:marLeft w:val="0"/>
      <w:marRight w:val="0"/>
      <w:marTop w:val="0"/>
      <w:marBottom w:val="0"/>
      <w:divBdr>
        <w:top w:val="none" w:sz="0" w:space="0" w:color="auto"/>
        <w:left w:val="none" w:sz="0" w:space="0" w:color="auto"/>
        <w:bottom w:val="none" w:sz="0" w:space="0" w:color="auto"/>
        <w:right w:val="none" w:sz="0" w:space="0" w:color="auto"/>
      </w:divBdr>
    </w:div>
    <w:div w:id="5115742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540319">
      <w:bodyDiv w:val="1"/>
      <w:marLeft w:val="0"/>
      <w:marRight w:val="0"/>
      <w:marTop w:val="0"/>
      <w:marBottom w:val="0"/>
      <w:divBdr>
        <w:top w:val="none" w:sz="0" w:space="0" w:color="auto"/>
        <w:left w:val="none" w:sz="0" w:space="0" w:color="auto"/>
        <w:bottom w:val="none" w:sz="0" w:space="0" w:color="auto"/>
        <w:right w:val="none" w:sz="0" w:space="0" w:color="auto"/>
      </w:divBdr>
    </w:div>
    <w:div w:id="55404735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99739">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243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05757711">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190995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7192457">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387795">
      <w:bodyDiv w:val="1"/>
      <w:marLeft w:val="0"/>
      <w:marRight w:val="0"/>
      <w:marTop w:val="0"/>
      <w:marBottom w:val="0"/>
      <w:divBdr>
        <w:top w:val="none" w:sz="0" w:space="0" w:color="auto"/>
        <w:left w:val="none" w:sz="0" w:space="0" w:color="auto"/>
        <w:bottom w:val="none" w:sz="0" w:space="0" w:color="auto"/>
        <w:right w:val="none" w:sz="0" w:space="0" w:color="auto"/>
      </w:divBdr>
    </w:div>
    <w:div w:id="77794249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028187">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188572">
      <w:bodyDiv w:val="1"/>
      <w:marLeft w:val="0"/>
      <w:marRight w:val="0"/>
      <w:marTop w:val="0"/>
      <w:marBottom w:val="0"/>
      <w:divBdr>
        <w:top w:val="none" w:sz="0" w:space="0" w:color="auto"/>
        <w:left w:val="none" w:sz="0" w:space="0" w:color="auto"/>
        <w:bottom w:val="none" w:sz="0" w:space="0" w:color="auto"/>
        <w:right w:val="none" w:sz="0" w:space="0" w:color="auto"/>
      </w:divBdr>
    </w:div>
    <w:div w:id="125516498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74179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083744">
      <w:bodyDiv w:val="1"/>
      <w:marLeft w:val="0"/>
      <w:marRight w:val="0"/>
      <w:marTop w:val="0"/>
      <w:marBottom w:val="0"/>
      <w:divBdr>
        <w:top w:val="none" w:sz="0" w:space="0" w:color="auto"/>
        <w:left w:val="none" w:sz="0" w:space="0" w:color="auto"/>
        <w:bottom w:val="none" w:sz="0" w:space="0" w:color="auto"/>
        <w:right w:val="none" w:sz="0" w:space="0" w:color="auto"/>
      </w:divBdr>
    </w:div>
    <w:div w:id="134296883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02846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747818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992725">
      <w:bodyDiv w:val="1"/>
      <w:marLeft w:val="0"/>
      <w:marRight w:val="0"/>
      <w:marTop w:val="0"/>
      <w:marBottom w:val="0"/>
      <w:divBdr>
        <w:top w:val="none" w:sz="0" w:space="0" w:color="auto"/>
        <w:left w:val="none" w:sz="0" w:space="0" w:color="auto"/>
        <w:bottom w:val="none" w:sz="0" w:space="0" w:color="auto"/>
        <w:right w:val="none" w:sz="0" w:space="0" w:color="auto"/>
      </w:divBdr>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502620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1289735">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072603">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7817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287150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5552537">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08118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5767837">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65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09bis-e\Docs\R2-2004119.zip" TargetMode="External"/><Relationship Id="rId18" Type="http://schemas.openxmlformats.org/officeDocument/2006/relationships/hyperlink" Target="file:///D:\Documents\3GPP\tsg_ran\WG2\TSGR2_109bis-e\Docs\R2-2004235.zip" TargetMode="External"/><Relationship Id="rId26" Type="http://schemas.openxmlformats.org/officeDocument/2006/relationships/hyperlink" Target="file:///D:\Documents\3GPP\tsg_ran\WG2\TSGR2_109bis-e\Docs\R2-2004154.zip" TargetMode="External"/><Relationship Id="rId39" Type="http://schemas.openxmlformats.org/officeDocument/2006/relationships/hyperlink" Target="file:///C:\Data\3GPP\Extracts\RP-190711%20Revised%20work%20item%20proposal%202%20step%20RACH%20for%20NR.docx" TargetMode="External"/><Relationship Id="rId21" Type="http://schemas.openxmlformats.org/officeDocument/2006/relationships/hyperlink" Target="file:///D:\Documents\3GPP\tsg_ran\WG2\TSGR2_109bis-e\Docs\R2-2003024.zip" TargetMode="External"/><Relationship Id="rId34" Type="http://schemas.openxmlformats.org/officeDocument/2006/relationships/hyperlink" Target="file:///C:\Data\3GPP\TSGR\TSGR_84\docs\RP-191156.zip" TargetMode="External"/><Relationship Id="rId42" Type="http://schemas.openxmlformats.org/officeDocument/2006/relationships/hyperlink" Target="file:///C:\Data\3GPP\archive\RAN\RAN%2385\Tdocs\RP-191997.zip" TargetMode="External"/><Relationship Id="rId47" Type="http://schemas.openxmlformats.org/officeDocument/2006/relationships/hyperlink" Target="file:///D:\Documents\3GPP\tsg_ran\WG2\TSGR2_109bis-e\Docs\R2-2003469.zip" TargetMode="External"/><Relationship Id="rId50" Type="http://schemas.openxmlformats.org/officeDocument/2006/relationships/hyperlink" Target="file:///C:\Data\3GPP\TSGR\TSGR_84\docs\RP-191602.zip" TargetMode="External"/><Relationship Id="rId55" Type="http://schemas.openxmlformats.org/officeDocument/2006/relationships/hyperlink" Target="file:///D:\Documents\3GPP\tsg_ran\WG2\TSGR2_109bis-e\Docs\R2-2003566.zip"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tsg_ran\WG2\TSGR2_109bis-e\Docs\R2-2004139.zip" TargetMode="External"/><Relationship Id="rId29" Type="http://schemas.openxmlformats.org/officeDocument/2006/relationships/hyperlink" Target="file:///C:\Data\3GPP\archive\RAN\RAN%2384\Tdocs\RP-191088.zip" TargetMode="External"/><Relationship Id="rId11" Type="http://schemas.openxmlformats.org/officeDocument/2006/relationships/hyperlink" Target="file:///D:\Documents\3GPP\tsg_ran\WG2\TSGR2_109bis-e\Docs\R2-2004135.zip" TargetMode="External"/><Relationship Id="rId24" Type="http://schemas.openxmlformats.org/officeDocument/2006/relationships/hyperlink" Target="file:///D:\Documents\3GPP\tsg_ran\WG2\TSGR2_109bis-e\Docs\R2-2004152.zip" TargetMode="External"/><Relationship Id="rId32" Type="http://schemas.openxmlformats.org/officeDocument/2006/relationships/hyperlink" Target="file:///C:\Data\3GPP\TSGR\TSGR_84\docs\RP-191561.zip" TargetMode="External"/><Relationship Id="rId37" Type="http://schemas.openxmlformats.org/officeDocument/2006/relationships/hyperlink" Target="file:///C:\Data\3GPP\TSGR\TSGR_84\docs\RP-191607.zip" TargetMode="External"/><Relationship Id="rId40" Type="http://schemas.openxmlformats.org/officeDocument/2006/relationships/hyperlink" Target="file:///C:\Data\3GPP\archive\RAN\RAN%2383\Tdocs\RP-190713.zip" TargetMode="External"/><Relationship Id="rId45" Type="http://schemas.openxmlformats.org/officeDocument/2006/relationships/hyperlink" Target="file:///C:\Data\3GPP\archive\RAN\RAN%2384\Tdocs\RP-191563.zip" TargetMode="External"/><Relationship Id="rId53" Type="http://schemas.openxmlformats.org/officeDocument/2006/relationships/hyperlink" Target="file:///D:\Documents\3GPP\tsg_ran\WG2\TSGR2_109bis-e\Docs\R2-2004185.zip" TargetMode="External"/><Relationship Id="rId58" Type="http://schemas.openxmlformats.org/officeDocument/2006/relationships/hyperlink" Target="file:///C:\Data\3GPP\TSGR\TSGR_84\docs\RP-191563.zip"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file:///D:\Documents\3GPP\tsg_ran\WG2\TSGR2_109bis-e\Docs\R2-2004202.zip" TargetMode="External"/><Relationship Id="rId14" Type="http://schemas.openxmlformats.org/officeDocument/2006/relationships/hyperlink" Target="file:///D:\Documents\3GPP\tsg_ran\WG2\TSGR2_109bis-e\Docs\R2-2004140.zip" TargetMode="External"/><Relationship Id="rId22" Type="http://schemas.openxmlformats.org/officeDocument/2006/relationships/hyperlink" Target="file:///D:\Documents\3GPP\tsg_ran\WG2\TSGR2_109bis-e\Docs\R2-2002931.zip" TargetMode="External"/><Relationship Id="rId27" Type="http://schemas.openxmlformats.org/officeDocument/2006/relationships/hyperlink" Target="file:///C:\Data\3GPP\Extracts\RP-191575%20Revised%20WID%20NR-U.doc" TargetMode="External"/><Relationship Id="rId30" Type="http://schemas.openxmlformats.org/officeDocument/2006/relationships/hyperlink" Target="mailto:Nathan.Tenny@mediatek.com" TargetMode="External"/><Relationship Id="rId35" Type="http://schemas.openxmlformats.org/officeDocument/2006/relationships/hyperlink" Target="file:///C:\Data\3GPP\TSGR\TSGR_84\docs\RP-191156.zip" TargetMode="External"/><Relationship Id="rId43" Type="http://schemas.openxmlformats.org/officeDocument/2006/relationships/hyperlink" Target="mailto:sangwon7.kim@lge.com" TargetMode="External"/><Relationship Id="rId48" Type="http://schemas.openxmlformats.org/officeDocument/2006/relationships/hyperlink" Target="file:///D:\Documents\3GPP\tsg_ran\WG2\TSGR2_109bis-e\Docs\R2-2002543.zip" TargetMode="External"/><Relationship Id="rId56" Type="http://schemas.openxmlformats.org/officeDocument/2006/relationships/hyperlink" Target="file:///D:\Documents\3GPP\tsg_ran\WG2\TSGR2_109bis-e\Docs\R2-2003567.zip" TargetMode="External"/><Relationship Id="rId8" Type="http://schemas.openxmlformats.org/officeDocument/2006/relationships/hyperlink" Target="file:///D:\Documents\3GPP\tsg_ran\WG2\TSGR2_109bis-e\Docs\R2-2004190.zip" TargetMode="External"/><Relationship Id="rId51" Type="http://schemas.openxmlformats.org/officeDocument/2006/relationships/hyperlink" Target="file:///D:\Documents\3GPP\tsg_ran\WG2\TSGR2_109bis-e\Docs\R2-2004193.zip" TargetMode="External"/><Relationship Id="rId3" Type="http://schemas.openxmlformats.org/officeDocument/2006/relationships/styles" Target="styles.xml"/><Relationship Id="rId12" Type="http://schemas.openxmlformats.org/officeDocument/2006/relationships/hyperlink" Target="file:///D:\Documents\3GPP\tsg_ran\WG2\TSGR2_109bis-e\Docs\R2-2004136.zip" TargetMode="External"/><Relationship Id="rId17" Type="http://schemas.openxmlformats.org/officeDocument/2006/relationships/hyperlink" Target="file:///D:\Documents\3GPP\tsg_ran\WG2\TSGR2_109bis-e\Docs\R2-2004204.zip" TargetMode="External"/><Relationship Id="rId25" Type="http://schemas.openxmlformats.org/officeDocument/2006/relationships/hyperlink" Target="file:///D:\Documents\3GPP\tsg_ran\WG2\TSGR2_109bis-e\Docs\R2-2004153.zip" TargetMode="External"/><Relationship Id="rId33" Type="http://schemas.openxmlformats.org/officeDocument/2006/relationships/hyperlink" Target="file:///D:\Documents\3GPP\tsg_ran\WG2\TSGR2_109bis-e\Docs\R2-2004233.zip" TargetMode="External"/><Relationship Id="rId38" Type="http://schemas.openxmlformats.org/officeDocument/2006/relationships/hyperlink" Target="file:///C:\Data\3GPP\TSGR\TSGR_84\docs\RP-191594.zip" TargetMode="External"/><Relationship Id="rId46" Type="http://schemas.openxmlformats.org/officeDocument/2006/relationships/hyperlink" Target="file:///D:\Documents\3GPP\tsg_ran\WG2\TSGR2_109bis-e\Docs\R2-2003010.zip" TargetMode="External"/><Relationship Id="rId59" Type="http://schemas.openxmlformats.org/officeDocument/2006/relationships/hyperlink" Target="file:///C:\Data\3GPP\TSGR\TSGR_84\docs\RP-191356.zip" TargetMode="External"/><Relationship Id="rId20" Type="http://schemas.openxmlformats.org/officeDocument/2006/relationships/hyperlink" Target="file:///D:\Documents\3GPP\tsg_ran\WG2\TSGR2_109bis-e\Docs\R2-2003447.zip" TargetMode="External"/><Relationship Id="rId41" Type="http://schemas.openxmlformats.org/officeDocument/2006/relationships/hyperlink" Target="mailto:tangxun@huawei.com" TargetMode="External"/><Relationship Id="rId54" Type="http://schemas.openxmlformats.org/officeDocument/2006/relationships/hyperlink" Target="file:///D:\Documents\3GPP\tsg_ran\WG2\TSGR2_109bis-e\Docs\R2-2003565.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uments\3GPP\tsg_ran\WG2\TSGR2_109bis-e\Docs\R2-2004138.zip" TargetMode="External"/><Relationship Id="rId23" Type="http://schemas.openxmlformats.org/officeDocument/2006/relationships/hyperlink" Target="file:///D:\Documents\3GPP\tsg_ran\WG2\TSGR2_109bis-e\Docs\R2-2004151.zip" TargetMode="External"/><Relationship Id="rId28" Type="http://schemas.openxmlformats.org/officeDocument/2006/relationships/hyperlink" Target="file:///C:\Data\3GPP\TSGR\TSGR_84\docs\RP-190984.zip" TargetMode="External"/><Relationship Id="rId36" Type="http://schemas.openxmlformats.org/officeDocument/2006/relationships/hyperlink" Target="file:///C:\Data\3GPP\TSGR\TSGR_84\docs\RP-191600.zip" TargetMode="External"/><Relationship Id="rId49" Type="http://schemas.openxmlformats.org/officeDocument/2006/relationships/hyperlink" Target="file:///D:\Documents\3GPP\tsg_ran\WG2\TSGR2_109bis-e\Docs\R2-2004201.zip" TargetMode="External"/><Relationship Id="rId57" Type="http://schemas.openxmlformats.org/officeDocument/2006/relationships/hyperlink" Target="file:///D:\Documents\3GPP\tsg_ran\WG2\TSGR2_109bis-e\Docs\R2-2004186.zip" TargetMode="External"/><Relationship Id="rId10" Type="http://schemas.openxmlformats.org/officeDocument/2006/relationships/hyperlink" Target="file:///D:\Documents\3GPP\tsg_ran\WG2\TSGR2_109bis-e\Docs\R2-2004192.zip" TargetMode="External"/><Relationship Id="rId31" Type="http://schemas.openxmlformats.org/officeDocument/2006/relationships/hyperlink" Target="mailto:Gao.Yuan66@zte.com.cn" TargetMode="External"/><Relationship Id="rId44" Type="http://schemas.openxmlformats.org/officeDocument/2006/relationships/hyperlink" Target="file:///C:\Data\3GPP\archive\RAN\RAN%2385\Tdocs\RP-192271.zip" TargetMode="External"/><Relationship Id="rId52" Type="http://schemas.openxmlformats.org/officeDocument/2006/relationships/hyperlink" Target="file:///D:\Documents\3GPP\tsg_ran\WG2\TSGR2_109bis-e\Docs\R2-2004114.zip"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WG2\TSGR2_109bis-e\Docs\R2-20041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781C5-73E2-46DF-9E9A-F2D07904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60066</Words>
  <Characters>342382</Characters>
  <Application>Microsoft Office Word</Application>
  <DocSecurity>0</DocSecurity>
  <Lines>2853</Lines>
  <Paragraphs>803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401645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2020-04-30T03:23:00Z</dcterms:created>
  <dcterms:modified xsi:type="dcterms:W3CDTF">2020-04-30T03:23:00Z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