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77777777" w:rsidR="00E43C22" w:rsidRDefault="00E43C22" w:rsidP="00E43C22">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t xml:space="preserve">Scope: Treat general and RRC </w:t>
      </w:r>
      <w:r w:rsidRPr="00EF775B">
        <w:t>topics</w:t>
      </w:r>
      <w:r>
        <w:t xml:space="preserve"> in 6.10.5, based on </w:t>
      </w:r>
      <w:hyperlink r:id="rId125"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6"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8" w:tooltip="D:Documents3GPPtsg_ranWG2TSGR2_109bis-eDocsR2-2003204.zip" w:history="1">
        <w:r w:rsidRPr="00073E4C">
          <w:rPr>
            <w:rStyle w:val="Hyperlink"/>
          </w:rPr>
          <w:t>R2-2003204</w:t>
        </w:r>
      </w:hyperlink>
      <w:r>
        <w:t xml:space="preserve">, </w:t>
      </w:r>
      <w:hyperlink r:id="rId129"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0" w:tooltip="D:Documents3GPPtsg_ranWG2TSGR2_109bis-eDocsR2-2003204.zip" w:history="1">
        <w:r w:rsidRPr="00073E4C">
          <w:rPr>
            <w:rStyle w:val="Hyperlink"/>
          </w:rPr>
          <w:t>R2-2003204</w:t>
        </w:r>
      </w:hyperlink>
      <w:r>
        <w:t xml:space="preserve">, </w:t>
      </w:r>
      <w:hyperlink r:id="rId131"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2"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3" w:tooltip="D:Documents3GPPtsg_ranWG2TSGR2_109bis-eDocsR2-2003024.zip" w:history="1">
        <w:r w:rsidRPr="00073E4C">
          <w:rPr>
            <w:rStyle w:val="Hyperlink"/>
          </w:rPr>
          <w:t>R2-2003024</w:t>
        </w:r>
      </w:hyperlink>
      <w:r>
        <w:t xml:space="preserve"> and </w:t>
      </w:r>
      <w:hyperlink r:id="rId134"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lastRenderedPageBreak/>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lastRenderedPageBreak/>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lastRenderedPageBreak/>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6C7106E4" w:rsidR="009F3FAD" w:rsidRDefault="00F830DA" w:rsidP="009F3FAD">
      <w:pPr>
        <w:pStyle w:val="Doc-title"/>
      </w:pPr>
      <w:hyperlink r:id="rId135"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1676687A" w:rsidR="009F3FAD" w:rsidRDefault="00F830DA" w:rsidP="009F3FAD">
      <w:pPr>
        <w:pStyle w:val="Doc-title"/>
      </w:pPr>
      <w:hyperlink r:id="rId136"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35430ACF" w:rsidR="00E720EC" w:rsidRDefault="00F830DA" w:rsidP="00E720EC">
      <w:pPr>
        <w:pStyle w:val="Doc-title"/>
      </w:pPr>
      <w:hyperlink r:id="rId137"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91AE91C" w:rsidR="00693A43" w:rsidRDefault="00F830DA" w:rsidP="00F32B37">
      <w:pPr>
        <w:pStyle w:val="Doc-title"/>
      </w:pPr>
      <w:hyperlink r:id="rId138"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F830DA" w:rsidP="005E2935">
      <w:pPr>
        <w:pStyle w:val="Doc-title"/>
      </w:pPr>
      <w:hyperlink r:id="rId139"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Default="00AA550E" w:rsidP="00AA550E">
      <w:pPr>
        <w:pStyle w:val="Doc-text2"/>
      </w:pPr>
      <w:r>
        <w:t>Proposed to be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7EC65311" w:rsidR="0096230E" w:rsidRDefault="00F830DA" w:rsidP="0096230E">
      <w:pPr>
        <w:pStyle w:val="Doc-title"/>
      </w:pPr>
      <w:hyperlink r:id="rId140" w:tooltip="D:Documents3GPPtsg_ranWG2TSGR2_109bis-eDocsR2-2002922.zip" w:history="1">
        <w:r w:rsidR="0096230E" w:rsidRPr="00073E4C">
          <w:rPr>
            <w:rStyle w:val="Hyperlink"/>
          </w:rPr>
          <w:t>R2-2002922</w:t>
        </w:r>
      </w:hyperlink>
      <w:r w:rsidR="0096230E">
        <w:tab/>
        <w:t>[DRAFT] Response LS on the “LS OUT on Location of UEs and associated key issues”</w:t>
      </w:r>
      <w:r w:rsidR="0096230E">
        <w:tab/>
        <w:t>THALES</w:t>
      </w:r>
      <w:r w:rsidR="0096230E">
        <w:tab/>
        <w:t>LS out</w:t>
      </w:r>
      <w:r w:rsidR="0096230E">
        <w:tab/>
        <w:t>To:cyril.michel@thalesaleniaspace.com</w:t>
      </w:r>
      <w:r w:rsidR="0096230E">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t>R17 Not Treated</w:t>
      </w:r>
    </w:p>
    <w:p w14:paraId="5434DC05" w14:textId="6DD48563" w:rsidR="009F3FAD" w:rsidRDefault="00F830DA"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F830DA"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F830DA"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F830DA"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2553E6FF" w14:textId="3C11407B" w:rsidR="009F3FAD" w:rsidRDefault="00F830DA" w:rsidP="00287DE8">
      <w:pPr>
        <w:pStyle w:val="Doc-title"/>
      </w:pPr>
      <w:hyperlink r:id="rId145"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lastRenderedPageBreak/>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F830DA" w:rsidP="009F3FAD">
      <w:pPr>
        <w:pStyle w:val="Doc-title"/>
      </w:pPr>
      <w:hyperlink r:id="rId146"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F830DA" w:rsidP="009F3FAD">
      <w:pPr>
        <w:pStyle w:val="Doc-title"/>
      </w:pPr>
      <w:hyperlink r:id="rId147"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F830DA" w:rsidP="009F3FAD">
      <w:pPr>
        <w:pStyle w:val="Doc-title"/>
      </w:pPr>
      <w:hyperlink r:id="rId148"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F830DA" w:rsidP="009F3FAD">
      <w:pPr>
        <w:pStyle w:val="Doc-title"/>
      </w:pPr>
      <w:hyperlink r:id="rId149"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F830DA" w:rsidP="009F3FAD">
      <w:pPr>
        <w:pStyle w:val="Doc-title"/>
      </w:pPr>
      <w:hyperlink r:id="rId150"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F830DA" w:rsidP="009F3FAD">
      <w:pPr>
        <w:pStyle w:val="Doc-title"/>
      </w:pPr>
      <w:hyperlink r:id="rId151"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F830DA" w:rsidP="009F3FAD">
      <w:pPr>
        <w:pStyle w:val="Doc-title"/>
      </w:pPr>
      <w:hyperlink r:id="rId152"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F830DA" w:rsidP="009F3FAD">
      <w:pPr>
        <w:pStyle w:val="Doc-title"/>
      </w:pPr>
      <w:hyperlink r:id="rId153"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F830DA" w:rsidP="009F3FAD">
      <w:pPr>
        <w:pStyle w:val="Doc-title"/>
      </w:pPr>
      <w:hyperlink r:id="rId154"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F830DA" w:rsidP="009F3FAD">
      <w:pPr>
        <w:pStyle w:val="Doc-title"/>
      </w:pPr>
      <w:hyperlink r:id="rId155"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F830DA" w:rsidP="009F3FAD">
      <w:pPr>
        <w:pStyle w:val="Doc-title"/>
      </w:pPr>
      <w:hyperlink r:id="rId156"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F830DA" w:rsidP="009F3FAD">
      <w:pPr>
        <w:pStyle w:val="Doc-title"/>
      </w:pPr>
      <w:hyperlink r:id="rId157"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F830DA" w:rsidP="009F3FAD">
      <w:pPr>
        <w:pStyle w:val="Doc-title"/>
      </w:pPr>
      <w:hyperlink r:id="rId158"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F830DA" w:rsidP="009F3FAD">
      <w:pPr>
        <w:pStyle w:val="Doc-title"/>
      </w:pPr>
      <w:hyperlink r:id="rId159"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567C0F9" w14:textId="3EA4527E" w:rsidR="009F3FAD" w:rsidRDefault="00073E4C" w:rsidP="009F3FAD">
      <w:pPr>
        <w:pStyle w:val="Doc-title"/>
      </w:pPr>
      <w:r>
        <w:lastRenderedPageBreak/>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F830DA" w:rsidP="009F3FAD">
      <w:pPr>
        <w:pStyle w:val="Doc-title"/>
      </w:pPr>
      <w:hyperlink r:id="rId160"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F830DA" w:rsidP="009F3FAD">
      <w:pPr>
        <w:pStyle w:val="Doc-title"/>
      </w:pPr>
      <w:hyperlink r:id="rId161"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F830DA" w:rsidP="009F3FAD">
      <w:pPr>
        <w:pStyle w:val="Doc-title"/>
      </w:pPr>
      <w:hyperlink r:id="rId162"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F830DA" w:rsidP="009F3FAD">
      <w:pPr>
        <w:pStyle w:val="Doc-title"/>
      </w:pPr>
      <w:hyperlink r:id="rId163"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F830DA" w:rsidP="009F3FAD">
      <w:pPr>
        <w:pStyle w:val="Doc-title"/>
      </w:pPr>
      <w:hyperlink r:id="rId164"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F830DA" w:rsidP="009F3FAD">
      <w:pPr>
        <w:pStyle w:val="Doc-title"/>
      </w:pPr>
      <w:hyperlink r:id="rId165"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F830DA" w:rsidP="009F3FAD">
      <w:pPr>
        <w:pStyle w:val="Doc-title"/>
      </w:pPr>
      <w:hyperlink r:id="rId166"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F830DA" w:rsidP="009F3FAD">
      <w:pPr>
        <w:pStyle w:val="Doc-title"/>
      </w:pPr>
      <w:hyperlink r:id="rId167"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F830DA" w:rsidP="009F3FAD">
      <w:pPr>
        <w:pStyle w:val="Doc-title"/>
      </w:pPr>
      <w:hyperlink r:id="rId168"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F830DA" w:rsidP="009F3FAD">
      <w:pPr>
        <w:pStyle w:val="Doc-title"/>
      </w:pPr>
      <w:hyperlink r:id="rId169"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F830DA" w:rsidP="009F3FAD">
      <w:pPr>
        <w:pStyle w:val="Doc-title"/>
      </w:pPr>
      <w:hyperlink r:id="rId170"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F830DA" w:rsidP="009F3FAD">
      <w:pPr>
        <w:pStyle w:val="Doc-title"/>
      </w:pPr>
      <w:hyperlink r:id="rId171"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F830DA" w:rsidP="009F3FAD">
      <w:pPr>
        <w:pStyle w:val="Doc-title"/>
      </w:pPr>
      <w:hyperlink r:id="rId172"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F830DA" w:rsidP="009F3FAD">
      <w:pPr>
        <w:pStyle w:val="Doc-title"/>
      </w:pPr>
      <w:hyperlink r:id="rId173"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F830DA" w:rsidP="009F3FAD">
      <w:pPr>
        <w:pStyle w:val="Doc-title"/>
      </w:pPr>
      <w:hyperlink r:id="rId174"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F830DA" w:rsidP="009F3FAD">
      <w:pPr>
        <w:pStyle w:val="Doc-title"/>
      </w:pPr>
      <w:hyperlink r:id="rId175"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F830DA" w:rsidP="009F3FAD">
      <w:pPr>
        <w:pStyle w:val="Doc-title"/>
      </w:pPr>
      <w:hyperlink r:id="rId176"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F830DA" w:rsidP="009F3FAD">
      <w:pPr>
        <w:pStyle w:val="Doc-title"/>
      </w:pPr>
      <w:hyperlink r:id="rId177"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F830DA" w:rsidP="009F3FAD">
      <w:pPr>
        <w:pStyle w:val="Doc-title"/>
      </w:pPr>
      <w:hyperlink r:id="rId178"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F830DA" w:rsidP="009F3FAD">
      <w:pPr>
        <w:pStyle w:val="Doc-title"/>
      </w:pPr>
      <w:hyperlink r:id="rId179"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F830DA" w:rsidP="009F3FAD">
      <w:pPr>
        <w:pStyle w:val="Doc-title"/>
      </w:pPr>
      <w:hyperlink r:id="rId180"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F830DA" w:rsidP="009F3FAD">
      <w:pPr>
        <w:pStyle w:val="Doc-title"/>
      </w:pPr>
      <w:hyperlink r:id="rId181"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lastRenderedPageBreak/>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F830DA" w:rsidP="009F3FAD">
      <w:pPr>
        <w:pStyle w:val="Doc-title"/>
      </w:pPr>
      <w:hyperlink r:id="rId182"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F830DA" w:rsidP="00B56B78">
      <w:pPr>
        <w:pStyle w:val="Doc-title"/>
      </w:pPr>
      <w:hyperlink r:id="rId183"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F830DA" w:rsidP="00B56B78">
      <w:pPr>
        <w:pStyle w:val="Doc-title"/>
      </w:pPr>
      <w:hyperlink r:id="rId184"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F830DA" w:rsidP="00B56B78">
      <w:pPr>
        <w:pStyle w:val="Doc-title"/>
      </w:pPr>
      <w:hyperlink r:id="rId185"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F830DA" w:rsidP="00B56B78">
      <w:pPr>
        <w:pStyle w:val="Doc-title"/>
      </w:pPr>
      <w:hyperlink r:id="rId186"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F830DA" w:rsidP="00B56B78">
      <w:pPr>
        <w:pStyle w:val="Doc-title"/>
      </w:pPr>
      <w:hyperlink r:id="rId187"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F830DA" w:rsidP="002C21F3">
      <w:pPr>
        <w:pStyle w:val="Doc-title"/>
      </w:pPr>
      <w:hyperlink r:id="rId188"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F830DA" w:rsidP="002C21F3">
      <w:pPr>
        <w:pStyle w:val="Doc-title"/>
      </w:pPr>
      <w:hyperlink r:id="rId189"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F830DA" w:rsidP="002C21F3">
      <w:pPr>
        <w:pStyle w:val="Doc-title"/>
      </w:pPr>
      <w:hyperlink r:id="rId190"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F830DA" w:rsidP="002C21F3">
      <w:pPr>
        <w:pStyle w:val="Doc-title"/>
      </w:pPr>
      <w:hyperlink r:id="rId191"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F830DA" w:rsidP="002C21F3">
      <w:pPr>
        <w:pStyle w:val="Doc-title"/>
      </w:pPr>
      <w:hyperlink r:id="rId192"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F830DA" w:rsidP="002C21F3">
      <w:pPr>
        <w:pStyle w:val="Doc-title"/>
      </w:pPr>
      <w:hyperlink r:id="rId193"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F830DA" w:rsidP="00545D23">
      <w:pPr>
        <w:pStyle w:val="Doc-title"/>
      </w:pPr>
      <w:hyperlink r:id="rId194"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F830DA" w:rsidP="00545D23">
      <w:pPr>
        <w:pStyle w:val="Doc-title"/>
      </w:pPr>
      <w:hyperlink r:id="rId195"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F830DA" w:rsidP="00545D23">
      <w:pPr>
        <w:pStyle w:val="Doc-title"/>
      </w:pPr>
      <w:hyperlink r:id="rId196"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7" w:tooltip="D:Documents3GPPtsg_ranWG2TSGR2_109bis-eDocsR2-2003539.zip" w:history="1">
        <w:r w:rsidRPr="00073E4C">
          <w:rPr>
            <w:rStyle w:val="Hyperlink"/>
          </w:rPr>
          <w:t>R2-2003539</w:t>
        </w:r>
      </w:hyperlink>
      <w:r>
        <w:rPr>
          <w:rStyle w:val="Hyperlink"/>
        </w:rPr>
        <w:t xml:space="preserve">, </w:t>
      </w:r>
      <w:hyperlink r:id="rId198" w:tooltip="D:Documents3GPPtsg_ranWG2TSGR2_109bis-eDocsR2-2003540.zip" w:history="1">
        <w:r w:rsidRPr="00073E4C">
          <w:rPr>
            <w:rStyle w:val="Hyperlink"/>
          </w:rPr>
          <w:t>R2-2003540</w:t>
        </w:r>
      </w:hyperlink>
      <w:r>
        <w:rPr>
          <w:rStyle w:val="Hyperlink"/>
        </w:rPr>
        <w:t xml:space="preserve">, </w:t>
      </w:r>
      <w:hyperlink r:id="rId199"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F830DA" w:rsidP="009F3FAD">
      <w:pPr>
        <w:pStyle w:val="Doc-title"/>
      </w:pPr>
      <w:hyperlink r:id="rId200"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F830DA" w:rsidP="009F3FAD">
      <w:pPr>
        <w:pStyle w:val="Doc-title"/>
      </w:pPr>
      <w:hyperlink r:id="rId201"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F830DA" w:rsidP="009F3FAD">
      <w:pPr>
        <w:pStyle w:val="Doc-title"/>
      </w:pPr>
      <w:hyperlink r:id="rId202"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F830DA" w:rsidP="00693A43">
      <w:pPr>
        <w:pStyle w:val="Doc-title"/>
        <w:rPr>
          <w:color w:val="000000"/>
        </w:rPr>
      </w:pPr>
      <w:hyperlink r:id="rId203"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35A5290B" w:rsidR="00C01C9E" w:rsidRPr="00C01C9E" w:rsidRDefault="00F830DA" w:rsidP="00693A43">
      <w:pPr>
        <w:pStyle w:val="Doc-title"/>
      </w:pPr>
      <w:hyperlink r:id="rId204"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4F168501" w:rsidR="00C01C9E" w:rsidRPr="00693A43" w:rsidRDefault="00F830DA" w:rsidP="00693A43">
      <w:pPr>
        <w:pStyle w:val="Doc-title"/>
      </w:pPr>
      <w:hyperlink r:id="rId205" w:tooltip="D:Documents3GPPtsg_ranWG2TSGR2_109bis-eDocsR2-2003594.zip" w:history="1">
        <w:r w:rsidR="00C01C9E" w:rsidRPr="00073E4C">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3359709F" w:rsidR="00C01C9E" w:rsidRPr="00693A43" w:rsidRDefault="00F830DA" w:rsidP="00693A43">
      <w:pPr>
        <w:pStyle w:val="Doc-title"/>
        <w:rPr>
          <w:rFonts w:eastAsia="Times New Roman"/>
          <w:color w:val="000000"/>
        </w:rPr>
      </w:pPr>
      <w:hyperlink r:id="rId206"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Pr="00C01C9E" w:rsidRDefault="00F830DA" w:rsidP="00693A43">
      <w:pPr>
        <w:pStyle w:val="Doc-title"/>
        <w:rPr>
          <w:color w:val="000000"/>
          <w:lang w:val="en-US"/>
        </w:rPr>
      </w:pPr>
      <w:hyperlink r:id="rId207"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47D1B648" w:rsidR="00C01C9E" w:rsidRPr="00C01C9E" w:rsidRDefault="00F830DA" w:rsidP="00693A43">
      <w:pPr>
        <w:pStyle w:val="Doc-title"/>
        <w:rPr>
          <w:rFonts w:eastAsia="Times New Roman"/>
        </w:rPr>
      </w:pPr>
      <w:hyperlink r:id="rId208"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2A861C0E" w:rsidR="00C01C9E" w:rsidRPr="00693A43" w:rsidRDefault="00F830DA" w:rsidP="00693A43">
      <w:pPr>
        <w:pStyle w:val="Doc-title"/>
      </w:pPr>
      <w:hyperlink r:id="rId209"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Pr="00C01C9E" w:rsidRDefault="00F830DA" w:rsidP="00693A43">
      <w:pPr>
        <w:pStyle w:val="Doc-title"/>
        <w:rPr>
          <w:lang w:val="en-US"/>
        </w:rPr>
      </w:pPr>
      <w:hyperlink r:id="rId210"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3441499B" w:rsidR="00C01C9E" w:rsidRPr="00C01C9E" w:rsidRDefault="00F830DA" w:rsidP="0046739F">
      <w:pPr>
        <w:pStyle w:val="Doc-title"/>
      </w:pPr>
      <w:hyperlink r:id="rId211"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2" w:tooltip="D:Documents3GPPtsg_ranWG2TSGR2_109bis-eDocsR2-2003766.zip" w:history="1">
        <w:r w:rsidRPr="00073E4C">
          <w:rPr>
            <w:rStyle w:val="Hyperlink"/>
          </w:rPr>
          <w:t>R2-2003766</w:t>
        </w:r>
      </w:hyperlink>
    </w:p>
    <w:p w14:paraId="26A72FB4" w14:textId="7D06E679" w:rsidR="0046739F" w:rsidRPr="00C01C9E" w:rsidRDefault="00F830DA" w:rsidP="0046739F">
      <w:pPr>
        <w:pStyle w:val="Doc-title"/>
      </w:pPr>
      <w:hyperlink r:id="rId213"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F830DA" w:rsidP="0046739F">
      <w:pPr>
        <w:pStyle w:val="Doc-title"/>
      </w:pPr>
      <w:hyperlink r:id="rId214"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5" w:tooltip="D:Documents3GPPtsg_ranWG2TSGR2_109bis-eDocsR2-2003767.zip" w:history="1">
        <w:r w:rsidRPr="00073E4C">
          <w:rPr>
            <w:rStyle w:val="Hyperlink"/>
          </w:rPr>
          <w:t>R2-2003767</w:t>
        </w:r>
      </w:hyperlink>
    </w:p>
    <w:p w14:paraId="3508D77C" w14:textId="17E05375" w:rsidR="0046739F" w:rsidRPr="00C01C9E" w:rsidRDefault="00F830DA" w:rsidP="0046739F">
      <w:pPr>
        <w:pStyle w:val="Doc-title"/>
      </w:pPr>
      <w:hyperlink r:id="rId216"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26A98ABA" w14:textId="796A800E" w:rsidR="00C01C9E" w:rsidRDefault="00F830DA" w:rsidP="0046739F">
      <w:pPr>
        <w:pStyle w:val="Doc-title"/>
      </w:pPr>
      <w:hyperlink r:id="rId217" w:tooltip="D:Documents3GPPtsg_ranWG2TSGR2_109bis-eDocsR2-2002823.zip" w:history="1">
        <w:r w:rsidR="00C01C9E" w:rsidRPr="00073E4C">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7B1F035F" w:rsidR="00C01C9E" w:rsidRDefault="00F830DA" w:rsidP="0046739F">
      <w:pPr>
        <w:pStyle w:val="Doc-title"/>
      </w:pPr>
      <w:hyperlink r:id="rId218"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109C1641" w:rsidR="00C01C9E" w:rsidRPr="00C01C9E" w:rsidRDefault="00F830DA" w:rsidP="0046739F">
      <w:pPr>
        <w:pStyle w:val="Doc-title"/>
      </w:pPr>
      <w:hyperlink r:id="rId219"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F830DA" w:rsidP="009F3FAD">
      <w:pPr>
        <w:pStyle w:val="Doc-title"/>
      </w:pPr>
      <w:hyperlink r:id="rId220"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1" w:tooltip="D:Documents3GPPtsg_ranWG2TSGR2_109bis-eDocsR2-2002551.zip" w:history="1">
        <w:r w:rsidRPr="00073E4C">
          <w:rPr>
            <w:rStyle w:val="Hyperlink"/>
          </w:rPr>
          <w:t>R2-2002551</w:t>
        </w:r>
      </w:hyperlink>
      <w:r>
        <w:t xml:space="preserve">, </w:t>
      </w:r>
      <w:hyperlink r:id="rId222" w:tooltip="D:Documents3GPPtsg_ranWG2TSGR2_109bis-eDocsR2-2003537.zip" w:history="1">
        <w:r w:rsidRPr="00073E4C">
          <w:rPr>
            <w:rStyle w:val="Hyperlink"/>
          </w:rPr>
          <w:t>R2-2003537</w:t>
        </w:r>
      </w:hyperlink>
      <w:r>
        <w:t xml:space="preserve">, </w:t>
      </w:r>
      <w:hyperlink r:id="rId223" w:tooltip="D:Documents3GPPtsg_ranWG2TSGR2_109bis-eDocsR2-2003538.zip" w:history="1">
        <w:r w:rsidRPr="00073E4C">
          <w:rPr>
            <w:rStyle w:val="Hyperlink"/>
          </w:rPr>
          <w:t>R2-2003538</w:t>
        </w:r>
      </w:hyperlink>
      <w:r>
        <w:t xml:space="preserve">, </w:t>
      </w:r>
      <w:hyperlink r:id="rId224" w:tooltip="D:Documents3GPPtsg_ranWG2TSGR2_109bis-eDocsR2-2002697.zip" w:history="1">
        <w:r w:rsidRPr="00073E4C">
          <w:rPr>
            <w:rStyle w:val="Hyperlink"/>
          </w:rPr>
          <w:t>R2-2002697</w:t>
        </w:r>
      </w:hyperlink>
      <w:r>
        <w:t xml:space="preserve">, </w:t>
      </w:r>
      <w:hyperlink r:id="rId225"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lastRenderedPageBreak/>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5DEA637C" w:rsidR="00E85778" w:rsidRDefault="00F830DA" w:rsidP="00E85778">
      <w:pPr>
        <w:pStyle w:val="Doc-title"/>
      </w:pPr>
      <w:hyperlink r:id="rId226"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7" w:tooltip="D:Documents3GPPtsg_ranWG2TSGR2_109bis-eDocsR2-2002551.zip" w:history="1">
        <w:r w:rsidRPr="00073E4C">
          <w:rPr>
            <w:rStyle w:val="Hyperlink"/>
          </w:rPr>
          <w:t>R2-2002551</w:t>
        </w:r>
      </w:hyperlink>
    </w:p>
    <w:p w14:paraId="4678DCFF" w14:textId="18241034" w:rsidR="00E85778" w:rsidRDefault="00F830DA" w:rsidP="00E85778">
      <w:pPr>
        <w:pStyle w:val="Doc-title"/>
      </w:pPr>
      <w:hyperlink r:id="rId228"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7D3F1E41" w14:textId="7F713B51" w:rsidR="00C16F09" w:rsidRPr="00D23F0D" w:rsidRDefault="00F830DA" w:rsidP="00C16F09">
      <w:pPr>
        <w:pStyle w:val="Doc-title"/>
      </w:pPr>
      <w:hyperlink r:id="rId229"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F830DA" w:rsidP="00C16F09">
      <w:pPr>
        <w:pStyle w:val="Doc-title"/>
      </w:pPr>
      <w:hyperlink r:id="rId230"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7EE37F9B" w:rsidR="00C16F09" w:rsidRDefault="00F830DA" w:rsidP="00C16F09">
      <w:pPr>
        <w:pStyle w:val="Doc-title"/>
      </w:pPr>
      <w:hyperlink r:id="rId231"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45C17060" w:rsidR="00C16F09" w:rsidRDefault="00F830DA" w:rsidP="00C16F09">
      <w:pPr>
        <w:pStyle w:val="Doc-title"/>
      </w:pPr>
      <w:hyperlink r:id="rId232"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3" w:tooltip="D:Documents3GPPtsg_ranWG2TSGR2_109bis-eDocsR2-2002917.zip" w:history="1">
        <w:r w:rsidRPr="00073E4C">
          <w:rPr>
            <w:rStyle w:val="Hyperlink"/>
          </w:rPr>
          <w:t>R2-2002917</w:t>
        </w:r>
      </w:hyperlink>
      <w:r>
        <w:t xml:space="preserve">, </w:t>
      </w:r>
      <w:hyperlink r:id="rId234" w:tooltip="D:Documents3GPPtsg_ranWG2TSGR2_109bis-eDocsR2-2002948.zip" w:history="1">
        <w:r w:rsidRPr="00073E4C">
          <w:rPr>
            <w:rStyle w:val="Hyperlink"/>
          </w:rPr>
          <w:t>R2-2002948</w:t>
        </w:r>
      </w:hyperlink>
      <w:r>
        <w:t xml:space="preserve">, </w:t>
      </w:r>
      <w:hyperlink r:id="rId235" w:tooltip="D:Documents3GPPtsg_ranWG2TSGR2_109bis-eDocsR2-2002949.zip" w:history="1">
        <w:r w:rsidRPr="00073E4C">
          <w:rPr>
            <w:rStyle w:val="Hyperlink"/>
          </w:rPr>
          <w:t>R2-2002949</w:t>
        </w:r>
      </w:hyperlink>
      <w:r>
        <w:t xml:space="preserve">, </w:t>
      </w:r>
      <w:hyperlink r:id="rId236"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6395B931" w:rsidR="00C43168" w:rsidRPr="00D23F0D" w:rsidRDefault="00F830DA" w:rsidP="00C43168">
      <w:pPr>
        <w:pStyle w:val="Doc-title"/>
      </w:pPr>
      <w:hyperlink r:id="rId237"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5BD39EDA" w14:textId="48FFB135" w:rsidR="009F3FAD" w:rsidRDefault="00F830DA" w:rsidP="009F3FAD">
      <w:pPr>
        <w:pStyle w:val="Doc-title"/>
      </w:pPr>
      <w:hyperlink r:id="rId238"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6BE1746E" w:rsidR="009F3FAD" w:rsidRDefault="00F830DA" w:rsidP="009F3FAD">
      <w:pPr>
        <w:pStyle w:val="Doc-title"/>
      </w:pPr>
      <w:hyperlink r:id="rId239"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2398EFD4" w:rsidR="00C020CB" w:rsidRDefault="00F830DA" w:rsidP="00C020CB">
      <w:pPr>
        <w:pStyle w:val="Doc-title"/>
      </w:pPr>
      <w:hyperlink r:id="rId240"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1" w:tooltip="D:Documents3GPPtsg_ranWG2TSGR2_109bis-eDocsR2-2003334.zip" w:history="1">
        <w:r w:rsidRPr="00073E4C">
          <w:rPr>
            <w:rStyle w:val="Hyperlink"/>
          </w:rPr>
          <w:t>R2-2003334</w:t>
        </w:r>
      </w:hyperlink>
      <w:r>
        <w:t xml:space="preserve">, </w:t>
      </w:r>
      <w:hyperlink r:id="rId242" w:tooltip="D:Documents3GPPtsg_ranWG2TSGR2_109bis-eDocsR2-2003335.zip" w:history="1">
        <w:r w:rsidRPr="00073E4C">
          <w:rPr>
            <w:rStyle w:val="Hyperlink"/>
          </w:rPr>
          <w:t>R2-2003335</w:t>
        </w:r>
      </w:hyperlink>
      <w:r>
        <w:t xml:space="preserve">, </w:t>
      </w:r>
      <w:hyperlink r:id="rId243" w:tooltip="D:Documents3GPPtsg_ranWG2TSGR2_109bis-eDocsR2-2003336.zip" w:history="1">
        <w:r w:rsidRPr="00073E4C">
          <w:rPr>
            <w:rStyle w:val="Hyperlink"/>
          </w:rPr>
          <w:t>R2-2003336</w:t>
        </w:r>
      </w:hyperlink>
      <w:r>
        <w:t xml:space="preserve">, </w:t>
      </w:r>
      <w:hyperlink r:id="rId244" w:tooltip="D:Documents3GPPtsg_ranWG2TSGR2_109bis-eDocsR2-2003337.zip" w:history="1">
        <w:r w:rsidRPr="00073E4C">
          <w:rPr>
            <w:rStyle w:val="Hyperlink"/>
          </w:rPr>
          <w:t>R2-2003337</w:t>
        </w:r>
      </w:hyperlink>
      <w:r>
        <w:t xml:space="preserve">, </w:t>
      </w:r>
      <w:hyperlink r:id="rId245" w:tooltip="D:Documents3GPPtsg_ranWG2TSGR2_109bis-eDocsR2-2002985.zip" w:history="1">
        <w:r w:rsidRPr="00073E4C">
          <w:rPr>
            <w:rStyle w:val="Hyperlink"/>
          </w:rPr>
          <w:t>R2-2002985</w:t>
        </w:r>
      </w:hyperlink>
      <w:r>
        <w:t xml:space="preserve">, </w:t>
      </w:r>
      <w:hyperlink r:id="rId246" w:tooltip="D:Documents3GPPtsg_ranWG2TSGR2_109bis-eDocsR2-2002986.zip" w:history="1">
        <w:r w:rsidRPr="00073E4C">
          <w:rPr>
            <w:rStyle w:val="Hyperlink"/>
          </w:rPr>
          <w:t>R2-2002986</w:t>
        </w:r>
      </w:hyperlink>
      <w:r>
        <w:t>,</w:t>
      </w:r>
      <w:r w:rsidRPr="00342EAC">
        <w:t xml:space="preserve"> </w:t>
      </w:r>
      <w:hyperlink r:id="rId247" w:tooltip="D:Documents3GPPtsg_ranWG2TSGR2_109bis-eDocsR2-2003697.zip" w:history="1">
        <w:r w:rsidRPr="00073E4C">
          <w:rPr>
            <w:rStyle w:val="Hyperlink"/>
          </w:rPr>
          <w:t>R2-2003697</w:t>
        </w:r>
      </w:hyperlink>
      <w:r>
        <w:t>,</w:t>
      </w:r>
      <w:r w:rsidRPr="00342EAC">
        <w:t xml:space="preserve"> </w:t>
      </w:r>
      <w:hyperlink r:id="rId248"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F830DA" w:rsidP="009F3FAD">
      <w:pPr>
        <w:pStyle w:val="Doc-title"/>
      </w:pPr>
      <w:hyperlink r:id="rId249"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F830DA" w:rsidP="009F3FAD">
      <w:pPr>
        <w:pStyle w:val="Doc-title"/>
      </w:pPr>
      <w:hyperlink r:id="rId250"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F830DA" w:rsidP="009F3FAD">
      <w:pPr>
        <w:pStyle w:val="Doc-title"/>
      </w:pPr>
      <w:hyperlink r:id="rId251"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F830DA" w:rsidP="009F3FAD">
      <w:pPr>
        <w:pStyle w:val="Doc-title"/>
      </w:pPr>
      <w:hyperlink r:id="rId252"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F830DA" w:rsidP="006E022E">
      <w:pPr>
        <w:pStyle w:val="Doc-title"/>
      </w:pPr>
      <w:hyperlink r:id="rId253"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F830DA" w:rsidP="006E022E">
      <w:pPr>
        <w:pStyle w:val="Doc-title"/>
      </w:pPr>
      <w:hyperlink r:id="rId254"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D80C8DE" w:rsidR="00AF60E4" w:rsidRDefault="00F830DA" w:rsidP="00AF60E4">
      <w:pPr>
        <w:pStyle w:val="Doc-title"/>
      </w:pPr>
      <w:hyperlink r:id="rId255"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7A26216B" w:rsidR="005B0F36" w:rsidRDefault="00F830DA" w:rsidP="005B0F36">
      <w:pPr>
        <w:pStyle w:val="Doc-title"/>
      </w:pPr>
      <w:hyperlink r:id="rId256"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57" w:tooltip="D:Documents3GPPtsg_ranWG2TSGR2_109bis-eDocsR2-2002681.zip" w:history="1">
        <w:r w:rsidR="00491C6C" w:rsidRPr="00073E4C">
          <w:rPr>
            <w:rStyle w:val="Hyperlink"/>
          </w:rPr>
          <w:t>R2-2002681</w:t>
        </w:r>
      </w:hyperlink>
      <w:r>
        <w:t xml:space="preserve">, </w:t>
      </w:r>
      <w:hyperlink r:id="rId258" w:tooltip="D:Documents3GPPtsg_ranWG2TSGR2_109bis-eDocsR2-2002682.zip" w:history="1">
        <w:r w:rsidR="00491C6C" w:rsidRPr="00073E4C">
          <w:rPr>
            <w:rStyle w:val="Hyperlink"/>
          </w:rPr>
          <w:t>R2-2002682</w:t>
        </w:r>
      </w:hyperlink>
      <w:r>
        <w:t xml:space="preserve">, </w:t>
      </w:r>
      <w:hyperlink r:id="rId259" w:tooltip="D:Documents3GPPtsg_ranWG2TSGR2_109bis-eDocsR2-2002683.zip" w:history="1">
        <w:r w:rsidR="00491C6C" w:rsidRPr="00073E4C">
          <w:rPr>
            <w:rStyle w:val="Hyperlink"/>
          </w:rPr>
          <w:t>R2-2002683</w:t>
        </w:r>
      </w:hyperlink>
      <w:r>
        <w:t xml:space="preserve">, </w:t>
      </w:r>
      <w:hyperlink r:id="rId260" w:tooltip="D:Documents3GPPtsg_ranWG2TSGR2_109bis-eDocsR2-2003071.zip" w:history="1">
        <w:r w:rsidR="00491C6C" w:rsidRPr="00073E4C">
          <w:rPr>
            <w:rStyle w:val="Hyperlink"/>
          </w:rPr>
          <w:t>R2-2003071</w:t>
        </w:r>
      </w:hyperlink>
      <w:r w:rsidR="00491C6C">
        <w:t xml:space="preserve">, </w:t>
      </w:r>
      <w:hyperlink r:id="rId261" w:tooltip="D:Documents3GPPtsg_ranWG2TSGR2_109bis-eDocsR2-2003386.zip" w:history="1">
        <w:r w:rsidR="00491C6C" w:rsidRPr="00073E4C">
          <w:rPr>
            <w:rStyle w:val="Hyperlink"/>
          </w:rPr>
          <w:t>R2-2003386</w:t>
        </w:r>
      </w:hyperlink>
      <w:r w:rsidR="00491C6C">
        <w:t xml:space="preserve">, </w:t>
      </w:r>
      <w:hyperlink r:id="rId262" w:tooltip="D:Documents3GPPtsg_ranWG2TSGR2_109bis-eDocsR2-2003196.zip" w:history="1">
        <w:r w:rsidR="00491C6C" w:rsidRPr="00073E4C">
          <w:rPr>
            <w:rStyle w:val="Hyperlink"/>
          </w:rPr>
          <w:t>R2-2003196</w:t>
        </w:r>
      </w:hyperlink>
      <w:r w:rsidR="00491C6C">
        <w:t>,</w:t>
      </w:r>
      <w:r w:rsidR="00491C6C" w:rsidRPr="00491C6C">
        <w:t xml:space="preserve"> </w:t>
      </w:r>
      <w:hyperlink r:id="rId263" w:tooltip="D:Documents3GPPtsg_ranWG2TSGR2_109bis-eDocsR2-2003197.zip" w:history="1">
        <w:r w:rsidR="00491C6C" w:rsidRPr="00073E4C">
          <w:rPr>
            <w:rStyle w:val="Hyperlink"/>
          </w:rPr>
          <w:t>R2-2003197</w:t>
        </w:r>
      </w:hyperlink>
      <w:r w:rsidR="00491C6C">
        <w:t>,</w:t>
      </w:r>
      <w:r w:rsidR="00491C6C" w:rsidRPr="00491C6C">
        <w:t xml:space="preserve"> </w:t>
      </w:r>
      <w:hyperlink r:id="rId264" w:tooltip="D:Documents3GPPtsg_ranWG2TSGR2_109bis-eDocsR2-2002787.zip" w:history="1">
        <w:r w:rsidR="00491C6C" w:rsidRPr="00073E4C">
          <w:rPr>
            <w:rStyle w:val="Hyperlink"/>
          </w:rPr>
          <w:t>R2-2002787</w:t>
        </w:r>
      </w:hyperlink>
      <w:r w:rsidR="00491C6C">
        <w:t>,</w:t>
      </w:r>
      <w:r w:rsidR="00491C6C" w:rsidRPr="00491C6C">
        <w:t xml:space="preserve"> </w:t>
      </w:r>
      <w:hyperlink r:id="rId265" w:tooltip="D:Documents3GPPtsg_ranWG2TSGR2_109bis-eDocsR2-2003480.zip" w:history="1">
        <w:r w:rsidR="00491C6C" w:rsidRPr="00073E4C">
          <w:rPr>
            <w:rStyle w:val="Hyperlink"/>
          </w:rPr>
          <w:t>R2-2003480</w:t>
        </w:r>
      </w:hyperlink>
      <w:r w:rsidR="00491C6C">
        <w:t xml:space="preserve">, </w:t>
      </w:r>
      <w:hyperlink r:id="rId266"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Pr="00085A00" w:rsidRDefault="00F830DA" w:rsidP="00832A72">
      <w:pPr>
        <w:pStyle w:val="Doc-title"/>
      </w:pPr>
      <w:hyperlink r:id="rId267"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37B5D950" w14:textId="60A9E74A" w:rsidR="00832A72" w:rsidRPr="00085A00" w:rsidRDefault="00F830DA" w:rsidP="00832A72">
      <w:pPr>
        <w:pStyle w:val="Doc-title"/>
      </w:pPr>
      <w:hyperlink r:id="rId268" w:tooltip="D:Documents3GPPtsg_ranWG2TSGR2_109bis-eDocsR2-2002682.zip" w:history="1">
        <w:r w:rsidR="00832A72" w:rsidRPr="00073E4C">
          <w:rPr>
            <w:rStyle w:val="Hyperlink"/>
          </w:rPr>
          <w:t>R2-2002682</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Rel-15</w:t>
      </w:r>
      <w:r w:rsidR="00832A72" w:rsidRPr="00085A00">
        <w:tab/>
        <w:t>38.331</w:t>
      </w:r>
      <w:r w:rsidR="00832A72" w:rsidRPr="00085A00">
        <w:tab/>
        <w:t>15.9.0</w:t>
      </w:r>
      <w:r w:rsidR="00832A72" w:rsidRPr="00085A00">
        <w:tab/>
        <w:t>1456</w:t>
      </w:r>
      <w:r w:rsidR="00832A72" w:rsidRPr="00085A00">
        <w:tab/>
        <w:t>1</w:t>
      </w:r>
      <w:r w:rsidR="00832A72" w:rsidRPr="00085A00">
        <w:tab/>
        <w:t>F</w:t>
      </w:r>
      <w:r w:rsidR="00832A72" w:rsidRPr="00085A00">
        <w:tab/>
        <w:t>NR_newRAT-Core</w:t>
      </w:r>
      <w:r w:rsidR="00832A72" w:rsidRPr="00085A00">
        <w:tab/>
      </w:r>
      <w:r w:rsidR="00832A72" w:rsidRPr="00073E4C">
        <w:rPr>
          <w:highlight w:val="yellow"/>
        </w:rPr>
        <w:t>R2-2000857</w:t>
      </w:r>
    </w:p>
    <w:p w14:paraId="565EAAB4" w14:textId="33064D18" w:rsidR="00832A72" w:rsidRDefault="00F830DA" w:rsidP="00832A72">
      <w:pPr>
        <w:pStyle w:val="Doc-title"/>
      </w:pPr>
      <w:hyperlink r:id="rId269" w:tooltip="D:Documents3GPPtsg_ranWG2TSGR2_109bis-eDocsR2-2002683.zip" w:history="1">
        <w:r w:rsidR="00832A72" w:rsidRPr="00073E4C">
          <w:rPr>
            <w:rStyle w:val="Hyperlink"/>
          </w:rPr>
          <w:t>R2-2002683</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Rel-16</w:t>
      </w:r>
      <w:r w:rsidR="00832A72" w:rsidRPr="00085A00">
        <w:tab/>
        <w:t>38.331</w:t>
      </w:r>
      <w:r w:rsidR="00832A72" w:rsidRPr="00085A00">
        <w:tab/>
        <w:t>16.0.0</w:t>
      </w:r>
      <w:r w:rsidR="00832A72" w:rsidRPr="00085A00">
        <w:tab/>
        <w:t>1514</w:t>
      </w:r>
      <w:r w:rsidR="00832A72" w:rsidRPr="00085A00">
        <w:tab/>
        <w:t>-</w:t>
      </w:r>
      <w:r w:rsidR="00832A72" w:rsidRPr="00085A00">
        <w:tab/>
        <w:t>A</w:t>
      </w:r>
      <w:r w:rsidR="00832A72" w:rsidRPr="00085A00">
        <w:tab/>
        <w:t>NR_newRAT-Core</w:t>
      </w:r>
    </w:p>
    <w:p w14:paraId="08C790AA" w14:textId="5185F781" w:rsidR="00832A72" w:rsidRDefault="00F830DA" w:rsidP="00832A72">
      <w:pPr>
        <w:pStyle w:val="Doc-title"/>
      </w:pPr>
      <w:hyperlink r:id="rId270" w:tooltip="D:Documents3GPPtsg_ranWG2TSGR2_109bis-eDocsR2-2003071.zip" w:history="1">
        <w:r w:rsidR="00832A72" w:rsidRPr="00073E4C">
          <w:rPr>
            <w:rStyle w:val="Hyperlink"/>
          </w:rPr>
          <w:t>R2-2003071</w:t>
        </w:r>
      </w:hyperlink>
      <w:r w:rsidR="00832A72">
        <w:tab/>
        <w:t>Clarification on recursion in RRC messages</w:t>
      </w:r>
      <w:r w:rsidR="00832A72">
        <w:tab/>
        <w:t>Nokia, Nokia Shanghai Bell, Apple</w:t>
      </w:r>
      <w:r w:rsidR="00832A72">
        <w:tab/>
        <w:t>CR</w:t>
      </w:r>
      <w:r w:rsidR="00832A72">
        <w:tab/>
        <w:t>Rel-16</w:t>
      </w:r>
      <w:r w:rsidR="00832A72">
        <w:tab/>
        <w:t>36.331</w:t>
      </w:r>
      <w:r w:rsidR="00832A72">
        <w:tab/>
        <w:t>16.0.0</w:t>
      </w:r>
      <w:r w:rsidR="00832A72">
        <w:tab/>
        <w:t>4244</w:t>
      </w:r>
      <w:r w:rsidR="00832A72">
        <w:tab/>
        <w:t>-</w:t>
      </w:r>
      <w:r w:rsidR="00832A72">
        <w:tab/>
        <w:t>F</w:t>
      </w:r>
      <w:r w:rsidR="00832A72">
        <w:tab/>
        <w:t>NR_newRAT-Core</w:t>
      </w:r>
    </w:p>
    <w:p w14:paraId="1C3AFF58" w14:textId="7D10B81A" w:rsidR="008E7D59" w:rsidRPr="00085A00" w:rsidRDefault="00F830DA" w:rsidP="008E7D59">
      <w:pPr>
        <w:pStyle w:val="Doc-title"/>
      </w:pPr>
      <w:hyperlink r:id="rId271"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59D14F7A" w:rsidR="00E900EF" w:rsidRDefault="00F830DA" w:rsidP="00E900EF">
      <w:pPr>
        <w:pStyle w:val="Doc-title"/>
      </w:pPr>
      <w:hyperlink r:id="rId272" w:tooltip="D:Documents3GPPtsg_ranWG2TSGR2_109bis-eDocsR2-2003196.zip" w:history="1">
        <w:r w:rsidR="00E900EF" w:rsidRPr="00073E4C">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65E115EA" w:rsidR="00E900EF" w:rsidRPr="00085A00" w:rsidRDefault="00F830DA" w:rsidP="00E900EF">
      <w:pPr>
        <w:pStyle w:val="Doc-title"/>
      </w:pPr>
      <w:hyperlink r:id="rId273" w:tooltip="D:Documents3GPPtsg_ranWG2TSGR2_109bis-eDocsR2-2003197.zip" w:history="1">
        <w:r w:rsidR="00E900EF" w:rsidRPr="00073E4C">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1AE29CB3" w:rsidR="00832A72" w:rsidRPr="00085A00" w:rsidRDefault="00F830DA" w:rsidP="00832A72">
      <w:pPr>
        <w:pStyle w:val="Doc-title"/>
      </w:pPr>
      <w:hyperlink r:id="rId274"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03D7A1FC" w14:textId="7B4D4E5A" w:rsidR="00832A72" w:rsidRDefault="00F830DA" w:rsidP="00832A72">
      <w:pPr>
        <w:pStyle w:val="Doc-title"/>
      </w:pPr>
      <w:hyperlink r:id="rId275"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F830DA" w:rsidP="00832A72">
      <w:pPr>
        <w:pStyle w:val="Doc-title"/>
      </w:pPr>
      <w:hyperlink r:id="rId276"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77" w:tooltip="D:Documents3GPPtsg_ranWG2TSGR2_109bis-eDocsR2-2003690.zip" w:history="1">
        <w:r w:rsidRPr="00073E4C">
          <w:rPr>
            <w:rStyle w:val="Hyperlink"/>
          </w:rPr>
          <w:t>R2-2003690</w:t>
        </w:r>
      </w:hyperlink>
      <w:r>
        <w:t xml:space="preserve">, </w:t>
      </w:r>
      <w:hyperlink r:id="rId278" w:tooltip="D:Documents3GPPtsg_ranWG2TSGR2_109bis-eDocsR2-2003691.zip" w:history="1">
        <w:r w:rsidRPr="00073E4C">
          <w:rPr>
            <w:rStyle w:val="Hyperlink"/>
          </w:rPr>
          <w:t>R2-2003691</w:t>
        </w:r>
      </w:hyperlink>
      <w:r>
        <w:t xml:space="preserve">, </w:t>
      </w:r>
      <w:hyperlink r:id="rId279" w:tooltip="D:Documents3GPPtsg_ranWG2TSGR2_109bis-eDocsR2-2003692.zip" w:history="1">
        <w:r w:rsidRPr="00073E4C">
          <w:rPr>
            <w:rStyle w:val="Hyperlink"/>
          </w:rPr>
          <w:t>R2-2003692</w:t>
        </w:r>
      </w:hyperlink>
      <w:r>
        <w:t xml:space="preserve">, </w:t>
      </w:r>
      <w:hyperlink r:id="rId280" w:tooltip="D:Documents3GPPtsg_ranWG2TSGR2_109bis-eDocsR2-2003693.zip" w:history="1">
        <w:r w:rsidRPr="00073E4C">
          <w:rPr>
            <w:rStyle w:val="Hyperlink"/>
          </w:rPr>
          <w:t>R2-2003693</w:t>
        </w:r>
      </w:hyperlink>
      <w:r>
        <w:t xml:space="preserve">, </w:t>
      </w:r>
      <w:hyperlink r:id="rId281" w:tooltip="D:Documents3GPPtsg_ranWG2TSGR2_109bis-eDocsR2-2003694.zip" w:history="1">
        <w:r w:rsidRPr="00073E4C">
          <w:rPr>
            <w:rStyle w:val="Hyperlink"/>
          </w:rPr>
          <w:t>R2-2003694</w:t>
        </w:r>
      </w:hyperlink>
      <w:r>
        <w:t xml:space="preserve">, </w:t>
      </w:r>
      <w:hyperlink r:id="rId282" w:tooltip="D:Documents3GPPtsg_ranWG2TSGR2_109bis-eDocsR2-2003695.zip" w:history="1">
        <w:r w:rsidRPr="00073E4C">
          <w:rPr>
            <w:rStyle w:val="Hyperlink"/>
          </w:rPr>
          <w:t>R2-2003695</w:t>
        </w:r>
      </w:hyperlink>
      <w:r>
        <w:t>,</w:t>
      </w:r>
      <w:r w:rsidRPr="00491C6C">
        <w:t xml:space="preserve"> </w:t>
      </w:r>
      <w:hyperlink r:id="rId283" w:tooltip="D:Documents3GPPtsg_ranWG2TSGR2_109bis-eDocsR2-2003670.zip" w:history="1">
        <w:r w:rsidRPr="00073E4C">
          <w:rPr>
            <w:rStyle w:val="Hyperlink"/>
          </w:rPr>
          <w:t>R2-2003670</w:t>
        </w:r>
      </w:hyperlink>
      <w:r>
        <w:t>,</w:t>
      </w:r>
      <w:r w:rsidRPr="00491C6C">
        <w:t xml:space="preserve"> </w:t>
      </w:r>
      <w:hyperlink r:id="rId284" w:tooltip="D:Documents3GPPtsg_ranWG2TSGR2_109bis-eDocsR2-2003671.zip" w:history="1">
        <w:r w:rsidRPr="00073E4C">
          <w:rPr>
            <w:rStyle w:val="Hyperlink"/>
          </w:rPr>
          <w:t>R2-2003671</w:t>
        </w:r>
      </w:hyperlink>
      <w:r>
        <w:t>,</w:t>
      </w:r>
      <w:r w:rsidRPr="00491C6C">
        <w:t xml:space="preserve"> </w:t>
      </w:r>
      <w:hyperlink r:id="rId285"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F830DA" w:rsidP="001F0AC7">
      <w:pPr>
        <w:pStyle w:val="Doc-title"/>
      </w:pPr>
      <w:hyperlink r:id="rId286"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F830DA" w:rsidP="001F0AC7">
      <w:pPr>
        <w:pStyle w:val="Doc-title"/>
      </w:pPr>
      <w:hyperlink r:id="rId287"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7749F50B" w:rsidR="001F0AC7" w:rsidRDefault="00F830DA" w:rsidP="001F0AC7">
      <w:pPr>
        <w:pStyle w:val="Doc-title"/>
      </w:pPr>
      <w:hyperlink r:id="rId288"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F830DA" w:rsidP="001F0AC7">
      <w:pPr>
        <w:pStyle w:val="Doc-title"/>
      </w:pPr>
      <w:hyperlink r:id="rId289"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6A3A776" w:rsidR="001F0AC7" w:rsidRPr="00085A00" w:rsidRDefault="00F830DA" w:rsidP="001F0AC7">
      <w:pPr>
        <w:pStyle w:val="Doc-title"/>
      </w:pPr>
      <w:hyperlink r:id="rId290"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Pr="00085A00" w:rsidRDefault="00F830DA" w:rsidP="001F0AC7">
      <w:pPr>
        <w:pStyle w:val="Doc-title"/>
      </w:pPr>
      <w:hyperlink r:id="rId291"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2F16E985" w:rsidR="00085A00" w:rsidRPr="00085A00" w:rsidRDefault="00F830DA" w:rsidP="00085A00">
      <w:pPr>
        <w:pStyle w:val="Doc-title"/>
        <w:rPr>
          <w:color w:val="ED7D31" w:themeColor="accent2"/>
        </w:rPr>
      </w:pPr>
      <w:hyperlink r:id="rId292"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08719C6B" w:rsidR="009F3FAD" w:rsidRPr="00085A00" w:rsidRDefault="00C663EE" w:rsidP="00085A00">
      <w:pPr>
        <w:pStyle w:val="Doc-title"/>
      </w:pPr>
      <w:r w:rsidRPr="00085A00">
        <w:rPr>
          <w:color w:val="ED7D31" w:themeColor="accent2"/>
        </w:rPr>
        <w:t xml:space="preserve"> </w:t>
      </w:r>
      <w:hyperlink r:id="rId293" w:tooltip="D:Documents3GPPtsg_ranWG2TSGR2_109bis-eDocsR2-2003671.zip" w:history="1">
        <w:r w:rsidR="009F3FAD" w:rsidRPr="00073E4C">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50CC5003" w:rsidR="006375BB" w:rsidRPr="00085A00" w:rsidRDefault="00F830DA" w:rsidP="006375BB">
      <w:pPr>
        <w:pStyle w:val="Doc-title"/>
      </w:pPr>
      <w:hyperlink r:id="rId294"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5" w:tooltip="D:Documents3GPPtsg_ranWG2TSGR2_109bis-eDocsR2-2003778.zip" w:history="1">
        <w:r w:rsidRPr="00073E4C">
          <w:rPr>
            <w:rStyle w:val="Hyperlink"/>
          </w:rPr>
          <w:t>R2-2003778</w:t>
        </w:r>
      </w:hyperlink>
    </w:p>
    <w:p w14:paraId="2D4EA7D5" w14:textId="16F4B3ED" w:rsidR="0071540C" w:rsidRPr="00085A00" w:rsidRDefault="00F830DA" w:rsidP="0071540C">
      <w:pPr>
        <w:pStyle w:val="Doc-title"/>
      </w:pPr>
      <w:hyperlink r:id="rId296"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F830DA" w:rsidP="006F08DD">
      <w:pPr>
        <w:pStyle w:val="Doc-title"/>
      </w:pPr>
      <w:hyperlink r:id="rId297"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298"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F830DA" w:rsidP="009F3FAD">
      <w:pPr>
        <w:pStyle w:val="Doc-title"/>
      </w:pPr>
      <w:hyperlink r:id="rId299"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F830DA" w:rsidP="009F3FAD">
      <w:pPr>
        <w:pStyle w:val="Doc-title"/>
      </w:pPr>
      <w:hyperlink r:id="rId300"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07741AF2" w:rsidR="00D75B82" w:rsidRDefault="00F830DA" w:rsidP="00D75B82">
      <w:pPr>
        <w:pStyle w:val="Doc-title"/>
      </w:pPr>
      <w:hyperlink r:id="rId301"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F830DA" w:rsidP="00D75B82">
      <w:pPr>
        <w:pStyle w:val="Doc-title"/>
      </w:pPr>
      <w:hyperlink r:id="rId302"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3130727B" w:rsidR="009F3FAD" w:rsidRDefault="00F830DA" w:rsidP="009F3FAD">
      <w:pPr>
        <w:pStyle w:val="Doc-title"/>
      </w:pPr>
      <w:hyperlink r:id="rId303" w:tooltip="D:Documents3GPPtsg_ranWG2TSGR2_109bis-eDocsR2-2003701.zip" w:history="1">
        <w:r w:rsidR="009F3FAD" w:rsidRPr="00073E4C">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4A881B1D" w:rsidR="009F3FAD" w:rsidRDefault="00F830DA" w:rsidP="009F3FAD">
      <w:pPr>
        <w:pStyle w:val="Doc-title"/>
      </w:pPr>
      <w:hyperlink r:id="rId304" w:tooltip="D:Documents3GPPtsg_ranWG2TSGR2_109bis-eDocsR2-2003702.zip" w:history="1">
        <w:r w:rsidR="009F3FAD" w:rsidRPr="00073E4C">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lastRenderedPageBreak/>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F830DA" w:rsidP="009F3FAD">
      <w:pPr>
        <w:pStyle w:val="Doc-title"/>
      </w:pPr>
      <w:hyperlink r:id="rId305"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F830DA" w:rsidP="009F3FAD">
      <w:pPr>
        <w:pStyle w:val="Doc-title"/>
      </w:pPr>
      <w:hyperlink r:id="rId306"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F830DA" w:rsidP="008D432D">
      <w:pPr>
        <w:pStyle w:val="Doc-title"/>
      </w:pPr>
      <w:hyperlink r:id="rId307"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048D3A19" w:rsidR="009F3FAD" w:rsidRDefault="00F830DA" w:rsidP="009F3FAD">
      <w:pPr>
        <w:pStyle w:val="Doc-title"/>
      </w:pPr>
      <w:hyperlink r:id="rId308"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F830DA" w:rsidP="009F3FAD">
      <w:pPr>
        <w:pStyle w:val="Doc-title"/>
      </w:pPr>
      <w:hyperlink r:id="rId309"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55427D73" w:rsidR="00E720EC" w:rsidRDefault="00F830DA" w:rsidP="00E720EC">
      <w:pPr>
        <w:pStyle w:val="Doc-title"/>
      </w:pPr>
      <w:hyperlink r:id="rId310"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66E21E60" w14:textId="796DED70" w:rsidR="00E720EC" w:rsidRDefault="00F830DA" w:rsidP="00E720EC">
      <w:pPr>
        <w:pStyle w:val="Doc-title"/>
      </w:pPr>
      <w:hyperlink r:id="rId311"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F830DA" w:rsidP="00E720EC">
      <w:pPr>
        <w:pStyle w:val="Doc-title"/>
      </w:pPr>
      <w:hyperlink r:id="rId312"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F830DA" w:rsidP="00E720EC">
      <w:pPr>
        <w:pStyle w:val="Doc-title"/>
      </w:pPr>
      <w:hyperlink r:id="rId313"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61964D98" w14:textId="129969E3" w:rsidR="00E720EC" w:rsidRDefault="00F830DA" w:rsidP="00E720EC">
      <w:pPr>
        <w:pStyle w:val="Doc-title"/>
      </w:pPr>
      <w:hyperlink r:id="rId314"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F830DA" w:rsidP="00A63D68">
      <w:pPr>
        <w:pStyle w:val="Doc-title"/>
      </w:pPr>
      <w:hyperlink r:id="rId315"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253C9C32" w:rsidR="00A63D68" w:rsidRDefault="00F830DA" w:rsidP="00A63D68">
      <w:pPr>
        <w:pStyle w:val="Doc-title"/>
      </w:pPr>
      <w:hyperlink r:id="rId316" w:tooltip="D:Documents3GPPtsg_ranWG2TSGR2_109bis-eDocsR2-2003193.zip" w:history="1">
        <w:r w:rsidR="00A63D68" w:rsidRPr="00073E4C">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C550B4F" w:rsidR="00A63D68" w:rsidRPr="0013633A" w:rsidRDefault="00F830DA" w:rsidP="0013633A">
      <w:pPr>
        <w:pStyle w:val="Doc-title"/>
      </w:pPr>
      <w:hyperlink r:id="rId317" w:tooltip="D:Documents3GPPtsg_ranWG2TSGR2_109bis-eDocsR2-2003194.zip" w:history="1">
        <w:r w:rsidR="00A63D68" w:rsidRPr="00073E4C">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5CD0F4B" w:rsidR="00A63D68" w:rsidRDefault="00F830DA" w:rsidP="00A63D68">
      <w:pPr>
        <w:pStyle w:val="Doc-title"/>
      </w:pPr>
      <w:hyperlink r:id="rId318" w:tooltip="D:Documents3GPPtsg_ranWG2TSGR2_109bis-eDocsR2-2003191.zip" w:history="1">
        <w:r w:rsidR="00A63D68" w:rsidRPr="00073E4C">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0FEBA2C" w:rsidR="00A63D68" w:rsidRDefault="00F830DA" w:rsidP="00A63D68">
      <w:pPr>
        <w:pStyle w:val="Doc-title"/>
      </w:pPr>
      <w:hyperlink r:id="rId319" w:tooltip="D:Documents3GPPtsg_ranWG2TSGR2_109bis-eDocsR2-2003192.zip" w:history="1">
        <w:r w:rsidR="00A63D68" w:rsidRPr="00073E4C">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F830DA" w:rsidP="009F3FAD">
      <w:pPr>
        <w:pStyle w:val="Doc-title"/>
      </w:pPr>
      <w:hyperlink r:id="rId320"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lastRenderedPageBreak/>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307C9476" w:rsidR="00AF60E4" w:rsidRDefault="00F830DA" w:rsidP="00AF60E4">
      <w:pPr>
        <w:pStyle w:val="Doc-title"/>
      </w:pPr>
      <w:hyperlink r:id="rId321" w:tooltip="D:Documents3GPPtsg_ranWG2TSGR2_109bis-eDocsR2-2003696.zip" w:history="1">
        <w:r w:rsidR="00AF60E4" w:rsidRPr="00073E4C">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2E4B085" w:rsidR="005354D4" w:rsidRDefault="00F830DA" w:rsidP="005354D4">
      <w:pPr>
        <w:pStyle w:val="Doc-title"/>
      </w:pPr>
      <w:hyperlink r:id="rId322"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Pr="00085A00" w:rsidRDefault="00F830DA" w:rsidP="009F3FAD">
      <w:pPr>
        <w:pStyle w:val="Doc-title"/>
      </w:pPr>
      <w:hyperlink r:id="rId323"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3BAF9C89" w:rsidR="009F3FAD" w:rsidRPr="00085A00" w:rsidRDefault="00F830DA" w:rsidP="009F3FAD">
      <w:pPr>
        <w:pStyle w:val="Doc-title"/>
      </w:pPr>
      <w:hyperlink r:id="rId324"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08F70D8D" w14:textId="06181C15" w:rsidR="009F3FAD" w:rsidRDefault="00F830DA" w:rsidP="006375BB">
      <w:pPr>
        <w:pStyle w:val="Doc-title"/>
      </w:pPr>
      <w:hyperlink r:id="rId325"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0CE5B6" w:rsidR="005C149B" w:rsidRDefault="00F830DA" w:rsidP="005C149B">
      <w:pPr>
        <w:pStyle w:val="Doc-title"/>
      </w:pPr>
      <w:hyperlink r:id="rId326"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F830DA" w:rsidP="005C149B">
      <w:pPr>
        <w:pStyle w:val="Doc-title"/>
      </w:pPr>
      <w:hyperlink r:id="rId327"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F830DA" w:rsidP="009F3FAD">
      <w:pPr>
        <w:pStyle w:val="Doc-title"/>
      </w:pPr>
      <w:hyperlink r:id="rId328"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77BB95A2" w:rsidR="0046726B" w:rsidRDefault="00F830DA" w:rsidP="0046726B">
      <w:pPr>
        <w:pStyle w:val="Doc-title"/>
      </w:pPr>
      <w:hyperlink r:id="rId329"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66FB3E00" w14:textId="2DBDFA7D" w:rsidR="0071127E" w:rsidRPr="0071127E" w:rsidRDefault="008B78C4" w:rsidP="008B78C4">
      <w:pPr>
        <w:pStyle w:val="Agreement"/>
      </w:pPr>
      <w:r>
        <w:t>noted</w:t>
      </w:r>
    </w:p>
    <w:p w14:paraId="6ED7ADD2" w14:textId="4297F63A" w:rsidR="0046726B" w:rsidRDefault="00F830DA" w:rsidP="00085A00">
      <w:pPr>
        <w:pStyle w:val="Doc-title"/>
      </w:pPr>
      <w:hyperlink r:id="rId330"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lastRenderedPageBreak/>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571E70CE" w:rsidR="0046726B" w:rsidRDefault="00F830DA" w:rsidP="0046726B">
      <w:pPr>
        <w:pStyle w:val="Doc-title"/>
      </w:pPr>
      <w:hyperlink r:id="rId331"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4F94384A" w:rsidR="0046726B" w:rsidRPr="00901B21" w:rsidRDefault="00F830DA" w:rsidP="00D13634">
      <w:pPr>
        <w:pStyle w:val="Doc-title"/>
        <w:rPr>
          <w:color w:val="000000"/>
          <w:lang w:val="en-US"/>
        </w:rPr>
      </w:pPr>
      <w:hyperlink r:id="rId332" w:tooltip="D:Documents3GPPtsg_ranWG2TSGR2_109bis-eDocsR2-2003274.zip" w:history="1">
        <w:r w:rsidR="0046726B" w:rsidRPr="00073E4C">
          <w:rPr>
            <w:rStyle w:val="Hyperlink"/>
            <w:rFonts w:cs="Arial"/>
            <w:szCs w:val="20"/>
          </w:rPr>
          <w:t>R2-2003274</w:t>
        </w:r>
      </w:hyperlink>
      <w:r w:rsidR="00D13634">
        <w:rPr>
          <w:color w:val="000000"/>
        </w:rPr>
        <w:tab/>
      </w:r>
      <w:r w:rsidR="0046726B" w:rsidRPr="00085A00">
        <w:rPr>
          <w:color w:val="000000"/>
        </w:rPr>
        <w:t>Ambiguity in fr1-fr2-Add-UE-NR-Capabilities parameter    Ericsson, NTT Docomo    CR</w:t>
      </w:r>
      <w:r w:rsidR="0046726B" w:rsidRPr="00901B21">
        <w:rPr>
          <w:color w:val="000000"/>
        </w:rPr>
        <w:t xml:space="preserve">    Rel-15    38.331    15.9.0    1549    -    F    NR_newRAT-Core</w:t>
      </w:r>
    </w:p>
    <w:p w14:paraId="048BDF8E" w14:textId="37A0AF2D" w:rsidR="0046726B" w:rsidRDefault="00F830DA" w:rsidP="00D13634">
      <w:pPr>
        <w:pStyle w:val="Doc-title"/>
        <w:rPr>
          <w:color w:val="000000"/>
        </w:rPr>
      </w:pPr>
      <w:hyperlink r:id="rId333" w:tooltip="D:Documents3GPPtsg_ranWG2TSGR2_109bis-eDocsR2-2003275.zip" w:history="1">
        <w:r w:rsidR="0046726B" w:rsidRPr="00073E4C">
          <w:rPr>
            <w:rStyle w:val="Hyperlink"/>
            <w:rFonts w:cs="Arial"/>
            <w:szCs w:val="20"/>
          </w:rPr>
          <w:t>R2-2003275</w:t>
        </w:r>
      </w:hyperlink>
      <w:r w:rsidR="00D13634">
        <w:rPr>
          <w:color w:val="000000"/>
        </w:rPr>
        <w:tab/>
      </w:r>
      <w:r w:rsidR="0046726B"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77777777" w:rsidR="00855D76" w:rsidRDefault="00F830DA" w:rsidP="00855D76">
      <w:pPr>
        <w:pStyle w:val="Doc-title"/>
      </w:pPr>
      <w:hyperlink r:id="rId334" w:tooltip="D:Documents3GPPtsg_ranWG2TSGR2_109bis-eDocsR2-2003455.zip" w:history="1">
        <w:r w:rsidR="00855D76" w:rsidRPr="00073E4C">
          <w:rPr>
            <w:rStyle w:val="Hyperlink"/>
          </w:rPr>
          <w:t>R2-2003455</w:t>
        </w:r>
      </w:hyperlink>
      <w:r w:rsidR="00855D76">
        <w:tab/>
        <w:t>Draft LS on capabilities with XDD-FRX differentiations</w:t>
      </w:r>
      <w:r w:rsidR="00855D76">
        <w:tab/>
        <w:t>Huawei, HiSilicon</w:t>
      </w:r>
      <w:r w:rsidR="00855D76">
        <w:tab/>
        <w:t>LS out</w:t>
      </w:r>
      <w:r w:rsidR="00855D76">
        <w:tab/>
        <w:t>Rel-15</w:t>
      </w:r>
      <w:r w:rsidR="00855D76">
        <w:tab/>
        <w:t>NR_newRAT-Core</w:t>
      </w:r>
      <w:r w:rsidR="00855D76">
        <w:tab/>
        <w:t>To:RAN1</w:t>
      </w:r>
      <w:r w:rsidR="00855D76">
        <w:tab/>
        <w:t>Cc:RAN4</w:t>
      </w:r>
    </w:p>
    <w:p w14:paraId="6A314210" w14:textId="77777777" w:rsidR="00855D76" w:rsidRDefault="00F830DA" w:rsidP="00855D76">
      <w:pPr>
        <w:pStyle w:val="Doc-title"/>
      </w:pPr>
      <w:hyperlink r:id="rId335" w:tooltip="D:Documents3GPPtsg_ranWG2TSGR2_109bis-eDocsR2-2003269.zip" w:history="1">
        <w:r w:rsidR="00855D76" w:rsidRPr="00073E4C">
          <w:rPr>
            <w:rStyle w:val="Hyperlink"/>
          </w:rPr>
          <w:t>R2-2003269</w:t>
        </w:r>
      </w:hyperlink>
      <w:r w:rsidR="00855D76" w:rsidRPr="00085A00">
        <w:tab/>
        <w:t>Signaling for XDD-FRX differentiation</w:t>
      </w:r>
      <w:r w:rsidR="00855D76" w:rsidRPr="00085A00">
        <w:tab/>
        <w:t>Ericsson</w:t>
      </w:r>
      <w:r w:rsidR="00855D76">
        <w:tab/>
        <w:t>discussion</w:t>
      </w:r>
    </w:p>
    <w:p w14:paraId="7EC05AB1" w14:textId="77777777" w:rsidR="00855D76" w:rsidRDefault="00F830DA" w:rsidP="00855D76">
      <w:pPr>
        <w:pStyle w:val="Doc-title"/>
      </w:pPr>
      <w:hyperlink r:id="rId336" w:tooltip="D:Documents3GPPtsg_ranWG2TSGR2_109bis-eDocsR2-2003270.zip" w:history="1">
        <w:r w:rsidR="00855D76" w:rsidRPr="00073E4C">
          <w:rPr>
            <w:rStyle w:val="Hyperlink"/>
          </w:rPr>
          <w:t>R2-2003270</w:t>
        </w:r>
      </w:hyperlink>
      <w:r w:rsidR="00855D76">
        <w:tab/>
        <w:t>Signaling for XDD-FRX differentiation (38.331)</w:t>
      </w:r>
      <w:r w:rsidR="00855D76">
        <w:tab/>
        <w:t>Ericsson</w:t>
      </w:r>
      <w:r w:rsidR="00855D76">
        <w:tab/>
        <w:t>CR</w:t>
      </w:r>
      <w:r w:rsidR="00855D76">
        <w:tab/>
        <w:t>Rel-15</w:t>
      </w:r>
      <w:r w:rsidR="00855D76">
        <w:tab/>
        <w:t>38.331</w:t>
      </w:r>
      <w:r w:rsidR="00855D76">
        <w:tab/>
        <w:t>15.9.0</w:t>
      </w:r>
      <w:r w:rsidR="00855D76">
        <w:tab/>
        <w:t>1547</w:t>
      </w:r>
      <w:r w:rsidR="00855D76">
        <w:tab/>
        <w:t>-</w:t>
      </w:r>
      <w:r w:rsidR="00855D76">
        <w:tab/>
        <w:t>F</w:t>
      </w:r>
      <w:r w:rsidR="00855D76">
        <w:tab/>
        <w:t>NR_newRAT-Core</w:t>
      </w:r>
    </w:p>
    <w:p w14:paraId="3464344F" w14:textId="77777777" w:rsidR="00855D76" w:rsidRDefault="00F830DA" w:rsidP="00855D76">
      <w:pPr>
        <w:pStyle w:val="Doc-title"/>
      </w:pPr>
      <w:hyperlink r:id="rId337" w:tooltip="D:Documents3GPPtsg_ranWG2TSGR2_109bis-eDocsR2-2003271.zip" w:history="1">
        <w:r w:rsidR="00855D76" w:rsidRPr="00073E4C">
          <w:rPr>
            <w:rStyle w:val="Hyperlink"/>
          </w:rPr>
          <w:t>R2-2003271</w:t>
        </w:r>
      </w:hyperlink>
      <w:r w:rsidR="00855D76">
        <w:tab/>
        <w:t>Signaling for XDD-FRX differentiation (38.331)</w:t>
      </w:r>
      <w:r w:rsidR="00855D76">
        <w:tab/>
        <w:t>Ericsson</w:t>
      </w:r>
      <w:r w:rsidR="00855D76">
        <w:tab/>
        <w:t>CR</w:t>
      </w:r>
      <w:r w:rsidR="00855D76">
        <w:tab/>
        <w:t>Rel-16</w:t>
      </w:r>
      <w:r w:rsidR="00855D76">
        <w:tab/>
        <w:t>38.331</w:t>
      </w:r>
      <w:r w:rsidR="00855D76">
        <w:tab/>
        <w:t>16.0.0</w:t>
      </w:r>
      <w:r w:rsidR="00855D76">
        <w:tab/>
        <w:t>1548</w:t>
      </w:r>
      <w:r w:rsidR="00855D76">
        <w:tab/>
        <w:t>-</w:t>
      </w:r>
      <w:r w:rsidR="00855D76">
        <w:tab/>
        <w:t>A</w:t>
      </w:r>
      <w:r w:rsidR="00855D76">
        <w:tab/>
        <w:t>NR_newRAT-Core</w:t>
      </w:r>
    </w:p>
    <w:p w14:paraId="033785DB" w14:textId="77777777" w:rsidR="00855D76" w:rsidRDefault="00F830DA" w:rsidP="00855D76">
      <w:pPr>
        <w:pStyle w:val="Doc-title"/>
      </w:pPr>
      <w:hyperlink r:id="rId338" w:tooltip="D:Documents3GPPtsg_ranWG2TSGR2_109bis-eDocsR2-2003272.zip" w:history="1">
        <w:r w:rsidR="00855D76" w:rsidRPr="00073E4C">
          <w:rPr>
            <w:rStyle w:val="Hyperlink"/>
          </w:rPr>
          <w:t>R2-2003272</w:t>
        </w:r>
      </w:hyperlink>
      <w:r w:rsidR="00855D76">
        <w:tab/>
        <w:t>Signaling for XDD-FRX differentiation (38.306)</w:t>
      </w:r>
      <w:r w:rsidR="00855D76">
        <w:tab/>
        <w:t>Ericsson</w:t>
      </w:r>
      <w:r w:rsidR="00855D76">
        <w:tab/>
        <w:t>CR</w:t>
      </w:r>
      <w:r w:rsidR="00855D76">
        <w:tab/>
        <w:t>Rel-15</w:t>
      </w:r>
      <w:r w:rsidR="00855D76">
        <w:tab/>
        <w:t>38.306</w:t>
      </w:r>
      <w:r w:rsidR="00855D76">
        <w:tab/>
        <w:t>15.9.0</w:t>
      </w:r>
      <w:r w:rsidR="00855D76">
        <w:tab/>
        <w:t>0278</w:t>
      </w:r>
      <w:r w:rsidR="00855D76">
        <w:tab/>
        <w:t>-</w:t>
      </w:r>
      <w:r w:rsidR="00855D76">
        <w:tab/>
        <w:t>F</w:t>
      </w:r>
      <w:r w:rsidR="00855D76">
        <w:tab/>
        <w:t>NR_newRAT-Core</w:t>
      </w:r>
    </w:p>
    <w:p w14:paraId="0416DD28" w14:textId="77777777" w:rsidR="00855D76" w:rsidRDefault="00F830DA" w:rsidP="00855D76">
      <w:pPr>
        <w:pStyle w:val="Doc-title"/>
      </w:pPr>
      <w:hyperlink r:id="rId339" w:tooltip="D:Documents3GPPtsg_ranWG2TSGR2_109bis-eDocsR2-2003273.zip" w:history="1">
        <w:r w:rsidR="00855D76" w:rsidRPr="00073E4C">
          <w:rPr>
            <w:rStyle w:val="Hyperlink"/>
          </w:rPr>
          <w:t>R2-2003273</w:t>
        </w:r>
      </w:hyperlink>
      <w:r w:rsidR="00855D76">
        <w:tab/>
        <w:t>Signaling for XDD-FRX differentiation (38.306)</w:t>
      </w:r>
      <w:r w:rsidR="00855D76">
        <w:tab/>
        <w:t>Ericsson</w:t>
      </w:r>
      <w:r w:rsidR="00855D76">
        <w:tab/>
        <w:t>CR</w:t>
      </w:r>
      <w:r w:rsidR="00855D76">
        <w:tab/>
        <w:t>Rel-16</w:t>
      </w:r>
      <w:r w:rsidR="00855D76">
        <w:tab/>
        <w:t>38.306</w:t>
      </w:r>
      <w:r w:rsidR="00855D76">
        <w:tab/>
        <w:t>16.0.0</w:t>
      </w:r>
      <w:r w:rsidR="00855D76">
        <w:tab/>
        <w:t>0279</w:t>
      </w:r>
      <w:r w:rsidR="00855D76">
        <w:tab/>
        <w:t>-</w:t>
      </w:r>
      <w:r w:rsidR="00855D76">
        <w:tab/>
        <w:t>A</w:t>
      </w:r>
      <w:r w:rsidR="00855D76">
        <w:tab/>
        <w:t>NR_newRAT-Core</w:t>
      </w:r>
    </w:p>
    <w:p w14:paraId="480E705C" w14:textId="77777777" w:rsidR="00855D76" w:rsidRDefault="00F830DA" w:rsidP="00855D76">
      <w:pPr>
        <w:pStyle w:val="Doc-title"/>
      </w:pPr>
      <w:hyperlink r:id="rId340" w:tooltip="D:Documents3GPPtsg_ranWG2TSGR2_109bis-eDocsR2-2002655.zip" w:history="1">
        <w:r w:rsidR="00855D76" w:rsidRPr="00073E4C">
          <w:rPr>
            <w:rStyle w:val="Hyperlink"/>
          </w:rPr>
          <w:t>R2-2002655</w:t>
        </w:r>
      </w:hyperlink>
      <w:r w:rsidR="00855D76">
        <w:tab/>
        <w:t>38306_CRyyyy_(REL-15)_Correct on XDD FRX difference</w:t>
      </w:r>
      <w:r w:rsidR="00855D76">
        <w:tab/>
        <w:t>OPPO</w:t>
      </w:r>
      <w:r w:rsidR="00855D76">
        <w:tab/>
        <w:t>CR</w:t>
      </w:r>
      <w:r w:rsidR="00855D76">
        <w:tab/>
        <w:t>Rel-15</w:t>
      </w:r>
      <w:r w:rsidR="00855D76">
        <w:tab/>
        <w:t>38.306</w:t>
      </w:r>
      <w:r w:rsidR="00855D76">
        <w:tab/>
        <w:t>15.9.0</w:t>
      </w:r>
      <w:r w:rsidR="00855D76">
        <w:tab/>
        <w:t>0270</w:t>
      </w:r>
      <w:r w:rsidR="00855D76">
        <w:tab/>
        <w:t>-</w:t>
      </w:r>
      <w:r w:rsidR="00855D76">
        <w:tab/>
        <w:t>F</w:t>
      </w:r>
      <w:r w:rsidR="00855D76">
        <w:tab/>
        <w:t>NR_newRAT-Core</w:t>
      </w:r>
    </w:p>
    <w:p w14:paraId="6CF94F70" w14:textId="77777777" w:rsidR="00855D76" w:rsidRPr="00085A00" w:rsidRDefault="00F830DA" w:rsidP="00855D76">
      <w:pPr>
        <w:pStyle w:val="Doc-title"/>
      </w:pPr>
      <w:hyperlink r:id="rId341" w:tooltip="D:Documents3GPPtsg_ranWG2TSGR2_109bis-eDocsR2-2003750.zip" w:history="1">
        <w:r w:rsidR="00855D76" w:rsidRPr="00073E4C">
          <w:rPr>
            <w:rStyle w:val="Hyperlink"/>
          </w:rPr>
          <w:t>R2-2003750</w:t>
        </w:r>
      </w:hyperlink>
      <w:r w:rsidR="00855D76" w:rsidRPr="00085A00">
        <w:tab/>
        <w:t>Discussion on XDD-FRX differentiation in UE capability</w:t>
      </w:r>
      <w:r w:rsidR="00855D76" w:rsidRPr="00085A00">
        <w:tab/>
        <w:t>ZTE Corporation, Sanechips</w:t>
      </w:r>
      <w:r w:rsidR="00855D76" w:rsidRPr="00085A00">
        <w:tab/>
        <w:t>discussion</w:t>
      </w:r>
      <w:r w:rsidR="00855D76" w:rsidRPr="00085A00">
        <w:tab/>
        <w:t>Rel-15</w:t>
      </w:r>
      <w:r w:rsidR="00855D76" w:rsidRPr="00085A00">
        <w:tab/>
        <w:t>NR_newRAT-Core</w:t>
      </w:r>
      <w:r w:rsidR="00855D76" w:rsidRPr="00085A00">
        <w:tab/>
      </w:r>
      <w:r w:rsidR="00855D76" w:rsidRPr="00073E4C">
        <w:rPr>
          <w:highlight w:val="yellow"/>
        </w:rPr>
        <w:t>R2-2000246</w:t>
      </w:r>
    </w:p>
    <w:p w14:paraId="3369699C" w14:textId="77777777" w:rsidR="00855D76" w:rsidRPr="00085A00" w:rsidRDefault="00F830DA" w:rsidP="00855D76">
      <w:pPr>
        <w:pStyle w:val="Doc-title"/>
      </w:pPr>
      <w:hyperlink r:id="rId342" w:tooltip="D:Documents3GPPtsg_ranWG2TSGR2_109bis-eDocsR2-2003751.zip" w:history="1">
        <w:r w:rsidR="00855D76" w:rsidRPr="00073E4C">
          <w:rPr>
            <w:rStyle w:val="Hyperlink"/>
          </w:rPr>
          <w:t>R2-2003751</w:t>
        </w:r>
      </w:hyperlink>
      <w:r w:rsidR="00855D76" w:rsidRPr="00085A00">
        <w:tab/>
        <w:t>CR to 38.306 on XDD-FRX differentiation in UE capability</w:t>
      </w:r>
      <w:r w:rsidR="00855D76" w:rsidRPr="00085A00">
        <w:tab/>
        <w:t>ZTE Corporation, Sanechips</w:t>
      </w:r>
      <w:r w:rsidR="00855D76" w:rsidRPr="00085A00">
        <w:tab/>
        <w:t>CR</w:t>
      </w:r>
      <w:r w:rsidR="00855D76" w:rsidRPr="00085A00">
        <w:tab/>
        <w:t>Rel-15</w:t>
      </w:r>
      <w:r w:rsidR="00855D76" w:rsidRPr="00085A00">
        <w:tab/>
        <w:t>38.306</w:t>
      </w:r>
      <w:r w:rsidR="00855D76" w:rsidRPr="00085A00">
        <w:tab/>
        <w:t>15.9.0</w:t>
      </w:r>
      <w:r w:rsidR="00855D76" w:rsidRPr="00085A00">
        <w:tab/>
        <w:t>0227</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R2-2000247</w:t>
      </w:r>
    </w:p>
    <w:p w14:paraId="6E054B21" w14:textId="77777777" w:rsidR="00855D76" w:rsidRDefault="00F830DA" w:rsidP="00855D76">
      <w:pPr>
        <w:pStyle w:val="Doc-title"/>
      </w:pPr>
      <w:hyperlink r:id="rId343" w:tooltip="D:Documents3GPPtsg_ranWG2TSGR2_109bis-eDocsR2-2003752.zip" w:history="1">
        <w:r w:rsidR="00855D76" w:rsidRPr="00073E4C">
          <w:rPr>
            <w:rStyle w:val="Hyperlink"/>
          </w:rPr>
          <w:t>R2-2003752</w:t>
        </w:r>
      </w:hyperlink>
      <w:r w:rsidR="00855D76" w:rsidRPr="00085A00">
        <w:tab/>
        <w:t>CR to 38.331 on XDD-FRX differentiation in UE capability</w:t>
      </w:r>
      <w:r w:rsidR="00855D76" w:rsidRPr="00085A00">
        <w:tab/>
        <w:t>ZTE Corporation, Sanechips</w:t>
      </w:r>
      <w:r w:rsidR="00855D76" w:rsidRPr="00085A00">
        <w:tab/>
        <w:t>CR</w:t>
      </w:r>
      <w:r w:rsidR="00855D76" w:rsidRPr="00085A00">
        <w:tab/>
        <w:t>Rel-15</w:t>
      </w:r>
      <w:r w:rsidR="00855D76" w:rsidRPr="00085A00">
        <w:tab/>
        <w:t>38.331</w:t>
      </w:r>
      <w:r w:rsidR="00855D76" w:rsidRPr="00085A00">
        <w:tab/>
        <w:t>15.9.0</w:t>
      </w:r>
      <w:r w:rsidR="00855D76" w:rsidRPr="00085A00">
        <w:tab/>
        <w:t>1436</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Default="00F830DA" w:rsidP="009F5993">
      <w:pPr>
        <w:pStyle w:val="Doc-title"/>
      </w:pPr>
      <w:hyperlink r:id="rId344"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0F1A95C0" w:rsidR="00E50884" w:rsidRDefault="00F830DA" w:rsidP="00E50884">
      <w:pPr>
        <w:pStyle w:val="Doc-title"/>
      </w:pPr>
      <w:hyperlink r:id="rId345" w:tooltip="D:Documents3GPPtsg_ranWG2TSGR2_109bis-eDocsR2-2003832.zip" w:history="1">
        <w:r w:rsidR="00E50884" w:rsidRPr="00E50884">
          <w:rPr>
            <w:rStyle w:val="Hyperlink"/>
            <w:rFonts w:cs="Arial"/>
            <w:szCs w:val="20"/>
          </w:rPr>
          <w:t>R2-2003832</w:t>
        </w:r>
      </w:hyperlink>
      <w:r w:rsidR="00E50884">
        <w:tab/>
      </w:r>
      <w:r w:rsidR="00E50884"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2BAAC210" w:rsidR="004A6614" w:rsidRDefault="00F830DA" w:rsidP="008B78C4">
      <w:pPr>
        <w:pStyle w:val="Doc-title"/>
      </w:pPr>
      <w:hyperlink r:id="rId346" w:tooltip="D:Documents3GPPtsg_ranWG2TSGR2_109bis-eDocsR2-2002802.zip" w:history="1">
        <w:r w:rsidR="00040AA6" w:rsidRPr="00073E4C">
          <w:rPr>
            <w:rStyle w:val="Hyperlink"/>
            <w:rFonts w:cs="Arial"/>
            <w:szCs w:val="20"/>
          </w:rPr>
          <w:t>R2-2002802</w:t>
        </w:r>
      </w:hyperlink>
      <w:r w:rsidR="009F5993">
        <w:tab/>
      </w:r>
      <w:r w:rsidR="00040AA6"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417FF4DB" w:rsidR="00040AA6" w:rsidRPr="00040AA6" w:rsidRDefault="00F830DA" w:rsidP="009F5993">
      <w:pPr>
        <w:pStyle w:val="Doc-title"/>
        <w:rPr>
          <w:lang w:val="en-US"/>
        </w:rPr>
      </w:pPr>
      <w:hyperlink r:id="rId347"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Default="00F830DA" w:rsidP="009F5993">
      <w:pPr>
        <w:pStyle w:val="Doc-title"/>
      </w:pPr>
      <w:hyperlink r:id="rId348"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lastRenderedPageBreak/>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3670E293" w:rsidR="00085A00" w:rsidRDefault="00F830DA" w:rsidP="00085A00">
      <w:pPr>
        <w:pStyle w:val="Doc-title"/>
      </w:pPr>
      <w:hyperlink r:id="rId349"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F830DA" w:rsidP="00085A00">
      <w:pPr>
        <w:pStyle w:val="Doc-title"/>
        <w:rPr>
          <w:lang w:val="en-US"/>
        </w:rPr>
      </w:pPr>
      <w:hyperlink r:id="rId350"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F830DA" w:rsidP="00085A00">
      <w:pPr>
        <w:pStyle w:val="Doc-title"/>
      </w:pPr>
      <w:hyperlink r:id="rId351"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Default="00F830DA" w:rsidP="001F7C6B">
      <w:pPr>
        <w:pStyle w:val="Doc-title"/>
      </w:pPr>
      <w:hyperlink r:id="rId352"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3" w:tooltip="D:Documents3GPPtsg_ranWG2TSGR2_109bis-eDocsR2-2002552.zip" w:history="1">
        <w:r w:rsidR="00F568AC" w:rsidRPr="00073E4C">
          <w:rPr>
            <w:rStyle w:val="Hyperlink"/>
          </w:rPr>
          <w:t>R2-2002552</w:t>
        </w:r>
      </w:hyperlink>
      <w:r w:rsidR="00F568AC">
        <w:t xml:space="preserve">, </w:t>
      </w:r>
      <w:hyperlink r:id="rId354" w:tooltip="D:Documents3GPPtsg_ranWG2TSGR2_109bis-eDocsR2-2002990.zip" w:history="1">
        <w:r w:rsidR="00F568AC" w:rsidRPr="00073E4C">
          <w:rPr>
            <w:rStyle w:val="Hyperlink"/>
          </w:rPr>
          <w:t>R2-2002990</w:t>
        </w:r>
      </w:hyperlink>
      <w:r>
        <w:t>,</w:t>
      </w:r>
      <w:r w:rsidR="00F568AC" w:rsidRPr="00F568AC">
        <w:t xml:space="preserve"> </w:t>
      </w:r>
      <w:hyperlink r:id="rId355" w:tooltip="D:Documents3GPPtsg_ranWG2TSGR2_109bis-eDocsR2-2003456.zip" w:history="1">
        <w:r w:rsidR="00A16C1F" w:rsidRPr="00073E4C">
          <w:rPr>
            <w:rStyle w:val="Hyperlink"/>
          </w:rPr>
          <w:t>R2-2003456</w:t>
        </w:r>
      </w:hyperlink>
      <w:r w:rsidR="00A16C1F">
        <w:t xml:space="preserve">, </w:t>
      </w:r>
      <w:hyperlink r:id="rId356" w:tooltip="D:Documents3GPPtsg_ranWG2TSGR2_109bis-eDocsR2-2003816.zip" w:history="1">
        <w:r w:rsidR="00A16C1F" w:rsidRPr="00073E4C">
          <w:rPr>
            <w:rStyle w:val="Hyperlink"/>
          </w:rPr>
          <w:t>R2-2003816</w:t>
        </w:r>
      </w:hyperlink>
      <w:r w:rsidR="00F568AC">
        <w:t>,</w:t>
      </w:r>
      <w:r w:rsidR="00F568AC" w:rsidRPr="00F568AC">
        <w:t xml:space="preserve"> </w:t>
      </w:r>
      <w:hyperlink r:id="rId357" w:tooltip="D:Documents3GPPtsg_ranWG2TSGR2_109bis-eDocsR2-2003817.zip" w:history="1">
        <w:r w:rsidR="00A16C1F" w:rsidRPr="00073E4C">
          <w:rPr>
            <w:rStyle w:val="Hyperlink"/>
          </w:rPr>
          <w:t>R2-2003817</w:t>
        </w:r>
      </w:hyperlink>
      <w:r w:rsidR="00F568AC">
        <w:t>,</w:t>
      </w:r>
      <w:r w:rsidR="00F568AC" w:rsidRPr="00F568AC">
        <w:t xml:space="preserve"> </w:t>
      </w:r>
      <w:hyperlink r:id="rId358" w:tooltip="D:Documents3GPPtsg_ranWG2TSGR2_109bis-eDocsR2-2003457.zip" w:history="1">
        <w:r w:rsidR="00F568AC" w:rsidRPr="00073E4C">
          <w:rPr>
            <w:rStyle w:val="Hyperlink"/>
          </w:rPr>
          <w:t>R2-2003457</w:t>
        </w:r>
      </w:hyperlink>
      <w:r w:rsidR="00F568AC">
        <w:t>,</w:t>
      </w:r>
      <w:r w:rsidR="00F568AC" w:rsidRPr="00F568AC">
        <w:t xml:space="preserve"> </w:t>
      </w:r>
      <w:hyperlink r:id="rId359"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0FA0CD7E" w:rsidR="001F7C6B" w:rsidRDefault="00F830DA" w:rsidP="001F7C6B">
      <w:pPr>
        <w:pStyle w:val="Doc-title"/>
      </w:pPr>
      <w:hyperlink r:id="rId360"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1" w:tooltip="D:Documents3GPPtsg_ranWG2TSGR2_109bis-eDocsR2-2002552.zip" w:history="1">
        <w:r w:rsidRPr="00073E4C">
          <w:rPr>
            <w:rStyle w:val="Hyperlink"/>
          </w:rPr>
          <w:t>R2-2002552</w:t>
        </w:r>
      </w:hyperlink>
    </w:p>
    <w:p w14:paraId="6558AB02" w14:textId="4D25E7B1" w:rsidR="001F7C6B" w:rsidRDefault="00F830DA" w:rsidP="001F7C6B">
      <w:pPr>
        <w:pStyle w:val="Doc-title"/>
      </w:pPr>
      <w:hyperlink r:id="rId362"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1AA5E3C4" w:rsidR="001F7C6B" w:rsidRDefault="00F830DA" w:rsidP="001F7C6B">
      <w:pPr>
        <w:pStyle w:val="Doc-title"/>
      </w:pPr>
      <w:hyperlink r:id="rId363"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62358000" w14:textId="6FCF9FF8" w:rsidR="001F7C6B" w:rsidRDefault="00F830DA" w:rsidP="001F7C6B">
      <w:pPr>
        <w:pStyle w:val="Doc-title"/>
      </w:pPr>
      <w:hyperlink r:id="rId364"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590D34C9" w:rsidR="001F7C6B" w:rsidRDefault="00F830DA" w:rsidP="001F7C6B">
      <w:pPr>
        <w:pStyle w:val="Doc-title"/>
      </w:pPr>
      <w:hyperlink r:id="rId365"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66"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67" w:tooltip="D:Documents3GPPtsg_ranWG2TSGR2_109bis-eDocsR2-2003816.zip" w:history="1">
        <w:r w:rsidRPr="00073E4C">
          <w:rPr>
            <w:rStyle w:val="Hyperlink"/>
          </w:rPr>
          <w:t>R2-2003816</w:t>
        </w:r>
      </w:hyperlink>
    </w:p>
    <w:p w14:paraId="7D64C07F" w14:textId="30CFFAD5" w:rsidR="00A16C1F" w:rsidRDefault="00F830DA" w:rsidP="00A16C1F">
      <w:pPr>
        <w:pStyle w:val="Doc-title"/>
      </w:pPr>
      <w:hyperlink r:id="rId368"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69" w:tooltip="D:Documents3GPPtsg_ranWG2TSGR2_109bis-eDocsR2-2003457.zip" w:history="1">
        <w:r w:rsidR="00A16C1F" w:rsidRPr="00073E4C">
          <w:rPr>
            <w:rStyle w:val="Hyperlink"/>
          </w:rPr>
          <w:t>R2-2003457</w:t>
        </w:r>
      </w:hyperlink>
      <w:r w:rsidR="00A16C1F">
        <w:tab/>
        <w:t>Late</w:t>
      </w:r>
    </w:p>
    <w:p w14:paraId="10E766A0" w14:textId="0F73A961" w:rsidR="001F7C6B" w:rsidRDefault="00F830DA" w:rsidP="001F7C6B">
      <w:pPr>
        <w:pStyle w:val="Doc-title"/>
      </w:pPr>
      <w:hyperlink r:id="rId370"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1"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72" w:tooltip="D:Documents3GPPtsg_ranWG2TSGR2_109bis-eDocsR2-2003817.zip" w:history="1">
        <w:r w:rsidRPr="00073E4C">
          <w:rPr>
            <w:rStyle w:val="Hyperlink"/>
          </w:rPr>
          <w:t>R2-2003817</w:t>
        </w:r>
      </w:hyperlink>
    </w:p>
    <w:p w14:paraId="0126EE70" w14:textId="5C70139B" w:rsidR="00A16C1F" w:rsidRDefault="00F830DA" w:rsidP="00A16C1F">
      <w:pPr>
        <w:pStyle w:val="Doc-title"/>
      </w:pPr>
      <w:hyperlink r:id="rId373"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74" w:tooltip="D:Documents3GPPtsg_ranWG2TSGR2_109bis-eDocsR2-2003458.zip" w:history="1">
        <w:r w:rsidR="00A16C1F" w:rsidRPr="00073E4C">
          <w:rPr>
            <w:rStyle w:val="Hyperlink"/>
          </w:rPr>
          <w:t>R2-2003458</w:t>
        </w:r>
      </w:hyperlink>
      <w:r w:rsidR="00A16C1F">
        <w:tab/>
        <w:t>Late</w:t>
      </w:r>
    </w:p>
    <w:p w14:paraId="1858BA8E" w14:textId="5F5E997D" w:rsidR="001F7C6B" w:rsidRDefault="00F830DA" w:rsidP="001F7C6B">
      <w:pPr>
        <w:pStyle w:val="Doc-title"/>
      </w:pPr>
      <w:hyperlink r:id="rId375" w:tooltip="D:Documents3GPPtsg_ranWG2TSGR2_109bis-eDocsR2-2003457.zip" w:history="1">
        <w:r w:rsidR="001F7C6B" w:rsidRPr="00073E4C">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5FFCA546" w:rsidR="00E10E71" w:rsidRDefault="00F830DA" w:rsidP="00E10E71">
      <w:pPr>
        <w:pStyle w:val="Doc-title"/>
      </w:pPr>
      <w:hyperlink r:id="rId376" w:tooltip="D:Documents3GPPtsg_ranWG2TSGR2_109bis-eDocsR2-2003458.zip" w:history="1">
        <w:r w:rsidR="001F7C6B" w:rsidRPr="00073E4C">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77" w:tooltip="D:Documents3GPPtsg_ranWG2TSGR2_109bis-eDocsR2-2002571.zip" w:history="1">
        <w:r w:rsidRPr="00073E4C">
          <w:rPr>
            <w:rStyle w:val="Hyperlink"/>
          </w:rPr>
          <w:t>R2-2002571</w:t>
        </w:r>
      </w:hyperlink>
      <w:r>
        <w:t xml:space="preserve">, </w:t>
      </w:r>
      <w:hyperlink r:id="rId378" w:tooltip="D:Documents3GPPtsg_ranWG2TSGR2_109bis-eDocsR2-2002572.zip" w:history="1">
        <w:r w:rsidRPr="00073E4C">
          <w:rPr>
            <w:rStyle w:val="Hyperlink"/>
          </w:rPr>
          <w:t>R2-2002572</w:t>
        </w:r>
      </w:hyperlink>
      <w:r>
        <w:t>,</w:t>
      </w:r>
      <w:r w:rsidRPr="00F568AC">
        <w:t xml:space="preserve"> </w:t>
      </w:r>
      <w:hyperlink r:id="rId379" w:tooltip="D:Documents3GPPtsg_ranWG2TSGR2_109bis-eDocsR2-2002696.zip" w:history="1">
        <w:r w:rsidRPr="00073E4C">
          <w:rPr>
            <w:rStyle w:val="Hyperlink"/>
          </w:rPr>
          <w:t>R2-2002696</w:t>
        </w:r>
      </w:hyperlink>
      <w:r>
        <w:t xml:space="preserve">, </w:t>
      </w:r>
      <w:hyperlink r:id="rId380" w:tooltip="D:Documents3GPPtsg_ranWG2TSGR2_109bis-eDocsR2-2002578.zip" w:history="1">
        <w:r w:rsidRPr="00073E4C">
          <w:rPr>
            <w:rStyle w:val="Hyperlink"/>
          </w:rPr>
          <w:t>R2-2002578</w:t>
        </w:r>
      </w:hyperlink>
      <w:r>
        <w:t>,</w:t>
      </w:r>
      <w:r w:rsidRPr="00F568AC">
        <w:t xml:space="preserve"> </w:t>
      </w:r>
      <w:hyperlink r:id="rId381" w:tooltip="D:Documents3GPPtsg_ranWG2TSGR2_109bis-eDocsR2-2002679.zip" w:history="1">
        <w:r w:rsidRPr="00073E4C">
          <w:rPr>
            <w:rStyle w:val="Hyperlink"/>
          </w:rPr>
          <w:t>R2-2002679</w:t>
        </w:r>
      </w:hyperlink>
      <w:r>
        <w:t>,</w:t>
      </w:r>
      <w:r w:rsidRPr="00F568AC">
        <w:t xml:space="preserve"> </w:t>
      </w:r>
      <w:hyperlink r:id="rId382" w:tooltip="D:Documents3GPPtsg_ranWG2TSGR2_109bis-eDocsR2-2002724.zip" w:history="1">
        <w:r w:rsidRPr="00073E4C">
          <w:rPr>
            <w:rStyle w:val="Hyperlink"/>
          </w:rPr>
          <w:t>R2-2002724</w:t>
        </w:r>
      </w:hyperlink>
      <w:r>
        <w:t>,</w:t>
      </w:r>
      <w:r w:rsidRPr="00F568AC">
        <w:t xml:space="preserve"> </w:t>
      </w:r>
      <w:hyperlink r:id="rId383" w:tooltip="D:Documents3GPPtsg_ranWG2TSGR2_109bis-eDocsR2-2003463.zip" w:history="1">
        <w:r w:rsidRPr="00073E4C">
          <w:rPr>
            <w:rStyle w:val="Hyperlink"/>
          </w:rPr>
          <w:t>R2-2003463</w:t>
        </w:r>
      </w:hyperlink>
      <w:r>
        <w:t xml:space="preserve">, </w:t>
      </w:r>
      <w:hyperlink r:id="rId384"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4529BEBC" w:rsidR="00901B21" w:rsidRPr="00901B21" w:rsidRDefault="00F830DA" w:rsidP="00E10E71">
      <w:pPr>
        <w:pStyle w:val="Doc-title"/>
        <w:rPr>
          <w:rFonts w:eastAsia="Times New Roman"/>
        </w:rPr>
      </w:pPr>
      <w:hyperlink r:id="rId385"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Pr="00E10E71" w:rsidRDefault="00F830DA" w:rsidP="00E10E71">
      <w:pPr>
        <w:pStyle w:val="Doc-title"/>
      </w:pPr>
      <w:hyperlink r:id="rId386"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74A88869" w:rsidR="00901B21" w:rsidRPr="00E10E71" w:rsidRDefault="00F830DA" w:rsidP="00E10E71">
      <w:pPr>
        <w:pStyle w:val="Doc-title"/>
        <w:rPr>
          <w:lang w:val="en-US"/>
        </w:rPr>
      </w:pPr>
      <w:hyperlink r:id="rId387"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4586CB9" w:rsidR="00901B21" w:rsidRPr="00901B21" w:rsidRDefault="00F830DA" w:rsidP="002001DD">
      <w:pPr>
        <w:pStyle w:val="Doc-title"/>
        <w:rPr>
          <w:rFonts w:eastAsia="Times New Roman"/>
          <w:color w:val="000000"/>
        </w:rPr>
      </w:pPr>
      <w:hyperlink r:id="rId388"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B2EA1D5" w:rsidR="00901B21" w:rsidRPr="00901B21" w:rsidRDefault="00F830DA" w:rsidP="002001DD">
      <w:pPr>
        <w:pStyle w:val="Doc-title"/>
      </w:pPr>
      <w:hyperlink r:id="rId389"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445FCAC5" w:rsidR="00901B21" w:rsidRPr="00901B21" w:rsidRDefault="00F830DA" w:rsidP="002001DD">
      <w:pPr>
        <w:pStyle w:val="Doc-title"/>
        <w:rPr>
          <w:lang w:val="en-US"/>
        </w:rPr>
      </w:pPr>
      <w:hyperlink r:id="rId390"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41E08542" w:rsidR="00901B21" w:rsidRPr="00901B21" w:rsidRDefault="00F830DA" w:rsidP="002001DD">
      <w:pPr>
        <w:pStyle w:val="Doc-title"/>
        <w:rPr>
          <w:lang w:val="en-US"/>
        </w:rPr>
      </w:pPr>
      <w:hyperlink r:id="rId391"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6204CE2C" w:rsidR="00901B21" w:rsidRPr="00901B21" w:rsidRDefault="00F830DA" w:rsidP="002001DD">
      <w:pPr>
        <w:pStyle w:val="Doc-title"/>
      </w:pPr>
      <w:hyperlink r:id="rId392"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3" w:tooltip="D:Documents3GPPtsg_ranWG2TSGR2_109bis-eDocsR2-2003306.zip" w:history="1">
        <w:r w:rsidRPr="00073E4C">
          <w:rPr>
            <w:rStyle w:val="Hyperlink"/>
          </w:rPr>
          <w:t>R2-2003306</w:t>
        </w:r>
      </w:hyperlink>
      <w:r>
        <w:t xml:space="preserve">, </w:t>
      </w:r>
      <w:hyperlink r:id="rId394" w:tooltip="D:Documents3GPPtsg_ranWG2TSGR2_109bis-eDocsR2-2003307.zip" w:history="1">
        <w:r w:rsidRPr="00073E4C">
          <w:rPr>
            <w:rStyle w:val="Hyperlink"/>
          </w:rPr>
          <w:t>R2-2003307</w:t>
        </w:r>
      </w:hyperlink>
      <w:r>
        <w:t>,</w:t>
      </w:r>
      <w:r w:rsidRPr="00F568AC">
        <w:t xml:space="preserve"> </w:t>
      </w:r>
      <w:hyperlink r:id="rId395" w:tooltip="D:Documents3GPPtsg_ranWG2TSGR2_109bis-eDocsR2-2003280.zip" w:history="1">
        <w:r w:rsidRPr="00073E4C">
          <w:rPr>
            <w:rStyle w:val="Hyperlink"/>
          </w:rPr>
          <w:t>R2-2003280</w:t>
        </w:r>
      </w:hyperlink>
      <w:r>
        <w:t xml:space="preserve">, </w:t>
      </w:r>
      <w:hyperlink r:id="rId396" w:tooltip="D:Documents3GPPtsg_ranWG2TSGR2_109bis-eDocsR2-2003281.zip" w:history="1">
        <w:r w:rsidRPr="00073E4C">
          <w:rPr>
            <w:rStyle w:val="Hyperlink"/>
          </w:rPr>
          <w:t>R2-2003281</w:t>
        </w:r>
      </w:hyperlink>
      <w:r>
        <w:t>,</w:t>
      </w:r>
      <w:r w:rsidRPr="00F568AC">
        <w:t xml:space="preserve"> </w:t>
      </w:r>
      <w:hyperlink r:id="rId397" w:tooltip="D:Documents3GPPtsg_ranWG2TSGR2_109bis-eDocsR2-2003459.zip" w:history="1">
        <w:r w:rsidRPr="00073E4C">
          <w:rPr>
            <w:rStyle w:val="Hyperlink"/>
          </w:rPr>
          <w:t>R2-2003459</w:t>
        </w:r>
      </w:hyperlink>
      <w:r>
        <w:t>,</w:t>
      </w:r>
      <w:r w:rsidRPr="00F568AC">
        <w:t xml:space="preserve"> </w:t>
      </w:r>
      <w:hyperlink r:id="rId398" w:tooltip="D:Documents3GPPtsg_ranWG2TSGR2_109bis-eDocsR2-2003460.zip" w:history="1">
        <w:r w:rsidRPr="00073E4C">
          <w:rPr>
            <w:rStyle w:val="Hyperlink"/>
          </w:rPr>
          <w:t>R2-2003460</w:t>
        </w:r>
      </w:hyperlink>
      <w:r>
        <w:t>,</w:t>
      </w:r>
      <w:r w:rsidRPr="00F568AC">
        <w:t xml:space="preserve"> </w:t>
      </w:r>
      <w:hyperlink r:id="rId399" w:tooltip="D:Documents3GPPtsg_ranWG2TSGR2_109bis-eDocsR2-2003461.zip" w:history="1">
        <w:r w:rsidRPr="00073E4C">
          <w:rPr>
            <w:rStyle w:val="Hyperlink"/>
          </w:rPr>
          <w:t>R2-2003461</w:t>
        </w:r>
      </w:hyperlink>
      <w:r>
        <w:t xml:space="preserve">, </w:t>
      </w:r>
      <w:hyperlink r:id="rId400"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Pr="00901B21" w:rsidRDefault="00F830DA" w:rsidP="002001DD">
      <w:pPr>
        <w:pStyle w:val="Doc-title"/>
        <w:rPr>
          <w:color w:val="000000"/>
          <w:lang w:val="en-US"/>
        </w:rPr>
      </w:pPr>
      <w:hyperlink r:id="rId401"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7511E006" w:rsidR="002A4B80" w:rsidRPr="00901B21" w:rsidRDefault="00F830DA" w:rsidP="002A4B80">
      <w:pPr>
        <w:pStyle w:val="Doc-title"/>
        <w:rPr>
          <w:color w:val="000000"/>
          <w:lang w:val="en-US"/>
        </w:rPr>
      </w:pPr>
      <w:hyperlink r:id="rId402"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001C496B" w14:textId="45A1754B" w:rsidR="00901B21" w:rsidRPr="00901B21" w:rsidRDefault="00F830DA" w:rsidP="002001DD">
      <w:pPr>
        <w:pStyle w:val="Doc-title"/>
        <w:rPr>
          <w:lang w:val="en-US"/>
        </w:rPr>
      </w:pPr>
      <w:hyperlink r:id="rId403"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Pr="00901B21" w:rsidRDefault="00F830DA" w:rsidP="002001DD">
      <w:pPr>
        <w:pStyle w:val="Doc-title"/>
      </w:pPr>
      <w:hyperlink r:id="rId404"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0E3FB9A0" w:rsidR="00901B21" w:rsidRPr="00901B21" w:rsidRDefault="00F830DA" w:rsidP="0060758C">
      <w:pPr>
        <w:pStyle w:val="Doc-title"/>
        <w:rPr>
          <w:lang w:val="en-US"/>
        </w:rPr>
      </w:pPr>
      <w:hyperlink r:id="rId405"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Pr="00901B21" w:rsidRDefault="00F830DA" w:rsidP="0060758C">
      <w:pPr>
        <w:pStyle w:val="Doc-title"/>
      </w:pPr>
      <w:hyperlink r:id="rId406"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94D78A5" w:rsidR="00901B21" w:rsidRPr="00901B21" w:rsidRDefault="00F830DA" w:rsidP="0060758C">
      <w:pPr>
        <w:pStyle w:val="Doc-title"/>
        <w:rPr>
          <w:lang w:val="en-US"/>
        </w:rPr>
      </w:pPr>
      <w:hyperlink r:id="rId407"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Pr="00901B21" w:rsidRDefault="00F830DA" w:rsidP="0060758C">
      <w:pPr>
        <w:pStyle w:val="Doc-title"/>
      </w:pPr>
      <w:hyperlink r:id="rId408"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09" w:tooltip="D:Documents3GPPtsg_ranWG2TSGR2_109bis-eDocsR2-2002694.zip" w:history="1">
        <w:r w:rsidRPr="00073E4C">
          <w:rPr>
            <w:rStyle w:val="Hyperlink"/>
          </w:rPr>
          <w:t>R2-2002694</w:t>
        </w:r>
      </w:hyperlink>
      <w:r>
        <w:t xml:space="preserve">, </w:t>
      </w:r>
      <w:hyperlink r:id="rId410" w:tooltip="D:Documents3GPPtsg_ranWG2TSGR2_109bis-eDocsR2-2002695.zip" w:history="1">
        <w:r w:rsidRPr="00073E4C">
          <w:rPr>
            <w:rStyle w:val="Hyperlink"/>
          </w:rPr>
          <w:t>R2-2002695</w:t>
        </w:r>
      </w:hyperlink>
      <w:r>
        <w:t>,</w:t>
      </w:r>
      <w:r w:rsidRPr="00F568AC">
        <w:t xml:space="preserve"> </w:t>
      </w:r>
      <w:hyperlink r:id="rId411" w:tooltip="D:Documents3GPPtsg_ranWG2TSGR2_109bis-eDocsR2-2002637.zip" w:history="1">
        <w:r w:rsidRPr="00073E4C">
          <w:rPr>
            <w:rStyle w:val="Hyperlink"/>
          </w:rPr>
          <w:t>R2-2002637</w:t>
        </w:r>
      </w:hyperlink>
      <w:r>
        <w:t xml:space="preserve">, </w:t>
      </w:r>
      <w:hyperlink r:id="rId412" w:tooltip="D:Documents3GPPtsg_ranWG2TSGR2_109bis-eDocsR2-2002636.zip" w:history="1">
        <w:r w:rsidRPr="00073E4C">
          <w:rPr>
            <w:rStyle w:val="Hyperlink"/>
          </w:rPr>
          <w:t>R2-2002636</w:t>
        </w:r>
      </w:hyperlink>
      <w:r>
        <w:t>,</w:t>
      </w:r>
      <w:r w:rsidRPr="00F568AC">
        <w:t xml:space="preserve"> </w:t>
      </w:r>
      <w:hyperlink r:id="rId413" w:tooltip="D:Documents3GPPtsg_ranWG2TSGR2_109bis-eDocsR2-2002989.zip" w:history="1">
        <w:r w:rsidRPr="00073E4C">
          <w:rPr>
            <w:rStyle w:val="Hyperlink"/>
          </w:rPr>
          <w:t>R2-2002989</w:t>
        </w:r>
      </w:hyperlink>
      <w:r>
        <w:t>,</w:t>
      </w:r>
      <w:r w:rsidRPr="00F568AC">
        <w:t xml:space="preserve"> </w:t>
      </w:r>
      <w:hyperlink r:id="rId414" w:tooltip="D:Documents3GPPtsg_ranWG2TSGR2_109bis-eDocsR2-2002678.zip" w:history="1">
        <w:r w:rsidRPr="00073E4C">
          <w:rPr>
            <w:rStyle w:val="Hyperlink"/>
          </w:rPr>
          <w:t>R2-2002678</w:t>
        </w:r>
      </w:hyperlink>
      <w:r>
        <w:t>,</w:t>
      </w:r>
      <w:r w:rsidRPr="00F568AC">
        <w:t xml:space="preserve"> </w:t>
      </w:r>
      <w:hyperlink r:id="rId415" w:tooltip="D:Documents3GPPtsg_ranWG2TSGR2_109bis-eDocsR2-2003541.zip" w:history="1">
        <w:r w:rsidRPr="00073E4C">
          <w:rPr>
            <w:rStyle w:val="Hyperlink"/>
          </w:rPr>
          <w:t>R2-2003541</w:t>
        </w:r>
      </w:hyperlink>
      <w:r>
        <w:t xml:space="preserve">, </w:t>
      </w:r>
      <w:hyperlink r:id="rId416"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F830DA" w:rsidP="002550B9">
      <w:pPr>
        <w:pStyle w:val="Doc-title"/>
      </w:pPr>
      <w:hyperlink r:id="rId417"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0AB53765" w:rsidR="002550B9" w:rsidRDefault="00F830DA" w:rsidP="002550B9">
      <w:pPr>
        <w:pStyle w:val="Doc-title"/>
      </w:pPr>
      <w:hyperlink r:id="rId418"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70EEDCA0" w:rsidR="002550B9" w:rsidRPr="008E28E3" w:rsidRDefault="00F830DA" w:rsidP="002550B9">
      <w:pPr>
        <w:pStyle w:val="Doc-title"/>
      </w:pPr>
      <w:hyperlink r:id="rId419"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536C86B5" w:rsidR="002550B9" w:rsidRDefault="00F830DA" w:rsidP="002550B9">
      <w:pPr>
        <w:pStyle w:val="Doc-title"/>
      </w:pPr>
      <w:hyperlink r:id="rId420"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2DB4A8C6" w:rsidR="002550B9" w:rsidRPr="00901B21" w:rsidRDefault="00F830DA" w:rsidP="002550B9">
      <w:pPr>
        <w:pStyle w:val="Doc-title"/>
        <w:rPr>
          <w:lang w:val="en-US"/>
        </w:rPr>
      </w:pPr>
      <w:hyperlink r:id="rId421"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6B85B01C" w14:textId="24C29B64" w:rsidR="002550B9" w:rsidRPr="00901B21" w:rsidRDefault="00F830DA" w:rsidP="002550B9">
      <w:pPr>
        <w:pStyle w:val="Doc-title"/>
        <w:rPr>
          <w:lang w:val="en-US"/>
        </w:rPr>
      </w:pPr>
      <w:hyperlink r:id="rId422"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59E3BB87" w14:textId="3DBAE024" w:rsidR="002550B9" w:rsidRPr="00901B21" w:rsidRDefault="00F830DA" w:rsidP="002550B9">
      <w:pPr>
        <w:pStyle w:val="Doc-title"/>
        <w:rPr>
          <w:lang w:val="en-US"/>
        </w:rPr>
      </w:pPr>
      <w:hyperlink r:id="rId423"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Pr="00901B21" w:rsidRDefault="00F830DA" w:rsidP="002550B9">
      <w:pPr>
        <w:pStyle w:val="Doc-title"/>
      </w:pPr>
      <w:hyperlink r:id="rId424"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25" w:tooltip="D:Documents3GPPtsg_ranWG2TSGR2_109bis-eDocsR2-2003339.zip" w:history="1">
        <w:r w:rsidRPr="00073E4C">
          <w:rPr>
            <w:rStyle w:val="Hyperlink"/>
          </w:rPr>
          <w:t>R2-2003339</w:t>
        </w:r>
      </w:hyperlink>
      <w:r>
        <w:t xml:space="preserve">, </w:t>
      </w:r>
      <w:hyperlink r:id="rId426"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301712F6" w:rsidR="009F3FAD" w:rsidRDefault="00F830DA" w:rsidP="009F3FAD">
      <w:pPr>
        <w:pStyle w:val="Doc-title"/>
      </w:pPr>
      <w:hyperlink r:id="rId427"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F830DA" w:rsidP="009F3FAD">
      <w:pPr>
        <w:pStyle w:val="Doc-title"/>
      </w:pPr>
      <w:hyperlink r:id="rId428"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29" w:tooltip="D:Documents3GPPtsg_ranWG2TSGR2_109bis-eDocsR2-2003773.zip" w:history="1">
        <w:r w:rsidRPr="00073E4C">
          <w:rPr>
            <w:rStyle w:val="Hyperlink"/>
          </w:rPr>
          <w:t>R2-2003773</w:t>
        </w:r>
      </w:hyperlink>
    </w:p>
    <w:p w14:paraId="2634BC11" w14:textId="2F68F545" w:rsidR="006525D4" w:rsidRDefault="00F830DA" w:rsidP="006525D4">
      <w:pPr>
        <w:pStyle w:val="Doc-title"/>
      </w:pPr>
      <w:hyperlink r:id="rId430"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bookmarkStart w:id="53" w:name="_GoBack"/>
      <w:bookmarkEnd w:id="53"/>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lastRenderedPageBreak/>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78E009BE" w14:textId="77777777" w:rsidR="00266284" w:rsidRPr="00266284" w:rsidRDefault="00266284"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BD56B5">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BD56B5">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B8D71A3" w:rsidR="004D47FA" w:rsidRDefault="00F830DA" w:rsidP="004D47FA">
      <w:pPr>
        <w:pStyle w:val="Doc-title"/>
      </w:pPr>
      <w:hyperlink r:id="rId431"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lastRenderedPageBreak/>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F830DA" w:rsidP="00674742">
      <w:pPr>
        <w:pStyle w:val="Doc-title"/>
      </w:pPr>
      <w:hyperlink r:id="rId432"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F830DA" w:rsidP="00801896">
      <w:pPr>
        <w:pStyle w:val="Doc-title"/>
      </w:pPr>
      <w:hyperlink r:id="rId433"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F830DA" w:rsidP="00BD6E83">
      <w:pPr>
        <w:pStyle w:val="Doc-title"/>
      </w:pPr>
      <w:hyperlink r:id="rId434"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F830DA" w:rsidP="00CB41AB">
      <w:pPr>
        <w:pStyle w:val="Doc-title"/>
      </w:pPr>
      <w:hyperlink r:id="rId435"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F830DA" w:rsidP="004D362A">
      <w:pPr>
        <w:pStyle w:val="Doc-title"/>
      </w:pPr>
      <w:hyperlink r:id="rId436" w:tooltip="D:Documents3GPPtsg_ranWG2TSGR2_109bis-eDocsR2-2003626.zip" w:history="1">
        <w:r w:rsidR="004D362A" w:rsidRPr="00073E4C">
          <w:rPr>
            <w:rStyle w:val="Hyperlink"/>
          </w:rPr>
          <w:t>R2-2003626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F830DA" w:rsidP="00CB41AB">
      <w:pPr>
        <w:pStyle w:val="Doc-title"/>
      </w:pPr>
      <w:hyperlink r:id="rId437"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lastRenderedPageBreak/>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F830DA" w:rsidP="00CB41AB">
      <w:pPr>
        <w:pStyle w:val="Doc-title"/>
      </w:pPr>
      <w:hyperlink r:id="rId438"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F830DA" w:rsidP="00570606">
      <w:pPr>
        <w:pStyle w:val="Doc-title"/>
      </w:pPr>
      <w:hyperlink r:id="rId439"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F830DA" w:rsidP="009F3FAD">
      <w:pPr>
        <w:pStyle w:val="Doc-title"/>
      </w:pPr>
      <w:hyperlink r:id="rId440"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F830DA" w:rsidP="009F3FAD">
      <w:pPr>
        <w:pStyle w:val="Doc-title"/>
      </w:pPr>
      <w:hyperlink r:id="rId441"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F830DA" w:rsidP="00FB0307">
      <w:pPr>
        <w:pStyle w:val="Doc-title"/>
      </w:pPr>
      <w:hyperlink r:id="rId442"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F830DA" w:rsidP="00FB0307">
      <w:pPr>
        <w:pStyle w:val="Doc-title"/>
      </w:pPr>
      <w:hyperlink r:id="rId443"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F830DA" w:rsidP="00674742">
      <w:pPr>
        <w:pStyle w:val="Doc-title"/>
      </w:pPr>
      <w:hyperlink r:id="rId444"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F830DA" w:rsidP="009F3FAD">
      <w:pPr>
        <w:pStyle w:val="Doc-title"/>
      </w:pPr>
      <w:hyperlink r:id="rId445"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F830DA" w:rsidP="00674742">
      <w:pPr>
        <w:pStyle w:val="Doc-title"/>
      </w:pPr>
      <w:hyperlink r:id="rId446"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F830DA" w:rsidP="009F3FAD">
      <w:pPr>
        <w:pStyle w:val="Doc-title"/>
      </w:pPr>
      <w:hyperlink r:id="rId447"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F830DA" w:rsidP="009F3FAD">
      <w:pPr>
        <w:pStyle w:val="Doc-title"/>
      </w:pPr>
      <w:hyperlink r:id="rId448"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F830DA" w:rsidP="009F3FAD">
      <w:pPr>
        <w:pStyle w:val="Doc-title"/>
      </w:pPr>
      <w:hyperlink r:id="rId449"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F830DA" w:rsidP="009F3FAD">
      <w:pPr>
        <w:pStyle w:val="Doc-title"/>
      </w:pPr>
      <w:hyperlink r:id="rId450"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F830DA" w:rsidP="009F3FAD">
      <w:pPr>
        <w:pStyle w:val="Doc-title"/>
      </w:pPr>
      <w:hyperlink r:id="rId451"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F830DA" w:rsidP="009F3FAD">
      <w:pPr>
        <w:pStyle w:val="Doc-title"/>
      </w:pPr>
      <w:hyperlink r:id="rId452"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F830DA" w:rsidP="009F3FAD">
      <w:pPr>
        <w:pStyle w:val="Doc-title"/>
      </w:pPr>
      <w:hyperlink r:id="rId453"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F830DA" w:rsidP="009F3FAD">
      <w:pPr>
        <w:pStyle w:val="Doc-title"/>
      </w:pPr>
      <w:hyperlink r:id="rId454"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F830DA" w:rsidP="009F3FAD">
      <w:pPr>
        <w:pStyle w:val="Doc-title"/>
      </w:pPr>
      <w:hyperlink r:id="rId455"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F830DA" w:rsidP="009F3FAD">
      <w:pPr>
        <w:pStyle w:val="Doc-title"/>
      </w:pPr>
      <w:hyperlink r:id="rId456"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F830DA" w:rsidP="009F3FAD">
      <w:pPr>
        <w:pStyle w:val="Doc-title"/>
      </w:pPr>
      <w:hyperlink r:id="rId457"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F830DA" w:rsidP="009F3FAD">
      <w:pPr>
        <w:pStyle w:val="Doc-title"/>
      </w:pPr>
      <w:hyperlink r:id="rId458"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F830DA" w:rsidP="009F3FAD">
      <w:pPr>
        <w:pStyle w:val="Doc-title"/>
      </w:pPr>
      <w:hyperlink r:id="rId459"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F830DA" w:rsidP="009F3FAD">
      <w:pPr>
        <w:pStyle w:val="Doc-title"/>
      </w:pPr>
      <w:hyperlink r:id="rId460"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F830DA" w:rsidP="009F3FAD">
      <w:pPr>
        <w:pStyle w:val="Doc-title"/>
      </w:pPr>
      <w:hyperlink r:id="rId461"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F830DA" w:rsidP="00594A9C">
      <w:pPr>
        <w:pStyle w:val="Doc-title"/>
      </w:pPr>
      <w:hyperlink r:id="rId462"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F830DA" w:rsidP="009F3FAD">
      <w:pPr>
        <w:pStyle w:val="Doc-title"/>
      </w:pPr>
      <w:hyperlink r:id="rId463"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F830DA" w:rsidP="00781ADF">
      <w:pPr>
        <w:pStyle w:val="Doc-title"/>
      </w:pPr>
      <w:hyperlink r:id="rId464"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65" w:tooltip="D:Documents3GPPtsg_ranWG2TSGR2_109bis-eDocsR2-2003024.zip" w:history="1">
        <w:r w:rsidRPr="00073E4C">
          <w:rPr>
            <w:rStyle w:val="Hyperlink"/>
          </w:rPr>
          <w:t>R2-2003024</w:t>
        </w:r>
      </w:hyperlink>
      <w:r>
        <w:t xml:space="preserve"> and </w:t>
      </w:r>
      <w:hyperlink r:id="rId466"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4" w:name="_Toc38060834"/>
      <w:r>
        <w:t>6.</w:t>
      </w:r>
      <w:r w:rsidR="000D1DFA" w:rsidRPr="00AE3A2C">
        <w:t>1</w:t>
      </w:r>
      <w:r w:rsidR="000D1DFA" w:rsidRPr="00AE3A2C">
        <w:tab/>
      </w:r>
      <w:r w:rsidR="004C0640" w:rsidRPr="00AE3A2C">
        <w:t>Integrated Access and Backhaul for NR</w:t>
      </w:r>
      <w:bookmarkEnd w:id="54"/>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F830DA" w:rsidP="009F3FAD">
      <w:pPr>
        <w:pStyle w:val="Doc-title"/>
      </w:pPr>
      <w:hyperlink r:id="rId467"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68" w:tooltip="D:Documents3GPPtsg_ranWG2TSGR2_109bis-eDocsR2-2003014.zip" w:history="1">
        <w:r w:rsidRPr="00073E4C">
          <w:rPr>
            <w:rStyle w:val="Hyperlink"/>
          </w:rPr>
          <w:t>R2-2003014</w:t>
        </w:r>
      </w:hyperlink>
      <w:r>
        <w:t xml:space="preserve">, </w:t>
      </w:r>
      <w:hyperlink r:id="rId469" w:tooltip="D:Documents3GPPtsg_ranWG2TSGR2_109bis-eDocsR2-2002728.zip" w:history="1">
        <w:r w:rsidRPr="00073E4C">
          <w:rPr>
            <w:rStyle w:val="Hyperlink"/>
          </w:rPr>
          <w:t>R2-2002728</w:t>
        </w:r>
      </w:hyperlink>
      <w:r>
        <w:t xml:space="preserve">, </w:t>
      </w:r>
      <w:hyperlink r:id="rId470"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391DA31D" w:rsidR="009F3FAD" w:rsidRDefault="00F830DA" w:rsidP="009F3FAD">
      <w:pPr>
        <w:pStyle w:val="Doc-title"/>
      </w:pPr>
      <w:hyperlink r:id="rId471"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F830DA" w:rsidP="004528B4">
      <w:pPr>
        <w:pStyle w:val="Doc-title"/>
      </w:pPr>
      <w:hyperlink r:id="rId472"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F830DA" w:rsidP="009F3FAD">
      <w:pPr>
        <w:pStyle w:val="Doc-title"/>
      </w:pPr>
      <w:hyperlink r:id="rId473"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F830DA" w:rsidP="009F3FAD">
      <w:pPr>
        <w:pStyle w:val="Doc-title"/>
      </w:pPr>
      <w:hyperlink r:id="rId474"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75"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76"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F830DA" w:rsidP="00546458">
      <w:pPr>
        <w:pStyle w:val="Doc-title"/>
      </w:pPr>
      <w:hyperlink r:id="rId477"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lastRenderedPageBreak/>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55C1DDD5" w14:textId="4A10EBBA" w:rsidR="00F953E6" w:rsidRDefault="00F953E6"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096817D0" w14:textId="77777777" w:rsidR="00F953E6" w:rsidRPr="00997D7B" w:rsidRDefault="00F953E6" w:rsidP="00997D7B">
      <w:pPr>
        <w:pStyle w:val="Doc-text2"/>
        <w:rPr>
          <w:lang w:val="fr-FR"/>
        </w:rPr>
      </w:pPr>
    </w:p>
    <w:p w14:paraId="5CCDF60B" w14:textId="7922F195" w:rsidR="00546458" w:rsidRDefault="00F406CC" w:rsidP="00F406CC">
      <w:pPr>
        <w:pStyle w:val="BoldComments"/>
      </w:pPr>
      <w:r>
        <w:t>CR</w:t>
      </w:r>
    </w:p>
    <w:p w14:paraId="1FAEEDDE" w14:textId="5E6F7C3D" w:rsidR="005124BB" w:rsidRDefault="00F830DA" w:rsidP="005124BB">
      <w:pPr>
        <w:pStyle w:val="Doc-title"/>
      </w:pPr>
      <w:hyperlink r:id="rId478"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F830DA" w:rsidP="009F3FAD">
      <w:pPr>
        <w:pStyle w:val="Doc-title"/>
      </w:pPr>
      <w:hyperlink r:id="rId479"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F830DA" w:rsidP="009F3FAD">
      <w:pPr>
        <w:pStyle w:val="Doc-title"/>
      </w:pPr>
      <w:hyperlink r:id="rId480"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F830DA" w:rsidP="009F3FAD">
      <w:pPr>
        <w:pStyle w:val="Doc-title"/>
      </w:pPr>
      <w:hyperlink r:id="rId481"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F830DA" w:rsidP="009F3FAD">
      <w:pPr>
        <w:pStyle w:val="Doc-title"/>
      </w:pPr>
      <w:hyperlink r:id="rId482"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F830DA" w:rsidP="009F3FAD">
      <w:pPr>
        <w:pStyle w:val="Doc-title"/>
      </w:pPr>
      <w:hyperlink r:id="rId483"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F830DA" w:rsidP="009F3FAD">
      <w:pPr>
        <w:pStyle w:val="Doc-title"/>
      </w:pPr>
      <w:hyperlink r:id="rId484"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85"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F830DA" w:rsidP="00546458">
      <w:pPr>
        <w:pStyle w:val="Doc-title"/>
      </w:pPr>
      <w:hyperlink r:id="rId486"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3B9463E" w14:textId="63A290F1" w:rsidR="00546458" w:rsidRDefault="00F36A82" w:rsidP="00546458">
      <w:pPr>
        <w:pStyle w:val="Doc-text2"/>
      </w:pPr>
      <w:r>
        <w:t>Treat on-line</w:t>
      </w:r>
      <w:r w:rsidR="003F1B5B">
        <w:t>!</w:t>
      </w:r>
    </w:p>
    <w:p w14:paraId="26125617" w14:textId="0243CDBF" w:rsidR="00F36A82" w:rsidRDefault="00F830DA" w:rsidP="00F36A82">
      <w:pPr>
        <w:pStyle w:val="Doc-title"/>
      </w:pPr>
      <w:hyperlink r:id="rId487" w:tooltip="D:Documents3GPPtsg_ranWG2TSGR2_109bis-eDocsR2-2003829.zip" w:history="1">
        <w:r w:rsidR="00F36A82" w:rsidRPr="00F36A82">
          <w:rPr>
            <w:rStyle w:val="Hyperlink"/>
          </w:rPr>
          <w:t>R2-2003829</w:t>
        </w:r>
      </w:hyperlink>
      <w:r w:rsidR="00F36A82">
        <w:tab/>
        <w:t>Summary of IAB User Plane open issues and corrections</w:t>
      </w:r>
      <w:r w:rsidR="00F36A82">
        <w:tab/>
        <w:t>Samsung Electronics GmbH</w:t>
      </w:r>
      <w:r w:rsidR="00F36A82">
        <w:tab/>
        <w:t>report</w:t>
      </w:r>
      <w:r w:rsidR="00F36A82">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lastRenderedPageBreak/>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lastRenderedPageBreak/>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F830DA" w:rsidP="00F36A82">
      <w:pPr>
        <w:pStyle w:val="Doc-title"/>
      </w:pPr>
      <w:hyperlink r:id="rId488"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F830DA" w:rsidP="00F36A82">
      <w:pPr>
        <w:pStyle w:val="Doc-title"/>
      </w:pPr>
      <w:hyperlink r:id="rId489" w:tooltip="D:Documents3GPPtsg_ranWG2TSGR2_109bis-eDocsR2-2003830.zip" w:history="1">
        <w:r w:rsidR="00F36A82" w:rsidRPr="00F36A82">
          <w:rPr>
            <w:rStyle w:val="Hyperlink"/>
          </w:rPr>
          <w:t>R2-2003830</w:t>
        </w:r>
      </w:hyperlink>
      <w:r w:rsidR="00F36A82">
        <w:tab/>
        <w:t>CR (IAB MAC - rapporteur corrections and clarifications)</w:t>
      </w:r>
      <w:r w:rsidR="00F36A82">
        <w:tab/>
        <w:t>Samsung Electronics GmbH</w:t>
      </w:r>
      <w:r w:rsidR="00F36A82">
        <w:tab/>
        <w:t>CR</w:t>
      </w:r>
      <w:r w:rsidR="00F36A82">
        <w:tab/>
        <w:t>Rel-16</w:t>
      </w:r>
      <w:r w:rsidR="00F36A82">
        <w:tab/>
        <w:t>38.321</w:t>
      </w:r>
      <w:r w:rsidR="00F36A82">
        <w:tab/>
        <w:t>16.0.0</w:t>
      </w:r>
      <w:r w:rsidR="00F36A82">
        <w:tab/>
        <w:t>0708</w:t>
      </w:r>
      <w:r w:rsidR="00F36A82">
        <w:tab/>
        <w:t>1</w:t>
      </w:r>
      <w:r w:rsidR="00F36A82">
        <w:tab/>
        <w:t>F</w:t>
      </w:r>
      <w:r w:rsidR="00F36A82">
        <w:tab/>
        <w:t>NR_IAB-Core</w:t>
      </w:r>
    </w:p>
    <w:p w14:paraId="3CDBF79D" w14:textId="7439C8B1" w:rsidR="00F36A82" w:rsidRPr="00F36A82" w:rsidRDefault="00F36A82" w:rsidP="00F36A82">
      <w:pPr>
        <w:pStyle w:val="Agreement"/>
      </w:pPr>
      <w:r>
        <w:t>Endorsed (baseline for further updates)</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F830DA" w:rsidP="00127C83">
      <w:pPr>
        <w:pStyle w:val="Doc-title"/>
      </w:pPr>
      <w:hyperlink r:id="rId490"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F830DA" w:rsidP="00127C83">
      <w:pPr>
        <w:pStyle w:val="Doc-title"/>
      </w:pPr>
      <w:hyperlink r:id="rId491"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F830DA" w:rsidP="009F3FAD">
      <w:pPr>
        <w:pStyle w:val="Doc-title"/>
      </w:pPr>
      <w:hyperlink r:id="rId492"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F830DA" w:rsidP="009F3FAD">
      <w:pPr>
        <w:pStyle w:val="Doc-title"/>
      </w:pPr>
      <w:hyperlink r:id="rId493"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F830DA" w:rsidP="009F3FAD">
      <w:pPr>
        <w:pStyle w:val="Doc-title"/>
      </w:pPr>
      <w:hyperlink r:id="rId494"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F830DA" w:rsidP="009F3FAD">
      <w:pPr>
        <w:pStyle w:val="Doc-title"/>
      </w:pPr>
      <w:hyperlink r:id="rId495"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F830DA" w:rsidP="009F3FAD">
      <w:pPr>
        <w:pStyle w:val="Doc-title"/>
      </w:pPr>
      <w:hyperlink r:id="rId496"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F830DA" w:rsidP="009F3FAD">
      <w:pPr>
        <w:pStyle w:val="Doc-title"/>
      </w:pPr>
      <w:hyperlink r:id="rId497"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F830DA" w:rsidP="009F3FAD">
      <w:pPr>
        <w:pStyle w:val="Doc-title"/>
      </w:pPr>
      <w:hyperlink r:id="rId498"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F830DA" w:rsidP="009F3FAD">
      <w:pPr>
        <w:pStyle w:val="Doc-title"/>
      </w:pPr>
      <w:hyperlink r:id="rId499"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F830DA" w:rsidP="009F3FAD">
      <w:pPr>
        <w:pStyle w:val="Doc-title"/>
      </w:pPr>
      <w:hyperlink r:id="rId500"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F830DA" w:rsidP="009F3FAD">
      <w:pPr>
        <w:pStyle w:val="Doc-title"/>
      </w:pPr>
      <w:hyperlink r:id="rId501"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F830DA" w:rsidP="009F3FAD">
      <w:pPr>
        <w:pStyle w:val="Doc-title"/>
      </w:pPr>
      <w:hyperlink r:id="rId502"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F830DA" w:rsidP="009F3FAD">
      <w:pPr>
        <w:pStyle w:val="Doc-title"/>
      </w:pPr>
      <w:hyperlink r:id="rId503"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F830DA" w:rsidP="009F3FAD">
      <w:pPr>
        <w:pStyle w:val="Doc-title"/>
      </w:pPr>
      <w:hyperlink r:id="rId504"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F830DA" w:rsidP="009F3FAD">
      <w:pPr>
        <w:pStyle w:val="Doc-title"/>
      </w:pPr>
      <w:hyperlink r:id="rId505"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F830DA" w:rsidP="009F3FAD">
      <w:pPr>
        <w:pStyle w:val="Doc-title"/>
      </w:pPr>
      <w:hyperlink r:id="rId506"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F830DA" w:rsidP="009F3FAD">
      <w:pPr>
        <w:pStyle w:val="Doc-title"/>
      </w:pPr>
      <w:hyperlink r:id="rId507"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F830DA" w:rsidP="00794682">
      <w:pPr>
        <w:pStyle w:val="Doc-title"/>
      </w:pPr>
      <w:hyperlink r:id="rId508"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09" w:tooltip="D:Documents3GPPtsg_ranWG2TSGR2_109bis-eDocsR2-2003297.zip" w:history="1">
        <w:r w:rsidRPr="00073E4C">
          <w:rPr>
            <w:rStyle w:val="Hyperlink"/>
          </w:rPr>
          <w:t>R2-2003297</w:t>
        </w:r>
      </w:hyperlink>
      <w:r>
        <w:rPr>
          <w:rStyle w:val="Hyperlink"/>
        </w:rPr>
        <w:t xml:space="preserve"> (easy agreements), </w:t>
      </w:r>
      <w:hyperlink r:id="rId510" w:tooltip="D:Documents3GPPtsg_ranWG2TSGR2_109bis-eDocsR2-2003298.zip" w:history="1">
        <w:r w:rsidRPr="00073E4C">
          <w:rPr>
            <w:rStyle w:val="Hyperlink"/>
          </w:rPr>
          <w:t>R2-2003298</w:t>
        </w:r>
      </w:hyperlink>
      <w:r>
        <w:t xml:space="preserve">, </w:t>
      </w:r>
      <w:hyperlink r:id="rId511" w:tooltip="D:Documents3GPPtsg_ranWG2TSGR2_109bis-eDocsR2-2003299.zip" w:history="1">
        <w:r w:rsidRPr="00073E4C">
          <w:rPr>
            <w:rStyle w:val="Hyperlink"/>
          </w:rPr>
          <w:t>R2-2003299</w:t>
        </w:r>
      </w:hyperlink>
      <w:r>
        <w:t xml:space="preserve"> (and other non-controversial corrections if any), first round of discussion on </w:t>
      </w:r>
      <w:hyperlink r:id="rId512"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32E21128" w:rsidR="00127C83" w:rsidRDefault="00F830DA" w:rsidP="00127C83">
      <w:pPr>
        <w:pStyle w:val="Doc-title"/>
      </w:pPr>
      <w:hyperlink r:id="rId513"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1966A0F6" w14:textId="5E5D556B" w:rsidR="00815D55" w:rsidRDefault="00F830DA" w:rsidP="00815D55">
      <w:pPr>
        <w:pStyle w:val="Doc-title"/>
      </w:pPr>
      <w:hyperlink r:id="rId514" w:tooltip="D:Documents3GPPtsg_ranWG2TSGR2_109bis-eDocsR2-2003298.zip" w:history="1">
        <w:r w:rsidR="00815D55" w:rsidRPr="00073E4C">
          <w:rPr>
            <w:rStyle w:val="Hyperlink"/>
          </w:rPr>
          <w:t>R2-2003298</w:t>
        </w:r>
      </w:hyperlink>
      <w:r w:rsidR="00815D55">
        <w:tab/>
        <w:t>Correction for TS 38.331 Related to IAB WI</w:t>
      </w:r>
      <w:r w:rsidR="00815D55">
        <w:tab/>
        <w:t>Ericsson</w:t>
      </w:r>
      <w:r w:rsidR="00815D55">
        <w:tab/>
        <w:t>CR</w:t>
      </w:r>
      <w:r w:rsidR="00815D55">
        <w:tab/>
        <w:t>Rel-16</w:t>
      </w:r>
      <w:r w:rsidR="00815D55">
        <w:tab/>
        <w:t>38.331</w:t>
      </w:r>
      <w:r w:rsidR="00815D55">
        <w:tab/>
        <w:t>16.0.0</w:t>
      </w:r>
      <w:r w:rsidR="00815D55">
        <w:tab/>
        <w:t>1554</w:t>
      </w:r>
      <w:r w:rsidR="00815D55">
        <w:tab/>
        <w:t>-</w:t>
      </w:r>
      <w:r w:rsidR="00815D55">
        <w:tab/>
        <w:t>F</w:t>
      </w:r>
      <w:r w:rsidR="00815D55">
        <w:tab/>
        <w:t>NR_IAB-Core</w:t>
      </w:r>
      <w:r w:rsidR="00815D55">
        <w:tab/>
        <w:t>Late</w:t>
      </w:r>
    </w:p>
    <w:p w14:paraId="1139AAA1" w14:textId="60735AD4" w:rsidR="00815D55" w:rsidRDefault="00F830DA" w:rsidP="00815D55">
      <w:pPr>
        <w:pStyle w:val="Doc-title"/>
      </w:pPr>
      <w:hyperlink r:id="rId515" w:tooltip="D:Documents3GPPtsg_ranWG2TSGR2_109bis-eDocsR2-2003299.zip" w:history="1">
        <w:r w:rsidR="00815D55" w:rsidRPr="00073E4C">
          <w:rPr>
            <w:rStyle w:val="Hyperlink"/>
          </w:rPr>
          <w:t>R2-2003299</w:t>
        </w:r>
      </w:hyperlink>
      <w:r w:rsidR="00815D55">
        <w:tab/>
        <w:t>Correction for TS 36.331 Related to IAB WI</w:t>
      </w:r>
      <w:r w:rsidR="00815D55">
        <w:tab/>
        <w:t>Ericsson</w:t>
      </w:r>
      <w:r w:rsidR="00815D55">
        <w:tab/>
        <w:t>CR</w:t>
      </w:r>
      <w:r w:rsidR="00815D55">
        <w:tab/>
        <w:t>Rel-16</w:t>
      </w:r>
      <w:r w:rsidR="00815D55">
        <w:tab/>
        <w:t>36.331</w:t>
      </w:r>
      <w:r w:rsidR="00815D55">
        <w:tab/>
        <w:t>16.0.0</w:t>
      </w:r>
      <w:r w:rsidR="00815D55">
        <w:tab/>
        <w:t>4255</w:t>
      </w:r>
      <w:r w:rsidR="00815D55">
        <w:tab/>
        <w:t>-</w:t>
      </w:r>
      <w:r w:rsidR="00815D55">
        <w:tab/>
        <w:t>F</w:t>
      </w:r>
      <w:r w:rsidR="00815D55">
        <w:tab/>
        <w:t>NR_IAB-Core</w:t>
      </w:r>
      <w:r w:rsidR="00815D55">
        <w:tab/>
        <w:t>Late</w:t>
      </w:r>
    </w:p>
    <w:p w14:paraId="357A08B0" w14:textId="79D092DB" w:rsidR="009F3FAD" w:rsidRDefault="00F830DA" w:rsidP="009F3FAD">
      <w:pPr>
        <w:pStyle w:val="Doc-title"/>
      </w:pPr>
      <w:hyperlink r:id="rId516"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F830DA" w:rsidP="009F3FAD">
      <w:pPr>
        <w:pStyle w:val="Doc-title"/>
      </w:pPr>
      <w:hyperlink r:id="rId517"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F830DA" w:rsidP="009F3FAD">
      <w:pPr>
        <w:pStyle w:val="Doc-title"/>
      </w:pPr>
      <w:hyperlink r:id="rId518"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F830DA" w:rsidP="009F3FAD">
      <w:pPr>
        <w:pStyle w:val="Doc-title"/>
      </w:pPr>
      <w:hyperlink r:id="rId519"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F830DA" w:rsidP="009F3FAD">
      <w:pPr>
        <w:pStyle w:val="Doc-title"/>
      </w:pPr>
      <w:hyperlink r:id="rId520"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F830DA" w:rsidP="007A26B4">
      <w:pPr>
        <w:pStyle w:val="Doc-title"/>
      </w:pPr>
      <w:hyperlink r:id="rId521"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F830DA" w:rsidP="009F3FAD">
      <w:pPr>
        <w:pStyle w:val="Doc-title"/>
      </w:pPr>
      <w:hyperlink r:id="rId522"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F830DA" w:rsidP="009F3FAD">
      <w:pPr>
        <w:pStyle w:val="Doc-title"/>
      </w:pPr>
      <w:hyperlink r:id="rId523"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F830DA" w:rsidP="009F3FAD">
      <w:pPr>
        <w:pStyle w:val="Doc-title"/>
      </w:pPr>
      <w:hyperlink r:id="rId524"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F830DA" w:rsidP="009F3FAD">
      <w:pPr>
        <w:pStyle w:val="Doc-title"/>
      </w:pPr>
      <w:hyperlink r:id="rId525"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F830DA" w:rsidP="009F3FAD">
      <w:pPr>
        <w:pStyle w:val="Doc-title"/>
      </w:pPr>
      <w:hyperlink r:id="rId526"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F830DA" w:rsidP="0022239C">
      <w:pPr>
        <w:pStyle w:val="Doc-title"/>
      </w:pPr>
      <w:hyperlink r:id="rId527"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lastRenderedPageBreak/>
        <w:t xml:space="preserve">Scope: </w:t>
      </w:r>
      <w:r w:rsidR="006E7CB4">
        <w:t>Treat RLF handling to close open issues and make correction if applicable</w:t>
      </w:r>
      <w:r w:rsidR="00A16C1F">
        <w:t xml:space="preserve">, </w:t>
      </w:r>
      <w:hyperlink r:id="rId528" w:tooltip="D:Documents3GPPtsg_ranWG2TSGR2_109bis-eDocsR2-2003813.zip" w:history="1">
        <w:r w:rsidR="00A16C1F" w:rsidRPr="00073E4C">
          <w:rPr>
            <w:rStyle w:val="Hyperlink"/>
          </w:rPr>
          <w:t>R2-2003813</w:t>
        </w:r>
      </w:hyperlink>
      <w:r w:rsidR="006E7CB4">
        <w:t xml:space="preserve">, and </w:t>
      </w:r>
      <w:hyperlink r:id="rId529"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85D4F72" w:rsidR="009F3FAD" w:rsidRDefault="00F830DA" w:rsidP="009F3FAD">
      <w:pPr>
        <w:pStyle w:val="Doc-title"/>
      </w:pPr>
      <w:hyperlink r:id="rId530"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31" w:tooltip="D:Documents3GPPtsg_ranWG2TSGR2_109bis-eDocsR2-2003775.zip" w:history="1">
        <w:r w:rsidRPr="00073E4C">
          <w:rPr>
            <w:rStyle w:val="Hyperlink"/>
          </w:rPr>
          <w:t>R2-2003775</w:t>
        </w:r>
      </w:hyperlink>
    </w:p>
    <w:p w14:paraId="037633F7" w14:textId="638D89F3" w:rsidR="00A55958" w:rsidRDefault="00F830DA" w:rsidP="00A55958">
      <w:pPr>
        <w:pStyle w:val="Doc-title"/>
      </w:pPr>
      <w:hyperlink r:id="rId532"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33" w:tooltip="D:Documents3GPPtsg_ranWG2TSGR2_109bis-eDocsR2-2003813.zip" w:history="1">
        <w:r w:rsidRPr="00073E4C">
          <w:rPr>
            <w:rStyle w:val="Hyperlink"/>
          </w:rPr>
          <w:t>R2-2003813</w:t>
        </w:r>
      </w:hyperlink>
    </w:p>
    <w:p w14:paraId="5CE9CA1D" w14:textId="3E190197" w:rsidR="00A16C1F" w:rsidRDefault="00F830DA" w:rsidP="003F1B5B">
      <w:pPr>
        <w:pStyle w:val="Doc-title"/>
      </w:pPr>
      <w:hyperlink r:id="rId534"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F830DA" w:rsidP="009F3FAD">
      <w:pPr>
        <w:pStyle w:val="Doc-title"/>
      </w:pPr>
      <w:hyperlink r:id="rId535"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F830DA" w:rsidP="009F3FAD">
      <w:pPr>
        <w:pStyle w:val="Doc-title"/>
      </w:pPr>
      <w:hyperlink r:id="rId536"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F830DA" w:rsidP="009F3FAD">
      <w:pPr>
        <w:pStyle w:val="Doc-title"/>
      </w:pPr>
      <w:hyperlink r:id="rId537"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F830DA" w:rsidP="009F3FAD">
      <w:pPr>
        <w:pStyle w:val="Doc-title"/>
      </w:pPr>
      <w:hyperlink r:id="rId538"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F830DA" w:rsidP="009F3FAD">
      <w:pPr>
        <w:pStyle w:val="Doc-title"/>
      </w:pPr>
      <w:hyperlink r:id="rId539"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F830DA" w:rsidP="009F3FAD">
      <w:pPr>
        <w:pStyle w:val="Doc-title"/>
      </w:pPr>
      <w:hyperlink r:id="rId540"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F830DA" w:rsidP="009F3FAD">
      <w:pPr>
        <w:pStyle w:val="Doc-title"/>
      </w:pPr>
      <w:hyperlink r:id="rId541"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42" w:tooltip="D:Documents3GPPtsg_ranWG2TSGR2_109bis-eDocsR2-2002522.zip" w:history="1">
        <w:r w:rsidRPr="00073E4C">
          <w:rPr>
            <w:rStyle w:val="Hyperlink"/>
          </w:rPr>
          <w:t>R2-2002522</w:t>
        </w:r>
      </w:hyperlink>
      <w:r>
        <w:t xml:space="preserve">, </w:t>
      </w:r>
      <w:hyperlink r:id="rId543" w:tooltip="D:Documents3GPPtsg_ranWG2TSGR2_109bis-eDocsR2-2002523.zip" w:history="1">
        <w:r w:rsidRPr="00073E4C">
          <w:rPr>
            <w:rStyle w:val="Hyperlink"/>
          </w:rPr>
          <w:t>R2-2002523</w:t>
        </w:r>
      </w:hyperlink>
      <w:r>
        <w:t xml:space="preserve"> and </w:t>
      </w:r>
      <w:hyperlink r:id="rId544"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37506DC2" w:rsidR="007A1C1C" w:rsidRDefault="00F830DA" w:rsidP="007A1C1C">
      <w:pPr>
        <w:pStyle w:val="Doc-title"/>
      </w:pPr>
      <w:hyperlink r:id="rId545"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F830DA" w:rsidP="007A1C1C">
      <w:pPr>
        <w:pStyle w:val="Doc-title"/>
      </w:pPr>
      <w:hyperlink r:id="rId546"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F830DA" w:rsidP="009F3FAD">
      <w:pPr>
        <w:pStyle w:val="Doc-title"/>
      </w:pPr>
      <w:hyperlink r:id="rId547"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F830DA" w:rsidP="009F3FAD">
      <w:pPr>
        <w:pStyle w:val="Doc-title"/>
      </w:pPr>
      <w:hyperlink r:id="rId548"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F830DA" w:rsidP="009F3FAD">
      <w:pPr>
        <w:pStyle w:val="Doc-title"/>
      </w:pPr>
      <w:hyperlink r:id="rId549"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F830DA" w:rsidP="009F3FAD">
      <w:pPr>
        <w:pStyle w:val="Doc-title"/>
      </w:pPr>
      <w:hyperlink r:id="rId550"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F830DA" w:rsidP="009F3FAD">
      <w:pPr>
        <w:pStyle w:val="Doc-title"/>
      </w:pPr>
      <w:hyperlink r:id="rId551"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F830DA" w:rsidP="00F406CC">
      <w:pPr>
        <w:pStyle w:val="Doc-title"/>
      </w:pPr>
      <w:hyperlink r:id="rId552"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F830DA" w:rsidP="00412806">
      <w:pPr>
        <w:pStyle w:val="Doc-title"/>
      </w:pPr>
      <w:hyperlink r:id="rId553"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t>Treat Online</w:t>
      </w:r>
    </w:p>
    <w:p w14:paraId="20B542C3" w14:textId="77777777" w:rsidR="00F10B3F" w:rsidRDefault="00F10B3F" w:rsidP="00412806">
      <w:pPr>
        <w:pStyle w:val="Doc-text2"/>
      </w:pPr>
    </w:p>
    <w:p w14:paraId="64CEF0E1" w14:textId="71FBD0DC" w:rsidR="00F10B3F" w:rsidRDefault="00F10B3F" w:rsidP="00412806">
      <w:pPr>
        <w:pStyle w:val="Doc-text2"/>
      </w:pPr>
      <w:r>
        <w:t xml:space="preserve">- </w:t>
      </w:r>
      <w:r>
        <w:tab/>
        <w:t xml:space="preserve">QC wonder if to include R16 capability in offline. </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F830DA" w:rsidP="009F3FAD">
      <w:pPr>
        <w:pStyle w:val="Doc-title"/>
      </w:pPr>
      <w:hyperlink r:id="rId554"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F830DA" w:rsidP="009F3FAD">
      <w:pPr>
        <w:pStyle w:val="Doc-title"/>
      </w:pPr>
      <w:hyperlink r:id="rId555"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F830DA" w:rsidP="009F3FAD">
      <w:pPr>
        <w:pStyle w:val="Doc-title"/>
      </w:pPr>
      <w:hyperlink r:id="rId556"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F830DA" w:rsidP="009F3FAD">
      <w:pPr>
        <w:pStyle w:val="Doc-title"/>
      </w:pPr>
      <w:hyperlink r:id="rId557"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F830DA" w:rsidP="009F3FAD">
      <w:pPr>
        <w:pStyle w:val="Doc-title"/>
      </w:pPr>
      <w:hyperlink r:id="rId558"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F830DA" w:rsidP="009F3FAD">
      <w:pPr>
        <w:pStyle w:val="Doc-title"/>
      </w:pPr>
      <w:hyperlink r:id="rId559"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F830DA" w:rsidP="00412806">
      <w:pPr>
        <w:pStyle w:val="Doc-title"/>
      </w:pPr>
      <w:hyperlink r:id="rId560"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F830DA" w:rsidP="009F3FAD">
      <w:pPr>
        <w:pStyle w:val="Doc-title"/>
      </w:pPr>
      <w:hyperlink r:id="rId561"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F830DA" w:rsidP="009F3FAD">
      <w:pPr>
        <w:pStyle w:val="Doc-title"/>
      </w:pPr>
      <w:hyperlink r:id="rId562"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F830DA" w:rsidP="009F3FAD">
      <w:pPr>
        <w:pStyle w:val="Doc-title"/>
      </w:pPr>
      <w:hyperlink r:id="rId563"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F830DA" w:rsidP="009F3FAD">
      <w:pPr>
        <w:pStyle w:val="Doc-title"/>
      </w:pPr>
      <w:hyperlink r:id="rId564"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F830DA" w:rsidP="009F3FAD">
      <w:pPr>
        <w:pStyle w:val="Doc-title"/>
      </w:pPr>
      <w:hyperlink r:id="rId565"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F830DA" w:rsidP="0022239C">
      <w:pPr>
        <w:pStyle w:val="Doc-title"/>
      </w:pPr>
      <w:hyperlink r:id="rId566"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67" w:tooltip="D:Documents3GPPtsg_ranWG2TSGR2_109bis-eDocsR2-2003012.zip" w:history="1">
        <w:r w:rsidR="00DC1FA6" w:rsidRPr="00073E4C">
          <w:rPr>
            <w:rStyle w:val="Hyperlink"/>
          </w:rPr>
          <w:t>R2-2003012</w:t>
        </w:r>
      </w:hyperlink>
      <w:r>
        <w:t xml:space="preserve">, </w:t>
      </w:r>
      <w:hyperlink r:id="rId568" w:tooltip="D:Documents3GPPtsg_ranWG2TSGR2_109bis-eDocsR2-2003013.zip" w:history="1">
        <w:r w:rsidR="00DC1FA6" w:rsidRPr="00073E4C">
          <w:rPr>
            <w:rStyle w:val="Hyperlink"/>
          </w:rPr>
          <w:t>R2-2003013</w:t>
        </w:r>
      </w:hyperlink>
      <w:r w:rsidR="00DC1FA6">
        <w:t xml:space="preserve">, </w:t>
      </w:r>
      <w:hyperlink r:id="rId569" w:tooltip="D:Documents3GPPtsg_ranWG2TSGR2_109bis-eDocsR2-2003179.zip" w:history="1">
        <w:r w:rsidR="00DC1FA6" w:rsidRPr="00073E4C">
          <w:rPr>
            <w:rStyle w:val="Hyperlink"/>
          </w:rPr>
          <w:t>R2-2003179</w:t>
        </w:r>
      </w:hyperlink>
      <w:r w:rsidR="00DC1FA6">
        <w:t xml:space="preserve">, </w:t>
      </w:r>
      <w:hyperlink r:id="rId570"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71"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742DF40B" w:rsidR="007A26B4" w:rsidRDefault="00F830DA" w:rsidP="00DC1FA6">
      <w:pPr>
        <w:pStyle w:val="Doc-title"/>
      </w:pPr>
      <w:hyperlink r:id="rId572"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F830DA" w:rsidP="00DC1FA6">
      <w:pPr>
        <w:pStyle w:val="Doc-title"/>
      </w:pPr>
      <w:hyperlink r:id="rId573"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F830DA" w:rsidP="00C4580F">
      <w:pPr>
        <w:pStyle w:val="Doc-title"/>
      </w:pPr>
      <w:hyperlink r:id="rId574"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F830DA" w:rsidP="00C4580F">
      <w:pPr>
        <w:pStyle w:val="Doc-title"/>
      </w:pPr>
      <w:hyperlink r:id="rId575"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lastRenderedPageBreak/>
        <w:t>Clarifications and further enhancements – not treated</w:t>
      </w:r>
    </w:p>
    <w:p w14:paraId="02EF799B" w14:textId="4E1AB164" w:rsidR="009F3FAD" w:rsidRDefault="00F830DA" w:rsidP="009F3FAD">
      <w:pPr>
        <w:pStyle w:val="Doc-title"/>
      </w:pPr>
      <w:hyperlink r:id="rId576"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F830DA" w:rsidP="009F3FAD">
      <w:pPr>
        <w:pStyle w:val="Doc-title"/>
      </w:pPr>
      <w:hyperlink r:id="rId577"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78"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F830DA" w:rsidP="00C906CE">
      <w:pPr>
        <w:pStyle w:val="Doc-title"/>
      </w:pPr>
      <w:hyperlink r:id="rId579"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F830DA" w:rsidP="00C906CE">
      <w:pPr>
        <w:pStyle w:val="Doc-title"/>
      </w:pPr>
      <w:hyperlink r:id="rId580"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F830DA" w:rsidP="00C906CE">
      <w:pPr>
        <w:pStyle w:val="Doc-title"/>
      </w:pPr>
      <w:hyperlink r:id="rId581"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F830DA" w:rsidP="00C906CE">
      <w:pPr>
        <w:pStyle w:val="Doc-title"/>
      </w:pPr>
      <w:hyperlink r:id="rId582"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F830DA" w:rsidP="00C906CE">
      <w:pPr>
        <w:pStyle w:val="Doc-title"/>
      </w:pPr>
      <w:hyperlink r:id="rId583"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F830DA" w:rsidP="00C906CE">
      <w:pPr>
        <w:pStyle w:val="Doc-title"/>
      </w:pPr>
      <w:hyperlink r:id="rId584"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F830DA" w:rsidP="00C906CE">
      <w:pPr>
        <w:pStyle w:val="Doc-title"/>
      </w:pPr>
      <w:hyperlink r:id="rId585"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F830DA" w:rsidP="00C906CE">
      <w:pPr>
        <w:pStyle w:val="Doc-title"/>
      </w:pPr>
      <w:hyperlink r:id="rId586"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F830DA" w:rsidP="00C906CE">
      <w:pPr>
        <w:pStyle w:val="Doc-title"/>
      </w:pPr>
      <w:hyperlink r:id="rId587"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F830DA" w:rsidP="00C906CE">
      <w:pPr>
        <w:pStyle w:val="Doc-title"/>
      </w:pPr>
      <w:hyperlink r:id="rId588"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F830DA" w:rsidP="00C906CE">
      <w:pPr>
        <w:pStyle w:val="Doc-title"/>
      </w:pPr>
      <w:hyperlink r:id="rId589"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F830DA" w:rsidP="00C906CE">
      <w:pPr>
        <w:pStyle w:val="Doc-title"/>
      </w:pPr>
      <w:hyperlink r:id="rId590"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F830DA" w:rsidP="00C906CE">
      <w:pPr>
        <w:pStyle w:val="Doc-title"/>
      </w:pPr>
      <w:hyperlink r:id="rId591"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F830DA" w:rsidP="00C906CE">
      <w:pPr>
        <w:pStyle w:val="Doc-title"/>
      </w:pPr>
      <w:hyperlink r:id="rId592"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F830DA" w:rsidP="00C906CE">
      <w:pPr>
        <w:pStyle w:val="Doc-title"/>
      </w:pPr>
      <w:hyperlink r:id="rId593"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F830DA" w:rsidP="00C906CE">
      <w:pPr>
        <w:pStyle w:val="Doc-title"/>
      </w:pPr>
      <w:hyperlink r:id="rId594"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F830DA" w:rsidP="00C906CE">
      <w:pPr>
        <w:pStyle w:val="Doc-title"/>
      </w:pPr>
      <w:hyperlink r:id="rId595"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F830DA" w:rsidP="00C906CE">
      <w:pPr>
        <w:pStyle w:val="Doc-title"/>
      </w:pPr>
      <w:hyperlink r:id="rId596"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F830DA" w:rsidP="00C906CE">
      <w:pPr>
        <w:pStyle w:val="Doc-title"/>
      </w:pPr>
      <w:hyperlink r:id="rId597"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F830DA" w:rsidP="00C906CE">
      <w:pPr>
        <w:pStyle w:val="Doc-title"/>
      </w:pPr>
      <w:hyperlink r:id="rId598"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F830DA" w:rsidP="00C906CE">
      <w:pPr>
        <w:pStyle w:val="Doc-title"/>
      </w:pPr>
      <w:hyperlink r:id="rId599"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F830DA" w:rsidP="00C906CE">
      <w:pPr>
        <w:pStyle w:val="Doc-title"/>
      </w:pPr>
      <w:hyperlink r:id="rId600"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F830DA" w:rsidP="00C906CE">
      <w:pPr>
        <w:pStyle w:val="Doc-title"/>
      </w:pPr>
      <w:hyperlink r:id="rId601"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F830DA" w:rsidP="00C906CE">
      <w:pPr>
        <w:pStyle w:val="Doc-title"/>
      </w:pPr>
      <w:hyperlink r:id="rId602"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F830DA" w:rsidP="00C906CE">
      <w:pPr>
        <w:pStyle w:val="Doc-title"/>
      </w:pPr>
      <w:hyperlink r:id="rId603"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F830DA" w:rsidP="00C906CE">
      <w:pPr>
        <w:pStyle w:val="Doc-title"/>
      </w:pPr>
      <w:hyperlink r:id="rId604"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F830DA" w:rsidP="00C906CE">
      <w:pPr>
        <w:pStyle w:val="Doc-title"/>
      </w:pPr>
      <w:hyperlink r:id="rId605"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F830DA" w:rsidP="00C906CE">
      <w:pPr>
        <w:pStyle w:val="Doc-title"/>
      </w:pPr>
      <w:hyperlink r:id="rId606"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F830DA" w:rsidP="00C906CE">
      <w:pPr>
        <w:pStyle w:val="Doc-title"/>
      </w:pPr>
      <w:hyperlink r:id="rId607"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F830DA" w:rsidP="00C906CE">
      <w:pPr>
        <w:pStyle w:val="Doc-title"/>
      </w:pPr>
      <w:hyperlink r:id="rId608"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F830DA" w:rsidP="00C906CE">
      <w:pPr>
        <w:pStyle w:val="Doc-title"/>
      </w:pPr>
      <w:hyperlink r:id="rId609"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F830DA" w:rsidP="00C906CE">
      <w:pPr>
        <w:pStyle w:val="Doc-title"/>
      </w:pPr>
      <w:hyperlink r:id="rId610"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F830DA" w:rsidP="00C906CE">
      <w:pPr>
        <w:pStyle w:val="Doc-title"/>
      </w:pPr>
      <w:hyperlink r:id="rId611"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F830DA" w:rsidP="00C906CE">
      <w:pPr>
        <w:pStyle w:val="Doc-title"/>
      </w:pPr>
      <w:hyperlink r:id="rId612"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F830DA" w:rsidP="00C906CE">
      <w:pPr>
        <w:pStyle w:val="Doc-title"/>
      </w:pPr>
      <w:hyperlink r:id="rId613"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614"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w:t>
      </w:r>
      <w:r>
        <w:rPr>
          <w:noProof w:val="0"/>
          <w:szCs w:val="18"/>
        </w:rPr>
        <w:lastRenderedPageBreak/>
        <w:t xml:space="preserve">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F830DA" w:rsidP="00C906CE">
      <w:pPr>
        <w:pStyle w:val="Doc-title"/>
      </w:pPr>
      <w:hyperlink r:id="rId615"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F830DA" w:rsidP="00C906CE">
      <w:pPr>
        <w:pStyle w:val="Doc-title"/>
      </w:pPr>
      <w:hyperlink r:id="rId616"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F830DA" w:rsidP="00C906CE">
      <w:pPr>
        <w:pStyle w:val="Doc-title"/>
      </w:pPr>
      <w:hyperlink r:id="rId617"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F830DA" w:rsidP="00C906CE">
      <w:pPr>
        <w:pStyle w:val="Doc-title"/>
      </w:pPr>
      <w:hyperlink r:id="rId618"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F830DA" w:rsidP="00C906CE">
      <w:pPr>
        <w:pStyle w:val="Doc-title"/>
      </w:pPr>
      <w:hyperlink r:id="rId619"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F830DA" w:rsidP="00C906CE">
      <w:pPr>
        <w:pStyle w:val="Doc-title"/>
      </w:pPr>
      <w:hyperlink r:id="rId620"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F830DA" w:rsidP="00C906CE">
      <w:pPr>
        <w:pStyle w:val="Doc-title"/>
      </w:pPr>
      <w:hyperlink r:id="rId621"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F830DA" w:rsidP="00C906CE">
      <w:pPr>
        <w:pStyle w:val="Doc-title"/>
      </w:pPr>
      <w:hyperlink r:id="rId622"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F830DA" w:rsidP="00C906CE">
      <w:pPr>
        <w:pStyle w:val="Doc-title"/>
      </w:pPr>
      <w:hyperlink r:id="rId623"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F830DA" w:rsidP="00C906CE">
      <w:pPr>
        <w:pStyle w:val="Doc-title"/>
      </w:pPr>
      <w:hyperlink r:id="rId624"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F830DA" w:rsidP="00C906CE">
      <w:pPr>
        <w:pStyle w:val="Doc-title"/>
      </w:pPr>
      <w:hyperlink r:id="rId625"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F830DA" w:rsidP="00C906CE">
      <w:pPr>
        <w:pStyle w:val="Doc-title"/>
      </w:pPr>
      <w:hyperlink r:id="rId626"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F830DA" w:rsidP="00C906CE">
      <w:pPr>
        <w:pStyle w:val="Doc-title"/>
      </w:pPr>
      <w:hyperlink r:id="rId627"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F830DA" w:rsidP="00C906CE">
      <w:pPr>
        <w:pStyle w:val="Doc-title"/>
      </w:pPr>
      <w:hyperlink r:id="rId628"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F830DA" w:rsidP="00C906CE">
      <w:pPr>
        <w:pStyle w:val="Doc-title"/>
      </w:pPr>
      <w:hyperlink r:id="rId629"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F830DA" w:rsidP="00C906CE">
      <w:pPr>
        <w:pStyle w:val="Doc-title"/>
      </w:pPr>
      <w:hyperlink r:id="rId630"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F830DA" w:rsidP="00C906CE">
      <w:pPr>
        <w:pStyle w:val="Doc-title"/>
      </w:pPr>
      <w:hyperlink r:id="rId631"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F830DA" w:rsidP="00C906CE">
      <w:pPr>
        <w:pStyle w:val="Doc-title"/>
      </w:pPr>
      <w:hyperlink r:id="rId632"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F830DA" w:rsidP="00C906CE">
      <w:pPr>
        <w:pStyle w:val="Doc-title"/>
      </w:pPr>
      <w:hyperlink r:id="rId633"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F830DA" w:rsidP="00C906CE">
      <w:pPr>
        <w:pStyle w:val="Doc-title"/>
      </w:pPr>
      <w:hyperlink r:id="rId634"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F830DA" w:rsidP="00C906CE">
      <w:pPr>
        <w:pStyle w:val="Doc-title"/>
      </w:pPr>
      <w:hyperlink r:id="rId635"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F830DA" w:rsidP="00C906CE">
      <w:pPr>
        <w:pStyle w:val="Doc-title"/>
      </w:pPr>
      <w:hyperlink r:id="rId636"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F830DA" w:rsidP="00C906CE">
      <w:pPr>
        <w:pStyle w:val="Doc-title"/>
      </w:pPr>
      <w:hyperlink r:id="rId637"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F830DA" w:rsidP="00C906CE">
      <w:pPr>
        <w:pStyle w:val="Doc-title"/>
      </w:pPr>
      <w:hyperlink r:id="rId638"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F830DA" w:rsidP="00C906CE">
      <w:pPr>
        <w:pStyle w:val="Doc-title"/>
      </w:pPr>
      <w:hyperlink r:id="rId639"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F830DA" w:rsidP="00C906CE">
      <w:pPr>
        <w:pStyle w:val="Doc-title"/>
      </w:pPr>
      <w:hyperlink r:id="rId640"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F830DA" w:rsidP="00C906CE">
      <w:pPr>
        <w:pStyle w:val="Doc-title"/>
      </w:pPr>
      <w:hyperlink r:id="rId641"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F830DA" w:rsidP="00C906CE">
      <w:pPr>
        <w:pStyle w:val="Doc-title"/>
      </w:pPr>
      <w:hyperlink r:id="rId642"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F830DA" w:rsidP="00C906CE">
      <w:pPr>
        <w:pStyle w:val="Doc-title"/>
      </w:pPr>
      <w:hyperlink r:id="rId643"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F830DA" w:rsidP="00C906CE">
      <w:pPr>
        <w:pStyle w:val="Doc-title"/>
      </w:pPr>
      <w:hyperlink r:id="rId644"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F830DA" w:rsidP="00C906CE">
      <w:pPr>
        <w:pStyle w:val="Doc-title"/>
      </w:pPr>
      <w:hyperlink r:id="rId645"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F830DA" w:rsidP="00C906CE">
      <w:pPr>
        <w:pStyle w:val="Doc-title"/>
      </w:pPr>
      <w:hyperlink r:id="rId646"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F830DA" w:rsidP="00C906CE">
      <w:pPr>
        <w:pStyle w:val="Doc-title"/>
      </w:pPr>
      <w:hyperlink r:id="rId647"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F830DA" w:rsidP="00C906CE">
      <w:pPr>
        <w:pStyle w:val="Doc-title"/>
      </w:pPr>
      <w:hyperlink r:id="rId648"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F830DA" w:rsidP="00C906CE">
      <w:pPr>
        <w:pStyle w:val="Doc-title"/>
      </w:pPr>
      <w:hyperlink r:id="rId649"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F830DA" w:rsidP="00C906CE">
      <w:pPr>
        <w:pStyle w:val="Doc-title"/>
      </w:pPr>
      <w:hyperlink r:id="rId650"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F830DA" w:rsidP="00C906CE">
      <w:pPr>
        <w:pStyle w:val="Doc-title"/>
      </w:pPr>
      <w:hyperlink r:id="rId651"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F830DA" w:rsidP="00C906CE">
      <w:pPr>
        <w:pStyle w:val="Doc-title"/>
      </w:pPr>
      <w:hyperlink r:id="rId652"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F830DA" w:rsidP="00C906CE">
      <w:pPr>
        <w:pStyle w:val="Doc-title"/>
      </w:pPr>
      <w:hyperlink r:id="rId653"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F830DA" w:rsidP="00C906CE">
      <w:pPr>
        <w:pStyle w:val="Doc-title"/>
      </w:pPr>
      <w:hyperlink r:id="rId654"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F830DA" w:rsidP="00C906CE">
      <w:pPr>
        <w:pStyle w:val="Doc-title"/>
      </w:pPr>
      <w:hyperlink r:id="rId655"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F830DA" w:rsidP="00C906CE">
      <w:pPr>
        <w:pStyle w:val="Doc-title"/>
      </w:pPr>
      <w:hyperlink r:id="rId656"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F830DA" w:rsidP="00C906CE">
      <w:pPr>
        <w:pStyle w:val="Doc-title"/>
      </w:pPr>
      <w:hyperlink r:id="rId657"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F830DA" w:rsidP="00C906CE">
      <w:pPr>
        <w:pStyle w:val="Doc-title"/>
      </w:pPr>
      <w:hyperlink r:id="rId658"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F830DA" w:rsidP="00C906CE">
      <w:pPr>
        <w:pStyle w:val="Doc-title"/>
      </w:pPr>
      <w:hyperlink r:id="rId659"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F830DA" w:rsidP="00C906CE">
      <w:pPr>
        <w:pStyle w:val="Doc-title"/>
      </w:pPr>
      <w:hyperlink r:id="rId660"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F830DA" w:rsidP="00C906CE">
      <w:pPr>
        <w:pStyle w:val="Doc-title"/>
      </w:pPr>
      <w:hyperlink r:id="rId661"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F830DA" w:rsidP="00C906CE">
      <w:pPr>
        <w:pStyle w:val="Doc-title"/>
      </w:pPr>
      <w:hyperlink r:id="rId662"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F830DA" w:rsidP="00C906CE">
      <w:pPr>
        <w:pStyle w:val="Doc-title"/>
      </w:pPr>
      <w:hyperlink r:id="rId663"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F830DA" w:rsidP="00C906CE">
      <w:pPr>
        <w:pStyle w:val="Doc-title"/>
      </w:pPr>
      <w:hyperlink r:id="rId664"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F830DA" w:rsidP="00C906CE">
      <w:pPr>
        <w:pStyle w:val="Doc-title"/>
      </w:pPr>
      <w:hyperlink r:id="rId665"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F830DA" w:rsidP="00C906CE">
      <w:pPr>
        <w:pStyle w:val="Doc-title"/>
      </w:pPr>
      <w:hyperlink r:id="rId666"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F830DA" w:rsidP="00C906CE">
      <w:pPr>
        <w:pStyle w:val="Doc-title"/>
      </w:pPr>
      <w:hyperlink r:id="rId667"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F830DA" w:rsidP="00C906CE">
      <w:pPr>
        <w:pStyle w:val="Doc-title"/>
      </w:pPr>
      <w:hyperlink r:id="rId668"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F830DA" w:rsidP="00C906CE">
      <w:pPr>
        <w:pStyle w:val="Doc-title"/>
      </w:pPr>
      <w:hyperlink r:id="rId669"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F830DA" w:rsidP="00C906CE">
      <w:pPr>
        <w:pStyle w:val="Doc-title"/>
      </w:pPr>
      <w:hyperlink r:id="rId670"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F830DA" w:rsidP="00C906CE">
      <w:pPr>
        <w:pStyle w:val="Doc-title"/>
      </w:pPr>
      <w:hyperlink r:id="rId671"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F830DA" w:rsidP="00C906CE">
      <w:pPr>
        <w:pStyle w:val="Doc-title"/>
      </w:pPr>
      <w:hyperlink r:id="rId672"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F830DA" w:rsidP="00C906CE">
      <w:pPr>
        <w:pStyle w:val="Doc-title"/>
      </w:pPr>
      <w:hyperlink r:id="rId673"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F830DA" w:rsidP="00C906CE">
      <w:pPr>
        <w:pStyle w:val="Doc-title"/>
      </w:pPr>
      <w:hyperlink r:id="rId674"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F830DA" w:rsidP="00C906CE">
      <w:pPr>
        <w:pStyle w:val="Doc-title"/>
      </w:pPr>
      <w:hyperlink r:id="rId675"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F830DA" w:rsidP="00C906CE">
      <w:pPr>
        <w:pStyle w:val="Doc-title"/>
      </w:pPr>
      <w:hyperlink r:id="rId676"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F830DA" w:rsidP="00C906CE">
      <w:pPr>
        <w:pStyle w:val="Doc-title"/>
      </w:pPr>
      <w:hyperlink r:id="rId677"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F830DA" w:rsidP="00C906CE">
      <w:pPr>
        <w:pStyle w:val="Doc-title"/>
      </w:pPr>
      <w:hyperlink r:id="rId678"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F830DA" w:rsidP="00C906CE">
      <w:pPr>
        <w:pStyle w:val="Doc-title"/>
      </w:pPr>
      <w:hyperlink r:id="rId679"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F830DA" w:rsidP="00C906CE">
      <w:pPr>
        <w:pStyle w:val="Doc-title"/>
      </w:pPr>
      <w:hyperlink r:id="rId680"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F830DA" w:rsidP="00C906CE">
      <w:pPr>
        <w:pStyle w:val="Doc-title"/>
      </w:pPr>
      <w:hyperlink r:id="rId681"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F830DA" w:rsidP="00C906CE">
      <w:pPr>
        <w:pStyle w:val="Doc-title"/>
      </w:pPr>
      <w:hyperlink r:id="rId682"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F830DA" w:rsidP="00C906CE">
      <w:pPr>
        <w:pStyle w:val="Doc-title"/>
      </w:pPr>
      <w:hyperlink r:id="rId683"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F830DA" w:rsidP="00C906CE">
      <w:pPr>
        <w:pStyle w:val="Doc-title"/>
      </w:pPr>
      <w:hyperlink r:id="rId684"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F830DA" w:rsidP="00C906CE">
      <w:pPr>
        <w:pStyle w:val="Doc-title"/>
      </w:pPr>
      <w:hyperlink r:id="rId685"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F830DA" w:rsidP="00C906CE">
      <w:pPr>
        <w:pStyle w:val="Doc-title"/>
      </w:pPr>
      <w:hyperlink r:id="rId686"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F830DA" w:rsidP="00C906CE">
      <w:pPr>
        <w:pStyle w:val="Doc-title"/>
      </w:pPr>
      <w:hyperlink r:id="rId687"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F830DA" w:rsidP="00C906CE">
      <w:pPr>
        <w:pStyle w:val="Doc-title"/>
      </w:pPr>
      <w:hyperlink r:id="rId688"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F830DA" w:rsidP="00C906CE">
      <w:pPr>
        <w:pStyle w:val="Doc-title"/>
      </w:pPr>
      <w:hyperlink r:id="rId689"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F830DA" w:rsidP="00C906CE">
      <w:pPr>
        <w:pStyle w:val="Doc-title"/>
      </w:pPr>
      <w:hyperlink r:id="rId690"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F830DA" w:rsidP="00C906CE">
      <w:pPr>
        <w:pStyle w:val="Doc-title"/>
      </w:pPr>
      <w:hyperlink r:id="rId691"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F830DA" w:rsidP="00C906CE">
      <w:pPr>
        <w:pStyle w:val="Doc-title"/>
      </w:pPr>
      <w:hyperlink r:id="rId692"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F830DA" w:rsidP="00C906CE">
      <w:pPr>
        <w:pStyle w:val="Doc-title"/>
      </w:pPr>
      <w:hyperlink r:id="rId693"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F830DA" w:rsidP="00C906CE">
      <w:pPr>
        <w:pStyle w:val="Doc-title"/>
      </w:pPr>
      <w:hyperlink r:id="rId694"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F830DA" w:rsidP="00C906CE">
      <w:pPr>
        <w:pStyle w:val="Doc-title"/>
      </w:pPr>
      <w:hyperlink r:id="rId695"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F830DA" w:rsidP="00C906CE">
      <w:pPr>
        <w:pStyle w:val="Doc-title"/>
      </w:pPr>
      <w:hyperlink r:id="rId696"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F830DA" w:rsidP="00C906CE">
      <w:pPr>
        <w:pStyle w:val="Doc-title"/>
      </w:pPr>
      <w:hyperlink r:id="rId697"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F830DA" w:rsidP="00C906CE">
      <w:pPr>
        <w:pStyle w:val="Doc-title"/>
      </w:pPr>
      <w:hyperlink r:id="rId698"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F830DA" w:rsidP="00C906CE">
      <w:pPr>
        <w:pStyle w:val="Doc-title"/>
      </w:pPr>
      <w:hyperlink r:id="rId699"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F830DA" w:rsidP="00C906CE">
      <w:pPr>
        <w:pStyle w:val="Doc-title"/>
      </w:pPr>
      <w:hyperlink r:id="rId700"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F830DA" w:rsidP="00C906CE">
      <w:pPr>
        <w:pStyle w:val="Doc-title"/>
      </w:pPr>
      <w:hyperlink r:id="rId701"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F830DA" w:rsidP="00C906CE">
      <w:pPr>
        <w:pStyle w:val="Doc-title"/>
      </w:pPr>
      <w:hyperlink r:id="rId702"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F830DA" w:rsidP="00C906CE">
      <w:pPr>
        <w:pStyle w:val="Doc-title"/>
      </w:pPr>
      <w:hyperlink r:id="rId703"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F830DA" w:rsidP="00C906CE">
      <w:pPr>
        <w:pStyle w:val="Doc-title"/>
      </w:pPr>
      <w:hyperlink r:id="rId704"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F830DA" w:rsidP="00C906CE">
      <w:pPr>
        <w:pStyle w:val="Doc-title"/>
      </w:pPr>
      <w:hyperlink r:id="rId705"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F830DA" w:rsidP="00C906CE">
      <w:pPr>
        <w:pStyle w:val="Doc-title"/>
      </w:pPr>
      <w:hyperlink r:id="rId706"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F830DA" w:rsidP="00C906CE">
      <w:pPr>
        <w:pStyle w:val="Doc-title"/>
      </w:pPr>
      <w:hyperlink r:id="rId707"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08" w:tooltip="D:Documents3GPPtsg_ranWG2TSGR2_108DocsR2-1915941.zip" w:history="1">
        <w:r w:rsidR="00C906CE" w:rsidRPr="00073E4C">
          <w:rPr>
            <w:rStyle w:val="Hyperlink"/>
          </w:rPr>
          <w:t>R2-1915941</w:t>
        </w:r>
      </w:hyperlink>
    </w:p>
    <w:p w14:paraId="790BCB5B" w14:textId="6CB3FC99" w:rsidR="00C906CE" w:rsidRDefault="00F830DA" w:rsidP="00C906CE">
      <w:pPr>
        <w:pStyle w:val="Doc-title"/>
      </w:pPr>
      <w:hyperlink r:id="rId709"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F830DA" w:rsidP="00C906CE">
      <w:pPr>
        <w:pStyle w:val="Doc-title"/>
      </w:pPr>
      <w:hyperlink r:id="rId710"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F830DA" w:rsidP="00C906CE">
      <w:pPr>
        <w:pStyle w:val="Doc-title"/>
      </w:pPr>
      <w:hyperlink r:id="rId711"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F830DA" w:rsidP="00C906CE">
      <w:pPr>
        <w:pStyle w:val="Doc-title"/>
      </w:pPr>
      <w:hyperlink r:id="rId712"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F830DA" w:rsidP="00C906CE">
      <w:pPr>
        <w:pStyle w:val="Doc-title"/>
      </w:pPr>
      <w:hyperlink r:id="rId713"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F830DA" w:rsidP="00C906CE">
      <w:pPr>
        <w:pStyle w:val="Doc-title"/>
      </w:pPr>
      <w:hyperlink r:id="rId714"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F830DA" w:rsidP="00C906CE">
      <w:pPr>
        <w:pStyle w:val="Doc-title"/>
      </w:pPr>
      <w:hyperlink r:id="rId715"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F830DA" w:rsidP="00C906CE">
      <w:pPr>
        <w:pStyle w:val="Doc-title"/>
      </w:pPr>
      <w:hyperlink r:id="rId716"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F830DA" w:rsidP="00C906CE">
      <w:pPr>
        <w:pStyle w:val="Doc-title"/>
      </w:pPr>
      <w:hyperlink r:id="rId717"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F830DA" w:rsidP="00C906CE">
      <w:pPr>
        <w:pStyle w:val="Doc-title"/>
      </w:pPr>
      <w:hyperlink r:id="rId718"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F830DA" w:rsidP="00C906CE">
      <w:pPr>
        <w:pStyle w:val="Doc-title"/>
      </w:pPr>
      <w:hyperlink r:id="rId719"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F830DA" w:rsidP="00C906CE">
      <w:pPr>
        <w:pStyle w:val="Doc-title"/>
      </w:pPr>
      <w:hyperlink r:id="rId720"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F830DA" w:rsidP="00C906CE">
      <w:pPr>
        <w:pStyle w:val="Doc-title"/>
      </w:pPr>
      <w:hyperlink r:id="rId721"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F830DA" w:rsidP="00C906CE">
      <w:pPr>
        <w:pStyle w:val="Doc-title"/>
      </w:pPr>
      <w:hyperlink r:id="rId722"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F830DA" w:rsidP="00C906CE">
      <w:pPr>
        <w:pStyle w:val="Doc-title"/>
      </w:pPr>
      <w:hyperlink r:id="rId723"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F830DA" w:rsidP="00C906CE">
      <w:pPr>
        <w:pStyle w:val="Doc-title"/>
      </w:pPr>
      <w:hyperlink r:id="rId724"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F830DA" w:rsidP="00C906CE">
      <w:pPr>
        <w:pStyle w:val="Doc-title"/>
      </w:pPr>
      <w:hyperlink r:id="rId725"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F830DA" w:rsidP="00C906CE">
      <w:pPr>
        <w:pStyle w:val="Doc-title"/>
      </w:pPr>
      <w:hyperlink r:id="rId726"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F830DA" w:rsidP="00C906CE">
      <w:pPr>
        <w:pStyle w:val="Doc-title"/>
      </w:pPr>
      <w:hyperlink r:id="rId727"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F830DA" w:rsidP="00C906CE">
      <w:pPr>
        <w:pStyle w:val="Doc-title"/>
      </w:pPr>
      <w:hyperlink r:id="rId728"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F830DA" w:rsidP="00C906CE">
      <w:pPr>
        <w:pStyle w:val="Doc-title"/>
      </w:pPr>
      <w:hyperlink r:id="rId729"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F830DA" w:rsidP="00C906CE">
      <w:pPr>
        <w:pStyle w:val="Doc-title"/>
      </w:pPr>
      <w:hyperlink r:id="rId730"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F830DA" w:rsidP="00C906CE">
      <w:pPr>
        <w:pStyle w:val="Doc-title"/>
      </w:pPr>
      <w:hyperlink r:id="rId731"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F830DA" w:rsidP="00C906CE">
      <w:pPr>
        <w:pStyle w:val="Doc-title"/>
      </w:pPr>
      <w:hyperlink r:id="rId732"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F830DA" w:rsidP="00C906CE">
      <w:pPr>
        <w:pStyle w:val="Doc-title"/>
      </w:pPr>
      <w:hyperlink r:id="rId733"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F830DA" w:rsidP="00C906CE">
      <w:pPr>
        <w:pStyle w:val="Doc-title"/>
      </w:pPr>
      <w:hyperlink r:id="rId734"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F830DA" w:rsidP="00C906CE">
      <w:pPr>
        <w:pStyle w:val="Doc-title"/>
      </w:pPr>
      <w:hyperlink r:id="rId735"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F830DA" w:rsidP="00C906CE">
      <w:pPr>
        <w:pStyle w:val="Doc-title"/>
      </w:pPr>
      <w:hyperlink r:id="rId736"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F830DA" w:rsidP="00C906CE">
      <w:pPr>
        <w:pStyle w:val="Doc-title"/>
      </w:pPr>
      <w:hyperlink r:id="rId737"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F830DA" w:rsidP="00C906CE">
      <w:pPr>
        <w:pStyle w:val="Doc-title"/>
      </w:pPr>
      <w:hyperlink r:id="rId738"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F830DA" w:rsidP="00C906CE">
      <w:pPr>
        <w:pStyle w:val="Doc-title"/>
      </w:pPr>
      <w:hyperlink r:id="rId739"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F830DA" w:rsidP="00C906CE">
      <w:pPr>
        <w:pStyle w:val="Doc-title"/>
      </w:pPr>
      <w:hyperlink r:id="rId740"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F830DA" w:rsidP="00C906CE">
      <w:pPr>
        <w:pStyle w:val="Doc-title"/>
      </w:pPr>
      <w:hyperlink r:id="rId741"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F830DA" w:rsidP="00C906CE">
      <w:pPr>
        <w:pStyle w:val="Doc-title"/>
      </w:pPr>
      <w:hyperlink r:id="rId742"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F830DA" w:rsidP="00C906CE">
      <w:pPr>
        <w:pStyle w:val="Doc-title"/>
      </w:pPr>
      <w:hyperlink r:id="rId743"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F830DA" w:rsidP="00C906CE">
      <w:pPr>
        <w:pStyle w:val="Doc-title"/>
      </w:pPr>
      <w:hyperlink r:id="rId744"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F830DA" w:rsidP="00C906CE">
      <w:pPr>
        <w:pStyle w:val="Doc-title"/>
      </w:pPr>
      <w:hyperlink r:id="rId745"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F830DA" w:rsidP="00C906CE">
      <w:pPr>
        <w:pStyle w:val="Doc-title"/>
      </w:pPr>
      <w:hyperlink r:id="rId746"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F830DA" w:rsidP="00C906CE">
      <w:pPr>
        <w:pStyle w:val="Doc-title"/>
      </w:pPr>
      <w:hyperlink r:id="rId747"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F830DA" w:rsidP="00C906CE">
      <w:pPr>
        <w:pStyle w:val="Doc-title"/>
      </w:pPr>
      <w:hyperlink r:id="rId748"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F830DA" w:rsidP="00C906CE">
      <w:pPr>
        <w:pStyle w:val="Doc-title"/>
      </w:pPr>
      <w:hyperlink r:id="rId749"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F830DA" w:rsidP="00C906CE">
      <w:pPr>
        <w:pStyle w:val="Doc-title"/>
      </w:pPr>
      <w:hyperlink r:id="rId750"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F830DA" w:rsidP="00C906CE">
      <w:pPr>
        <w:pStyle w:val="Doc-title"/>
      </w:pPr>
      <w:hyperlink r:id="rId751"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F830DA" w:rsidP="00C906CE">
      <w:pPr>
        <w:pStyle w:val="Doc-title"/>
      </w:pPr>
      <w:hyperlink r:id="rId752"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F830DA" w:rsidP="00C906CE">
      <w:pPr>
        <w:pStyle w:val="Doc-title"/>
      </w:pPr>
      <w:hyperlink r:id="rId753"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F830DA" w:rsidP="00C906CE">
      <w:pPr>
        <w:pStyle w:val="Doc-title"/>
      </w:pPr>
      <w:hyperlink r:id="rId754"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F830DA" w:rsidP="00C906CE">
      <w:pPr>
        <w:pStyle w:val="Doc-title"/>
      </w:pPr>
      <w:hyperlink r:id="rId755"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F830DA" w:rsidP="00C906CE">
      <w:pPr>
        <w:pStyle w:val="Doc-title"/>
      </w:pPr>
      <w:hyperlink r:id="rId756"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F830DA" w:rsidP="00C906CE">
      <w:pPr>
        <w:pStyle w:val="Doc-title"/>
      </w:pPr>
      <w:hyperlink r:id="rId757"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F830DA" w:rsidP="00C906CE">
      <w:pPr>
        <w:pStyle w:val="Doc-title"/>
      </w:pPr>
      <w:hyperlink r:id="rId758"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F830DA" w:rsidP="00C906CE">
      <w:pPr>
        <w:pStyle w:val="Doc-title"/>
      </w:pPr>
      <w:hyperlink r:id="rId759"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F830DA" w:rsidP="00C906CE">
      <w:pPr>
        <w:pStyle w:val="Doc-title"/>
      </w:pPr>
      <w:hyperlink r:id="rId760"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F830DA" w:rsidP="00C906CE">
      <w:pPr>
        <w:pStyle w:val="Doc-title"/>
      </w:pPr>
      <w:hyperlink r:id="rId761"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F830DA" w:rsidP="00C906CE">
      <w:pPr>
        <w:pStyle w:val="Doc-title"/>
      </w:pPr>
      <w:hyperlink r:id="rId762"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F830DA" w:rsidP="00C906CE">
      <w:pPr>
        <w:pStyle w:val="Doc-title"/>
      </w:pPr>
      <w:hyperlink r:id="rId763"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F830DA" w:rsidP="00C906CE">
      <w:pPr>
        <w:pStyle w:val="Doc-title"/>
      </w:pPr>
      <w:hyperlink r:id="rId764"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F830DA" w:rsidP="00C906CE">
      <w:pPr>
        <w:pStyle w:val="Doc-title"/>
      </w:pPr>
      <w:hyperlink r:id="rId765"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F830DA" w:rsidP="00C906CE">
      <w:pPr>
        <w:pStyle w:val="Doc-title"/>
      </w:pPr>
      <w:hyperlink r:id="rId766"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F830DA" w:rsidP="00C906CE">
      <w:pPr>
        <w:pStyle w:val="Doc-title"/>
      </w:pPr>
      <w:hyperlink r:id="rId767"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F830DA" w:rsidP="00C906CE">
      <w:pPr>
        <w:pStyle w:val="Doc-title"/>
      </w:pPr>
      <w:hyperlink r:id="rId768"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F830DA" w:rsidP="00C906CE">
      <w:pPr>
        <w:pStyle w:val="Doc-title"/>
      </w:pPr>
      <w:hyperlink r:id="rId769"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F830DA" w:rsidP="00C906CE">
      <w:pPr>
        <w:pStyle w:val="Doc-title"/>
      </w:pPr>
      <w:hyperlink r:id="rId770"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F830DA" w:rsidP="00C906CE">
      <w:pPr>
        <w:pStyle w:val="Doc-title"/>
      </w:pPr>
      <w:hyperlink r:id="rId771"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lastRenderedPageBreak/>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72"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F830DA" w:rsidP="00C906CE">
      <w:pPr>
        <w:pStyle w:val="Doc-title"/>
      </w:pPr>
      <w:hyperlink r:id="rId773"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F830DA" w:rsidP="00C906CE">
      <w:pPr>
        <w:pStyle w:val="Doc-title"/>
      </w:pPr>
      <w:hyperlink r:id="rId774"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F830DA" w:rsidP="00C906CE">
      <w:pPr>
        <w:pStyle w:val="Doc-title"/>
      </w:pPr>
      <w:hyperlink r:id="rId775"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76" w:history="1">
        <w:r w:rsidRPr="00782644">
          <w:rPr>
            <w:rStyle w:val="Hyperlink"/>
          </w:rPr>
          <w:t>Nathan.Tenny@mediatek.com</w:t>
        </w:r>
      </w:hyperlink>
      <w:r>
        <w:t xml:space="preserve"> for 36.331 and </w:t>
      </w:r>
      <w:hyperlink r:id="rId777"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F830DA" w:rsidP="00C906CE">
      <w:pPr>
        <w:pStyle w:val="Doc-title"/>
      </w:pPr>
      <w:hyperlink r:id="rId778"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F830DA" w:rsidP="0013475E">
      <w:pPr>
        <w:pStyle w:val="Doc-title"/>
      </w:pPr>
      <w:hyperlink r:id="rId779"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5" w:name="_Toc38060838"/>
      <w:r w:rsidRPr="009760B3">
        <w:t>6.</w:t>
      </w:r>
      <w:r w:rsidR="003B2593" w:rsidRPr="009760B3">
        <w:t>6</w:t>
      </w:r>
      <w:r w:rsidR="003B2593" w:rsidRPr="009760B3">
        <w:tab/>
        <w:t>Void</w:t>
      </w:r>
      <w:bookmarkEnd w:id="55"/>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6"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6"/>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80"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F830DA" w:rsidP="00741485">
      <w:pPr>
        <w:pStyle w:val="Doc-title"/>
      </w:pPr>
      <w:hyperlink r:id="rId781"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82" w:tooltip="D:Documents3GPPtsg_ranWG2TSGR2_109bis-eDocsR2-2003809.zip" w:history="1">
        <w:r w:rsidRPr="00073E4C">
          <w:rPr>
            <w:rStyle w:val="Hyperlink"/>
          </w:rPr>
          <w:t>R2-2003809</w:t>
        </w:r>
      </w:hyperlink>
      <w:r>
        <w:t xml:space="preserve">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26CCFFA7" w:rsidR="00A16C1F" w:rsidRDefault="00F830DA" w:rsidP="00A16C1F">
      <w:pPr>
        <w:pStyle w:val="Doc-title"/>
      </w:pPr>
      <w:hyperlink r:id="rId783"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63F22FEC" w14:textId="77777777" w:rsidR="00F10B3F" w:rsidRDefault="00F10B3F" w:rsidP="00A16C1F">
      <w:pPr>
        <w:pStyle w:val="Doc-text2"/>
      </w:pPr>
    </w:p>
    <w:p w14:paraId="0158F9C3" w14:textId="77777777" w:rsidR="00810435" w:rsidRDefault="00810435" w:rsidP="00A16C1F">
      <w:pPr>
        <w:pStyle w:val="Doc-text2"/>
      </w:pPr>
    </w:p>
    <w:p w14:paraId="39C979F8" w14:textId="77777777" w:rsidR="00810435" w:rsidRDefault="00F830DA" w:rsidP="00810435">
      <w:pPr>
        <w:pStyle w:val="Doc-title"/>
      </w:pPr>
      <w:hyperlink r:id="rId784" w:tooltip="D:Documents3GPPtsg_ranWG2TSGR2_109bis-eDocsR2-2003167.zip" w:history="1">
        <w:r w:rsidR="00810435" w:rsidRPr="00073E4C">
          <w:rPr>
            <w:rStyle w:val="Hyperlink"/>
          </w:rPr>
          <w:t>R2-2003167</w:t>
        </w:r>
      </w:hyperlink>
      <w:r w:rsidR="00810435">
        <w:tab/>
        <w:t>Remaining issues for accurate reference time delivery</w:t>
      </w:r>
      <w:r w:rsidR="00810435">
        <w:tab/>
        <w:t>Nokia, Nokia Shanghai Bell</w:t>
      </w:r>
      <w:r w:rsidR="00810435">
        <w:tab/>
        <w:t>discussion</w:t>
      </w:r>
      <w:r w:rsidR="00810435">
        <w:tab/>
        <w:t>Rel-16</w:t>
      </w:r>
      <w:r w:rsidR="00810435">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FA19AE4" w14:textId="4DD29F7B" w:rsidR="00810435" w:rsidRDefault="00810435" w:rsidP="00810435">
      <w:pPr>
        <w:pStyle w:val="Agreement"/>
      </w:pPr>
      <w:r>
        <w:t>Offline : the signaling solution, (iron out what are the two proposals and their fundamental difference)</w:t>
      </w:r>
    </w:p>
    <w:p w14:paraId="75C02B57" w14:textId="77777777" w:rsidR="00810435" w:rsidRPr="00810435" w:rsidRDefault="00810435" w:rsidP="00A16C1F">
      <w:pPr>
        <w:pStyle w:val="Doc-text2"/>
        <w:rPr>
          <w:lang w:val="fr-FR"/>
        </w:rPr>
      </w:pPr>
    </w:p>
    <w:p w14:paraId="5D254C98" w14:textId="77777777" w:rsidR="00F10B3F" w:rsidRDefault="00F10B3F" w:rsidP="00A16C1F">
      <w:pPr>
        <w:pStyle w:val="Doc-text2"/>
      </w:pPr>
    </w:p>
    <w:p w14:paraId="3D88272F" w14:textId="695915D1" w:rsidR="00741485" w:rsidRDefault="00F830DA" w:rsidP="00741485">
      <w:pPr>
        <w:pStyle w:val="Doc-title"/>
      </w:pPr>
      <w:hyperlink r:id="rId785"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F830DA" w:rsidP="00741485">
      <w:pPr>
        <w:pStyle w:val="Doc-title"/>
      </w:pPr>
      <w:hyperlink r:id="rId786"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F830DA" w:rsidP="00741485">
      <w:pPr>
        <w:pStyle w:val="Doc-title"/>
      </w:pPr>
      <w:hyperlink r:id="rId787"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F830DA" w:rsidP="00741485">
      <w:pPr>
        <w:pStyle w:val="Doc-title"/>
      </w:pPr>
      <w:hyperlink r:id="rId788"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F830DA" w:rsidP="00741485">
      <w:pPr>
        <w:pStyle w:val="Doc-title"/>
      </w:pPr>
      <w:hyperlink r:id="rId789"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F830DA" w:rsidP="00741485">
      <w:pPr>
        <w:pStyle w:val="Doc-title"/>
      </w:pPr>
      <w:hyperlink r:id="rId790"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F830DA" w:rsidP="00741485">
      <w:pPr>
        <w:pStyle w:val="Doc-title"/>
      </w:pPr>
      <w:hyperlink r:id="rId791"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F830DA" w:rsidP="00741485">
      <w:pPr>
        <w:pStyle w:val="Doc-title"/>
      </w:pPr>
      <w:hyperlink r:id="rId792"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F830DA" w:rsidP="00741485">
      <w:pPr>
        <w:pStyle w:val="Doc-title"/>
      </w:pPr>
      <w:hyperlink r:id="rId793"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F830DA" w:rsidP="00741485">
      <w:pPr>
        <w:pStyle w:val="Doc-title"/>
      </w:pPr>
      <w:hyperlink r:id="rId794"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F830DA" w:rsidP="00741485">
      <w:pPr>
        <w:pStyle w:val="Doc-title"/>
      </w:pPr>
      <w:hyperlink r:id="rId795"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F830DA" w:rsidP="00741485">
      <w:pPr>
        <w:pStyle w:val="Doc-title"/>
      </w:pPr>
      <w:hyperlink r:id="rId796"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797"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F830DA" w:rsidP="007C1604">
      <w:pPr>
        <w:pStyle w:val="Doc-title"/>
      </w:pPr>
      <w:hyperlink r:id="rId798"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799"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F830DA" w:rsidP="00FA47CB">
      <w:pPr>
        <w:pStyle w:val="Doc-title"/>
      </w:pPr>
      <w:hyperlink r:id="rId800"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F830DA" w:rsidP="00741485">
      <w:pPr>
        <w:pStyle w:val="Doc-title"/>
      </w:pPr>
      <w:hyperlink r:id="rId801"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F830DA" w:rsidP="00741485">
      <w:pPr>
        <w:pStyle w:val="Doc-title"/>
      </w:pPr>
      <w:hyperlink r:id="rId802"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F830DA" w:rsidP="00741485">
      <w:pPr>
        <w:pStyle w:val="Doc-title"/>
      </w:pPr>
      <w:hyperlink r:id="rId803"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F830DA" w:rsidP="00741485">
      <w:pPr>
        <w:pStyle w:val="Doc-title"/>
        <w:rPr>
          <w:rStyle w:val="Hyperlink"/>
        </w:rPr>
      </w:pPr>
      <w:hyperlink r:id="rId804"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F830DA" w:rsidP="00741485">
      <w:pPr>
        <w:pStyle w:val="Doc-title"/>
      </w:pPr>
      <w:hyperlink r:id="rId805"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F830DA" w:rsidP="00741485">
      <w:pPr>
        <w:pStyle w:val="Doc-title"/>
      </w:pPr>
      <w:hyperlink r:id="rId806"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F830DA" w:rsidP="00741485">
      <w:pPr>
        <w:pStyle w:val="Doc-title"/>
      </w:pPr>
      <w:hyperlink r:id="rId807"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F830DA" w:rsidP="00741485">
      <w:pPr>
        <w:pStyle w:val="Doc-title"/>
      </w:pPr>
      <w:hyperlink r:id="rId808"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F830DA" w:rsidP="00741485">
      <w:pPr>
        <w:pStyle w:val="Doc-title"/>
      </w:pPr>
      <w:hyperlink r:id="rId809"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F830DA" w:rsidP="00FA47CB">
      <w:pPr>
        <w:pStyle w:val="Doc-title"/>
      </w:pPr>
      <w:hyperlink r:id="rId810"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F830DA" w:rsidP="00741485">
      <w:pPr>
        <w:pStyle w:val="Doc-title"/>
      </w:pPr>
      <w:hyperlink r:id="rId811"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F830DA" w:rsidP="00741485">
      <w:pPr>
        <w:pStyle w:val="Doc-title"/>
      </w:pPr>
      <w:hyperlink r:id="rId812"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F830DA" w:rsidP="007C1604">
      <w:pPr>
        <w:pStyle w:val="Doc-title"/>
      </w:pPr>
      <w:hyperlink r:id="rId813"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F830DA" w:rsidP="00741485">
      <w:pPr>
        <w:pStyle w:val="Doc-title"/>
      </w:pPr>
      <w:hyperlink r:id="rId814"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F830DA" w:rsidP="00741485">
      <w:pPr>
        <w:pStyle w:val="Doc-title"/>
      </w:pPr>
      <w:hyperlink r:id="rId815"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F830DA" w:rsidP="00741485">
      <w:pPr>
        <w:pStyle w:val="Doc-title"/>
      </w:pPr>
      <w:hyperlink r:id="rId816"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F830DA" w:rsidP="00741485">
      <w:pPr>
        <w:pStyle w:val="Doc-title"/>
      </w:pPr>
      <w:hyperlink r:id="rId817"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F830DA" w:rsidP="00741485">
      <w:pPr>
        <w:pStyle w:val="Doc-title"/>
      </w:pPr>
      <w:hyperlink r:id="rId818"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lastRenderedPageBreak/>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19"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20" w:tooltip="D:Documents3GPPtsg_ranWG2TSGR2_109bis-eDocsR2-2003124.zip" w:history="1">
        <w:r w:rsidR="007A423F" w:rsidRPr="00073E4C">
          <w:rPr>
            <w:rStyle w:val="Hyperlink"/>
          </w:rPr>
          <w:t>R2-2003124</w:t>
        </w:r>
      </w:hyperlink>
      <w:r w:rsidR="00AC5377">
        <w:t xml:space="preserve">, and </w:t>
      </w:r>
      <w:hyperlink r:id="rId821"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F830DA" w:rsidP="005A514A">
      <w:pPr>
        <w:pStyle w:val="Doc-title"/>
      </w:pPr>
      <w:hyperlink r:id="rId822"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Pr="00810435" w:rsidRDefault="00BE690C" w:rsidP="00810435">
      <w:pPr>
        <w:pStyle w:val="Doc-text2"/>
      </w:pPr>
    </w:p>
    <w:p w14:paraId="7CD55442" w14:textId="77C1360E" w:rsidR="00741485" w:rsidRDefault="00F830DA" w:rsidP="00741485">
      <w:pPr>
        <w:pStyle w:val="Doc-title"/>
      </w:pPr>
      <w:hyperlink r:id="rId823"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F830DA" w:rsidP="00741485">
      <w:pPr>
        <w:pStyle w:val="Doc-title"/>
      </w:pPr>
      <w:hyperlink r:id="rId824"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F830DA" w:rsidP="00741485">
      <w:pPr>
        <w:pStyle w:val="Doc-title"/>
      </w:pPr>
      <w:hyperlink r:id="rId825"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F830DA" w:rsidP="00741485">
      <w:pPr>
        <w:pStyle w:val="Doc-title"/>
      </w:pPr>
      <w:hyperlink r:id="rId826"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F830DA" w:rsidP="00741485">
      <w:pPr>
        <w:pStyle w:val="Doc-title"/>
      </w:pPr>
      <w:hyperlink r:id="rId827"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F830DA" w:rsidP="00741485">
      <w:pPr>
        <w:pStyle w:val="Doc-title"/>
      </w:pPr>
      <w:hyperlink r:id="rId828"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F830DA" w:rsidP="00741485">
      <w:pPr>
        <w:pStyle w:val="Doc-title"/>
      </w:pPr>
      <w:hyperlink r:id="rId829"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F830DA" w:rsidP="00741485">
      <w:pPr>
        <w:pStyle w:val="Doc-title"/>
      </w:pPr>
      <w:hyperlink r:id="rId830"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F830DA" w:rsidP="00741485">
      <w:pPr>
        <w:pStyle w:val="Doc-title"/>
      </w:pPr>
      <w:hyperlink r:id="rId831"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F830DA" w:rsidP="00741485">
      <w:pPr>
        <w:pStyle w:val="Doc-title"/>
      </w:pPr>
      <w:hyperlink r:id="rId832"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F830DA" w:rsidP="00741485">
      <w:pPr>
        <w:pStyle w:val="Doc-title"/>
      </w:pPr>
      <w:hyperlink r:id="rId833"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F830DA" w:rsidP="00741485">
      <w:pPr>
        <w:pStyle w:val="Doc-title"/>
      </w:pPr>
      <w:hyperlink r:id="rId834"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F830DA" w:rsidP="00741485">
      <w:pPr>
        <w:pStyle w:val="Doc-title"/>
      </w:pPr>
      <w:hyperlink r:id="rId835"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F830DA" w:rsidP="00741485">
      <w:pPr>
        <w:pStyle w:val="Doc-title"/>
      </w:pPr>
      <w:hyperlink r:id="rId836"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F830DA" w:rsidP="00741485">
      <w:pPr>
        <w:pStyle w:val="Doc-title"/>
      </w:pPr>
      <w:hyperlink r:id="rId837"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F830DA" w:rsidP="00741485">
      <w:pPr>
        <w:pStyle w:val="Doc-title"/>
      </w:pPr>
      <w:hyperlink r:id="rId838"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F830DA" w:rsidP="00741485">
      <w:pPr>
        <w:pStyle w:val="Doc-title"/>
      </w:pPr>
      <w:hyperlink r:id="rId839"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F830DA" w:rsidP="00741485">
      <w:pPr>
        <w:pStyle w:val="Doc-title"/>
      </w:pPr>
      <w:hyperlink r:id="rId840"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F830DA" w:rsidP="00B4128C">
      <w:pPr>
        <w:pStyle w:val="Doc-title"/>
      </w:pPr>
      <w:hyperlink r:id="rId841"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F830DA" w:rsidP="00B4128C">
      <w:pPr>
        <w:pStyle w:val="Doc-title"/>
      </w:pPr>
      <w:hyperlink r:id="rId842"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F830DA" w:rsidP="00741485">
      <w:pPr>
        <w:pStyle w:val="Doc-title"/>
      </w:pPr>
      <w:hyperlink r:id="rId843"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36AF4392" w:rsidR="00AC5377" w:rsidRDefault="00F830DA" w:rsidP="00AC5377">
      <w:pPr>
        <w:pStyle w:val="Doc-title"/>
      </w:pPr>
      <w:hyperlink r:id="rId844"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56E9CE97" w14:textId="77777777" w:rsidR="00810435" w:rsidRDefault="00810435" w:rsidP="00810435">
      <w:pPr>
        <w:pStyle w:val="Doc-text2"/>
      </w:pPr>
    </w:p>
    <w:p w14:paraId="62A753D7" w14:textId="77777777" w:rsidR="00810435" w:rsidRPr="00810435" w:rsidRDefault="00810435" w:rsidP="00810435">
      <w:pPr>
        <w:pStyle w:val="Doc-text2"/>
      </w:pPr>
    </w:p>
    <w:p w14:paraId="34985934" w14:textId="5BD4C8E9" w:rsidR="00741485" w:rsidRDefault="00F830DA" w:rsidP="00741485">
      <w:pPr>
        <w:pStyle w:val="Doc-title"/>
      </w:pPr>
      <w:hyperlink r:id="rId845"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46"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lastRenderedPageBreak/>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F830DA" w:rsidP="00A16C1F">
      <w:pPr>
        <w:pStyle w:val="Doc-title"/>
      </w:pPr>
      <w:hyperlink r:id="rId847"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F830DA" w:rsidP="00741485">
      <w:pPr>
        <w:pStyle w:val="Doc-title"/>
      </w:pPr>
      <w:hyperlink r:id="rId848"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F830DA" w:rsidP="00741485">
      <w:pPr>
        <w:pStyle w:val="Doc-title"/>
      </w:pPr>
      <w:hyperlink r:id="rId849"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F830DA" w:rsidP="00741485">
      <w:pPr>
        <w:pStyle w:val="Doc-title"/>
      </w:pPr>
      <w:hyperlink r:id="rId850"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F830DA" w:rsidP="00741485">
      <w:pPr>
        <w:pStyle w:val="Doc-title"/>
      </w:pPr>
      <w:hyperlink r:id="rId851"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F830DA" w:rsidP="00741485">
      <w:pPr>
        <w:pStyle w:val="Doc-title"/>
      </w:pPr>
      <w:hyperlink r:id="rId852"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F830DA" w:rsidP="00741485">
      <w:pPr>
        <w:pStyle w:val="Doc-title"/>
      </w:pPr>
      <w:hyperlink r:id="rId853"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F830DA" w:rsidP="00741485">
      <w:pPr>
        <w:pStyle w:val="Doc-title"/>
      </w:pPr>
      <w:hyperlink r:id="rId854"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F830DA" w:rsidP="00381291">
      <w:pPr>
        <w:pStyle w:val="Doc-title"/>
      </w:pPr>
      <w:hyperlink r:id="rId855"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F830DA" w:rsidP="00741485">
      <w:pPr>
        <w:pStyle w:val="Doc-title"/>
      </w:pPr>
      <w:hyperlink r:id="rId856"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F830DA" w:rsidP="00741485">
      <w:pPr>
        <w:pStyle w:val="Doc-title"/>
      </w:pPr>
      <w:hyperlink r:id="rId857"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F830DA" w:rsidP="00741485">
      <w:pPr>
        <w:pStyle w:val="Doc-title"/>
      </w:pPr>
      <w:hyperlink r:id="rId858"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F830DA" w:rsidP="00741485">
      <w:pPr>
        <w:pStyle w:val="Doc-title"/>
      </w:pPr>
      <w:hyperlink r:id="rId859"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F830DA" w:rsidP="00741485">
      <w:pPr>
        <w:pStyle w:val="Doc-title"/>
      </w:pPr>
      <w:hyperlink r:id="rId860"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F830DA" w:rsidP="00741485">
      <w:pPr>
        <w:pStyle w:val="Doc-title"/>
      </w:pPr>
      <w:hyperlink r:id="rId861"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F830DA" w:rsidP="00741485">
      <w:pPr>
        <w:pStyle w:val="Doc-title"/>
      </w:pPr>
      <w:hyperlink r:id="rId862"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F830DA" w:rsidP="00741485">
      <w:pPr>
        <w:pStyle w:val="Doc-title"/>
      </w:pPr>
      <w:hyperlink r:id="rId863"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F830DA" w:rsidP="00741485">
      <w:pPr>
        <w:pStyle w:val="Doc-title"/>
      </w:pPr>
      <w:hyperlink r:id="rId864"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F830DA" w:rsidP="00741485">
      <w:pPr>
        <w:pStyle w:val="Doc-title"/>
      </w:pPr>
      <w:hyperlink r:id="rId865"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F830DA" w:rsidP="00741485">
      <w:pPr>
        <w:pStyle w:val="Doc-title"/>
      </w:pPr>
      <w:hyperlink r:id="rId866"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F830DA" w:rsidP="00381291">
      <w:pPr>
        <w:pStyle w:val="Doc-title"/>
      </w:pPr>
      <w:hyperlink r:id="rId867"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68"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F830DA" w:rsidP="00A16C1F">
      <w:pPr>
        <w:pStyle w:val="Doc-title"/>
      </w:pPr>
      <w:hyperlink r:id="rId869"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F830DA" w:rsidP="00456644">
      <w:pPr>
        <w:pStyle w:val="Doc-title"/>
      </w:pPr>
      <w:hyperlink r:id="rId870"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F830DA" w:rsidP="00741485">
      <w:pPr>
        <w:pStyle w:val="Doc-title"/>
      </w:pPr>
      <w:hyperlink r:id="rId871"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F830DA" w:rsidP="00741485">
      <w:pPr>
        <w:pStyle w:val="Doc-title"/>
      </w:pPr>
      <w:hyperlink r:id="rId872"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F830DA" w:rsidP="00741485">
      <w:pPr>
        <w:pStyle w:val="Doc-title"/>
      </w:pPr>
      <w:hyperlink r:id="rId873"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F830DA" w:rsidP="00741485">
      <w:pPr>
        <w:pStyle w:val="Doc-title"/>
      </w:pPr>
      <w:hyperlink r:id="rId874"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F830DA" w:rsidP="00741485">
      <w:pPr>
        <w:pStyle w:val="Doc-title"/>
      </w:pPr>
      <w:hyperlink r:id="rId875"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F830DA" w:rsidP="00741485">
      <w:pPr>
        <w:pStyle w:val="Doc-title"/>
      </w:pPr>
      <w:hyperlink r:id="rId876"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F830DA" w:rsidP="00741485">
      <w:pPr>
        <w:pStyle w:val="Doc-title"/>
      </w:pPr>
      <w:hyperlink r:id="rId877"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F830DA" w:rsidP="00741485">
      <w:pPr>
        <w:pStyle w:val="Doc-title"/>
      </w:pPr>
      <w:hyperlink r:id="rId878"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F830DA" w:rsidP="00741485">
      <w:pPr>
        <w:pStyle w:val="Doc-title"/>
      </w:pPr>
      <w:hyperlink r:id="rId879"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F830DA" w:rsidP="00741485">
      <w:pPr>
        <w:pStyle w:val="Doc-title"/>
      </w:pPr>
      <w:hyperlink r:id="rId880"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F830DA" w:rsidP="00741485">
      <w:pPr>
        <w:pStyle w:val="Doc-title"/>
      </w:pPr>
      <w:hyperlink r:id="rId881"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F830DA" w:rsidP="00456644">
      <w:pPr>
        <w:pStyle w:val="Doc-title"/>
      </w:pPr>
      <w:hyperlink r:id="rId882"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F830DA" w:rsidP="00741485">
      <w:pPr>
        <w:pStyle w:val="Doc-title"/>
      </w:pPr>
      <w:hyperlink r:id="rId883"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F830DA" w:rsidP="00741485">
      <w:pPr>
        <w:pStyle w:val="Doc-title"/>
      </w:pPr>
      <w:hyperlink r:id="rId884"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F830DA" w:rsidP="00456644">
      <w:pPr>
        <w:pStyle w:val="Doc-title"/>
      </w:pPr>
      <w:hyperlink r:id="rId885"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886"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F830DA" w:rsidP="00A16C1F">
      <w:pPr>
        <w:pStyle w:val="Doc-title"/>
      </w:pPr>
      <w:hyperlink r:id="rId887"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F830DA" w:rsidP="00303450">
      <w:pPr>
        <w:pStyle w:val="Doc-title"/>
      </w:pPr>
      <w:hyperlink r:id="rId888"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F830DA" w:rsidP="00F44BEF">
      <w:pPr>
        <w:pStyle w:val="Doc-title"/>
      </w:pPr>
      <w:hyperlink r:id="rId889"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F830DA" w:rsidP="00741485">
      <w:pPr>
        <w:pStyle w:val="Doc-title"/>
      </w:pPr>
      <w:hyperlink r:id="rId890"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F830DA" w:rsidP="00741485">
      <w:pPr>
        <w:pStyle w:val="Doc-title"/>
      </w:pPr>
      <w:hyperlink r:id="rId891"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F830DA" w:rsidP="00741485">
      <w:pPr>
        <w:pStyle w:val="Doc-title"/>
      </w:pPr>
      <w:hyperlink r:id="rId892"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F830DA" w:rsidP="00741485">
      <w:pPr>
        <w:pStyle w:val="Doc-title"/>
      </w:pPr>
      <w:hyperlink r:id="rId893"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F830DA" w:rsidP="00741485">
      <w:pPr>
        <w:pStyle w:val="Doc-title"/>
      </w:pPr>
      <w:hyperlink r:id="rId894"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F830DA" w:rsidP="00741485">
      <w:pPr>
        <w:pStyle w:val="Doc-title"/>
      </w:pPr>
      <w:hyperlink r:id="rId895"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F830DA" w:rsidP="00741485">
      <w:pPr>
        <w:pStyle w:val="Doc-title"/>
      </w:pPr>
      <w:hyperlink r:id="rId896"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F830DA" w:rsidP="00741485">
      <w:pPr>
        <w:pStyle w:val="Doc-title"/>
      </w:pPr>
      <w:hyperlink r:id="rId897"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F830DA" w:rsidP="00741485">
      <w:pPr>
        <w:pStyle w:val="Doc-title"/>
      </w:pPr>
      <w:hyperlink r:id="rId898"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F830DA" w:rsidP="00741485">
      <w:pPr>
        <w:pStyle w:val="Doc-title"/>
      </w:pPr>
      <w:hyperlink r:id="rId899"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F830DA" w:rsidP="00741485">
      <w:pPr>
        <w:pStyle w:val="Doc-title"/>
      </w:pPr>
      <w:hyperlink r:id="rId900"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F830DA" w:rsidP="007C1604">
      <w:pPr>
        <w:pStyle w:val="Doc-title"/>
      </w:pPr>
      <w:hyperlink r:id="rId901"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7" w:name="_Toc38060840"/>
      <w:r>
        <w:t>6.8</w:t>
      </w:r>
      <w:r>
        <w:tab/>
      </w:r>
      <w:r w:rsidRPr="00AE3A2C">
        <w:t>NR</w:t>
      </w:r>
      <w:r>
        <w:t xml:space="preserve"> </w:t>
      </w:r>
      <w:r w:rsidRPr="00AE3A2C">
        <w:t>Positioning Support</w:t>
      </w:r>
      <w:bookmarkEnd w:id="57"/>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02"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F830DA" w:rsidP="009F3FAD">
      <w:pPr>
        <w:pStyle w:val="Doc-title"/>
      </w:pPr>
      <w:hyperlink r:id="rId903"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F830DA" w:rsidP="009F3FAD">
      <w:pPr>
        <w:pStyle w:val="Doc-title"/>
      </w:pPr>
      <w:hyperlink r:id="rId904"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F830DA" w:rsidP="009F3FAD">
      <w:pPr>
        <w:pStyle w:val="Doc-title"/>
      </w:pPr>
      <w:hyperlink r:id="rId905"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F830DA" w:rsidP="009F3FAD">
      <w:pPr>
        <w:pStyle w:val="Doc-title"/>
      </w:pPr>
      <w:hyperlink r:id="rId906"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8" w:name="_Hlk31930258"/>
      <w:r w:rsidRPr="00413FDE">
        <w:t>(decision to be made based on submitted tdocs).</w:t>
      </w:r>
      <w:bookmarkEnd w:id="58"/>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F830DA" w:rsidP="009F3FAD">
      <w:pPr>
        <w:pStyle w:val="Doc-title"/>
      </w:pPr>
      <w:hyperlink r:id="rId907"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F830DA" w:rsidP="009F3FAD">
      <w:pPr>
        <w:pStyle w:val="Doc-title"/>
      </w:pPr>
      <w:hyperlink r:id="rId908"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F830DA" w:rsidP="009F3FAD">
      <w:pPr>
        <w:pStyle w:val="Doc-title"/>
      </w:pPr>
      <w:hyperlink r:id="rId909"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F830DA" w:rsidP="009F3FAD">
      <w:pPr>
        <w:pStyle w:val="Doc-title"/>
      </w:pPr>
      <w:hyperlink r:id="rId910"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F830DA" w:rsidP="009F3FAD">
      <w:pPr>
        <w:pStyle w:val="Doc-title"/>
      </w:pPr>
      <w:hyperlink r:id="rId911"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F830DA" w:rsidP="009F3FAD">
      <w:pPr>
        <w:pStyle w:val="Doc-title"/>
      </w:pPr>
      <w:hyperlink r:id="rId912"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F830DA" w:rsidP="009F3FAD">
      <w:pPr>
        <w:pStyle w:val="Doc-title"/>
      </w:pPr>
      <w:hyperlink r:id="rId913"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F830DA" w:rsidP="009F3FAD">
      <w:pPr>
        <w:pStyle w:val="Doc-title"/>
      </w:pPr>
      <w:hyperlink r:id="rId914"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F830DA" w:rsidP="009F3FAD">
      <w:pPr>
        <w:pStyle w:val="Doc-title"/>
      </w:pPr>
      <w:hyperlink r:id="rId915"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F830DA" w:rsidP="009F3FAD">
      <w:pPr>
        <w:pStyle w:val="Doc-title"/>
      </w:pPr>
      <w:hyperlink r:id="rId916"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F830DA" w:rsidP="009F3FAD">
      <w:pPr>
        <w:pStyle w:val="Doc-title"/>
      </w:pPr>
      <w:hyperlink r:id="rId917"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F830DA" w:rsidP="009F3FAD">
      <w:pPr>
        <w:pStyle w:val="Doc-title"/>
      </w:pPr>
      <w:hyperlink r:id="rId918"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F830DA" w:rsidP="009F3FAD">
      <w:pPr>
        <w:pStyle w:val="Doc-title"/>
      </w:pPr>
      <w:hyperlink r:id="rId919"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F830DA" w:rsidP="009F3FAD">
      <w:pPr>
        <w:pStyle w:val="Doc-title"/>
      </w:pPr>
      <w:hyperlink r:id="rId920"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F830DA" w:rsidP="009F3FAD">
      <w:pPr>
        <w:pStyle w:val="Doc-title"/>
      </w:pPr>
      <w:hyperlink r:id="rId921"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F830DA" w:rsidP="009F3FAD">
      <w:pPr>
        <w:pStyle w:val="Doc-title"/>
      </w:pPr>
      <w:hyperlink r:id="rId922"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F830DA" w:rsidP="009F3FAD">
      <w:pPr>
        <w:pStyle w:val="Doc-title"/>
      </w:pPr>
      <w:hyperlink r:id="rId923"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F830DA" w:rsidP="009F3FAD">
      <w:pPr>
        <w:pStyle w:val="Doc-title"/>
      </w:pPr>
      <w:hyperlink r:id="rId924"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F830DA" w:rsidP="009F3FAD">
      <w:pPr>
        <w:pStyle w:val="Doc-title"/>
      </w:pPr>
      <w:hyperlink r:id="rId925"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F830DA" w:rsidP="005E5FD4">
      <w:pPr>
        <w:pStyle w:val="Doc-title"/>
      </w:pPr>
      <w:hyperlink r:id="rId926"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F830DA" w:rsidP="009F3FAD">
      <w:pPr>
        <w:pStyle w:val="Doc-title"/>
      </w:pPr>
      <w:hyperlink r:id="rId927"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F830DA" w:rsidP="009F3FAD">
      <w:pPr>
        <w:pStyle w:val="Doc-title"/>
      </w:pPr>
      <w:hyperlink r:id="rId928"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F830DA" w:rsidP="009F3FAD">
      <w:pPr>
        <w:pStyle w:val="Doc-title"/>
      </w:pPr>
      <w:hyperlink r:id="rId929"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F830DA" w:rsidP="009F3FAD">
      <w:pPr>
        <w:pStyle w:val="Doc-title"/>
      </w:pPr>
      <w:hyperlink r:id="rId930"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F830DA" w:rsidP="009F3FAD">
      <w:pPr>
        <w:pStyle w:val="Doc-title"/>
      </w:pPr>
      <w:hyperlink r:id="rId931"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F830DA" w:rsidP="009F3FAD">
      <w:pPr>
        <w:pStyle w:val="Doc-title"/>
      </w:pPr>
      <w:hyperlink r:id="rId932"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F830DA" w:rsidP="009F3FAD">
      <w:pPr>
        <w:pStyle w:val="Doc-title"/>
      </w:pPr>
      <w:hyperlink r:id="rId933"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F830DA" w:rsidP="009F3FAD">
      <w:pPr>
        <w:pStyle w:val="Doc-title"/>
      </w:pPr>
      <w:hyperlink r:id="rId934"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F830DA" w:rsidP="009F3FAD">
      <w:pPr>
        <w:pStyle w:val="Doc-title"/>
      </w:pPr>
      <w:hyperlink r:id="rId935"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F830DA" w:rsidP="009F3FAD">
      <w:pPr>
        <w:pStyle w:val="Doc-title"/>
      </w:pPr>
      <w:hyperlink r:id="rId936"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F830DA" w:rsidP="009F3FAD">
      <w:pPr>
        <w:pStyle w:val="Doc-title"/>
      </w:pPr>
      <w:hyperlink r:id="rId937"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F830DA" w:rsidP="009F3FAD">
      <w:pPr>
        <w:pStyle w:val="Doc-title"/>
      </w:pPr>
      <w:hyperlink r:id="rId938"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F830DA" w:rsidP="009F3FAD">
      <w:pPr>
        <w:pStyle w:val="Doc-title"/>
      </w:pPr>
      <w:hyperlink r:id="rId939"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F830DA" w:rsidP="009F3FAD">
      <w:pPr>
        <w:pStyle w:val="Doc-title"/>
      </w:pPr>
      <w:hyperlink r:id="rId940"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F830DA" w:rsidP="005E5FD4">
      <w:pPr>
        <w:pStyle w:val="Doc-title"/>
      </w:pPr>
      <w:hyperlink r:id="rId941"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42" w:tooltip="D:Documents3GPPtsg_ranWG2TSGR2_109bis-eDocsR2-2003768.zip" w:history="1">
        <w:r w:rsidRPr="00073E4C">
          <w:rPr>
            <w:rStyle w:val="Hyperlink"/>
          </w:rPr>
          <w:t>R2-2003768</w:t>
        </w:r>
      </w:hyperlink>
    </w:p>
    <w:p w14:paraId="4F5E2BBF" w14:textId="4250633F" w:rsidR="005E5FD4" w:rsidRDefault="00F830DA" w:rsidP="005E5FD4">
      <w:pPr>
        <w:pStyle w:val="Doc-title"/>
      </w:pPr>
      <w:hyperlink r:id="rId943"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F830DA" w:rsidP="009F3FAD">
      <w:pPr>
        <w:pStyle w:val="Doc-title"/>
      </w:pPr>
      <w:hyperlink r:id="rId944"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F830DA" w:rsidP="009F3FAD">
      <w:pPr>
        <w:pStyle w:val="Doc-title"/>
      </w:pPr>
      <w:hyperlink r:id="rId945"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F830DA" w:rsidP="009F3FAD">
      <w:pPr>
        <w:pStyle w:val="Doc-title"/>
      </w:pPr>
      <w:hyperlink r:id="rId946"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F830DA" w:rsidP="009F3FAD">
      <w:pPr>
        <w:pStyle w:val="Doc-title"/>
      </w:pPr>
      <w:hyperlink r:id="rId947"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F830DA" w:rsidP="009F3FAD">
      <w:pPr>
        <w:pStyle w:val="Doc-title"/>
      </w:pPr>
      <w:hyperlink r:id="rId948"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F830DA" w:rsidP="009F3FAD">
      <w:pPr>
        <w:pStyle w:val="Doc-title"/>
      </w:pPr>
      <w:hyperlink r:id="rId949"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F830DA" w:rsidP="009F3FAD">
      <w:pPr>
        <w:pStyle w:val="Doc-title"/>
      </w:pPr>
      <w:hyperlink r:id="rId950"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9" w:name="_Toc35189363"/>
    <w:bookmarkStart w:id="60"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F830DA" w:rsidP="009F3FAD">
      <w:pPr>
        <w:pStyle w:val="Doc-title"/>
      </w:pPr>
      <w:hyperlink r:id="rId951"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9"/>
    <w:bookmarkEnd w:id="60"/>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52"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lastRenderedPageBreak/>
        <w:t>Including incoming LSs, rapporteur inputs, etc</w:t>
      </w:r>
      <w:r>
        <w:rPr>
          <w:noProof w:val="0"/>
        </w:rPr>
        <w:t xml:space="preserve">.  </w:t>
      </w:r>
    </w:p>
    <w:p w14:paraId="4C5CEBB6" w14:textId="57DDD8EC" w:rsidR="009558FD" w:rsidRDefault="00F830DA" w:rsidP="009558FD">
      <w:pPr>
        <w:pStyle w:val="Doc-title"/>
      </w:pPr>
      <w:hyperlink r:id="rId953"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F830DA" w:rsidP="009558FD">
      <w:pPr>
        <w:pStyle w:val="Doc-title"/>
      </w:pPr>
      <w:hyperlink r:id="rId954"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F830DA" w:rsidP="009558FD">
      <w:pPr>
        <w:pStyle w:val="Doc-title"/>
      </w:pPr>
      <w:hyperlink r:id="rId955"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F830DA" w:rsidP="009558FD">
      <w:pPr>
        <w:pStyle w:val="Doc-title"/>
      </w:pPr>
      <w:hyperlink r:id="rId956"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F830DA" w:rsidP="009558FD">
      <w:pPr>
        <w:pStyle w:val="Doc-title"/>
      </w:pPr>
      <w:hyperlink r:id="rId957"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F830DA" w:rsidP="009558FD">
      <w:pPr>
        <w:pStyle w:val="Doc-title"/>
      </w:pPr>
      <w:hyperlink r:id="rId958"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F830DA" w:rsidP="009558FD">
      <w:pPr>
        <w:pStyle w:val="Doc-title"/>
      </w:pPr>
      <w:hyperlink r:id="rId959"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F830DA" w:rsidP="009558FD">
      <w:pPr>
        <w:pStyle w:val="Doc-title"/>
      </w:pPr>
      <w:hyperlink r:id="rId960"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F830DA" w:rsidP="009558FD">
      <w:pPr>
        <w:pStyle w:val="Doc-title"/>
      </w:pPr>
      <w:hyperlink r:id="rId961"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F830DA" w:rsidP="009558FD">
      <w:pPr>
        <w:pStyle w:val="Doc-title"/>
      </w:pPr>
      <w:hyperlink r:id="rId962"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F830DA" w:rsidP="009558FD">
      <w:pPr>
        <w:pStyle w:val="Doc-title"/>
      </w:pPr>
      <w:hyperlink r:id="rId963"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F830DA" w:rsidP="009558FD">
      <w:pPr>
        <w:pStyle w:val="Doc-title"/>
      </w:pPr>
      <w:hyperlink r:id="rId964"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F830DA" w:rsidP="009558FD">
      <w:pPr>
        <w:pStyle w:val="Doc-title"/>
      </w:pPr>
      <w:hyperlink r:id="rId965"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F830DA" w:rsidP="009558FD">
      <w:pPr>
        <w:pStyle w:val="Doc-title"/>
      </w:pPr>
      <w:hyperlink r:id="rId966"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F830DA" w:rsidP="009558FD">
      <w:pPr>
        <w:pStyle w:val="Doc-title"/>
      </w:pPr>
      <w:hyperlink r:id="rId967"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F830DA" w:rsidP="009558FD">
      <w:pPr>
        <w:pStyle w:val="Doc-title"/>
      </w:pPr>
      <w:hyperlink r:id="rId968"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F830DA" w:rsidP="009558FD">
      <w:pPr>
        <w:pStyle w:val="Doc-title"/>
      </w:pPr>
      <w:hyperlink r:id="rId969"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F830DA" w:rsidP="009558FD">
      <w:pPr>
        <w:pStyle w:val="Doc-title"/>
      </w:pPr>
      <w:hyperlink r:id="rId970"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F830DA" w:rsidP="009558FD">
      <w:pPr>
        <w:pStyle w:val="Doc-title"/>
      </w:pPr>
      <w:hyperlink r:id="rId971"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F830DA" w:rsidP="009558FD">
      <w:pPr>
        <w:pStyle w:val="Doc-title"/>
      </w:pPr>
      <w:hyperlink r:id="rId972"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F830DA" w:rsidP="009558FD">
      <w:pPr>
        <w:pStyle w:val="Doc-title"/>
      </w:pPr>
      <w:hyperlink r:id="rId973"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F830DA" w:rsidP="009558FD">
      <w:pPr>
        <w:pStyle w:val="Doc-title"/>
      </w:pPr>
      <w:hyperlink r:id="rId974"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F830DA" w:rsidP="009558FD">
      <w:pPr>
        <w:pStyle w:val="Doc-title"/>
      </w:pPr>
      <w:hyperlink r:id="rId975"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F830DA" w:rsidP="009558FD">
      <w:pPr>
        <w:pStyle w:val="Doc-title"/>
      </w:pPr>
      <w:hyperlink r:id="rId976"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F830DA" w:rsidP="009558FD">
      <w:pPr>
        <w:pStyle w:val="Doc-title"/>
      </w:pPr>
      <w:hyperlink r:id="rId977"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F830DA" w:rsidP="009558FD">
      <w:pPr>
        <w:pStyle w:val="Doc-title"/>
      </w:pPr>
      <w:hyperlink r:id="rId978"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F830DA" w:rsidP="009558FD">
      <w:pPr>
        <w:pStyle w:val="Doc-title"/>
      </w:pPr>
      <w:hyperlink r:id="rId979"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80" w:tooltip="D:Documents3GPPtsg_ranWG2TSGR2_109bis-eDocsR2-2003811.zip" w:history="1">
        <w:r w:rsidRPr="00073E4C">
          <w:rPr>
            <w:rStyle w:val="Hyperlink"/>
          </w:rPr>
          <w:t>R2-2003811</w:t>
        </w:r>
      </w:hyperlink>
    </w:p>
    <w:p w14:paraId="64E9B854" w14:textId="1F701F88" w:rsidR="009558FD" w:rsidRDefault="00F830DA" w:rsidP="009558FD">
      <w:pPr>
        <w:pStyle w:val="Doc-title"/>
      </w:pPr>
      <w:hyperlink r:id="rId981"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82" w:tooltip="D:Documents3GPPtsg_ranWG2TSGR2_109bis-eDocsR2-2003822.zip" w:history="1">
        <w:r w:rsidRPr="00073E4C">
          <w:rPr>
            <w:rStyle w:val="Hyperlink"/>
          </w:rPr>
          <w:t>R2-2003822</w:t>
        </w:r>
      </w:hyperlink>
    </w:p>
    <w:p w14:paraId="4ADE7665" w14:textId="17A4CEED" w:rsidR="009558FD" w:rsidRDefault="00F830DA" w:rsidP="009558FD">
      <w:pPr>
        <w:pStyle w:val="Doc-title"/>
      </w:pPr>
      <w:hyperlink r:id="rId983"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F830DA" w:rsidP="009558FD">
      <w:pPr>
        <w:pStyle w:val="Doc-title"/>
      </w:pPr>
      <w:hyperlink r:id="rId984"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F830DA" w:rsidP="009558FD">
      <w:pPr>
        <w:pStyle w:val="Doc-title"/>
      </w:pPr>
      <w:hyperlink r:id="rId985"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F830DA" w:rsidP="009558FD">
      <w:pPr>
        <w:pStyle w:val="Doc-title"/>
      </w:pPr>
      <w:hyperlink r:id="rId986"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F830DA" w:rsidP="009558FD">
      <w:pPr>
        <w:pStyle w:val="Doc-title"/>
      </w:pPr>
      <w:hyperlink r:id="rId987"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F830DA" w:rsidP="009558FD">
      <w:pPr>
        <w:pStyle w:val="Doc-title"/>
      </w:pPr>
      <w:hyperlink r:id="rId988"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F830DA" w:rsidP="009558FD">
      <w:pPr>
        <w:pStyle w:val="Doc-title"/>
      </w:pPr>
      <w:hyperlink r:id="rId989"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F830DA" w:rsidP="009558FD">
      <w:pPr>
        <w:pStyle w:val="Doc-title"/>
      </w:pPr>
      <w:hyperlink r:id="rId990"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F830DA" w:rsidP="009558FD">
      <w:pPr>
        <w:pStyle w:val="Doc-title"/>
      </w:pPr>
      <w:hyperlink r:id="rId991"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F830DA" w:rsidP="009558FD">
      <w:pPr>
        <w:pStyle w:val="Doc-title"/>
      </w:pPr>
      <w:hyperlink r:id="rId992"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F830DA" w:rsidP="009558FD">
      <w:pPr>
        <w:pStyle w:val="Doc-title"/>
      </w:pPr>
      <w:hyperlink r:id="rId993"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F830DA" w:rsidP="009558FD">
      <w:pPr>
        <w:pStyle w:val="Doc-title"/>
      </w:pPr>
      <w:hyperlink r:id="rId994"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F830DA" w:rsidP="009558FD">
      <w:pPr>
        <w:pStyle w:val="Doc-title"/>
      </w:pPr>
      <w:hyperlink r:id="rId995"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F830DA" w:rsidP="009558FD">
      <w:pPr>
        <w:pStyle w:val="Doc-title"/>
      </w:pPr>
      <w:hyperlink r:id="rId996"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997" w:tooltip="D:Documents3GPPtsg_ranWG2TSGR2_109bis-eDocsR2-2003768.zip" w:history="1">
        <w:r w:rsidRPr="00073E4C">
          <w:rPr>
            <w:rStyle w:val="Hyperlink"/>
          </w:rPr>
          <w:t>R2-2003768</w:t>
        </w:r>
      </w:hyperlink>
    </w:p>
    <w:p w14:paraId="7E042981" w14:textId="7687E330" w:rsidR="009558FD" w:rsidRDefault="00F830DA" w:rsidP="009558FD">
      <w:pPr>
        <w:pStyle w:val="Doc-title"/>
      </w:pPr>
      <w:hyperlink r:id="rId998"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F830DA" w:rsidP="009558FD">
      <w:pPr>
        <w:pStyle w:val="Doc-title"/>
      </w:pPr>
      <w:hyperlink r:id="rId999"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F830DA" w:rsidP="009558FD">
      <w:pPr>
        <w:pStyle w:val="Doc-title"/>
      </w:pPr>
      <w:hyperlink r:id="rId1000"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F830DA" w:rsidP="009558FD">
      <w:pPr>
        <w:pStyle w:val="Doc-title"/>
      </w:pPr>
      <w:hyperlink r:id="rId1001"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F830DA" w:rsidP="009558FD">
      <w:pPr>
        <w:pStyle w:val="Doc-title"/>
      </w:pPr>
      <w:hyperlink r:id="rId1002"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03" w:tooltip="D:Documents3GPPtsg_ranWG2TSGR2_109bis-eDocsR2-2003810.zip" w:history="1">
        <w:r w:rsidRPr="00073E4C">
          <w:rPr>
            <w:rStyle w:val="Hyperlink"/>
          </w:rPr>
          <w:t>R2-2003810</w:t>
        </w:r>
      </w:hyperlink>
    </w:p>
    <w:p w14:paraId="0BD2C71C" w14:textId="16A953F8" w:rsidR="009558FD" w:rsidRDefault="00F830DA" w:rsidP="009558FD">
      <w:pPr>
        <w:pStyle w:val="Doc-title"/>
      </w:pPr>
      <w:hyperlink r:id="rId1004"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F830DA" w:rsidP="009558FD">
      <w:pPr>
        <w:pStyle w:val="Doc-title"/>
      </w:pPr>
      <w:hyperlink r:id="rId1005"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F830DA" w:rsidP="009558FD">
      <w:pPr>
        <w:pStyle w:val="Doc-title"/>
      </w:pPr>
      <w:hyperlink r:id="rId1006"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F830DA" w:rsidP="009558FD">
      <w:pPr>
        <w:pStyle w:val="Doc-title"/>
      </w:pPr>
      <w:hyperlink r:id="rId1007"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F830DA" w:rsidP="009558FD">
      <w:pPr>
        <w:pStyle w:val="Doc-title"/>
      </w:pPr>
      <w:hyperlink r:id="rId1008"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F830DA" w:rsidP="009558FD">
      <w:pPr>
        <w:pStyle w:val="Doc-title"/>
      </w:pPr>
      <w:hyperlink r:id="rId1009"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1" w:name="_Toc35189364"/>
      <w:bookmarkStart w:id="62" w:name="_Toc35213513"/>
      <w:r w:rsidRPr="001A0E0B">
        <w:t>6.9.1</w:t>
      </w:r>
      <w:r w:rsidRPr="001A0E0B">
        <w:tab/>
        <w:t>Organisational</w:t>
      </w:r>
      <w:bookmarkEnd w:id="61"/>
      <w:bookmarkEnd w:id="62"/>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3" w:name="_Toc35189365"/>
    <w:bookmarkStart w:id="64"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F830DA" w:rsidP="009558FD">
      <w:pPr>
        <w:pStyle w:val="Doc-title"/>
      </w:pPr>
      <w:hyperlink r:id="rId1010"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F830DA" w:rsidP="009558FD">
      <w:pPr>
        <w:pStyle w:val="Doc-title"/>
      </w:pPr>
      <w:hyperlink r:id="rId1011"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F830DA" w:rsidP="009558FD">
      <w:pPr>
        <w:pStyle w:val="Doc-title"/>
      </w:pPr>
      <w:hyperlink r:id="rId1012"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F830DA" w:rsidP="009558FD">
      <w:pPr>
        <w:pStyle w:val="Doc-title"/>
      </w:pPr>
      <w:hyperlink r:id="rId1013"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3"/>
      <w:bookmarkEnd w:id="64"/>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5" w:name="_Toc35189366"/>
    <w:bookmarkStart w:id="66"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F830DA" w:rsidP="009558FD">
      <w:pPr>
        <w:pStyle w:val="Doc-title"/>
      </w:pPr>
      <w:hyperlink r:id="rId1014"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F830DA" w:rsidP="009558FD">
      <w:pPr>
        <w:pStyle w:val="Doc-title"/>
      </w:pPr>
      <w:hyperlink r:id="rId1015"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F830DA" w:rsidP="009558FD">
      <w:pPr>
        <w:pStyle w:val="Doc-title"/>
      </w:pPr>
      <w:hyperlink r:id="rId1016"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5"/>
      <w:bookmarkEnd w:id="66"/>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7" w:name="_Toc35189367"/>
      <w:bookmarkStart w:id="68" w:name="_Toc35213516"/>
      <w:r w:rsidRPr="001A0E0B">
        <w:t>6.9.3.1</w:t>
      </w:r>
      <w:r w:rsidRPr="001A0E0B">
        <w:tab/>
      </w:r>
      <w:r w:rsidRPr="001A0E0B">
        <w:rPr>
          <w:lang w:val="fi-FI"/>
        </w:rPr>
        <w:t>Open issues and corrections for c</w:t>
      </w:r>
      <w:r w:rsidRPr="001A0E0B">
        <w:t>onditional handover</w:t>
      </w:r>
      <w:bookmarkEnd w:id="67"/>
      <w:bookmarkEnd w:id="68"/>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69" w:name="_Toc35189370"/>
    <w:bookmarkStart w:id="70"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F830DA" w:rsidP="009558FD">
      <w:pPr>
        <w:pStyle w:val="Doc-title"/>
      </w:pPr>
      <w:hyperlink r:id="rId1017"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F830DA" w:rsidP="009558FD">
      <w:pPr>
        <w:pStyle w:val="Doc-title"/>
      </w:pPr>
      <w:hyperlink r:id="rId1018"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F830DA" w:rsidP="009558FD">
      <w:pPr>
        <w:pStyle w:val="Doc-title"/>
      </w:pPr>
      <w:hyperlink r:id="rId1019"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F830DA" w:rsidP="009558FD">
      <w:pPr>
        <w:pStyle w:val="Doc-title"/>
      </w:pPr>
      <w:hyperlink r:id="rId1020"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F830DA" w:rsidP="009558FD">
      <w:pPr>
        <w:pStyle w:val="Doc-title"/>
      </w:pPr>
      <w:hyperlink r:id="rId1021"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F830DA" w:rsidP="009558FD">
      <w:pPr>
        <w:pStyle w:val="Doc-title"/>
      </w:pPr>
      <w:hyperlink r:id="rId1022"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F830DA" w:rsidP="009558FD">
      <w:pPr>
        <w:pStyle w:val="Doc-title"/>
      </w:pPr>
      <w:hyperlink r:id="rId1023"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F830DA" w:rsidP="009558FD">
      <w:pPr>
        <w:pStyle w:val="Doc-title"/>
      </w:pPr>
      <w:hyperlink r:id="rId1024"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F830DA" w:rsidP="009558FD">
      <w:pPr>
        <w:pStyle w:val="Doc-title"/>
      </w:pPr>
      <w:hyperlink r:id="rId1025"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F830DA" w:rsidP="009558FD">
      <w:pPr>
        <w:pStyle w:val="Doc-title"/>
      </w:pPr>
      <w:hyperlink r:id="rId1026"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F830DA" w:rsidP="00BE1B25">
      <w:pPr>
        <w:pStyle w:val="Doc-title"/>
      </w:pPr>
      <w:hyperlink r:id="rId1027"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lastRenderedPageBreak/>
        <w:t>6.9.3.</w:t>
      </w:r>
      <w:r w:rsidRPr="001A0E0B">
        <w:rPr>
          <w:lang w:val="fi-FI"/>
        </w:rPr>
        <w:t>2</w:t>
      </w:r>
      <w:r w:rsidRPr="001A0E0B">
        <w:tab/>
      </w:r>
      <w:r w:rsidRPr="001A0E0B">
        <w:rPr>
          <w:lang w:val="fi-FI"/>
        </w:rPr>
        <w:t>Open issues and corrections for f</w:t>
      </w:r>
      <w:r w:rsidRPr="001A0E0B">
        <w:t>ast handover failure recovery</w:t>
      </w:r>
      <w:bookmarkEnd w:id="69"/>
      <w:bookmarkEnd w:id="70"/>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F830DA" w:rsidP="009558FD">
      <w:pPr>
        <w:pStyle w:val="Doc-title"/>
      </w:pPr>
      <w:hyperlink r:id="rId1028"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F830DA" w:rsidP="009558FD">
      <w:pPr>
        <w:pStyle w:val="Doc-title"/>
      </w:pPr>
      <w:hyperlink r:id="rId1029"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F830DA" w:rsidP="009558FD">
      <w:pPr>
        <w:pStyle w:val="Doc-title"/>
      </w:pPr>
      <w:hyperlink r:id="rId1030"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F830DA" w:rsidP="00BE1B25">
      <w:pPr>
        <w:pStyle w:val="Doc-title"/>
      </w:pPr>
      <w:hyperlink r:id="rId1031"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71" w:name="_Toc35189373"/>
    <w:bookmarkStart w:id="72"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F830DA" w:rsidP="009558FD">
      <w:pPr>
        <w:pStyle w:val="Doc-title"/>
      </w:pPr>
      <w:hyperlink r:id="rId1032"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F830DA" w:rsidP="009558FD">
      <w:pPr>
        <w:pStyle w:val="Doc-title"/>
      </w:pPr>
      <w:hyperlink r:id="rId1033"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1"/>
      <w:bookmarkEnd w:id="72"/>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3" w:name="_Toc35189374"/>
      <w:bookmarkStart w:id="74" w:name="_Toc35213523"/>
      <w:r w:rsidRPr="00A16B7C">
        <w:t>6.9.4.1</w:t>
      </w:r>
      <w:r w:rsidRPr="00A16B7C">
        <w:tab/>
      </w:r>
      <w:r w:rsidRPr="00A16B7C">
        <w:rPr>
          <w:lang w:val="fi-FI"/>
        </w:rPr>
        <w:t xml:space="preserve">Open issues and corrections for </w:t>
      </w:r>
      <w:r w:rsidRPr="00A16B7C">
        <w:t>Conditional PSCell change for intra-SN</w:t>
      </w:r>
      <w:bookmarkEnd w:id="73"/>
      <w:bookmarkEnd w:id="74"/>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F830DA" w:rsidP="009558FD">
      <w:pPr>
        <w:pStyle w:val="Doc-title"/>
      </w:pPr>
      <w:hyperlink r:id="rId1034"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F830DA" w:rsidP="009558FD">
      <w:pPr>
        <w:pStyle w:val="Doc-title"/>
      </w:pPr>
      <w:hyperlink r:id="rId1035"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F830DA" w:rsidP="009558FD">
      <w:pPr>
        <w:pStyle w:val="Doc-title"/>
      </w:pPr>
      <w:hyperlink r:id="rId1036"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F830DA" w:rsidP="009558FD">
      <w:pPr>
        <w:pStyle w:val="Doc-title"/>
      </w:pPr>
      <w:hyperlink r:id="rId1037"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F830DA" w:rsidP="009558FD">
      <w:pPr>
        <w:pStyle w:val="Doc-title"/>
      </w:pPr>
      <w:hyperlink r:id="rId1038"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F830DA" w:rsidP="009558FD">
      <w:pPr>
        <w:pStyle w:val="Doc-title"/>
      </w:pPr>
      <w:hyperlink r:id="rId1039"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F830DA" w:rsidP="009558FD">
      <w:pPr>
        <w:pStyle w:val="Doc-title"/>
      </w:pPr>
      <w:hyperlink r:id="rId1040"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F830DA" w:rsidP="009558FD">
      <w:pPr>
        <w:pStyle w:val="Doc-title"/>
      </w:pPr>
      <w:hyperlink r:id="rId1041"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F830DA" w:rsidP="009558FD">
      <w:pPr>
        <w:pStyle w:val="Doc-title"/>
      </w:pPr>
      <w:hyperlink r:id="rId1042"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F830DA" w:rsidP="009558FD">
      <w:pPr>
        <w:pStyle w:val="Doc-title"/>
      </w:pPr>
      <w:hyperlink r:id="rId1043"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44" w:tooltip="D:Documents3GPPtsg_ranWG2TSGR2_109bis-eDocsR2-2003799.zip" w:history="1">
        <w:r w:rsidRPr="00073E4C">
          <w:rPr>
            <w:rStyle w:val="Hyperlink"/>
          </w:rPr>
          <w:t>R2-2003799</w:t>
        </w:r>
      </w:hyperlink>
    </w:p>
    <w:p w14:paraId="4C45CED7" w14:textId="65FF4BD4" w:rsidR="009558FD" w:rsidRDefault="00F830DA" w:rsidP="009558FD">
      <w:pPr>
        <w:pStyle w:val="Doc-title"/>
      </w:pPr>
      <w:hyperlink r:id="rId1045"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F830DA" w:rsidP="009558FD">
      <w:pPr>
        <w:pStyle w:val="Doc-title"/>
      </w:pPr>
      <w:hyperlink r:id="rId1046"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F830DA" w:rsidP="009558FD">
      <w:pPr>
        <w:pStyle w:val="Doc-title"/>
      </w:pPr>
      <w:hyperlink r:id="rId1047"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F830DA" w:rsidP="009558FD">
      <w:pPr>
        <w:pStyle w:val="Doc-title"/>
      </w:pPr>
      <w:hyperlink r:id="rId1048"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F830DA" w:rsidP="009558FD">
      <w:pPr>
        <w:pStyle w:val="Doc-title"/>
      </w:pPr>
      <w:hyperlink r:id="rId1049"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F830DA" w:rsidP="009558FD">
      <w:pPr>
        <w:pStyle w:val="Doc-title"/>
      </w:pPr>
      <w:hyperlink r:id="rId1050"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5" w:name="_Toc35189368"/>
      <w:bookmarkStart w:id="76" w:name="_Toc35213517"/>
      <w:r w:rsidRPr="001A0E0B">
        <w:rPr>
          <w:lang w:val="fi-FI"/>
        </w:rPr>
        <w:t xml:space="preserve">ASN.1 review of mobility WIs for NR RRC </w:t>
      </w:r>
      <w:bookmarkEnd w:id="75"/>
      <w:bookmarkEnd w:id="76"/>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F830DA" w:rsidP="009558FD">
      <w:pPr>
        <w:pStyle w:val="Doc-title"/>
      </w:pPr>
      <w:hyperlink r:id="rId1051"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F830DA" w:rsidP="009558FD">
      <w:pPr>
        <w:pStyle w:val="Doc-title"/>
      </w:pPr>
      <w:hyperlink r:id="rId1052"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F830DA" w:rsidP="009558FD">
      <w:pPr>
        <w:pStyle w:val="Doc-title"/>
      </w:pPr>
      <w:hyperlink r:id="rId1053"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7"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7"/>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54"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63230E73" w:rsidR="00EF775B" w:rsidRDefault="00EF775B" w:rsidP="00EF775B">
      <w:pPr>
        <w:pStyle w:val="EmailDiscussion2"/>
      </w:pPr>
      <w:r>
        <w:t xml:space="preserve">Scope: Treat </w:t>
      </w:r>
      <w:r w:rsidRPr="00EF775B">
        <w:t>topics</w:t>
      </w:r>
      <w:r>
        <w:t xml:space="preserve"> in 6.10.1, based on </w:t>
      </w:r>
      <w:hyperlink r:id="rId1055" w:tooltip="D:Documents3GPPtsg_ranWG2TSGR2_109bis-eDocsR2-2003383.zip" w:history="1">
        <w:r w:rsidRPr="00073E4C">
          <w:rPr>
            <w:rStyle w:val="Hyperlink"/>
          </w:rPr>
          <w:t>R2-2003383</w:t>
        </w:r>
      </w:hyperlink>
      <w:r>
        <w:t xml:space="preserve">, </w:t>
      </w:r>
      <w:hyperlink r:id="rId1056" w:tooltip="D:Documents3GPPtsg_ranWG2TSGR2_109bis-eDocsR2-2003789.zip" w:history="1">
        <w:r w:rsidRPr="00073E4C">
          <w:rPr>
            <w:rStyle w:val="Hyperlink"/>
          </w:rPr>
          <w:t>R2-2003789</w:t>
        </w:r>
      </w:hyperlink>
      <w:r w:rsidR="00891120">
        <w:t xml:space="preserve">, </w:t>
      </w:r>
      <w:hyperlink r:id="rId1057" w:tooltip="D:Documents3GPPtsg_ranWG2TSGR2_109bis-eDocsR2-2003381.zip" w:history="1">
        <w:r w:rsidR="00891120" w:rsidRPr="00073E4C">
          <w:rPr>
            <w:rStyle w:val="Hyperlink"/>
          </w:rPr>
          <w:t>R2-2003381</w:t>
        </w:r>
      </w:hyperlink>
      <w:r w:rsidR="00891120">
        <w:t xml:space="preserve">, </w:t>
      </w:r>
      <w:hyperlink r:id="rId1058" w:tooltip="D:Documents3GPPtsg_ranWG2TSGR2_109bis-eDocsR2-2003382.zip" w:history="1">
        <w:r w:rsidR="00891120" w:rsidRPr="00073E4C">
          <w:rPr>
            <w:rStyle w:val="Hyperlink"/>
          </w:rPr>
          <w:t>R2-2003382</w:t>
        </w:r>
      </w:hyperlink>
      <w:r w:rsidR="00891120">
        <w:t xml:space="preserve"> </w:t>
      </w:r>
      <w:r>
        <w:t xml:space="preserve">and comments. </w:t>
      </w:r>
      <w:ins w:id="78" w:author="Johan Johansson" w:date="2020-04-24T08:41:00Z">
        <w:r w:rsidR="00E43C22">
          <w:t xml:space="preserve">Treat </w:t>
        </w:r>
      </w:ins>
      <w:ins w:id="79" w:author="Johan Johansson" w:date="2020-04-24T08:42:00Z">
        <w:r w:rsidR="00E43C22">
          <w:t xml:space="preserve">also </w:t>
        </w:r>
      </w:ins>
      <w:ins w:id="80" w:author="Johan Johansson" w:date="2020-04-24T08:41:00Z">
        <w:r w:rsidR="00E43C22" w:rsidRPr="00EF775B">
          <w:t>topics</w:t>
        </w:r>
        <w:r w:rsidR="00E43C22">
          <w:t xml:space="preserve"> in 6.10.4, based on </w:t>
        </w:r>
        <w:r w:rsidR="00E43C22">
          <w:rPr>
            <w:rStyle w:val="Hyperlink"/>
          </w:rPr>
          <w:fldChar w:fldCharType="begin"/>
        </w:r>
        <w:r w:rsidR="00E43C22">
          <w:rPr>
            <w:rStyle w:val="Hyperlink"/>
          </w:rPr>
          <w:instrText xml:space="preserve"> HYPERLINK "file:///D:\\Documents\\3GPP\\tsg_ran\\WG2\\TSGR2_109bis-e\\Docs\\R2-2003790.zip" \o "D:Documents3GPPtsg_ranWG2TSGR2_109bis-eDocsR2-2003790.zip" </w:instrText>
        </w:r>
        <w:r w:rsidR="00E43C22">
          <w:rPr>
            <w:rStyle w:val="Hyperlink"/>
          </w:rPr>
          <w:fldChar w:fldCharType="separate"/>
        </w:r>
        <w:r w:rsidR="00E43C22" w:rsidRPr="00073E4C">
          <w:rPr>
            <w:rStyle w:val="Hyperlink"/>
          </w:rPr>
          <w:t>R2-2003790</w:t>
        </w:r>
        <w:r w:rsidR="00E43C22">
          <w:rPr>
            <w:rStyle w:val="Hyperlink"/>
          </w:rPr>
          <w:fldChar w:fldCharType="end"/>
        </w:r>
        <w:r w:rsidR="00E43C22">
          <w:t xml:space="preserve"> and comments</w:t>
        </w:r>
      </w:ins>
      <w:ins w:id="81" w:author="Johan Johansson" w:date="2020-04-24T08:42:00Z">
        <w:r w:rsidR="00E43C22">
          <w:t xml:space="preserve">. </w:t>
        </w:r>
      </w:ins>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F830DA" w:rsidP="009F3FAD">
      <w:pPr>
        <w:pStyle w:val="Doc-title"/>
      </w:pPr>
      <w:hyperlink r:id="rId1059"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lastRenderedPageBreak/>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F830DA" w:rsidP="004C3EC6">
      <w:pPr>
        <w:pStyle w:val="Doc-title"/>
      </w:pPr>
      <w:hyperlink r:id="rId1060"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2"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2"/>
      <w:r>
        <w:t xml:space="preserve"> TBD if need codes is “Need OR” etc</w:t>
      </w:r>
    </w:p>
    <w:p w14:paraId="5A6A219C" w14:textId="621B1A23" w:rsidR="0065716E" w:rsidRDefault="0065716E" w:rsidP="0065716E">
      <w:pPr>
        <w:pStyle w:val="Agreement"/>
      </w:pPr>
      <w:bookmarkStart w:id="83"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3"/>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F830DA" w:rsidP="00AC5377">
      <w:pPr>
        <w:pStyle w:val="Doc-title"/>
      </w:pPr>
      <w:hyperlink r:id="rId1061"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F830DA" w:rsidP="00AC5377">
      <w:pPr>
        <w:pStyle w:val="Doc-title"/>
      </w:pPr>
      <w:hyperlink r:id="rId1062"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F830DA" w:rsidP="006F7C68">
      <w:pPr>
        <w:pStyle w:val="Doc-title"/>
      </w:pPr>
      <w:hyperlink r:id="rId1063"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F830DA" w:rsidP="006F7C68">
      <w:pPr>
        <w:pStyle w:val="Doc-title"/>
      </w:pPr>
      <w:hyperlink r:id="rId1064"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F830DA" w:rsidP="009F3FAD">
      <w:pPr>
        <w:pStyle w:val="Doc-title"/>
      </w:pPr>
      <w:hyperlink r:id="rId1065"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66" w:tooltip="D:Documents3GPPtsg_ranWG2TSGR2_109bis-eDocsR2-2003659.zip" w:history="1">
        <w:r w:rsidR="009F3FAD" w:rsidRPr="00073E4C">
          <w:rPr>
            <w:rStyle w:val="Hyperlink"/>
          </w:rPr>
          <w:t>R2-2003659</w:t>
        </w:r>
      </w:hyperlink>
    </w:p>
    <w:p w14:paraId="58722E1C" w14:textId="67E44728" w:rsidR="009F3FAD" w:rsidRDefault="00F830DA" w:rsidP="009F3FAD">
      <w:pPr>
        <w:pStyle w:val="Doc-title"/>
        <w:rPr>
          <w:rStyle w:val="Hyperlink"/>
        </w:rPr>
      </w:pPr>
      <w:hyperlink r:id="rId1067"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68"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F830DA" w:rsidP="006F7C68">
      <w:pPr>
        <w:pStyle w:val="Doc-title"/>
      </w:pPr>
      <w:hyperlink r:id="rId1069"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F830DA" w:rsidP="006F7C68">
      <w:pPr>
        <w:pStyle w:val="Doc-title"/>
      </w:pPr>
      <w:hyperlink r:id="rId1070"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F830DA" w:rsidP="009F3FAD">
      <w:pPr>
        <w:pStyle w:val="Doc-title"/>
      </w:pPr>
      <w:hyperlink r:id="rId1071"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72" w:tooltip="D:Documents3GPPtsg_ranWG2TSGR2_109bis-eDocsR2-2003661.zip" w:history="1">
        <w:r w:rsidR="009F3FAD" w:rsidRPr="00073E4C">
          <w:rPr>
            <w:rStyle w:val="Hyperlink"/>
          </w:rPr>
          <w:t>R2-2003661</w:t>
        </w:r>
      </w:hyperlink>
    </w:p>
    <w:p w14:paraId="598EAD7F" w14:textId="0599F799" w:rsidR="009F3FAD" w:rsidRDefault="00F830DA" w:rsidP="009F3FAD">
      <w:pPr>
        <w:pStyle w:val="Doc-title"/>
        <w:rPr>
          <w:rStyle w:val="Hyperlink"/>
        </w:rPr>
      </w:pPr>
      <w:hyperlink r:id="rId1073"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74"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F830DA" w:rsidP="00003C63">
      <w:pPr>
        <w:pStyle w:val="Doc-title"/>
      </w:pPr>
      <w:hyperlink r:id="rId1075"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F830DA" w:rsidP="00003C63">
      <w:pPr>
        <w:pStyle w:val="Doc-title"/>
      </w:pPr>
      <w:hyperlink r:id="rId1076"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77"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F830DA" w:rsidP="004C3EC6">
      <w:pPr>
        <w:pStyle w:val="Doc-title"/>
      </w:pPr>
      <w:hyperlink r:id="rId1078"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lastRenderedPageBreak/>
        <w:t>In NR, UE capability for MCG RLF recovery via SCG does not distinguish between NR and E-UTRA SCG.</w:t>
      </w:r>
    </w:p>
    <w:p w14:paraId="1DB8EADC" w14:textId="5A16B1E4" w:rsidR="003970A4" w:rsidRPr="00897C1E" w:rsidRDefault="003970A4" w:rsidP="003970A4">
      <w:pPr>
        <w:pStyle w:val="Agreement"/>
      </w:pPr>
      <w:r w:rsidRPr="00897C1E">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F830DA" w:rsidP="009F3FAD">
      <w:pPr>
        <w:pStyle w:val="Doc-title"/>
      </w:pPr>
      <w:hyperlink r:id="rId1079"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F830DA" w:rsidP="009F3FAD">
      <w:pPr>
        <w:pStyle w:val="Doc-title"/>
      </w:pPr>
      <w:hyperlink r:id="rId1080"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F830DA" w:rsidP="009F3FAD">
      <w:pPr>
        <w:pStyle w:val="Doc-title"/>
      </w:pPr>
      <w:hyperlink r:id="rId1081"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F830DA" w:rsidP="009F3FAD">
      <w:pPr>
        <w:pStyle w:val="Doc-title"/>
      </w:pPr>
      <w:hyperlink r:id="rId1082"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F830DA" w:rsidP="009F3FAD">
      <w:pPr>
        <w:pStyle w:val="Doc-title"/>
      </w:pPr>
      <w:hyperlink r:id="rId1083"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F830DA" w:rsidP="009F3FAD">
      <w:pPr>
        <w:pStyle w:val="Doc-title"/>
      </w:pPr>
      <w:hyperlink r:id="rId1084"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ins w:id="84" w:author="Johan Johansson" w:date="2020-04-24T08:38:00Z">
        <w:r w:rsidR="00E43C22">
          <w:t>, Apple</w:t>
        </w:r>
      </w:ins>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85" w:tooltip="D:Documents3GPPtsg_ranWG2TSGR2_109bis-eDocsR2-2003656.zip" w:history="1">
        <w:r w:rsidR="00FE7644" w:rsidRPr="00073E4C">
          <w:rPr>
            <w:rStyle w:val="Hyperlink"/>
          </w:rPr>
          <w:t>R2-2003656</w:t>
        </w:r>
      </w:hyperlink>
      <w:r w:rsidR="00FE7644">
        <w:t xml:space="preserve"> and </w:t>
      </w:r>
      <w:hyperlink r:id="rId1086"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rPr>
          <w:ins w:id="85" w:author="Johan Johansson" w:date="2020-04-24T08:38:00Z"/>
        </w:rPr>
      </w:pPr>
      <w:r>
        <w:t>Part 1: Determine which issues that need resolution, find agreeable proposal</w:t>
      </w:r>
      <w:r w:rsidR="00031BAC">
        <w:t xml:space="preserve">s. Deadline: April 24 0700 UTC </w:t>
      </w:r>
    </w:p>
    <w:p w14:paraId="17223048" w14:textId="39ACDFA8" w:rsidR="00E43C22" w:rsidRDefault="00E43C22" w:rsidP="00031BAC">
      <w:pPr>
        <w:pStyle w:val="EmailDiscussion2"/>
      </w:pPr>
      <w:ins w:id="86" w:author="Johan Johansson" w:date="2020-04-24T08:38:00Z">
        <w:r>
          <w:t xml:space="preserve">Part 2: Reply LS on uplink power control for NR-NR Dual-Connectivity (Apple), Scope: attempt to converge sufficiently for a Reply LS to R1, CB on-line Week2. </w:t>
        </w:r>
      </w:ins>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F830DA" w:rsidP="00003C63">
      <w:pPr>
        <w:pStyle w:val="Doc-title"/>
      </w:pPr>
      <w:hyperlink r:id="rId1087"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lastRenderedPageBreak/>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72C7D256" w14:textId="612FFB3A" w:rsidR="008B38C9" w:rsidRDefault="008B38C9" w:rsidP="008B38C9">
      <w:pPr>
        <w:pStyle w:val="Agreement"/>
      </w:pPr>
      <w:r>
        <w:t>Will attempt to send an LS (Apple)</w:t>
      </w:r>
    </w:p>
    <w:p w14:paraId="481177DC" w14:textId="77777777" w:rsidR="008B38C9" w:rsidRDefault="008B38C9" w:rsidP="008B38C9">
      <w:pPr>
        <w:pStyle w:val="Doc-text2"/>
        <w:rPr>
          <w:lang w:val="fr-FR"/>
        </w:rPr>
      </w:pPr>
    </w:p>
    <w:p w14:paraId="08C5C4C7" w14:textId="7BAE4ABD" w:rsidR="008B38C9" w:rsidRPr="008B38C9" w:rsidRDefault="008B38C9" w:rsidP="008B38C9">
      <w:pPr>
        <w:pStyle w:val="ComeBack"/>
        <w:rPr>
          <w:lang w:val="fr-FR"/>
        </w:rPr>
      </w:pPr>
      <w:r>
        <w:rPr>
          <w:lang w:val="fr-FR"/>
        </w:rPr>
        <w:t>CB next DCCA session</w:t>
      </w:r>
      <w:ins w:id="87" w:author="Johan Johansson" w:date="2020-04-24T08:39:00Z">
        <w:r w:rsidR="00E43C22">
          <w:rPr>
            <w:lang w:val="fr-FR"/>
          </w:rPr>
          <w:t>, see above email discussion [034]</w:t>
        </w:r>
      </w:ins>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F830DA" w:rsidP="009F3FAD">
      <w:pPr>
        <w:pStyle w:val="Doc-title"/>
      </w:pPr>
      <w:hyperlink r:id="rId1088"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F830DA" w:rsidP="009F3FAD">
      <w:pPr>
        <w:pStyle w:val="Doc-title"/>
      </w:pPr>
      <w:hyperlink r:id="rId1089"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F830DA" w:rsidP="009F3FAD">
      <w:pPr>
        <w:pStyle w:val="Doc-title"/>
      </w:pPr>
      <w:hyperlink r:id="rId1090"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F830DA" w:rsidP="0065039A">
      <w:pPr>
        <w:pStyle w:val="Doc-title"/>
      </w:pPr>
      <w:hyperlink r:id="rId1091"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F830DA" w:rsidP="009F3FAD">
      <w:pPr>
        <w:pStyle w:val="Doc-title"/>
      </w:pPr>
      <w:hyperlink r:id="rId1092"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F830DA" w:rsidP="009F3FAD">
      <w:pPr>
        <w:pStyle w:val="Doc-title"/>
      </w:pPr>
      <w:hyperlink r:id="rId1093"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F830DA" w:rsidP="009F3FAD">
      <w:pPr>
        <w:pStyle w:val="Doc-title"/>
      </w:pPr>
      <w:hyperlink r:id="rId1094"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F830DA" w:rsidP="00E14A01">
      <w:pPr>
        <w:pStyle w:val="Doc-title"/>
      </w:pPr>
      <w:hyperlink r:id="rId1095"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F830DA" w:rsidP="009F3FAD">
      <w:pPr>
        <w:pStyle w:val="Doc-title"/>
      </w:pPr>
      <w:hyperlink r:id="rId1096"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lastRenderedPageBreak/>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F830DA" w:rsidP="004C3EC6">
      <w:pPr>
        <w:pStyle w:val="Doc-title"/>
      </w:pPr>
      <w:hyperlink r:id="rId1097"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F830DA" w:rsidP="00F83B91">
      <w:pPr>
        <w:pStyle w:val="Doc-title"/>
      </w:pPr>
      <w:hyperlink r:id="rId1098"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F830DA" w:rsidP="00F83B91">
      <w:pPr>
        <w:pStyle w:val="Doc-title"/>
      </w:pPr>
      <w:hyperlink r:id="rId1099"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F830DA" w:rsidP="009F3FAD">
      <w:pPr>
        <w:pStyle w:val="Doc-title"/>
      </w:pPr>
      <w:hyperlink r:id="rId1100"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F830DA" w:rsidP="0036119D">
      <w:pPr>
        <w:pStyle w:val="Doc-title"/>
      </w:pPr>
      <w:hyperlink r:id="rId1101"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F830DA" w:rsidP="009F3FAD">
      <w:pPr>
        <w:pStyle w:val="Doc-title"/>
      </w:pPr>
      <w:hyperlink r:id="rId1102"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F830DA" w:rsidP="004127C2">
      <w:pPr>
        <w:pStyle w:val="Doc-title"/>
      </w:pPr>
      <w:hyperlink r:id="rId1103"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F830DA" w:rsidP="006145D3">
      <w:pPr>
        <w:pStyle w:val="Doc-title"/>
      </w:pPr>
      <w:hyperlink r:id="rId1104"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F830DA" w:rsidP="004127C2">
      <w:pPr>
        <w:pStyle w:val="Doc-title"/>
      </w:pPr>
      <w:hyperlink r:id="rId1105"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F830DA" w:rsidP="004127C2">
      <w:pPr>
        <w:pStyle w:val="Doc-title"/>
      </w:pPr>
      <w:hyperlink r:id="rId1106"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07"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36D68D7E" w:rsidR="00D80444" w:rsidRDefault="00F830DA" w:rsidP="00E43C22">
      <w:pPr>
        <w:pStyle w:val="Doc-title"/>
      </w:pPr>
      <w:hyperlink r:id="rId1108" w:tooltip="D:Documents3GPPtsg_ranWG2TSGR2_109bis-eDocsR2-2004122.zip" w:history="1">
        <w:r w:rsidR="008B38C9" w:rsidRPr="008B38C9">
          <w:rPr>
            <w:rStyle w:val="Hyperlink"/>
          </w:rPr>
          <w:t>R2-2004122</w:t>
        </w:r>
      </w:hyperlink>
      <w:r w:rsidR="008B38C9">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lastRenderedPageBreak/>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4FD3410C" w:rsidR="00E621E0" w:rsidRPr="00E43C22" w:rsidRDefault="00F830DA" w:rsidP="00E43C22">
      <w:pPr>
        <w:pStyle w:val="Doc-title"/>
      </w:pPr>
      <w:hyperlink r:id="rId1109" w:tooltip="D:Documents3GPPtsg_ranWG2TSGR2_109bis-eDocsR2-2003770.zip" w:history="1">
        <w:r w:rsidR="00E43C22" w:rsidRPr="00073E4C">
          <w:rPr>
            <w:rStyle w:val="Hyperlink"/>
            <w:szCs w:val="20"/>
          </w:rPr>
          <w:t>R2-2003770</w:t>
        </w:r>
      </w:hyperlink>
      <w:r w:rsidR="00E43C22" w:rsidRPr="00443A65">
        <w:tab/>
      </w:r>
      <w:r w:rsidR="00E43C22" w:rsidRPr="00443A65">
        <w:rPr>
          <w:rFonts w:cs="Arial"/>
          <w:color w:val="000000"/>
        </w:rPr>
        <w:t>Summary of fast SCell activation</w:t>
      </w:r>
      <w:r w:rsidR="00E43C22" w:rsidRPr="00443A65">
        <w:tab/>
        <w:t>OPPO</w:t>
      </w:r>
      <w:r w:rsidR="00E43C22" w:rsidRPr="00443A65">
        <w:tab/>
        <w:t>discussion</w:t>
      </w:r>
      <w:r w:rsidR="00E43C22" w:rsidRPr="00443A65">
        <w:tab/>
        <w:t>Rel-16</w:t>
      </w:r>
      <w:r w:rsidR="00E43C2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F830DA" w:rsidP="0052366B">
      <w:pPr>
        <w:pStyle w:val="Doc-title"/>
      </w:pPr>
      <w:hyperlink r:id="rId1110"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F830DA" w:rsidP="0052366B">
      <w:pPr>
        <w:pStyle w:val="Doc-title"/>
      </w:pPr>
      <w:hyperlink r:id="rId1111"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F830DA" w:rsidP="001E0605">
      <w:pPr>
        <w:pStyle w:val="Doc-title"/>
      </w:pPr>
      <w:hyperlink r:id="rId1112"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F830DA" w:rsidP="0052366B">
      <w:pPr>
        <w:pStyle w:val="Doc-title"/>
      </w:pPr>
      <w:hyperlink r:id="rId1113"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F830DA" w:rsidP="0052366B">
      <w:pPr>
        <w:pStyle w:val="Doc-title"/>
      </w:pPr>
      <w:hyperlink r:id="rId1114"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F830DA" w:rsidP="005D7804">
      <w:pPr>
        <w:pStyle w:val="Doc-title"/>
      </w:pPr>
      <w:hyperlink r:id="rId1115"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F830DA" w:rsidP="009F3FAD">
      <w:pPr>
        <w:pStyle w:val="Doc-title"/>
      </w:pPr>
      <w:hyperlink r:id="rId1116"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F830DA" w:rsidP="0052366B">
      <w:pPr>
        <w:pStyle w:val="Doc-title"/>
      </w:pPr>
      <w:hyperlink r:id="rId1117"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F830DA" w:rsidP="001E0605">
      <w:pPr>
        <w:pStyle w:val="Doc-title"/>
      </w:pPr>
      <w:hyperlink r:id="rId1118"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F830DA" w:rsidP="00F22BD0">
      <w:pPr>
        <w:pStyle w:val="Doc-title"/>
      </w:pPr>
      <w:hyperlink r:id="rId1119"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F830DA" w:rsidP="00F22BD0">
      <w:pPr>
        <w:pStyle w:val="Doc-title"/>
      </w:pPr>
      <w:hyperlink r:id="rId1120"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F830DA" w:rsidP="00F22BD0">
      <w:pPr>
        <w:pStyle w:val="Doc-title"/>
      </w:pPr>
      <w:hyperlink r:id="rId1121"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F830DA" w:rsidP="00DA7DBF">
      <w:pPr>
        <w:pStyle w:val="Doc-title"/>
      </w:pPr>
      <w:hyperlink r:id="rId1122"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F830DA" w:rsidP="00DA7DBF">
      <w:pPr>
        <w:pStyle w:val="Doc-title"/>
      </w:pPr>
      <w:hyperlink r:id="rId1123"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F830DA" w:rsidP="009F3FAD">
      <w:pPr>
        <w:pStyle w:val="Doc-title"/>
      </w:pPr>
      <w:hyperlink r:id="rId1124"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F830DA" w:rsidP="00C77603">
      <w:pPr>
        <w:pStyle w:val="Doc-title"/>
      </w:pPr>
      <w:hyperlink r:id="rId1125"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F830DA" w:rsidP="00D77625">
      <w:pPr>
        <w:pStyle w:val="Doc-title"/>
      </w:pPr>
      <w:hyperlink r:id="rId1126"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F830DA" w:rsidP="00443A65">
      <w:pPr>
        <w:pStyle w:val="Doc-title"/>
      </w:pPr>
      <w:hyperlink r:id="rId1127"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28"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lastRenderedPageBreak/>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66124434" w:rsidR="00535E46" w:rsidRDefault="00F830DA" w:rsidP="008448F8">
      <w:pPr>
        <w:pStyle w:val="Doc-title"/>
      </w:pPr>
      <w:hyperlink r:id="rId1129" w:tooltip="D:Documents3GPPtsg_ranWG2TSGR2_109bis-eDocsR2-2004129.zip" w:history="1">
        <w:r w:rsidR="008448F8" w:rsidRPr="00535E46">
          <w:rPr>
            <w:rStyle w:val="Hyperlink"/>
          </w:rPr>
          <w:t>R2-2004129</w:t>
        </w:r>
      </w:hyperlink>
      <w:r w:rsidR="008448F8">
        <w:tab/>
      </w:r>
      <w:r w:rsidR="008448F8" w:rsidRPr="008448F8">
        <w:t>[AT109bis-e][038][DCCA] MCG SCell and SCG configuration with RRC Resume</w:t>
      </w:r>
      <w:r w:rsidR="008448F8">
        <w:tab/>
        <w:t>ZTE Corporation</w:t>
      </w:r>
      <w:r w:rsidR="008448F8">
        <w:tab/>
        <w:t>discussion</w:t>
      </w:r>
      <w:r w:rsidR="008448F8">
        <w:tab/>
        <w:t>Rel-16</w:t>
      </w:r>
      <w:r w:rsidR="008448F8">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2A0629">
        <w:t>Send LS to RAN3</w:t>
      </w:r>
      <w:r>
        <w:t>, informing on RAN2’s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7777777" w:rsidR="008448F8" w:rsidRDefault="00F830DA" w:rsidP="008448F8">
      <w:pPr>
        <w:pStyle w:val="Doc-title"/>
      </w:pPr>
      <w:hyperlink r:id="rId1130" w:tooltip="D:Documents3GPPtsg_ranWG2TSGR2_109bis-eDocsR2-2003812.zip" w:history="1">
        <w:r w:rsidR="008448F8" w:rsidRPr="00073E4C">
          <w:rPr>
            <w:rStyle w:val="Hyperlink"/>
          </w:rPr>
          <w:t>R2-2003812</w:t>
        </w:r>
      </w:hyperlink>
      <w:r w:rsidR="008448F8">
        <w:tab/>
      </w:r>
      <w:r w:rsidR="008448F8" w:rsidRPr="00C356EF">
        <w:t>Summary of MCG SCell and SCG Configuration with RRC Resume</w:t>
      </w:r>
      <w:r w:rsidR="008448F8">
        <w:tab/>
        <w:t>ZTE Corporation</w:t>
      </w:r>
      <w:r w:rsidR="008448F8">
        <w:tab/>
        <w:t>discussion</w:t>
      </w:r>
      <w:r w:rsidR="008448F8">
        <w:tab/>
        <w:t>Rel-16</w:t>
      </w:r>
      <w:r w:rsidR="008448F8">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36496B18" w:rsidR="009F3FAD" w:rsidRDefault="00F830DA" w:rsidP="009F3FAD">
      <w:pPr>
        <w:pStyle w:val="Doc-title"/>
      </w:pPr>
      <w:hyperlink r:id="rId1131"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F830DA" w:rsidP="009F3FAD">
      <w:pPr>
        <w:pStyle w:val="Doc-title"/>
      </w:pPr>
      <w:hyperlink r:id="rId1132"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F830DA" w:rsidP="009F3FAD">
      <w:pPr>
        <w:pStyle w:val="Doc-title"/>
      </w:pPr>
      <w:hyperlink r:id="rId1133"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F830DA" w:rsidP="003910DA">
      <w:pPr>
        <w:pStyle w:val="Doc-title"/>
      </w:pPr>
      <w:hyperlink r:id="rId1134"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F830DA" w:rsidP="009F3FAD">
      <w:pPr>
        <w:pStyle w:val="Doc-title"/>
      </w:pPr>
      <w:hyperlink r:id="rId1135"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F830DA" w:rsidP="003910DA">
      <w:pPr>
        <w:pStyle w:val="Doc-title"/>
      </w:pPr>
      <w:hyperlink r:id="rId1136"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lastRenderedPageBreak/>
        <w:t xml:space="preserve">Scope: Treat </w:t>
      </w:r>
      <w:r w:rsidRPr="00EF775B">
        <w:t>topics</w:t>
      </w:r>
      <w:r>
        <w:t xml:space="preserve"> in 6.10.6, based on </w:t>
      </w:r>
      <w:hyperlink r:id="rId113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39527235" w14:textId="77777777" w:rsidR="005B0C1A" w:rsidRDefault="005B0C1A" w:rsidP="005B0C1A">
      <w:pPr>
        <w:pStyle w:val="Doc-text2"/>
      </w:pPr>
    </w:p>
    <w:p w14:paraId="2AF43B04" w14:textId="2662D0C0" w:rsidR="005B0C1A" w:rsidRDefault="00F830DA" w:rsidP="005B0C1A">
      <w:pPr>
        <w:pStyle w:val="Doc-title"/>
      </w:pPr>
      <w:hyperlink r:id="rId1138" w:tooltip="D:Documents3GPPtsg_ranWG2TSGR2_109bis-eDocsR2-2003839.zip" w:history="1">
        <w:r w:rsidR="005B0C1A" w:rsidRPr="005B0C1A">
          <w:rPr>
            <w:rStyle w:val="Hyperlink"/>
          </w:rPr>
          <w:t>R2-2003839</w:t>
        </w:r>
      </w:hyperlink>
      <w:r w:rsidR="005B0C1A">
        <w:tab/>
      </w:r>
      <w:r w:rsidR="003D6FEF" w:rsidRPr="00AB3934">
        <w:t>[AT109bis-e][039][DCCA] Fast MCG Link Recovery</w:t>
      </w:r>
      <w:r w:rsidR="003D6FEF">
        <w:tab/>
        <w:t>Ericsson</w:t>
      </w:r>
    </w:p>
    <w:p w14:paraId="249FED64" w14:textId="77777777" w:rsidR="003D6FEF" w:rsidRPr="003D6FEF" w:rsidRDefault="003D6FEF" w:rsidP="003D6FEF">
      <w:pPr>
        <w:pStyle w:val="Doc-text2"/>
      </w:pP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77777777" w:rsidR="003D6FEF" w:rsidRDefault="00F830DA" w:rsidP="003D6FEF">
      <w:pPr>
        <w:pStyle w:val="Doc-title"/>
      </w:pPr>
      <w:hyperlink r:id="rId1139" w:tooltip="D:Documents3GPPtsg_ranWG2TSGR2_109bis-eDocsR2-2003199.zip" w:history="1">
        <w:r w:rsidR="003D6FEF" w:rsidRPr="00073E4C">
          <w:rPr>
            <w:rStyle w:val="Hyperlink"/>
          </w:rPr>
          <w:t>R2-2003199</w:t>
        </w:r>
      </w:hyperlink>
      <w:r w:rsidR="003D6FEF">
        <w:tab/>
        <w:t>Summary of [Post109e#27][DCCA] Fast MCG recovery</w:t>
      </w:r>
      <w:r w:rsidR="003D6FEF">
        <w:tab/>
        <w:t>Ericsson</w:t>
      </w:r>
      <w:r w:rsidR="003D6FEF">
        <w:tab/>
        <w:t>discussion</w:t>
      </w:r>
      <w:r w:rsidR="003D6FEF">
        <w:tab/>
        <w:t>Rel-16</w:t>
      </w:r>
      <w:r w:rsidR="003D6FEF">
        <w:tab/>
        <w:t>LTE_NR_DC_CA_enh-Core</w:t>
      </w:r>
    </w:p>
    <w:p w14:paraId="5DF218CA" w14:textId="0FA7582F" w:rsidR="00141E29" w:rsidRPr="00141E29" w:rsidRDefault="001425A4" w:rsidP="001425A4">
      <w:pPr>
        <w:pStyle w:val="BoldComments"/>
      </w:pPr>
      <w:r>
        <w:t>Other</w:t>
      </w:r>
    </w:p>
    <w:p w14:paraId="2BADE2B0" w14:textId="69B4FE33" w:rsidR="00141E29" w:rsidRDefault="00F830DA" w:rsidP="00141E29">
      <w:pPr>
        <w:pStyle w:val="Doc-title"/>
      </w:pPr>
      <w:hyperlink r:id="rId1140"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F830DA" w:rsidP="00141E29">
      <w:pPr>
        <w:pStyle w:val="Doc-title"/>
      </w:pPr>
      <w:hyperlink r:id="rId1141"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F830DA" w:rsidP="00BF3F75">
      <w:pPr>
        <w:pStyle w:val="Doc-title"/>
      </w:pPr>
      <w:hyperlink r:id="rId1142"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F830DA" w:rsidP="002D48AC">
      <w:pPr>
        <w:pStyle w:val="Doc-title"/>
      </w:pPr>
      <w:hyperlink r:id="rId1143"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F830DA" w:rsidP="00BF3F75">
      <w:pPr>
        <w:pStyle w:val="Doc-title"/>
      </w:pPr>
      <w:hyperlink r:id="rId1144"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F830DA" w:rsidP="009F3FAD">
      <w:pPr>
        <w:pStyle w:val="Doc-title"/>
      </w:pPr>
      <w:hyperlink r:id="rId1145"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F830DA" w:rsidP="009F3FAD">
      <w:pPr>
        <w:pStyle w:val="Doc-title"/>
      </w:pPr>
      <w:hyperlink r:id="rId1146"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lastRenderedPageBreak/>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47"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F830DA" w:rsidP="009558FD">
      <w:pPr>
        <w:pStyle w:val="Doc-title"/>
      </w:pPr>
      <w:hyperlink r:id="rId1148"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F830DA" w:rsidP="009558FD">
      <w:pPr>
        <w:pStyle w:val="Doc-title"/>
      </w:pPr>
      <w:hyperlink r:id="rId1149"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F830DA" w:rsidP="009558FD">
      <w:pPr>
        <w:pStyle w:val="Doc-title"/>
      </w:pPr>
      <w:hyperlink r:id="rId1150"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F830DA" w:rsidP="009558FD">
      <w:pPr>
        <w:pStyle w:val="Doc-title"/>
      </w:pPr>
      <w:hyperlink r:id="rId1151"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F830DA" w:rsidP="009558FD">
      <w:pPr>
        <w:pStyle w:val="Doc-title"/>
      </w:pPr>
      <w:hyperlink r:id="rId1152"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F830DA" w:rsidP="009558FD">
      <w:pPr>
        <w:pStyle w:val="Doc-title"/>
      </w:pPr>
      <w:hyperlink r:id="rId1153"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F830DA" w:rsidP="009558FD">
      <w:pPr>
        <w:pStyle w:val="Doc-title"/>
      </w:pPr>
      <w:hyperlink r:id="rId1154"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F830DA" w:rsidP="009558FD">
      <w:pPr>
        <w:pStyle w:val="Doc-title"/>
      </w:pPr>
      <w:hyperlink r:id="rId1155"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F830DA" w:rsidP="009558FD">
      <w:pPr>
        <w:pStyle w:val="Doc-title"/>
      </w:pPr>
      <w:hyperlink r:id="rId1156"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F830DA" w:rsidP="009558FD">
      <w:pPr>
        <w:pStyle w:val="Doc-title"/>
      </w:pPr>
      <w:hyperlink r:id="rId1157"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lastRenderedPageBreak/>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F830DA" w:rsidP="009558FD">
      <w:pPr>
        <w:pStyle w:val="Doc-title"/>
      </w:pPr>
      <w:hyperlink r:id="rId1158"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F830DA" w:rsidP="009558FD">
      <w:pPr>
        <w:pStyle w:val="Doc-title"/>
      </w:pPr>
      <w:hyperlink r:id="rId1159"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F830DA" w:rsidP="009558FD">
      <w:pPr>
        <w:pStyle w:val="Doc-title"/>
      </w:pPr>
      <w:hyperlink r:id="rId1160"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F830DA" w:rsidP="009558FD">
      <w:pPr>
        <w:pStyle w:val="Doc-title"/>
      </w:pPr>
      <w:hyperlink r:id="rId1161"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F830DA" w:rsidP="009558FD">
      <w:pPr>
        <w:pStyle w:val="Doc-title"/>
      </w:pPr>
      <w:hyperlink r:id="rId1162"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F830DA" w:rsidP="009558FD">
      <w:pPr>
        <w:pStyle w:val="Doc-title"/>
      </w:pPr>
      <w:hyperlink r:id="rId1163"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F830DA" w:rsidP="009558FD">
      <w:pPr>
        <w:pStyle w:val="Doc-title"/>
      </w:pPr>
      <w:hyperlink r:id="rId1164"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F830DA" w:rsidP="009558FD">
      <w:pPr>
        <w:pStyle w:val="Doc-title"/>
      </w:pPr>
      <w:hyperlink r:id="rId1165"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F830DA" w:rsidP="009558FD">
      <w:pPr>
        <w:pStyle w:val="Doc-title"/>
      </w:pPr>
      <w:hyperlink r:id="rId1166"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F830DA" w:rsidP="009558FD">
      <w:pPr>
        <w:pStyle w:val="Doc-title"/>
      </w:pPr>
      <w:hyperlink r:id="rId1167"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F830DA" w:rsidP="009558FD">
      <w:pPr>
        <w:pStyle w:val="Doc-title"/>
      </w:pPr>
      <w:hyperlink r:id="rId1168"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F830DA" w:rsidP="009558FD">
      <w:pPr>
        <w:pStyle w:val="Doc-title"/>
      </w:pPr>
      <w:hyperlink r:id="rId1169"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F830DA" w:rsidP="009558FD">
      <w:pPr>
        <w:pStyle w:val="Doc-title"/>
      </w:pPr>
      <w:hyperlink r:id="rId1170"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F830DA" w:rsidP="009558FD">
      <w:pPr>
        <w:pStyle w:val="Doc-title"/>
      </w:pPr>
      <w:hyperlink r:id="rId1171"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72"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F830DA" w:rsidP="00C52107">
      <w:pPr>
        <w:pStyle w:val="Doc-title"/>
      </w:pPr>
      <w:hyperlink r:id="rId1173"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F830DA" w:rsidP="009558FD">
      <w:pPr>
        <w:pStyle w:val="Doc-title"/>
      </w:pPr>
      <w:hyperlink r:id="rId1174"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F830DA" w:rsidP="009558FD">
      <w:pPr>
        <w:pStyle w:val="Doc-title"/>
      </w:pPr>
      <w:hyperlink r:id="rId1175"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F830DA" w:rsidP="009558FD">
      <w:pPr>
        <w:pStyle w:val="Doc-title"/>
      </w:pPr>
      <w:hyperlink r:id="rId1176"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F830DA" w:rsidP="009558FD">
      <w:pPr>
        <w:pStyle w:val="Doc-title"/>
      </w:pPr>
      <w:hyperlink r:id="rId1177"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F830DA" w:rsidP="009558FD">
      <w:pPr>
        <w:pStyle w:val="Doc-title"/>
      </w:pPr>
      <w:hyperlink r:id="rId1178"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F830DA" w:rsidP="009558FD">
      <w:pPr>
        <w:pStyle w:val="Doc-title"/>
      </w:pPr>
      <w:hyperlink r:id="rId1179"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F830DA" w:rsidP="009558FD">
      <w:pPr>
        <w:pStyle w:val="Doc-title"/>
      </w:pPr>
      <w:hyperlink r:id="rId1180"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F830DA" w:rsidP="009558FD">
      <w:pPr>
        <w:pStyle w:val="Doc-title"/>
      </w:pPr>
      <w:hyperlink r:id="rId1181"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F830DA" w:rsidP="009558FD">
      <w:pPr>
        <w:pStyle w:val="Doc-title"/>
      </w:pPr>
      <w:hyperlink r:id="rId1182"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F830DA" w:rsidP="009558FD">
      <w:pPr>
        <w:pStyle w:val="Doc-title"/>
      </w:pPr>
      <w:hyperlink r:id="rId1183"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F830DA" w:rsidP="009558FD">
      <w:pPr>
        <w:pStyle w:val="Doc-title"/>
      </w:pPr>
      <w:hyperlink r:id="rId1184"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F830DA" w:rsidP="009558FD">
      <w:pPr>
        <w:pStyle w:val="Doc-title"/>
      </w:pPr>
      <w:hyperlink r:id="rId1185"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F830DA" w:rsidP="009558FD">
      <w:pPr>
        <w:pStyle w:val="Doc-title"/>
      </w:pPr>
      <w:hyperlink r:id="rId1186"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F830DA" w:rsidP="009558FD">
      <w:pPr>
        <w:pStyle w:val="Doc-title"/>
      </w:pPr>
      <w:hyperlink r:id="rId1187"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F830DA" w:rsidP="009558FD">
      <w:pPr>
        <w:pStyle w:val="Doc-title"/>
      </w:pPr>
      <w:hyperlink r:id="rId1188"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F830DA" w:rsidP="009558FD">
      <w:pPr>
        <w:pStyle w:val="Doc-title"/>
      </w:pPr>
      <w:hyperlink r:id="rId1189"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F830DA" w:rsidP="009558FD">
      <w:pPr>
        <w:pStyle w:val="Doc-title"/>
      </w:pPr>
      <w:hyperlink r:id="rId1190"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F830DA" w:rsidP="009558FD">
      <w:pPr>
        <w:pStyle w:val="Doc-title"/>
      </w:pPr>
      <w:hyperlink r:id="rId1191"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F830DA" w:rsidP="009558FD">
      <w:pPr>
        <w:pStyle w:val="Doc-title"/>
      </w:pPr>
      <w:hyperlink r:id="rId1192"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F830DA" w:rsidP="009558FD">
      <w:pPr>
        <w:pStyle w:val="Doc-title"/>
      </w:pPr>
      <w:hyperlink r:id="rId1193"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F830DA" w:rsidP="009558FD">
      <w:pPr>
        <w:pStyle w:val="Doc-title"/>
      </w:pPr>
      <w:hyperlink r:id="rId1194"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F830DA" w:rsidP="009558FD">
      <w:pPr>
        <w:pStyle w:val="Doc-title"/>
      </w:pPr>
      <w:hyperlink r:id="rId1195"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F830DA" w:rsidP="009558FD">
      <w:pPr>
        <w:pStyle w:val="Doc-title"/>
      </w:pPr>
      <w:hyperlink r:id="rId1196"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F830DA" w:rsidP="009558FD">
      <w:pPr>
        <w:pStyle w:val="Doc-title"/>
      </w:pPr>
      <w:hyperlink r:id="rId1197"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F830DA" w:rsidP="009558FD">
      <w:pPr>
        <w:pStyle w:val="Doc-title"/>
      </w:pPr>
      <w:hyperlink r:id="rId1198"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F830DA" w:rsidP="009558FD">
      <w:pPr>
        <w:pStyle w:val="Doc-title"/>
      </w:pPr>
      <w:hyperlink r:id="rId1199"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F830DA" w:rsidP="009558FD">
      <w:pPr>
        <w:pStyle w:val="Doc-title"/>
      </w:pPr>
      <w:hyperlink r:id="rId1200"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F830DA" w:rsidP="009558FD">
      <w:pPr>
        <w:pStyle w:val="Doc-title"/>
      </w:pPr>
      <w:hyperlink r:id="rId1201"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F830DA" w:rsidP="009558FD">
      <w:pPr>
        <w:pStyle w:val="Doc-title"/>
      </w:pPr>
      <w:hyperlink r:id="rId1202"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F830DA" w:rsidP="009558FD">
      <w:pPr>
        <w:pStyle w:val="Doc-title"/>
      </w:pPr>
      <w:hyperlink r:id="rId1203"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F830DA" w:rsidP="009558FD">
      <w:pPr>
        <w:pStyle w:val="Doc-title"/>
      </w:pPr>
      <w:hyperlink r:id="rId1204"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F830DA" w:rsidP="009558FD">
      <w:pPr>
        <w:pStyle w:val="Doc-title"/>
      </w:pPr>
      <w:hyperlink r:id="rId1205"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F830DA" w:rsidP="009558FD">
      <w:pPr>
        <w:pStyle w:val="Doc-title"/>
      </w:pPr>
      <w:hyperlink r:id="rId1206"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F830DA" w:rsidP="009558FD">
      <w:pPr>
        <w:pStyle w:val="Doc-title"/>
      </w:pPr>
      <w:hyperlink r:id="rId1207"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F830DA" w:rsidP="009558FD">
      <w:pPr>
        <w:pStyle w:val="Doc-title"/>
      </w:pPr>
      <w:hyperlink r:id="rId1208"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F830DA" w:rsidP="009558FD">
      <w:pPr>
        <w:pStyle w:val="Doc-title"/>
      </w:pPr>
      <w:hyperlink r:id="rId1209"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F830DA" w:rsidP="009558FD">
      <w:pPr>
        <w:pStyle w:val="Doc-title"/>
      </w:pPr>
      <w:hyperlink r:id="rId1210"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F830DA" w:rsidP="009558FD">
      <w:pPr>
        <w:pStyle w:val="Doc-title"/>
      </w:pPr>
      <w:hyperlink r:id="rId1211"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F830DA" w:rsidP="009558FD">
      <w:pPr>
        <w:pStyle w:val="Doc-title"/>
      </w:pPr>
      <w:hyperlink r:id="rId1212"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F830DA" w:rsidP="009558FD">
      <w:pPr>
        <w:pStyle w:val="Doc-title"/>
      </w:pPr>
      <w:hyperlink r:id="rId1213"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F830DA" w:rsidP="009558FD">
      <w:pPr>
        <w:pStyle w:val="Doc-title"/>
      </w:pPr>
      <w:hyperlink r:id="rId1214"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F830DA" w:rsidP="009558FD">
      <w:pPr>
        <w:pStyle w:val="Doc-title"/>
      </w:pPr>
      <w:hyperlink r:id="rId1215"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F830DA" w:rsidP="009558FD">
      <w:pPr>
        <w:pStyle w:val="Doc-title"/>
      </w:pPr>
      <w:hyperlink r:id="rId1216"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F830DA" w:rsidP="009558FD">
      <w:pPr>
        <w:pStyle w:val="Doc-title"/>
      </w:pPr>
      <w:hyperlink r:id="rId1217"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F830DA" w:rsidP="009558FD">
      <w:pPr>
        <w:pStyle w:val="Doc-title"/>
      </w:pPr>
      <w:hyperlink r:id="rId1218"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F830DA" w:rsidP="009558FD">
      <w:pPr>
        <w:pStyle w:val="Doc-title"/>
      </w:pPr>
      <w:hyperlink r:id="rId1219"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F830DA" w:rsidP="009558FD">
      <w:pPr>
        <w:pStyle w:val="Doc-title"/>
      </w:pPr>
      <w:hyperlink r:id="rId1220"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F830DA" w:rsidP="009558FD">
      <w:pPr>
        <w:pStyle w:val="Doc-title"/>
      </w:pPr>
      <w:hyperlink r:id="rId1221"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F830DA" w:rsidP="009558FD">
      <w:pPr>
        <w:pStyle w:val="Doc-title"/>
      </w:pPr>
      <w:hyperlink r:id="rId1222"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F830DA" w:rsidP="009558FD">
      <w:pPr>
        <w:pStyle w:val="Doc-title"/>
      </w:pPr>
      <w:hyperlink r:id="rId1223"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F830DA" w:rsidP="009558FD">
      <w:pPr>
        <w:pStyle w:val="Doc-title"/>
      </w:pPr>
      <w:hyperlink r:id="rId1224"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F830DA" w:rsidP="009558FD">
      <w:pPr>
        <w:pStyle w:val="Doc-title"/>
      </w:pPr>
      <w:hyperlink r:id="rId1225"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F830DA" w:rsidP="009558FD">
      <w:pPr>
        <w:pStyle w:val="Doc-title"/>
      </w:pPr>
      <w:hyperlink r:id="rId1226"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F830DA" w:rsidP="009558FD">
      <w:pPr>
        <w:pStyle w:val="Doc-title"/>
      </w:pPr>
      <w:hyperlink r:id="rId1227"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F830DA" w:rsidP="009558FD">
      <w:pPr>
        <w:pStyle w:val="Doc-title"/>
      </w:pPr>
      <w:hyperlink r:id="rId1228"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F830DA" w:rsidP="009558FD">
      <w:pPr>
        <w:pStyle w:val="Doc-title"/>
      </w:pPr>
      <w:hyperlink r:id="rId1229"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F830DA" w:rsidP="009558FD">
      <w:pPr>
        <w:pStyle w:val="Doc-title"/>
      </w:pPr>
      <w:hyperlink r:id="rId1230"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F830DA" w:rsidP="009558FD">
      <w:pPr>
        <w:pStyle w:val="Doc-title"/>
      </w:pPr>
      <w:hyperlink r:id="rId1231"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F830DA" w:rsidP="009558FD">
      <w:pPr>
        <w:pStyle w:val="Doc-title"/>
      </w:pPr>
      <w:hyperlink r:id="rId1232"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F830DA" w:rsidP="009558FD">
      <w:pPr>
        <w:pStyle w:val="Doc-title"/>
      </w:pPr>
      <w:hyperlink r:id="rId1233"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F830DA" w:rsidP="009558FD">
      <w:pPr>
        <w:pStyle w:val="Doc-title"/>
      </w:pPr>
      <w:hyperlink r:id="rId1234"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35" w:tooltip="D:Documents3GPPtsg_ranWG2TSGR2_109bis-eDocsR2-2003784.zip" w:history="1">
        <w:r w:rsidRPr="00073E4C">
          <w:rPr>
            <w:rStyle w:val="Hyperlink"/>
          </w:rPr>
          <w:t>R2-2003784</w:t>
        </w:r>
      </w:hyperlink>
    </w:p>
    <w:p w14:paraId="17669415" w14:textId="6791089B" w:rsidR="009558FD" w:rsidRDefault="00F830DA" w:rsidP="009558FD">
      <w:pPr>
        <w:pStyle w:val="Doc-title"/>
      </w:pPr>
      <w:hyperlink r:id="rId1236"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F830DA" w:rsidP="009558FD">
      <w:pPr>
        <w:pStyle w:val="Doc-title"/>
      </w:pPr>
      <w:hyperlink r:id="rId1237"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F830DA" w:rsidP="009558FD">
      <w:pPr>
        <w:pStyle w:val="Doc-title"/>
      </w:pPr>
      <w:hyperlink r:id="rId1238"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F830DA" w:rsidP="009558FD">
      <w:pPr>
        <w:pStyle w:val="Doc-title"/>
      </w:pPr>
      <w:hyperlink r:id="rId1239"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F830DA" w:rsidP="009558FD">
      <w:pPr>
        <w:pStyle w:val="Doc-title"/>
      </w:pPr>
      <w:hyperlink r:id="rId1240"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F830DA" w:rsidP="009558FD">
      <w:pPr>
        <w:pStyle w:val="Doc-title"/>
      </w:pPr>
      <w:hyperlink r:id="rId1241"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8"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42"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F830DA" w:rsidP="009558FD">
      <w:pPr>
        <w:pStyle w:val="Doc-title"/>
      </w:pPr>
      <w:hyperlink r:id="rId1243"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F830DA" w:rsidP="009558FD">
      <w:pPr>
        <w:pStyle w:val="Doc-title"/>
      </w:pPr>
      <w:hyperlink r:id="rId1244"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F830DA" w:rsidP="009558FD">
      <w:pPr>
        <w:pStyle w:val="Doc-title"/>
      </w:pPr>
      <w:hyperlink r:id="rId1245"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F830DA" w:rsidP="009558FD">
      <w:pPr>
        <w:pStyle w:val="Doc-title"/>
      </w:pPr>
      <w:hyperlink r:id="rId1246"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F830DA" w:rsidP="009558FD">
      <w:pPr>
        <w:pStyle w:val="Doc-title"/>
      </w:pPr>
      <w:hyperlink r:id="rId1247"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F830DA" w:rsidP="009558FD">
      <w:pPr>
        <w:pStyle w:val="Doc-title"/>
      </w:pPr>
      <w:hyperlink r:id="rId1248"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F830DA" w:rsidP="009558FD">
      <w:pPr>
        <w:pStyle w:val="Doc-title"/>
      </w:pPr>
      <w:hyperlink r:id="rId1249"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F830DA" w:rsidP="009558FD">
      <w:pPr>
        <w:pStyle w:val="Doc-title"/>
      </w:pPr>
      <w:hyperlink r:id="rId1250"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F830DA" w:rsidP="009558FD">
      <w:pPr>
        <w:pStyle w:val="Doc-title"/>
      </w:pPr>
      <w:hyperlink r:id="rId1251"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F830DA" w:rsidP="009558FD">
      <w:pPr>
        <w:pStyle w:val="Doc-title"/>
      </w:pPr>
      <w:hyperlink r:id="rId1252"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8"/>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F830DA" w:rsidP="009558FD">
      <w:pPr>
        <w:pStyle w:val="Doc-title"/>
      </w:pPr>
      <w:hyperlink r:id="rId1253"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F830DA" w:rsidP="009558FD">
      <w:pPr>
        <w:pStyle w:val="Doc-title"/>
      </w:pPr>
      <w:hyperlink r:id="rId1254"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F830DA" w:rsidP="009558FD">
      <w:pPr>
        <w:pStyle w:val="Doc-title"/>
      </w:pPr>
      <w:hyperlink r:id="rId1255"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F830DA" w:rsidP="009558FD">
      <w:pPr>
        <w:pStyle w:val="Doc-title"/>
      </w:pPr>
      <w:hyperlink r:id="rId1256"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57"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58"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59"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lastRenderedPageBreak/>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F830DA" w:rsidP="009558FD">
      <w:pPr>
        <w:pStyle w:val="Doc-title"/>
      </w:pPr>
      <w:hyperlink r:id="rId1260"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F830DA" w:rsidP="009558FD">
      <w:pPr>
        <w:pStyle w:val="Doc-title"/>
      </w:pPr>
      <w:hyperlink r:id="rId1261"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F830DA" w:rsidP="009558FD">
      <w:pPr>
        <w:pStyle w:val="Doc-title"/>
      </w:pPr>
      <w:hyperlink r:id="rId1262"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F830DA" w:rsidP="009558FD">
      <w:pPr>
        <w:pStyle w:val="Doc-title"/>
      </w:pPr>
      <w:hyperlink r:id="rId1263"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64" w:history="1">
        <w:r w:rsidRPr="00782644">
          <w:rPr>
            <w:rStyle w:val="Hyperlink"/>
          </w:rPr>
          <w:t>sangwon7.kim@lge.com</w:t>
        </w:r>
      </w:hyperlink>
      <w:r>
        <w:t>).</w:t>
      </w:r>
    </w:p>
    <w:p w14:paraId="031A48C1" w14:textId="45AB61EF" w:rsidR="009558FD" w:rsidRDefault="00F830DA" w:rsidP="009558FD">
      <w:pPr>
        <w:pStyle w:val="Doc-title"/>
      </w:pPr>
      <w:hyperlink r:id="rId1265"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F830DA" w:rsidP="009558FD">
      <w:pPr>
        <w:pStyle w:val="Doc-title"/>
      </w:pPr>
      <w:hyperlink r:id="rId1266"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F830DA" w:rsidP="009558FD">
      <w:pPr>
        <w:pStyle w:val="Doc-title"/>
      </w:pPr>
      <w:hyperlink r:id="rId1267"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F830DA" w:rsidP="009558FD">
      <w:pPr>
        <w:pStyle w:val="Doc-title"/>
      </w:pPr>
      <w:hyperlink r:id="rId1268"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69"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F830DA" w:rsidP="009558FD">
      <w:pPr>
        <w:pStyle w:val="Doc-title"/>
      </w:pPr>
      <w:hyperlink r:id="rId1270"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F830DA" w:rsidP="009558FD">
      <w:pPr>
        <w:pStyle w:val="Doc-title"/>
      </w:pPr>
      <w:hyperlink r:id="rId1271"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F830DA" w:rsidP="009558FD">
      <w:pPr>
        <w:pStyle w:val="Doc-title"/>
      </w:pPr>
      <w:hyperlink r:id="rId1272"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F830DA" w:rsidP="009558FD">
      <w:pPr>
        <w:pStyle w:val="Doc-title"/>
      </w:pPr>
      <w:hyperlink r:id="rId1273"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74"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F830DA" w:rsidP="009558FD">
      <w:pPr>
        <w:pStyle w:val="Doc-title"/>
      </w:pPr>
      <w:hyperlink r:id="rId1275"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F830DA" w:rsidP="009558FD">
      <w:pPr>
        <w:pStyle w:val="Doc-title"/>
      </w:pPr>
      <w:hyperlink r:id="rId1276"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F830DA" w:rsidP="009558FD">
      <w:pPr>
        <w:pStyle w:val="Doc-title"/>
      </w:pPr>
      <w:hyperlink r:id="rId1277"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F830DA" w:rsidP="009558FD">
      <w:pPr>
        <w:pStyle w:val="Doc-title"/>
      </w:pPr>
      <w:hyperlink r:id="rId1278"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F830DA" w:rsidP="009558FD">
      <w:pPr>
        <w:pStyle w:val="Doc-title"/>
      </w:pPr>
      <w:hyperlink r:id="rId1279"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F830DA" w:rsidP="009558FD">
      <w:pPr>
        <w:pStyle w:val="Doc-title"/>
      </w:pPr>
      <w:hyperlink r:id="rId1280"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F830DA" w:rsidP="009558FD">
      <w:pPr>
        <w:pStyle w:val="Doc-title"/>
      </w:pPr>
      <w:hyperlink r:id="rId1281"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F830DA" w:rsidP="009558FD">
      <w:pPr>
        <w:pStyle w:val="Doc-title"/>
      </w:pPr>
      <w:hyperlink r:id="rId1282"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F830DA" w:rsidP="009558FD">
      <w:pPr>
        <w:pStyle w:val="Doc-title"/>
      </w:pPr>
      <w:hyperlink r:id="rId1283"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F830DA" w:rsidP="009558FD">
      <w:pPr>
        <w:pStyle w:val="Doc-title"/>
      </w:pPr>
      <w:hyperlink r:id="rId1284"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F830DA" w:rsidP="009558FD">
      <w:pPr>
        <w:pStyle w:val="Doc-title"/>
      </w:pPr>
      <w:hyperlink r:id="rId1285"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F830DA" w:rsidP="009558FD">
      <w:pPr>
        <w:pStyle w:val="Doc-title"/>
      </w:pPr>
      <w:hyperlink r:id="rId1286"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F830DA" w:rsidP="009558FD">
      <w:pPr>
        <w:pStyle w:val="Doc-title"/>
      </w:pPr>
      <w:hyperlink r:id="rId1287"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F830DA" w:rsidP="009558FD">
      <w:pPr>
        <w:pStyle w:val="Doc-title"/>
      </w:pPr>
      <w:hyperlink r:id="rId1288"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F830DA" w:rsidP="009558FD">
      <w:pPr>
        <w:pStyle w:val="Doc-title"/>
      </w:pPr>
      <w:hyperlink r:id="rId1289"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F830DA" w:rsidP="009558FD">
      <w:pPr>
        <w:pStyle w:val="Doc-title"/>
      </w:pPr>
      <w:hyperlink r:id="rId1290"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F830DA" w:rsidP="009558FD">
      <w:pPr>
        <w:pStyle w:val="Doc-title"/>
      </w:pPr>
      <w:hyperlink r:id="rId1291"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F830DA" w:rsidP="009558FD">
      <w:pPr>
        <w:pStyle w:val="Doc-title"/>
      </w:pPr>
      <w:hyperlink r:id="rId1292"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F830DA" w:rsidP="009558FD">
      <w:pPr>
        <w:pStyle w:val="Doc-title"/>
      </w:pPr>
      <w:hyperlink r:id="rId1293"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F830DA" w:rsidP="009558FD">
      <w:pPr>
        <w:pStyle w:val="Doc-title"/>
      </w:pPr>
      <w:hyperlink r:id="rId1294"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F830DA" w:rsidP="009558FD">
      <w:pPr>
        <w:pStyle w:val="Doc-title"/>
      </w:pPr>
      <w:hyperlink r:id="rId1295"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F830DA" w:rsidP="009558FD">
      <w:pPr>
        <w:pStyle w:val="Doc-title"/>
      </w:pPr>
      <w:hyperlink r:id="rId1296"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F830DA" w:rsidP="009558FD">
      <w:pPr>
        <w:pStyle w:val="Doc-title"/>
      </w:pPr>
      <w:hyperlink r:id="rId1297"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F830DA" w:rsidP="009558FD">
      <w:pPr>
        <w:pStyle w:val="Doc-title"/>
      </w:pPr>
      <w:hyperlink r:id="rId1298"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F830DA" w:rsidP="009558FD">
      <w:pPr>
        <w:pStyle w:val="Doc-title"/>
      </w:pPr>
      <w:hyperlink r:id="rId1299"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F830DA" w:rsidP="009558FD">
      <w:pPr>
        <w:pStyle w:val="Doc-title"/>
      </w:pPr>
      <w:hyperlink r:id="rId1300"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301"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F830DA" w:rsidP="009558FD">
      <w:pPr>
        <w:pStyle w:val="Doc-title"/>
      </w:pPr>
      <w:hyperlink r:id="rId1302"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F830DA" w:rsidP="009558FD">
      <w:pPr>
        <w:pStyle w:val="Doc-title"/>
      </w:pPr>
      <w:hyperlink r:id="rId1303"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F830DA" w:rsidP="009558FD">
      <w:pPr>
        <w:pStyle w:val="Doc-title"/>
      </w:pPr>
      <w:hyperlink r:id="rId1304"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F830DA" w:rsidP="009558FD">
      <w:pPr>
        <w:pStyle w:val="Doc-title"/>
      </w:pPr>
      <w:hyperlink r:id="rId1305"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F830DA" w:rsidP="009558FD">
      <w:pPr>
        <w:pStyle w:val="Doc-title"/>
      </w:pPr>
      <w:hyperlink r:id="rId1306"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F830DA" w:rsidP="009558FD">
      <w:pPr>
        <w:pStyle w:val="Doc-title"/>
      </w:pPr>
      <w:hyperlink r:id="rId1307"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F830DA" w:rsidP="009558FD">
      <w:pPr>
        <w:pStyle w:val="Doc-title"/>
      </w:pPr>
      <w:hyperlink r:id="rId1308"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F830DA" w:rsidP="009558FD">
      <w:pPr>
        <w:pStyle w:val="Doc-title"/>
      </w:pPr>
      <w:hyperlink r:id="rId1309"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F830DA" w:rsidP="009558FD">
      <w:pPr>
        <w:pStyle w:val="Doc-title"/>
      </w:pPr>
      <w:hyperlink r:id="rId1310"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F830DA" w:rsidP="009558FD">
      <w:pPr>
        <w:pStyle w:val="Doc-title"/>
      </w:pPr>
      <w:hyperlink r:id="rId1311"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F830DA" w:rsidP="009558FD">
      <w:pPr>
        <w:pStyle w:val="Doc-title"/>
      </w:pPr>
      <w:hyperlink r:id="rId1312"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F830DA" w:rsidP="009558FD">
      <w:pPr>
        <w:pStyle w:val="Doc-title"/>
      </w:pPr>
      <w:hyperlink r:id="rId1313"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F830DA" w:rsidP="009558FD">
      <w:pPr>
        <w:pStyle w:val="Doc-title"/>
      </w:pPr>
      <w:hyperlink r:id="rId1314"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F830DA" w:rsidP="009558FD">
      <w:pPr>
        <w:pStyle w:val="Doc-title"/>
      </w:pPr>
      <w:hyperlink r:id="rId1315"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F830DA" w:rsidP="009558FD">
      <w:pPr>
        <w:pStyle w:val="Doc-title"/>
      </w:pPr>
      <w:hyperlink r:id="rId1316"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F830DA" w:rsidP="009558FD">
      <w:pPr>
        <w:pStyle w:val="Doc-title"/>
      </w:pPr>
      <w:hyperlink r:id="rId1317"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F830DA" w:rsidP="009558FD">
      <w:pPr>
        <w:pStyle w:val="Doc-title"/>
      </w:pPr>
      <w:hyperlink r:id="rId1318"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F830DA" w:rsidP="009558FD">
      <w:pPr>
        <w:pStyle w:val="Doc-title"/>
      </w:pPr>
      <w:hyperlink r:id="rId1319"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F830DA" w:rsidP="009558FD">
      <w:pPr>
        <w:pStyle w:val="Doc-title"/>
      </w:pPr>
      <w:hyperlink r:id="rId1320"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F830DA" w:rsidP="009558FD">
      <w:pPr>
        <w:pStyle w:val="Doc-title"/>
      </w:pPr>
      <w:hyperlink r:id="rId1321"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F830DA" w:rsidP="009558FD">
      <w:pPr>
        <w:pStyle w:val="Doc-title"/>
      </w:pPr>
      <w:hyperlink r:id="rId1322"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F830DA" w:rsidP="009558FD">
      <w:pPr>
        <w:pStyle w:val="Doc-title"/>
      </w:pPr>
      <w:hyperlink r:id="rId1323"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F830DA" w:rsidP="009558FD">
      <w:pPr>
        <w:pStyle w:val="Doc-title"/>
      </w:pPr>
      <w:hyperlink r:id="rId1324"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F830DA" w:rsidP="009558FD">
      <w:pPr>
        <w:pStyle w:val="Doc-title"/>
      </w:pPr>
      <w:hyperlink r:id="rId1325"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9" w:name="_Toc38060850"/>
      <w:r>
        <w:t>6.</w:t>
      </w:r>
      <w:r w:rsidR="002F0C15" w:rsidRPr="00AE3A2C">
        <w:t>19</w:t>
      </w:r>
      <w:r w:rsidR="003352B4">
        <w:tab/>
      </w:r>
      <w:r w:rsidR="00F56065" w:rsidRPr="00AE3A2C">
        <w:t>Other NR Rel-16 WIs/SIs</w:t>
      </w:r>
      <w:bookmarkEnd w:id="89"/>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F830DA" w:rsidP="008902EC">
      <w:pPr>
        <w:pStyle w:val="Doc-title"/>
        <w:rPr>
          <w:lang w:val="fr-FR"/>
        </w:rPr>
      </w:pPr>
      <w:hyperlink r:id="rId1326"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F830DA" w:rsidP="002B5CF4">
      <w:pPr>
        <w:pStyle w:val="Doc-title"/>
      </w:pPr>
      <w:hyperlink r:id="rId1327"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F830DA" w:rsidP="009F3FAD">
      <w:pPr>
        <w:pStyle w:val="Doc-title"/>
        <w:rPr>
          <w:lang w:val="fr-FR"/>
        </w:rPr>
      </w:pPr>
      <w:hyperlink r:id="rId1328"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F830DA" w:rsidP="00F701C2">
      <w:pPr>
        <w:pStyle w:val="Doc-title"/>
        <w:rPr>
          <w:lang w:val="fr-FR"/>
        </w:rPr>
      </w:pPr>
      <w:hyperlink r:id="rId1329"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F830DA" w:rsidP="00CA6B76">
      <w:pPr>
        <w:pStyle w:val="Doc-title"/>
        <w:rPr>
          <w:lang w:val="fr-FR"/>
        </w:rPr>
      </w:pPr>
      <w:hyperlink r:id="rId1330"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F830DA" w:rsidP="00F701C2">
      <w:pPr>
        <w:pStyle w:val="Doc-title"/>
        <w:rPr>
          <w:lang w:val="fr-FR"/>
        </w:rPr>
      </w:pPr>
      <w:hyperlink r:id="rId1331"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F830DA" w:rsidP="00F701C2">
      <w:pPr>
        <w:pStyle w:val="Doc-title"/>
        <w:rPr>
          <w:lang w:val="fr-FR"/>
        </w:rPr>
      </w:pPr>
      <w:hyperlink r:id="rId1332"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F830DA" w:rsidP="009F3FAD">
      <w:pPr>
        <w:pStyle w:val="Doc-title"/>
        <w:rPr>
          <w:lang w:val="fr-FR"/>
        </w:rPr>
      </w:pPr>
      <w:hyperlink r:id="rId1333"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F830DA" w:rsidP="008902EC">
      <w:pPr>
        <w:pStyle w:val="Doc-title"/>
        <w:rPr>
          <w:lang w:val="fr-FR"/>
        </w:rPr>
      </w:pPr>
      <w:hyperlink r:id="rId1334"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F830DA" w:rsidP="00B2092D">
      <w:pPr>
        <w:pStyle w:val="Doc-title"/>
      </w:pPr>
      <w:hyperlink r:id="rId1335"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F830DA" w:rsidP="00064318">
      <w:pPr>
        <w:pStyle w:val="Doc-title"/>
        <w:rPr>
          <w:lang w:val="fr-FR"/>
        </w:rPr>
      </w:pPr>
      <w:hyperlink r:id="rId1336"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F830DA" w:rsidP="00064318">
      <w:pPr>
        <w:pStyle w:val="Doc-title"/>
        <w:rPr>
          <w:lang w:val="fr-FR"/>
        </w:rPr>
      </w:pPr>
      <w:hyperlink r:id="rId1337"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F830DA" w:rsidP="00064318">
      <w:pPr>
        <w:pStyle w:val="Doc-title"/>
        <w:rPr>
          <w:lang w:val="fr-FR"/>
        </w:rPr>
      </w:pPr>
      <w:hyperlink r:id="rId1338"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F830DA" w:rsidP="00064318">
      <w:pPr>
        <w:pStyle w:val="Doc-title"/>
        <w:rPr>
          <w:lang w:val="fr-FR"/>
        </w:rPr>
      </w:pPr>
      <w:hyperlink r:id="rId1339"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F830DA" w:rsidP="00064318">
      <w:pPr>
        <w:pStyle w:val="Doc-title"/>
        <w:rPr>
          <w:lang w:val="fr-FR"/>
        </w:rPr>
      </w:pPr>
      <w:hyperlink r:id="rId1340"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F830DA" w:rsidP="009F3FAD">
      <w:pPr>
        <w:pStyle w:val="Doc-title"/>
        <w:rPr>
          <w:lang w:val="fr-FR"/>
        </w:rPr>
      </w:pPr>
      <w:hyperlink r:id="rId1341"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F830DA" w:rsidP="00F701C2">
      <w:pPr>
        <w:pStyle w:val="Doc-title"/>
        <w:rPr>
          <w:lang w:val="fr-FR"/>
        </w:rPr>
      </w:pPr>
      <w:hyperlink r:id="rId1342"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F830DA" w:rsidP="00F701C2">
      <w:pPr>
        <w:pStyle w:val="Doc-title"/>
        <w:rPr>
          <w:lang w:val="fr-FR"/>
        </w:rPr>
      </w:pPr>
      <w:hyperlink r:id="rId1343"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F830DA" w:rsidP="00F701C2">
      <w:pPr>
        <w:pStyle w:val="Doc-title"/>
        <w:rPr>
          <w:color w:val="000000"/>
        </w:rPr>
      </w:pPr>
      <w:hyperlink r:id="rId1344"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F830DA" w:rsidP="009F3FAD">
      <w:pPr>
        <w:pStyle w:val="Doc-title"/>
        <w:rPr>
          <w:lang w:val="fr-FR"/>
        </w:rPr>
      </w:pPr>
      <w:hyperlink r:id="rId1345"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F830DA" w:rsidP="002B5CF4">
      <w:pPr>
        <w:pStyle w:val="Doc-title"/>
        <w:rPr>
          <w:lang w:val="fr-FR"/>
        </w:rPr>
      </w:pPr>
      <w:hyperlink r:id="rId1346"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F830DA" w:rsidP="002B5CF4">
      <w:pPr>
        <w:pStyle w:val="Doc-title"/>
        <w:rPr>
          <w:lang w:val="fr-FR"/>
        </w:rPr>
      </w:pPr>
      <w:hyperlink r:id="rId1347"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F830DA" w:rsidP="00064318">
      <w:pPr>
        <w:pStyle w:val="Doc-title"/>
        <w:rPr>
          <w:lang w:val="fr-FR"/>
        </w:rPr>
      </w:pPr>
      <w:hyperlink r:id="rId1348"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F830DA" w:rsidP="00064318">
      <w:pPr>
        <w:pStyle w:val="Doc-title"/>
        <w:rPr>
          <w:lang w:val="fr-FR"/>
        </w:rPr>
      </w:pPr>
      <w:hyperlink r:id="rId1349"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F830DA" w:rsidP="00064318">
      <w:pPr>
        <w:pStyle w:val="Doc-title"/>
        <w:rPr>
          <w:lang w:val="fr-FR"/>
        </w:rPr>
      </w:pPr>
      <w:hyperlink r:id="rId1350"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F830DA" w:rsidP="00064318">
      <w:pPr>
        <w:pStyle w:val="Doc-title"/>
        <w:rPr>
          <w:lang w:val="fr-FR"/>
        </w:rPr>
      </w:pPr>
      <w:hyperlink r:id="rId1351"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lastRenderedPageBreak/>
        <w:t>Support for ECN in 5GS</w:t>
      </w:r>
    </w:p>
    <w:p w14:paraId="3F04A9A8" w14:textId="207F1EBB" w:rsidR="009F3FAD" w:rsidRDefault="00F830DA" w:rsidP="009F3FAD">
      <w:pPr>
        <w:pStyle w:val="Doc-title"/>
        <w:rPr>
          <w:lang w:val="fr-FR"/>
        </w:rPr>
      </w:pPr>
      <w:hyperlink r:id="rId1352"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F830DA" w:rsidP="009F3FAD">
      <w:pPr>
        <w:pStyle w:val="Doc-title"/>
        <w:rPr>
          <w:lang w:val="fr-FR"/>
        </w:rPr>
      </w:pPr>
      <w:hyperlink r:id="rId1353"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F830DA" w:rsidP="00F701C2">
      <w:pPr>
        <w:pStyle w:val="Doc-title"/>
        <w:rPr>
          <w:lang w:val="fr-FR"/>
        </w:rPr>
      </w:pPr>
      <w:hyperlink r:id="rId1354"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F830DA" w:rsidP="00064318">
      <w:pPr>
        <w:pStyle w:val="Doc-title"/>
        <w:rPr>
          <w:lang w:val="fr-FR"/>
        </w:rPr>
      </w:pPr>
      <w:hyperlink r:id="rId1355"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F830DA" w:rsidP="00064318">
      <w:pPr>
        <w:pStyle w:val="Doc-title"/>
        <w:rPr>
          <w:lang w:val="fr-FR"/>
        </w:rPr>
      </w:pPr>
      <w:hyperlink r:id="rId1356"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F830DA" w:rsidP="00F701C2">
      <w:pPr>
        <w:pStyle w:val="Doc-title"/>
        <w:rPr>
          <w:lang w:val="fr-FR"/>
        </w:rPr>
      </w:pPr>
      <w:hyperlink r:id="rId1357"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F830DA" w:rsidP="00F701C2">
      <w:pPr>
        <w:pStyle w:val="Doc-title"/>
        <w:rPr>
          <w:lang w:val="fr-FR"/>
        </w:rPr>
      </w:pPr>
      <w:hyperlink r:id="rId1358"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3C5967">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3C5967">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F830DA" w:rsidP="003C52FB">
      <w:pPr>
        <w:pStyle w:val="Doc-title"/>
        <w:rPr>
          <w:lang w:val="fr-FR"/>
        </w:rPr>
      </w:pPr>
      <w:hyperlink r:id="rId1359"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F830DA" w:rsidP="003C52FB">
      <w:pPr>
        <w:pStyle w:val="Doc-title"/>
        <w:rPr>
          <w:lang w:val="fr-FR"/>
        </w:rPr>
      </w:pPr>
      <w:hyperlink r:id="rId1360"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F830DA" w:rsidP="00F701C2">
      <w:pPr>
        <w:pStyle w:val="Doc-title"/>
        <w:rPr>
          <w:lang w:val="fr-FR"/>
        </w:rPr>
      </w:pPr>
      <w:hyperlink r:id="rId1361"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F830DA" w:rsidP="00F701C2">
      <w:pPr>
        <w:pStyle w:val="Doc-title"/>
        <w:rPr>
          <w:lang w:val="fr-FR"/>
        </w:rPr>
      </w:pPr>
      <w:hyperlink r:id="rId1362"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F830DA" w:rsidP="009F3FAD">
      <w:pPr>
        <w:pStyle w:val="Doc-title"/>
        <w:rPr>
          <w:lang w:val="fr-FR"/>
        </w:rPr>
      </w:pPr>
      <w:hyperlink r:id="rId1363"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F830DA" w:rsidP="009F3FAD">
      <w:pPr>
        <w:pStyle w:val="Doc-title"/>
        <w:rPr>
          <w:lang w:val="fr-FR"/>
        </w:rPr>
      </w:pPr>
      <w:hyperlink r:id="rId1364"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F830DA" w:rsidP="009F3FAD">
      <w:pPr>
        <w:pStyle w:val="Doc-title"/>
        <w:rPr>
          <w:lang w:val="fr-FR"/>
        </w:rPr>
      </w:pPr>
      <w:hyperlink r:id="rId1365"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F830DA" w:rsidP="009F3FAD">
      <w:pPr>
        <w:pStyle w:val="Doc-title"/>
        <w:rPr>
          <w:lang w:val="fr-FR"/>
        </w:rPr>
      </w:pPr>
      <w:hyperlink r:id="rId1366"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F830DA" w:rsidP="009F3FAD">
      <w:pPr>
        <w:pStyle w:val="Doc-title"/>
        <w:rPr>
          <w:lang w:val="fr-FR"/>
        </w:rPr>
      </w:pPr>
      <w:hyperlink r:id="rId1367"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F830DA" w:rsidP="00705CBE">
      <w:pPr>
        <w:pStyle w:val="Doc-title"/>
        <w:rPr>
          <w:lang w:val="fr-FR"/>
        </w:rPr>
      </w:pPr>
      <w:hyperlink r:id="rId1368"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F830DA" w:rsidP="00705CBE">
      <w:pPr>
        <w:pStyle w:val="Doc-title"/>
        <w:rPr>
          <w:lang w:val="fr-FR"/>
        </w:rPr>
      </w:pPr>
      <w:hyperlink r:id="rId1369"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0"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0"/>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70"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F830DA" w:rsidP="00705CBE">
      <w:pPr>
        <w:pStyle w:val="Doc-title"/>
      </w:pPr>
      <w:hyperlink r:id="rId1371"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F830DA" w:rsidP="00705CBE">
      <w:pPr>
        <w:pStyle w:val="Doc-title"/>
      </w:pPr>
      <w:hyperlink r:id="rId1372"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F830DA" w:rsidP="006D7AA8">
      <w:pPr>
        <w:pStyle w:val="Doc-title"/>
      </w:pPr>
      <w:hyperlink r:id="rId1373"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F830DA" w:rsidP="006D7AA8">
      <w:pPr>
        <w:pStyle w:val="Doc-title"/>
      </w:pPr>
      <w:hyperlink r:id="rId1374"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F830DA" w:rsidP="006D7AA8">
      <w:pPr>
        <w:pStyle w:val="Doc-title"/>
      </w:pPr>
      <w:hyperlink r:id="rId1375"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F830DA" w:rsidP="006D7AA8">
      <w:pPr>
        <w:pStyle w:val="Doc-title"/>
      </w:pPr>
      <w:hyperlink r:id="rId1376"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F830DA" w:rsidP="00705CBE">
      <w:pPr>
        <w:pStyle w:val="Doc-title"/>
      </w:pPr>
      <w:hyperlink r:id="rId1377"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F830DA" w:rsidP="006D7AA8">
      <w:pPr>
        <w:pStyle w:val="Doc-title"/>
      </w:pPr>
      <w:hyperlink r:id="rId1378"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F830DA" w:rsidP="006D7AA8">
      <w:pPr>
        <w:pStyle w:val="Doc-title"/>
      </w:pPr>
      <w:hyperlink r:id="rId1379"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F830DA" w:rsidP="006D7AA8">
      <w:pPr>
        <w:pStyle w:val="Doc-title"/>
      </w:pPr>
      <w:hyperlink r:id="rId1380"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F830DA" w:rsidP="006D7AA8">
      <w:pPr>
        <w:pStyle w:val="Doc-title"/>
      </w:pPr>
      <w:hyperlink r:id="rId1381"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F830DA" w:rsidP="006D7AA8">
      <w:pPr>
        <w:pStyle w:val="Doc-title"/>
      </w:pPr>
      <w:hyperlink r:id="rId1382"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F830DA" w:rsidP="006D7AA8">
      <w:pPr>
        <w:pStyle w:val="Doc-title"/>
      </w:pPr>
      <w:hyperlink r:id="rId1383"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F830DA" w:rsidP="006D7AA8">
      <w:pPr>
        <w:pStyle w:val="Doc-title"/>
      </w:pPr>
      <w:hyperlink r:id="rId1384"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F830DA" w:rsidP="006D7AA8">
      <w:pPr>
        <w:pStyle w:val="Doc-title"/>
      </w:pPr>
      <w:hyperlink r:id="rId1385"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F830DA" w:rsidP="006D7AA8">
      <w:pPr>
        <w:pStyle w:val="Doc-title"/>
      </w:pPr>
      <w:hyperlink r:id="rId1386"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F830DA" w:rsidP="00C52107">
      <w:pPr>
        <w:pStyle w:val="Doc-title"/>
      </w:pPr>
      <w:hyperlink r:id="rId1387"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F830DA" w:rsidP="006D7AA8">
      <w:pPr>
        <w:pStyle w:val="Doc-title"/>
      </w:pPr>
      <w:hyperlink r:id="rId1388"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F830DA" w:rsidP="006D7AA8">
      <w:pPr>
        <w:pStyle w:val="Doc-title"/>
      </w:pPr>
      <w:hyperlink r:id="rId1389"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F830DA" w:rsidP="006D7AA8">
      <w:pPr>
        <w:pStyle w:val="Doc-title"/>
      </w:pPr>
      <w:hyperlink r:id="rId1390"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F830DA" w:rsidP="006D7AA8">
      <w:pPr>
        <w:pStyle w:val="Doc-title"/>
      </w:pPr>
      <w:hyperlink r:id="rId1391"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F830DA" w:rsidP="006D7AA8">
      <w:pPr>
        <w:pStyle w:val="Doc-title"/>
      </w:pPr>
      <w:hyperlink r:id="rId1392"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F830DA" w:rsidP="006D7AA8">
      <w:pPr>
        <w:pStyle w:val="Doc-title"/>
      </w:pPr>
      <w:hyperlink r:id="rId1393"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F830DA" w:rsidP="006D7AA8">
      <w:pPr>
        <w:pStyle w:val="Doc-title"/>
      </w:pPr>
      <w:hyperlink r:id="rId1394"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F830DA" w:rsidP="006D7AA8">
      <w:pPr>
        <w:pStyle w:val="Doc-title"/>
      </w:pPr>
      <w:hyperlink r:id="rId1395"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F830DA" w:rsidP="006D7AA8">
      <w:pPr>
        <w:pStyle w:val="Doc-title"/>
      </w:pPr>
      <w:hyperlink r:id="rId1396"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F830DA" w:rsidP="006D7AA8">
      <w:pPr>
        <w:pStyle w:val="Doc-title"/>
      </w:pPr>
      <w:hyperlink r:id="rId1397"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F830DA" w:rsidP="006D7AA8">
      <w:pPr>
        <w:pStyle w:val="Doc-title"/>
      </w:pPr>
      <w:hyperlink r:id="rId1398"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lastRenderedPageBreak/>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F830DA" w:rsidP="006D7AA8">
      <w:pPr>
        <w:pStyle w:val="Doc-title"/>
      </w:pPr>
      <w:hyperlink r:id="rId1399"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400"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F830DA" w:rsidP="006D7AA8">
      <w:pPr>
        <w:pStyle w:val="Doc-title"/>
      </w:pPr>
      <w:hyperlink r:id="rId1401"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F830DA" w:rsidP="006D7AA8">
      <w:pPr>
        <w:pStyle w:val="Doc-title"/>
      </w:pPr>
      <w:hyperlink r:id="rId1402"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F830DA" w:rsidP="006D7AA8">
      <w:pPr>
        <w:pStyle w:val="Doc-title"/>
      </w:pPr>
      <w:hyperlink r:id="rId1403"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F830DA" w:rsidP="006D7AA8">
      <w:pPr>
        <w:pStyle w:val="Doc-title"/>
      </w:pPr>
      <w:hyperlink r:id="rId1404"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F830DA" w:rsidP="00AE3EE0">
      <w:pPr>
        <w:pStyle w:val="Doc-title"/>
      </w:pPr>
      <w:hyperlink r:id="rId1405"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F830DA" w:rsidP="00AE3EE0">
      <w:pPr>
        <w:pStyle w:val="Doc-title"/>
      </w:pPr>
      <w:hyperlink r:id="rId1406"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F830DA" w:rsidP="00AE3EE0">
      <w:pPr>
        <w:pStyle w:val="Doc-title"/>
      </w:pPr>
      <w:hyperlink r:id="rId1407"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F830DA" w:rsidP="00AE3EE0">
      <w:pPr>
        <w:pStyle w:val="Doc-title"/>
      </w:pPr>
      <w:hyperlink r:id="rId1408"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F830DA" w:rsidP="009F3FAD">
      <w:pPr>
        <w:pStyle w:val="Doc-title"/>
      </w:pPr>
      <w:hyperlink r:id="rId1409"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F830DA" w:rsidP="009F3FAD">
      <w:pPr>
        <w:pStyle w:val="Doc-title"/>
      </w:pPr>
      <w:hyperlink r:id="rId1410"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F830DA" w:rsidP="009F3FAD">
      <w:pPr>
        <w:pStyle w:val="Doc-title"/>
      </w:pPr>
      <w:hyperlink r:id="rId1411"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F830DA" w:rsidP="009F3FAD">
      <w:pPr>
        <w:pStyle w:val="Doc-title"/>
      </w:pPr>
      <w:hyperlink r:id="rId1412"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F830DA" w:rsidP="009F3FAD">
      <w:pPr>
        <w:pStyle w:val="Doc-title"/>
      </w:pPr>
      <w:hyperlink r:id="rId1413"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F830DA" w:rsidP="009F3FAD">
      <w:pPr>
        <w:pStyle w:val="Doc-title"/>
      </w:pPr>
      <w:hyperlink r:id="rId1414"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F830DA" w:rsidP="009F3FAD">
      <w:pPr>
        <w:pStyle w:val="Doc-title"/>
      </w:pPr>
      <w:hyperlink r:id="rId1415"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F830DA" w:rsidP="009F3FAD">
      <w:pPr>
        <w:pStyle w:val="Doc-title"/>
      </w:pPr>
      <w:hyperlink r:id="rId1416"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F830DA" w:rsidP="009F3FAD">
      <w:pPr>
        <w:pStyle w:val="Doc-title"/>
      </w:pPr>
      <w:hyperlink r:id="rId1417"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F830DA" w:rsidP="009F3FAD">
      <w:pPr>
        <w:pStyle w:val="Doc-title"/>
      </w:pPr>
      <w:hyperlink r:id="rId1418"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F830DA" w:rsidP="009F3FAD">
      <w:pPr>
        <w:pStyle w:val="Doc-title"/>
      </w:pPr>
      <w:hyperlink r:id="rId1419"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F830DA" w:rsidP="009F3FAD">
      <w:pPr>
        <w:pStyle w:val="Doc-title"/>
      </w:pPr>
      <w:hyperlink r:id="rId1420"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21" w:tooltip="D:Documents3GPPtsg_ranWG2TSGR2_108DocsR2-1914532.zip" w:history="1">
        <w:r w:rsidR="009F3FAD" w:rsidRPr="00073E4C">
          <w:rPr>
            <w:rStyle w:val="Hyperlink"/>
          </w:rPr>
          <w:t>R2-1914532</w:t>
        </w:r>
      </w:hyperlink>
    </w:p>
    <w:p w14:paraId="5A2544EC" w14:textId="1D07F848" w:rsidR="009F3FAD" w:rsidRDefault="00F830DA" w:rsidP="009F3FAD">
      <w:pPr>
        <w:pStyle w:val="Doc-title"/>
      </w:pPr>
      <w:hyperlink r:id="rId1422"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23" w:tooltip="D:Documents3GPPtsg_ranWG2TSGR2_108DocsR2-1914533.zip" w:history="1">
        <w:r w:rsidR="009F3FAD" w:rsidRPr="00073E4C">
          <w:rPr>
            <w:rStyle w:val="Hyperlink"/>
          </w:rPr>
          <w:t>R2-1914533</w:t>
        </w:r>
      </w:hyperlink>
    </w:p>
    <w:p w14:paraId="7398F263" w14:textId="5B458993" w:rsidR="00385C5D" w:rsidRPr="000A4247" w:rsidRDefault="00F830DA" w:rsidP="00385C5D">
      <w:pPr>
        <w:pStyle w:val="Doc-title"/>
      </w:pPr>
      <w:hyperlink r:id="rId1424"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F830DA" w:rsidP="00385C5D">
      <w:pPr>
        <w:pStyle w:val="Doc-title"/>
      </w:pPr>
      <w:hyperlink r:id="rId1425"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F830DA" w:rsidP="009F3FAD">
      <w:pPr>
        <w:pStyle w:val="Doc-title"/>
      </w:pPr>
      <w:hyperlink r:id="rId1426"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3FE0D64E" w14:textId="4E7F318C" w:rsidR="00D3417F" w:rsidRPr="00D3417F" w:rsidRDefault="00F830DA" w:rsidP="00D3417F">
      <w:pPr>
        <w:pStyle w:val="Doc-title"/>
      </w:pPr>
      <w:hyperlink r:id="rId1427"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F830DA" w:rsidP="009F3FAD">
      <w:pPr>
        <w:pStyle w:val="Doc-title"/>
      </w:pPr>
      <w:hyperlink r:id="rId1428"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F830DA" w:rsidP="00A14A74">
      <w:pPr>
        <w:pStyle w:val="Doc-title"/>
      </w:pPr>
      <w:hyperlink r:id="rId1429"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F830DA" w:rsidP="00A14A74">
      <w:pPr>
        <w:pStyle w:val="Doc-title"/>
      </w:pPr>
      <w:hyperlink r:id="rId1430"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F830DA" w:rsidP="00A14A74">
      <w:pPr>
        <w:pStyle w:val="Doc-title"/>
      </w:pPr>
      <w:hyperlink r:id="rId1431"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F830DA" w:rsidP="00A14A74">
      <w:pPr>
        <w:pStyle w:val="Doc-title"/>
      </w:pPr>
      <w:hyperlink r:id="rId1432"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F830DA" w:rsidP="00A14A74">
      <w:pPr>
        <w:pStyle w:val="Doc-title"/>
      </w:pPr>
      <w:hyperlink r:id="rId1433"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F830DA" w:rsidP="00A14A74">
      <w:pPr>
        <w:pStyle w:val="Doc-title"/>
      </w:pPr>
      <w:hyperlink r:id="rId1434"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F830DA" w:rsidP="00A14A74">
      <w:pPr>
        <w:pStyle w:val="Doc-title"/>
      </w:pPr>
      <w:hyperlink r:id="rId1435"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F830DA" w:rsidP="00A14A74">
      <w:pPr>
        <w:pStyle w:val="Doc-title"/>
      </w:pPr>
      <w:hyperlink r:id="rId1436"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2D1A7113" w14:textId="6A70C19D" w:rsidR="00954A40" w:rsidRDefault="00954A40" w:rsidP="00B2092D">
      <w:pPr>
        <w:pStyle w:val="Doc-text2"/>
      </w:pPr>
      <w:r>
        <w:t xml:space="preserve">- </w:t>
      </w:r>
      <w:r>
        <w:tab/>
        <w:t>Oppo wonder what we will do if here is R1 impact</w:t>
      </w:r>
    </w:p>
    <w:p w14:paraId="7FFDE681" w14:textId="610A61A4" w:rsidR="00D3417F" w:rsidRDefault="00954A40" w:rsidP="00954A40">
      <w:pPr>
        <w:pStyle w:val="Agreement"/>
      </w:pPr>
      <w:r>
        <w:t>Make the At 054 email discussion conditional to LS reception</w:t>
      </w:r>
    </w:p>
    <w:p w14:paraId="75CDE218" w14:textId="77777777" w:rsidR="00954A40" w:rsidRPr="00954A40" w:rsidRDefault="00954A40" w:rsidP="00954A40">
      <w:pPr>
        <w:pStyle w:val="Doc-text2"/>
        <w:rPr>
          <w:lang w:val="fr-FR"/>
        </w:rPr>
      </w:pPr>
    </w:p>
    <w:p w14:paraId="0D5ADD89" w14:textId="0EF67189" w:rsidR="00B2092D" w:rsidRDefault="00B2092D" w:rsidP="00B2092D">
      <w:pPr>
        <w:pStyle w:val="EmailDiscussion"/>
      </w:pPr>
      <w:r>
        <w:lastRenderedPageBreak/>
        <w:t>[AT109bis-e][0</w:t>
      </w:r>
      <w:r w:rsidR="00B17EF6">
        <w:t>54</w:t>
      </w:r>
      <w:r>
        <w:t>][TEI16] Secondary DRX</w:t>
      </w:r>
      <w:r>
        <w:rPr>
          <w:lang w:val="fr-FR"/>
        </w:rPr>
        <w:t xml:space="preserve"> </w:t>
      </w:r>
      <w:r>
        <w:t>(Ericsson)</w:t>
      </w:r>
    </w:p>
    <w:p w14:paraId="3D38A657" w14:textId="6650C83D" w:rsidR="00954A40" w:rsidRDefault="00954A40" w:rsidP="00B2092D">
      <w:pPr>
        <w:pStyle w:val="EmailDiscussion2"/>
      </w:pPr>
      <w:r>
        <w:t xml:space="preserve">This email discussion is conditional on receiving LS from R1. </w:t>
      </w:r>
    </w:p>
    <w:p w14:paraId="71F18464" w14:textId="607A0DE7" w:rsidR="00B2092D" w:rsidRDefault="00B2092D" w:rsidP="00B2092D">
      <w:pPr>
        <w:pStyle w:val="EmailDiscussion2"/>
      </w:pPr>
      <w:r>
        <w:t>Scope: Treat papers above on Secondary DRX</w:t>
      </w:r>
      <w:r w:rsidR="00D4511F">
        <w:t xml:space="preserve"> </w:t>
      </w:r>
    </w:p>
    <w:p w14:paraId="5970F64C" w14:textId="44C1676D" w:rsidR="00B2092D" w:rsidRDefault="00B2092D" w:rsidP="00B2092D">
      <w:pPr>
        <w:pStyle w:val="EmailDiscussion2"/>
      </w:pPr>
      <w:r>
        <w:t xml:space="preserve">Wanted Outcome: </w:t>
      </w:r>
      <w:r w:rsidR="00D4511F">
        <w:t>Report</w:t>
      </w:r>
    </w:p>
    <w:p w14:paraId="7B6FDC14" w14:textId="0D562791" w:rsidR="00B2092D" w:rsidRDefault="00B2092D" w:rsidP="00B2092D">
      <w:pPr>
        <w:pStyle w:val="EmailDiscussion2"/>
      </w:pPr>
      <w:r>
        <w:t xml:space="preserve">Deadline: </w:t>
      </w:r>
      <w:r w:rsidR="00954A40">
        <w:t>EOM</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F830DA" w:rsidP="00B2092D">
      <w:pPr>
        <w:pStyle w:val="Doc-title"/>
      </w:pPr>
      <w:hyperlink r:id="rId1437"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4191AF75" w:rsidR="00B2092D" w:rsidRDefault="00F830DA" w:rsidP="00B2092D">
      <w:pPr>
        <w:pStyle w:val="Doc-title"/>
      </w:pPr>
      <w:hyperlink r:id="rId1438"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F830DA" w:rsidP="00B2092D">
      <w:pPr>
        <w:pStyle w:val="Doc-title"/>
      </w:pPr>
      <w:hyperlink r:id="rId1439"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F830DA" w:rsidP="009F3FAD">
      <w:pPr>
        <w:pStyle w:val="Doc-title"/>
      </w:pPr>
      <w:hyperlink r:id="rId1440"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F830DA" w:rsidP="00377292">
      <w:pPr>
        <w:pStyle w:val="Doc-title"/>
      </w:pPr>
      <w:hyperlink r:id="rId1441"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F830DA" w:rsidP="009F3FAD">
      <w:pPr>
        <w:pStyle w:val="Doc-title"/>
      </w:pPr>
      <w:hyperlink r:id="rId1442"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F830DA" w:rsidP="009F3FAD">
      <w:pPr>
        <w:pStyle w:val="Doc-title"/>
      </w:pPr>
      <w:hyperlink r:id="rId1443"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F830DA" w:rsidP="009F3FAD">
      <w:pPr>
        <w:pStyle w:val="Doc-title"/>
      </w:pPr>
      <w:hyperlink r:id="rId1444"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F830DA" w:rsidP="009F3FAD">
      <w:pPr>
        <w:pStyle w:val="Doc-title"/>
      </w:pPr>
      <w:hyperlink r:id="rId1445"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F830DA" w:rsidP="009F3FAD">
      <w:pPr>
        <w:pStyle w:val="Doc-title"/>
      </w:pPr>
      <w:hyperlink r:id="rId1446"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F830DA" w:rsidP="009F3FAD">
      <w:pPr>
        <w:pStyle w:val="Doc-title"/>
      </w:pPr>
      <w:hyperlink r:id="rId1447"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F830DA" w:rsidP="009F3FAD">
      <w:pPr>
        <w:pStyle w:val="Doc-title"/>
      </w:pPr>
      <w:hyperlink r:id="rId1448"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F830DA" w:rsidP="009F3FAD">
      <w:pPr>
        <w:pStyle w:val="Doc-title"/>
      </w:pPr>
      <w:hyperlink r:id="rId1449"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F830DA" w:rsidP="009F3FAD">
      <w:pPr>
        <w:pStyle w:val="Doc-title"/>
      </w:pPr>
      <w:hyperlink r:id="rId1450"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F830DA" w:rsidP="009F3FAD">
      <w:pPr>
        <w:pStyle w:val="Doc-title"/>
      </w:pPr>
      <w:hyperlink r:id="rId1451"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F830DA" w:rsidP="00094EB2">
      <w:pPr>
        <w:pStyle w:val="Doc-title"/>
      </w:pPr>
      <w:hyperlink r:id="rId1452"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F830DA" w:rsidP="00094EB2">
      <w:pPr>
        <w:pStyle w:val="Doc-title"/>
      </w:pPr>
      <w:hyperlink r:id="rId1453"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F830DA" w:rsidP="009F3FAD">
      <w:pPr>
        <w:pStyle w:val="Doc-title"/>
      </w:pPr>
      <w:hyperlink r:id="rId1454"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F830DA" w:rsidP="009F3FAD">
      <w:pPr>
        <w:pStyle w:val="Doc-title"/>
      </w:pPr>
      <w:hyperlink r:id="rId1455"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F830DA" w:rsidP="009F3FAD">
      <w:pPr>
        <w:pStyle w:val="Doc-title"/>
      </w:pPr>
      <w:hyperlink r:id="rId1456"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F830DA" w:rsidP="009F3FAD">
      <w:pPr>
        <w:pStyle w:val="Doc-title"/>
      </w:pPr>
      <w:hyperlink r:id="rId1457"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F830DA" w:rsidP="009F3FAD">
      <w:pPr>
        <w:pStyle w:val="Doc-title"/>
      </w:pPr>
      <w:hyperlink r:id="rId1458"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1" w:name="_Toc38060852"/>
      <w:r w:rsidRPr="00F04159">
        <w:t>6.</w:t>
      </w:r>
      <w:r w:rsidR="003352B4">
        <w:t>21</w:t>
      </w:r>
      <w:r w:rsidR="003352B4">
        <w:tab/>
      </w:r>
      <w:r w:rsidR="00740CF6" w:rsidRPr="00F04159">
        <w:t>On demand SI in connected</w:t>
      </w:r>
      <w:bookmarkEnd w:id="91"/>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59" w:tooltip="D:Documents3GPPtsg_ranWG2TSGR2_109bis-eDocsR2-2003204.zip" w:history="1">
        <w:r w:rsidR="00AB3A58" w:rsidRPr="00073E4C">
          <w:rPr>
            <w:rStyle w:val="Hyperlink"/>
          </w:rPr>
          <w:t>R2-2003204</w:t>
        </w:r>
      </w:hyperlink>
      <w:r w:rsidR="00AB3A58">
        <w:t xml:space="preserve">, </w:t>
      </w:r>
      <w:hyperlink r:id="rId1460"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F830DA" w:rsidP="00377292">
      <w:pPr>
        <w:pStyle w:val="Doc-title"/>
      </w:pPr>
      <w:hyperlink r:id="rId1461"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F830DA" w:rsidP="00AB3A58">
      <w:pPr>
        <w:pStyle w:val="Doc-title"/>
      </w:pPr>
      <w:hyperlink r:id="rId1462"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2D8E752D" w14:textId="77777777" w:rsidR="00557335" w:rsidRDefault="00557335" w:rsidP="00557335">
      <w:pPr>
        <w:pStyle w:val="Doc-text2"/>
      </w:pPr>
    </w:p>
    <w:p w14:paraId="25F109DC" w14:textId="20B322D8" w:rsidR="00557335" w:rsidRDefault="00F830DA" w:rsidP="00C87000">
      <w:pPr>
        <w:pStyle w:val="Doc-title"/>
      </w:pPr>
      <w:hyperlink r:id="rId1463" w:tooltip="D:Documents3GPPtsg_ranWG2TSGR2_109bis-eDocsR2-2003840.zip" w:history="1">
        <w:r w:rsidR="00557335" w:rsidRPr="00557335">
          <w:rPr>
            <w:rStyle w:val="Hyperlink"/>
          </w:rPr>
          <w:t>R2-2003840</w:t>
        </w:r>
      </w:hyperlink>
      <w:r w:rsidR="00557335">
        <w:tab/>
        <w:t xml:space="preserve">Summary </w:t>
      </w:r>
      <w:r w:rsidR="00557335">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lastRenderedPageBreak/>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2C7175C9" w:rsidR="00377292" w:rsidRDefault="00F830DA" w:rsidP="00377292">
      <w:pPr>
        <w:pStyle w:val="Doc-title"/>
      </w:pPr>
      <w:hyperlink r:id="rId1464"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65" w:tooltip="D:Documents3GPPtsg_ranWG2TSGR2_109bis-eDocsR2-2003787.zip" w:history="1">
        <w:r w:rsidRPr="00073E4C">
          <w:rPr>
            <w:rStyle w:val="Hyperlink"/>
          </w:rPr>
          <w:t>R2-2003787</w:t>
        </w:r>
      </w:hyperlink>
    </w:p>
    <w:p w14:paraId="660F58FC" w14:textId="1A0C8188" w:rsidR="00377292" w:rsidRDefault="00F830DA" w:rsidP="00377292">
      <w:pPr>
        <w:pStyle w:val="Doc-title"/>
      </w:pPr>
      <w:hyperlink r:id="rId1466"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F830DA" w:rsidP="009F3FAD">
      <w:pPr>
        <w:pStyle w:val="Doc-title"/>
      </w:pPr>
      <w:hyperlink r:id="rId1467"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F830DA" w:rsidP="009F3FAD">
      <w:pPr>
        <w:pStyle w:val="Doc-title"/>
      </w:pPr>
      <w:hyperlink r:id="rId1468"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F830DA" w:rsidP="009F3FAD">
      <w:pPr>
        <w:pStyle w:val="Doc-title"/>
      </w:pPr>
      <w:hyperlink r:id="rId1469"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F830DA" w:rsidP="009F3FAD">
      <w:pPr>
        <w:pStyle w:val="Doc-title"/>
      </w:pPr>
      <w:hyperlink r:id="rId1470"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F830DA" w:rsidP="009F3FAD">
      <w:pPr>
        <w:pStyle w:val="Doc-title"/>
      </w:pPr>
      <w:hyperlink r:id="rId1471"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F830DA" w:rsidP="009F3FAD">
      <w:pPr>
        <w:pStyle w:val="Doc-title"/>
      </w:pPr>
      <w:hyperlink r:id="rId1472"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2" w:name="_Toc38060853"/>
      <w:r>
        <w:t>6.22</w:t>
      </w:r>
      <w:r>
        <w:tab/>
      </w:r>
      <w:r w:rsidR="004E08B4" w:rsidRPr="00F04159">
        <w:t>Physical layer enhancements for NR ultra</w:t>
      </w:r>
      <w:r w:rsidR="002345A6">
        <w:t>-reliable and low latency case URLLC</w:t>
      </w:r>
      <w:bookmarkEnd w:id="92"/>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73"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F830DA" w:rsidP="009F3FAD">
      <w:pPr>
        <w:pStyle w:val="Doc-title"/>
      </w:pPr>
      <w:hyperlink r:id="rId1474"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F830DA" w:rsidP="009F3FAD">
      <w:pPr>
        <w:pStyle w:val="Doc-title"/>
      </w:pPr>
      <w:hyperlink r:id="rId1475"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F830DA" w:rsidP="008B78A7">
      <w:pPr>
        <w:pStyle w:val="Doc-title"/>
      </w:pPr>
      <w:hyperlink r:id="rId1476"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F830DA" w:rsidP="009F3FAD">
      <w:pPr>
        <w:pStyle w:val="Doc-title"/>
      </w:pPr>
      <w:hyperlink r:id="rId1477"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F830DA" w:rsidP="008B78A7">
      <w:pPr>
        <w:pStyle w:val="Doc-title"/>
      </w:pPr>
      <w:hyperlink r:id="rId1478"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F830DA" w:rsidP="009F3FAD">
      <w:pPr>
        <w:pStyle w:val="Doc-title"/>
      </w:pPr>
      <w:hyperlink r:id="rId1479"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F830DA" w:rsidP="009F3FAD">
      <w:pPr>
        <w:pStyle w:val="Doc-title"/>
      </w:pPr>
      <w:hyperlink r:id="rId1480"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F830DA" w:rsidP="008B78A7">
      <w:pPr>
        <w:pStyle w:val="Doc-title"/>
      </w:pPr>
      <w:hyperlink r:id="rId1481"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82"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3" w:name="_Toc38060854"/>
      <w:r w:rsidRPr="005A1AAB">
        <w:t>7</w:t>
      </w:r>
      <w:r w:rsidR="003352B4">
        <w:tab/>
      </w:r>
      <w:r w:rsidR="00694455" w:rsidRPr="005A1AAB">
        <w:t>Rel-16</w:t>
      </w:r>
      <w:r w:rsidR="00F336D5" w:rsidRPr="005A1AAB">
        <w:t xml:space="preserve"> LTE</w:t>
      </w:r>
      <w:r w:rsidR="00F336D5" w:rsidRPr="00AE3A2C">
        <w:t xml:space="preserve"> Work Items</w:t>
      </w:r>
      <w:bookmarkEnd w:id="93"/>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F830DA" w:rsidP="00750584">
      <w:pPr>
        <w:pStyle w:val="Doc-title"/>
      </w:pPr>
      <w:hyperlink r:id="rId1483"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F830DA" w:rsidP="00750584">
      <w:pPr>
        <w:pStyle w:val="Doc-title"/>
      </w:pPr>
      <w:hyperlink r:id="rId1484"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85"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F830DA" w:rsidP="00750584">
      <w:pPr>
        <w:pStyle w:val="Doc-title"/>
      </w:pPr>
      <w:hyperlink r:id="rId1486"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F830DA" w:rsidP="00750584">
      <w:pPr>
        <w:pStyle w:val="Doc-title"/>
      </w:pPr>
      <w:hyperlink r:id="rId1487"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F830DA" w:rsidP="00750584">
      <w:pPr>
        <w:pStyle w:val="Doc-title"/>
      </w:pPr>
      <w:hyperlink r:id="rId1488"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lastRenderedPageBreak/>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F830DA" w:rsidP="00750584">
      <w:pPr>
        <w:pStyle w:val="Doc-title"/>
      </w:pPr>
      <w:hyperlink r:id="rId1489"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F830DA" w:rsidP="00750584">
      <w:pPr>
        <w:pStyle w:val="Doc-title"/>
      </w:pPr>
      <w:hyperlink r:id="rId1490"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F830DA" w:rsidP="00750584">
      <w:pPr>
        <w:pStyle w:val="Doc-title"/>
      </w:pPr>
      <w:hyperlink r:id="rId1491"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F830DA" w:rsidP="00750584">
      <w:pPr>
        <w:pStyle w:val="Doc-title"/>
      </w:pPr>
      <w:hyperlink r:id="rId1492"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F830DA" w:rsidP="00750584">
      <w:pPr>
        <w:pStyle w:val="Doc-title"/>
      </w:pPr>
      <w:hyperlink r:id="rId1493"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F830DA" w:rsidP="00750584">
      <w:pPr>
        <w:pStyle w:val="Doc-title"/>
      </w:pPr>
      <w:hyperlink r:id="rId1494"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F830DA" w:rsidP="00750584">
      <w:pPr>
        <w:pStyle w:val="Doc-title"/>
      </w:pPr>
      <w:hyperlink r:id="rId1495"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F830DA" w:rsidP="00750584">
      <w:pPr>
        <w:pStyle w:val="Doc-title"/>
      </w:pPr>
      <w:hyperlink r:id="rId1496"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F830DA" w:rsidP="00750584">
      <w:pPr>
        <w:pStyle w:val="Doc-title"/>
      </w:pPr>
      <w:hyperlink r:id="rId1497"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F830DA" w:rsidP="00750584">
      <w:pPr>
        <w:pStyle w:val="Doc-title"/>
      </w:pPr>
      <w:hyperlink r:id="rId1498"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F830DA" w:rsidP="00750584">
      <w:pPr>
        <w:pStyle w:val="Doc-title"/>
      </w:pPr>
      <w:hyperlink r:id="rId1499"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F830DA" w:rsidP="00750584">
      <w:pPr>
        <w:pStyle w:val="Doc-title"/>
      </w:pPr>
      <w:hyperlink r:id="rId1500"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F830DA" w:rsidP="00750584">
      <w:pPr>
        <w:pStyle w:val="Doc-title"/>
      </w:pPr>
      <w:hyperlink r:id="rId1501"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lastRenderedPageBreak/>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4" w:name="_Hlk36207091"/>
      <w:r w:rsidRPr="0025304E">
        <w:t xml:space="preserve">A </w:t>
      </w:r>
      <w:r>
        <w:t>web</w:t>
      </w:r>
      <w:r w:rsidRPr="0025304E">
        <w:t xml:space="preserve"> conference may be used for handling the discussions in this AI.</w:t>
      </w:r>
      <w:bookmarkEnd w:id="94"/>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F830DA" w:rsidP="00750584">
      <w:pPr>
        <w:pStyle w:val="Doc-title"/>
      </w:pPr>
      <w:hyperlink r:id="rId1502"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F830DA" w:rsidP="00750584">
      <w:pPr>
        <w:pStyle w:val="Doc-title"/>
      </w:pPr>
      <w:hyperlink r:id="rId1503"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F830DA" w:rsidP="00750584">
      <w:pPr>
        <w:pStyle w:val="Doc-title"/>
      </w:pPr>
      <w:hyperlink r:id="rId1504"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F830DA" w:rsidP="00750584">
      <w:pPr>
        <w:pStyle w:val="Doc-title"/>
      </w:pPr>
      <w:hyperlink r:id="rId1505"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5"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5"/>
    </w:p>
    <w:p w14:paraId="123B52E2" w14:textId="6E003474" w:rsidR="00750584" w:rsidRDefault="00F830DA" w:rsidP="00750584">
      <w:pPr>
        <w:pStyle w:val="Doc-title"/>
      </w:pPr>
      <w:hyperlink r:id="rId1506"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F830DA" w:rsidP="00750584">
      <w:pPr>
        <w:pStyle w:val="Doc-title"/>
      </w:pPr>
      <w:hyperlink r:id="rId1507"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F830DA" w:rsidP="00750584">
      <w:pPr>
        <w:pStyle w:val="Doc-title"/>
      </w:pPr>
      <w:hyperlink r:id="rId1508"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F830DA" w:rsidP="00750584">
      <w:pPr>
        <w:pStyle w:val="Doc-title"/>
      </w:pPr>
      <w:hyperlink r:id="rId1509"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10" w:tooltip="D:Documents3GPPtsg_ranWG2TSGR2_108DocsR2-1914789.zip" w:history="1">
        <w:r w:rsidR="00750584" w:rsidRPr="00073E4C">
          <w:rPr>
            <w:rStyle w:val="Hyperlink"/>
          </w:rPr>
          <w:t>R2-1914789</w:t>
        </w:r>
      </w:hyperlink>
    </w:p>
    <w:p w14:paraId="7C900ECC" w14:textId="38E6CC19" w:rsidR="00750584" w:rsidRDefault="00F830DA" w:rsidP="00750584">
      <w:pPr>
        <w:pStyle w:val="Doc-title"/>
      </w:pPr>
      <w:hyperlink r:id="rId1511"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F830DA" w:rsidP="00750584">
      <w:pPr>
        <w:pStyle w:val="Doc-title"/>
      </w:pPr>
      <w:hyperlink r:id="rId1512"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F830DA" w:rsidP="00750584">
      <w:pPr>
        <w:pStyle w:val="Doc-title"/>
      </w:pPr>
      <w:hyperlink r:id="rId1513"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F830DA" w:rsidP="00750584">
      <w:pPr>
        <w:pStyle w:val="Doc-title"/>
      </w:pPr>
      <w:hyperlink r:id="rId1514"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F830DA" w:rsidP="00750584">
      <w:pPr>
        <w:pStyle w:val="Doc-title"/>
      </w:pPr>
      <w:hyperlink r:id="rId1515"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F830DA" w:rsidP="00750584">
      <w:pPr>
        <w:pStyle w:val="Doc-title"/>
      </w:pPr>
      <w:hyperlink r:id="rId1516"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6" w:name="_Hlk36207565"/>
      <w:r w:rsidRPr="005B35B6">
        <w:t>conference may be used for handling the discussions in this AI.</w:t>
      </w:r>
      <w:bookmarkEnd w:id="96"/>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F830DA" w:rsidP="00750584">
      <w:pPr>
        <w:pStyle w:val="Doc-title"/>
      </w:pPr>
      <w:hyperlink r:id="rId1517"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lastRenderedPageBreak/>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F830DA" w:rsidP="00750584">
      <w:pPr>
        <w:pStyle w:val="Doc-title"/>
      </w:pPr>
      <w:hyperlink r:id="rId1518"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F830DA" w:rsidP="00750584">
      <w:pPr>
        <w:pStyle w:val="Doc-title"/>
      </w:pPr>
      <w:hyperlink r:id="rId1519"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F830DA" w:rsidP="00750584">
      <w:pPr>
        <w:pStyle w:val="Doc-title"/>
      </w:pPr>
      <w:hyperlink r:id="rId1520"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F830DA" w:rsidP="00750584">
      <w:pPr>
        <w:pStyle w:val="Doc-title"/>
      </w:pPr>
      <w:hyperlink r:id="rId1521"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F830DA" w:rsidP="00750584">
      <w:pPr>
        <w:pStyle w:val="Doc-title"/>
      </w:pPr>
      <w:hyperlink r:id="rId1522"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F830DA" w:rsidP="00750584">
      <w:pPr>
        <w:pStyle w:val="Doc-title"/>
      </w:pPr>
      <w:hyperlink r:id="rId1523"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F830DA" w:rsidP="00750584">
      <w:pPr>
        <w:pStyle w:val="Doc-title"/>
      </w:pPr>
      <w:hyperlink r:id="rId1524"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F830DA" w:rsidP="00750584">
      <w:pPr>
        <w:pStyle w:val="Doc-title"/>
      </w:pPr>
      <w:hyperlink r:id="rId1525"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F830DA" w:rsidP="00750584">
      <w:pPr>
        <w:pStyle w:val="Doc-title"/>
      </w:pPr>
      <w:hyperlink r:id="rId1526"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F830DA" w:rsidP="00750584">
      <w:pPr>
        <w:pStyle w:val="Doc-title"/>
      </w:pPr>
      <w:hyperlink r:id="rId1527"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F830DA" w:rsidP="00750584">
      <w:pPr>
        <w:pStyle w:val="Doc-title"/>
      </w:pPr>
      <w:hyperlink r:id="rId1528"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F830DA" w:rsidP="00750584">
      <w:pPr>
        <w:pStyle w:val="Doc-title"/>
      </w:pPr>
      <w:hyperlink r:id="rId1529"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F830DA" w:rsidP="00750584">
      <w:pPr>
        <w:pStyle w:val="Doc-title"/>
      </w:pPr>
      <w:hyperlink r:id="rId1530"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F830DA" w:rsidP="00750584">
      <w:pPr>
        <w:pStyle w:val="Doc-title"/>
      </w:pPr>
      <w:hyperlink r:id="rId1531"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F830DA" w:rsidP="00750584">
      <w:pPr>
        <w:pStyle w:val="Doc-title"/>
      </w:pPr>
      <w:hyperlink r:id="rId1532"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F830DA" w:rsidP="00750584">
      <w:pPr>
        <w:pStyle w:val="Doc-title"/>
      </w:pPr>
      <w:hyperlink r:id="rId1533"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F830DA" w:rsidP="00750584">
      <w:pPr>
        <w:pStyle w:val="Doc-title"/>
      </w:pPr>
      <w:hyperlink r:id="rId1534"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F830DA" w:rsidP="00750584">
      <w:pPr>
        <w:pStyle w:val="Doc-title"/>
      </w:pPr>
      <w:hyperlink r:id="rId1535"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F830DA" w:rsidP="00750584">
      <w:pPr>
        <w:pStyle w:val="Doc-title"/>
      </w:pPr>
      <w:hyperlink r:id="rId1536"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F830DA" w:rsidP="00750584">
      <w:pPr>
        <w:pStyle w:val="Doc-title"/>
      </w:pPr>
      <w:hyperlink r:id="rId1537"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F830DA" w:rsidP="00750584">
      <w:pPr>
        <w:pStyle w:val="Doc-title"/>
      </w:pPr>
      <w:hyperlink r:id="rId1538"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F830DA" w:rsidP="00750584">
      <w:pPr>
        <w:pStyle w:val="Doc-title"/>
      </w:pPr>
      <w:hyperlink r:id="rId1539"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F830DA" w:rsidP="00750584">
      <w:pPr>
        <w:pStyle w:val="Doc-title"/>
      </w:pPr>
      <w:hyperlink r:id="rId1540"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F830DA" w:rsidP="00750584">
      <w:pPr>
        <w:pStyle w:val="Doc-title"/>
      </w:pPr>
      <w:hyperlink r:id="rId1541"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F830DA" w:rsidP="00750584">
      <w:pPr>
        <w:pStyle w:val="Doc-title"/>
      </w:pPr>
      <w:hyperlink r:id="rId1542"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F830DA" w:rsidP="00750584">
      <w:pPr>
        <w:pStyle w:val="Doc-title"/>
      </w:pPr>
      <w:hyperlink r:id="rId1543"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F830DA" w:rsidP="00750584">
      <w:pPr>
        <w:pStyle w:val="Doc-title"/>
      </w:pPr>
      <w:hyperlink r:id="rId1544"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F830DA" w:rsidP="00750584">
      <w:pPr>
        <w:pStyle w:val="Doc-title"/>
      </w:pPr>
      <w:hyperlink r:id="rId1545"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F830DA" w:rsidP="00750584">
      <w:pPr>
        <w:pStyle w:val="Doc-title"/>
      </w:pPr>
      <w:hyperlink r:id="rId1546"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F830DA" w:rsidP="00750584">
      <w:pPr>
        <w:pStyle w:val="Doc-title"/>
      </w:pPr>
      <w:hyperlink r:id="rId1547"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F830DA" w:rsidP="00750584">
      <w:pPr>
        <w:pStyle w:val="Doc-title"/>
      </w:pPr>
      <w:hyperlink r:id="rId1548"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F830DA" w:rsidP="00750584">
      <w:pPr>
        <w:pStyle w:val="Doc-title"/>
      </w:pPr>
      <w:hyperlink r:id="rId1549"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F830DA" w:rsidP="00750584">
      <w:pPr>
        <w:pStyle w:val="Doc-title"/>
      </w:pPr>
      <w:hyperlink r:id="rId1550"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F830DA" w:rsidP="00750584">
      <w:pPr>
        <w:pStyle w:val="Doc-title"/>
      </w:pPr>
      <w:hyperlink r:id="rId1551"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F830DA" w:rsidP="00750584">
      <w:pPr>
        <w:pStyle w:val="Doc-title"/>
      </w:pPr>
      <w:hyperlink r:id="rId1552"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53" w:tooltip="D:Documents3GPPtsg_ranWG2TSGR2_109bis-eDocsR2-2003780.zip" w:history="1">
        <w:r w:rsidRPr="00073E4C">
          <w:rPr>
            <w:rStyle w:val="Hyperlink"/>
          </w:rPr>
          <w:t>R2-2003780</w:t>
        </w:r>
      </w:hyperlink>
    </w:p>
    <w:p w14:paraId="796C3842" w14:textId="65A34A58" w:rsidR="00750584" w:rsidRDefault="00F830DA" w:rsidP="00750584">
      <w:pPr>
        <w:pStyle w:val="Doc-title"/>
      </w:pPr>
      <w:hyperlink r:id="rId1554"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55" w:tooltip="D:Documents3GPPtsg_ranWG2TSGR2_109bis-eDocsR2-2003815.zip" w:history="1">
        <w:r w:rsidRPr="00073E4C">
          <w:rPr>
            <w:rStyle w:val="Hyperlink"/>
          </w:rPr>
          <w:t>R2-2003815</w:t>
        </w:r>
      </w:hyperlink>
    </w:p>
    <w:p w14:paraId="5A30BD92" w14:textId="15ADEB1D" w:rsidR="00750584" w:rsidRDefault="00F830DA" w:rsidP="00750584">
      <w:pPr>
        <w:pStyle w:val="Doc-title"/>
      </w:pPr>
      <w:hyperlink r:id="rId1556"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F830DA" w:rsidP="00750584">
      <w:pPr>
        <w:pStyle w:val="Doc-title"/>
      </w:pPr>
      <w:hyperlink r:id="rId1557"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F830DA" w:rsidP="00750584">
      <w:pPr>
        <w:pStyle w:val="Doc-title"/>
      </w:pPr>
      <w:hyperlink r:id="rId1558"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F830DA" w:rsidP="00750584">
      <w:pPr>
        <w:pStyle w:val="Doc-title"/>
      </w:pPr>
      <w:hyperlink r:id="rId1559"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F830DA" w:rsidP="00750584">
      <w:pPr>
        <w:pStyle w:val="Doc-title"/>
      </w:pPr>
      <w:hyperlink r:id="rId1560"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F830DA" w:rsidP="00750584">
      <w:pPr>
        <w:pStyle w:val="Doc-title"/>
      </w:pPr>
      <w:hyperlink r:id="rId1561"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97" w:name="_Toc35189471"/>
    <w:bookmarkStart w:id="98"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F830DA" w:rsidP="00750584">
      <w:pPr>
        <w:pStyle w:val="Doc-title"/>
      </w:pPr>
      <w:hyperlink r:id="rId1562"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7"/>
      <w:bookmarkEnd w:id="98"/>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99" w:name="_Toc35189472"/>
      <w:bookmarkStart w:id="100"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99"/>
      <w:bookmarkEnd w:id="100"/>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101" w:name="_Toc35189473"/>
    <w:bookmarkStart w:id="102"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F830DA" w:rsidP="00750584">
      <w:pPr>
        <w:pStyle w:val="Doc-title"/>
      </w:pPr>
      <w:hyperlink r:id="rId1563"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F830DA" w:rsidP="00750584">
      <w:pPr>
        <w:pStyle w:val="Doc-title"/>
      </w:pPr>
      <w:hyperlink r:id="rId1564"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F830DA" w:rsidP="00750584">
      <w:pPr>
        <w:pStyle w:val="Doc-title"/>
      </w:pPr>
      <w:hyperlink r:id="rId1565"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lastRenderedPageBreak/>
        <w:t>7.3.2</w:t>
      </w:r>
      <w:r>
        <w:tab/>
      </w:r>
      <w:r w:rsidRPr="002B49A7">
        <w:t xml:space="preserve">Reduction in user data interruption </w:t>
      </w:r>
      <w:r>
        <w:t>for dual active protocol stack DAPS</w:t>
      </w:r>
      <w:r w:rsidRPr="002B49A7">
        <w:t xml:space="preserve"> </w:t>
      </w:r>
      <w:r w:rsidRPr="003352B4">
        <w:t>handover</w:t>
      </w:r>
      <w:bookmarkEnd w:id="101"/>
      <w:bookmarkEnd w:id="102"/>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3" w:name="_Toc35189474"/>
      <w:bookmarkStart w:id="104" w:name="_Toc35213623"/>
      <w:r>
        <w:t>7.3.2.1</w:t>
      </w:r>
      <w:r>
        <w:tab/>
      </w:r>
      <w:r w:rsidRPr="00230E3A">
        <w:rPr>
          <w:lang w:val="fi-FI"/>
        </w:rPr>
        <w:t>Open issues and corrections for u</w:t>
      </w:r>
      <w:r w:rsidRPr="00230E3A">
        <w:t>ser plane aspects of DAPS HO</w:t>
      </w:r>
      <w:bookmarkEnd w:id="103"/>
      <w:bookmarkEnd w:id="104"/>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105" w:name="_Toc35189478"/>
    <w:bookmarkStart w:id="106"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F830DA" w:rsidP="00750584">
      <w:pPr>
        <w:pStyle w:val="Doc-title"/>
      </w:pPr>
      <w:hyperlink r:id="rId1566"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F830DA" w:rsidP="00750584">
      <w:pPr>
        <w:pStyle w:val="Doc-title"/>
      </w:pPr>
      <w:hyperlink r:id="rId1567"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F830DA" w:rsidP="00750584">
      <w:pPr>
        <w:pStyle w:val="Doc-title"/>
      </w:pPr>
      <w:hyperlink r:id="rId1568"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F830DA" w:rsidP="00750584">
      <w:pPr>
        <w:pStyle w:val="Doc-title"/>
      </w:pPr>
      <w:hyperlink r:id="rId1569"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F830DA" w:rsidP="00750584">
      <w:pPr>
        <w:pStyle w:val="Doc-title"/>
      </w:pPr>
      <w:hyperlink r:id="rId1570"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F830DA" w:rsidP="00750584">
      <w:pPr>
        <w:pStyle w:val="Doc-title"/>
      </w:pPr>
      <w:hyperlink r:id="rId1571"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F830DA" w:rsidP="00750584">
      <w:pPr>
        <w:pStyle w:val="Doc-title"/>
      </w:pPr>
      <w:hyperlink r:id="rId1572"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F830DA" w:rsidP="00750584">
      <w:pPr>
        <w:pStyle w:val="Doc-title"/>
      </w:pPr>
      <w:hyperlink r:id="rId1573"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F830DA" w:rsidP="00750584">
      <w:pPr>
        <w:pStyle w:val="Doc-title"/>
      </w:pPr>
      <w:hyperlink r:id="rId1574"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F830DA" w:rsidP="00750584">
      <w:pPr>
        <w:pStyle w:val="Doc-title"/>
      </w:pPr>
      <w:hyperlink r:id="rId1575"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F830DA" w:rsidP="00750584">
      <w:pPr>
        <w:pStyle w:val="Doc-title"/>
      </w:pPr>
      <w:hyperlink r:id="rId1576"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5"/>
      <w:bookmarkEnd w:id="106"/>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107" w:name="_Toc35189482"/>
    <w:bookmarkStart w:id="108"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F830DA" w:rsidP="00750584">
      <w:pPr>
        <w:pStyle w:val="Doc-title"/>
      </w:pPr>
      <w:hyperlink r:id="rId1577"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F830DA" w:rsidP="00750584">
      <w:pPr>
        <w:pStyle w:val="Doc-title"/>
      </w:pPr>
      <w:hyperlink r:id="rId1578"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F830DA" w:rsidP="00750584">
      <w:pPr>
        <w:pStyle w:val="Doc-title"/>
      </w:pPr>
      <w:hyperlink r:id="rId1579"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F830DA" w:rsidP="00750584">
      <w:pPr>
        <w:pStyle w:val="Doc-title"/>
      </w:pPr>
      <w:hyperlink r:id="rId1580"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F830DA" w:rsidP="00750584">
      <w:pPr>
        <w:pStyle w:val="Doc-title"/>
      </w:pPr>
      <w:hyperlink r:id="rId1581"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F830DA" w:rsidP="00750584">
      <w:pPr>
        <w:pStyle w:val="Doc-title"/>
      </w:pPr>
      <w:hyperlink r:id="rId1582"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F830DA" w:rsidP="00750584">
      <w:pPr>
        <w:pStyle w:val="Doc-title"/>
      </w:pPr>
      <w:hyperlink r:id="rId1583"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F830DA" w:rsidP="00750584">
      <w:pPr>
        <w:pStyle w:val="Doc-title"/>
      </w:pPr>
      <w:hyperlink r:id="rId1584"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F830DA" w:rsidP="00750584">
      <w:pPr>
        <w:pStyle w:val="Doc-title"/>
      </w:pPr>
      <w:hyperlink r:id="rId1585"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7"/>
      <w:bookmarkEnd w:id="108"/>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09" w:name="_Toc35189483"/>
    <w:bookmarkStart w:id="110"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F830DA" w:rsidP="00750584">
      <w:pPr>
        <w:pStyle w:val="Doc-title"/>
      </w:pPr>
      <w:hyperlink r:id="rId1586"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F830DA" w:rsidP="00750584">
      <w:pPr>
        <w:pStyle w:val="Doc-title"/>
      </w:pPr>
      <w:hyperlink r:id="rId1587"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F830DA" w:rsidP="00750584">
      <w:pPr>
        <w:pStyle w:val="Doc-title"/>
      </w:pPr>
      <w:hyperlink r:id="rId1588"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09"/>
      <w:bookmarkEnd w:id="110"/>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F830DA" w:rsidP="00750584">
      <w:pPr>
        <w:pStyle w:val="Doc-title"/>
      </w:pPr>
      <w:hyperlink r:id="rId1589"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1" w:name="_Hlk36198869"/>
      <w:r>
        <w:t xml:space="preserve">Only documents related to Class 3 ASN.1 review issues should be submitted. </w:t>
      </w:r>
    </w:p>
    <w:bookmarkEnd w:id="111"/>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2"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lastRenderedPageBreak/>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2"/>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F830DA" w:rsidP="00750584">
      <w:pPr>
        <w:pStyle w:val="Doc-title"/>
      </w:pPr>
      <w:hyperlink r:id="rId1590"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F830DA" w:rsidP="00750584">
      <w:pPr>
        <w:pStyle w:val="Doc-title"/>
      </w:pPr>
      <w:hyperlink r:id="rId1591"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F830DA" w:rsidP="00750584">
      <w:pPr>
        <w:pStyle w:val="Doc-title"/>
      </w:pPr>
      <w:hyperlink r:id="rId1592"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F830DA" w:rsidP="00750584">
      <w:pPr>
        <w:pStyle w:val="Doc-title"/>
      </w:pPr>
      <w:hyperlink r:id="rId1593"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3" w:name="_Hlk36198939"/>
      <w:r>
        <w:t xml:space="preserve">Only documents related to Class 3 ASN.1 review issues should be submitted. </w:t>
      </w:r>
    </w:p>
    <w:bookmarkEnd w:id="113"/>
    <w:p w14:paraId="06FFCD2F" w14:textId="77777777" w:rsidR="00750584" w:rsidRDefault="00750584" w:rsidP="00750584">
      <w:pPr>
        <w:pStyle w:val="Doc-title"/>
      </w:pPr>
    </w:p>
    <w:p w14:paraId="1E6F3EAC" w14:textId="0CCEEE03" w:rsidR="00750584" w:rsidRDefault="00F830DA" w:rsidP="00750584">
      <w:pPr>
        <w:pStyle w:val="Doc-title"/>
      </w:pPr>
      <w:hyperlink r:id="rId1594"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F830DA" w:rsidP="00750584">
      <w:pPr>
        <w:pStyle w:val="Doc-title"/>
      </w:pPr>
      <w:hyperlink r:id="rId1595"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F830DA" w:rsidP="00750584">
      <w:pPr>
        <w:pStyle w:val="Doc-title"/>
      </w:pPr>
      <w:hyperlink r:id="rId1596"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4" w:name="_Toc38060865"/>
      <w:r>
        <w:t>8</w:t>
      </w:r>
      <w:r>
        <w:tab/>
      </w:r>
      <w:r w:rsidR="00871F50">
        <w:t>B</w:t>
      </w:r>
      <w:r w:rsidR="00871F50" w:rsidRPr="005F36C3">
        <w:t>reakout session reports</w:t>
      </w:r>
      <w:bookmarkEnd w:id="114"/>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lastRenderedPageBreak/>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5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04F32" w14:textId="77777777" w:rsidR="00F830DA" w:rsidRDefault="00F830DA">
      <w:r>
        <w:separator/>
      </w:r>
    </w:p>
    <w:p w14:paraId="318B0FCD" w14:textId="77777777" w:rsidR="00F830DA" w:rsidRDefault="00F830DA"/>
  </w:endnote>
  <w:endnote w:type="continuationSeparator" w:id="0">
    <w:p w14:paraId="2F7966AA" w14:textId="77777777" w:rsidR="00F830DA" w:rsidRDefault="00F830DA">
      <w:r>
        <w:continuationSeparator/>
      </w:r>
    </w:p>
    <w:p w14:paraId="5F644798" w14:textId="77777777" w:rsidR="00F830DA" w:rsidRDefault="00F830DA"/>
  </w:endnote>
  <w:endnote w:type="continuationNotice" w:id="1">
    <w:p w14:paraId="2C689AF2" w14:textId="77777777" w:rsidR="00F830DA" w:rsidRDefault="00F830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8B38C9" w:rsidRDefault="008B38C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B7449">
      <w:rPr>
        <w:rStyle w:val="PageNumber"/>
        <w:noProof/>
      </w:rPr>
      <w:t>36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B7449">
      <w:rPr>
        <w:rStyle w:val="PageNumber"/>
        <w:noProof/>
      </w:rPr>
      <w:t>108</w:t>
    </w:r>
    <w:r>
      <w:rPr>
        <w:rStyle w:val="PageNumber"/>
      </w:rPr>
      <w:fldChar w:fldCharType="end"/>
    </w:r>
  </w:p>
  <w:p w14:paraId="365A3263" w14:textId="77777777" w:rsidR="008B38C9" w:rsidRDefault="008B3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5071" w14:textId="77777777" w:rsidR="00F830DA" w:rsidRDefault="00F830DA">
      <w:r>
        <w:separator/>
      </w:r>
    </w:p>
    <w:p w14:paraId="2F02F510" w14:textId="77777777" w:rsidR="00F830DA" w:rsidRDefault="00F830DA"/>
  </w:footnote>
  <w:footnote w:type="continuationSeparator" w:id="0">
    <w:p w14:paraId="16B8B2C8" w14:textId="77777777" w:rsidR="00F830DA" w:rsidRDefault="00F830DA">
      <w:r>
        <w:continuationSeparator/>
      </w:r>
    </w:p>
    <w:p w14:paraId="46AF644B" w14:textId="77777777" w:rsidR="00F830DA" w:rsidRDefault="00F830DA"/>
  </w:footnote>
  <w:footnote w:type="continuationNotice" w:id="1">
    <w:p w14:paraId="1F7074E8" w14:textId="77777777" w:rsidR="00F830DA" w:rsidRDefault="00F830D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1"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6B8933F5"/>
    <w:multiLevelType w:val="hybridMultilevel"/>
    <w:tmpl w:val="E45C5684"/>
    <w:lvl w:ilvl="0" w:tplc="04090001">
      <w:start w:val="1"/>
      <w:numFmt w:val="bullet"/>
      <w:lvlText w:val=""/>
      <w:lvlJc w:val="left"/>
      <w:pPr>
        <w:ind w:left="580" w:hanging="36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9"/>
  </w:num>
  <w:num w:numId="4">
    <w:abstractNumId w:val="22"/>
  </w:num>
  <w:num w:numId="5">
    <w:abstractNumId w:val="14"/>
  </w:num>
  <w:num w:numId="6">
    <w:abstractNumId w:val="0"/>
  </w:num>
  <w:num w:numId="7">
    <w:abstractNumId w:val="16"/>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5"/>
  </w:num>
  <w:num w:numId="13">
    <w:abstractNumId w:val="18"/>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3"/>
  </w:num>
  <w:num w:numId="19">
    <w:abstractNumId w:val="15"/>
  </w:num>
  <w:num w:numId="20">
    <w:abstractNumId w:val="11"/>
    <w:lvlOverride w:ilvl="0">
      <w:startOverride w:val="1"/>
    </w:lvlOverride>
  </w:num>
  <w:num w:numId="21">
    <w:abstractNumId w:val="4"/>
  </w:num>
  <w:num w:numId="22">
    <w:abstractNumId w:val="7"/>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12"/>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0DA"/>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uiPriority w:val="99"/>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3186.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232.zip" TargetMode="External"/><Relationship Id="rId268" Type="http://schemas.openxmlformats.org/officeDocument/2006/relationships/hyperlink" Target="file:///D:\Documents\3GPP\tsg_ran\WG2\TSGR2_109bis-e\Docs\R2-2002682.zip" TargetMode="External"/><Relationship Id="rId475" Type="http://schemas.openxmlformats.org/officeDocument/2006/relationships/hyperlink" Target="file:///D:\Documents\3GPP\tsg_ran\WG2\TSGR2_109bis-e\Docs\R2-2003011.zip" TargetMode="External"/><Relationship Id="rId682" Type="http://schemas.openxmlformats.org/officeDocument/2006/relationships/hyperlink" Target="file:///D:\Documents\3GPP\tsg_ran\WG2\TSGR2_109bis-e\Docs\R2-2003206.zip" TargetMode="External"/><Relationship Id="rId128" Type="http://schemas.openxmlformats.org/officeDocument/2006/relationships/hyperlink" Target="file:///D:\Documents\3GPP\tsg_ran\WG2\TSGR2_109bis-e\Docs\R2-2003204.zip" TargetMode="External"/><Relationship Id="rId335" Type="http://schemas.openxmlformats.org/officeDocument/2006/relationships/hyperlink" Target="file:///D:\Documents\3GPP\tsg_ran\WG2\TSGR2_109bis-e\Docs\R2-2003269.zip" TargetMode="External"/><Relationship Id="rId542" Type="http://schemas.openxmlformats.org/officeDocument/2006/relationships/hyperlink" Target="file:///D:\Documents\3GPP\tsg_ran\WG2\TSGR2_109bis-e\Docs\R2-2002522.zip" TargetMode="External"/><Relationship Id="rId987" Type="http://schemas.openxmlformats.org/officeDocument/2006/relationships/hyperlink" Target="file:///D:\Documents\3GPP\tsg_ran\WG2\TSGR2_109bis-e\Docs\R2-2003066.zip" TargetMode="External"/><Relationship Id="rId1172" Type="http://schemas.openxmlformats.org/officeDocument/2006/relationships/hyperlink" Target="file:///C:\Data\3GPP\TSGR\TSGR_84\docs\RP-191594.zip" TargetMode="External"/><Relationship Id="rId402" Type="http://schemas.openxmlformats.org/officeDocument/2006/relationships/hyperlink" Target="file:///D:\Documents\3GPP\tsg_ran\WG2\TSGR2_109bis-e\Docs\R2-2003307.zip" TargetMode="External"/><Relationship Id="rId847" Type="http://schemas.openxmlformats.org/officeDocument/2006/relationships/hyperlink" Target="file:///D:\Documents\3GPP\tsg_ran\WG2\TSGR2_109bis-e\Docs\R2-2003772.zip" TargetMode="External"/><Relationship Id="rId1032" Type="http://schemas.openxmlformats.org/officeDocument/2006/relationships/hyperlink" Target="file:///D:\Documents\3GPP\tsg_ran\WG2\TSGR2_109bis-e\Docs\R2-2003037.zip" TargetMode="External"/><Relationship Id="rId1477" Type="http://schemas.openxmlformats.org/officeDocument/2006/relationships/hyperlink" Target="file:///D:\Documents\3GPP\tsg_ran\WG2\TSGR2_109bis-e\Docs\R2-2003615.zip" TargetMode="External"/><Relationship Id="rId707" Type="http://schemas.openxmlformats.org/officeDocument/2006/relationships/hyperlink" Target="file:///D:\Documents\3GPP\tsg_ran\WG2\TSGR2_109bis-e\Docs\R2-2003675.zip" TargetMode="External"/><Relationship Id="rId914" Type="http://schemas.openxmlformats.org/officeDocument/2006/relationships/hyperlink" Target="file:///D:\Documents\3GPP\tsg_ran\WG2\TSGR2_109bis-e\Docs\R2-2003068.zip" TargetMode="External"/><Relationship Id="rId1337" Type="http://schemas.openxmlformats.org/officeDocument/2006/relationships/hyperlink" Target="file:///D:\Documents\3GPP\tsg_ran\WG2\TSGR2_109bis-e\Docs\R2-2002685.zip" TargetMode="External"/><Relationship Id="rId1544" Type="http://schemas.openxmlformats.org/officeDocument/2006/relationships/hyperlink" Target="file:///D:\Documents\3GPP\tsg_ran\WG2\TSGR2_109bis-e\Docs\R2-2003653.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2677.zip" TargetMode="External"/><Relationship Id="rId192" Type="http://schemas.openxmlformats.org/officeDocument/2006/relationships/hyperlink" Target="file:///D:\Documents\3GPP\tsg_ran\WG2\TSGR2_109bis-e\Docs\R2-2003687.zip" TargetMode="External"/><Relationship Id="rId497" Type="http://schemas.openxmlformats.org/officeDocument/2006/relationships/hyperlink" Target="file:///D:\Documents\3GPP\tsg_ran\WG2\TSGR2_109bis-e\Docs\R2-2003000.zip" TargetMode="External"/><Relationship Id="rId357" Type="http://schemas.openxmlformats.org/officeDocument/2006/relationships/hyperlink" Target="file:///D:\Documents\3GPP\tsg_ran\WG2\TSGR2_109bis-e\Docs\R2-2003817.zip" TargetMode="External"/><Relationship Id="rId1194" Type="http://schemas.openxmlformats.org/officeDocument/2006/relationships/hyperlink" Target="file:///D:\Documents\3GPP\tsg_ran\WG2\TSGR2_109bis-e\Docs\R2-2003088.zip" TargetMode="External"/><Relationship Id="rId217" Type="http://schemas.openxmlformats.org/officeDocument/2006/relationships/hyperlink" Target="file:///D:\Documents\3GPP\tsg_ran\WG2\TSGR2_109bis-e\Docs\R2-2002823.zip" TargetMode="External"/><Relationship Id="rId564" Type="http://schemas.openxmlformats.org/officeDocument/2006/relationships/hyperlink" Target="file:///D:\Documents\3GPP\tsg_ran\WG2\TSGR2_109bis-e\Docs\R2-2003439.zip" TargetMode="External"/><Relationship Id="rId771" Type="http://schemas.openxmlformats.org/officeDocument/2006/relationships/hyperlink" Target="file:///D:\Documents\3GPP\tsg_ran\WG2\TSGR2_109bis-e\Docs\R2-2003774.zip" TargetMode="External"/><Relationship Id="rId869" Type="http://schemas.openxmlformats.org/officeDocument/2006/relationships/hyperlink" Target="file:///D:\Documents\3GPP\tsg_ran\WG2\TSGR2_109bis-e\Docs\R2-2003782.zip" TargetMode="External"/><Relationship Id="rId1499" Type="http://schemas.openxmlformats.org/officeDocument/2006/relationships/hyperlink" Target="file:///D:\Documents\3GPP\tsg_ran\WG2\TSGR2_109bis-e\Docs\R2-2003354.zip" TargetMode="External"/><Relationship Id="rId424" Type="http://schemas.openxmlformats.org/officeDocument/2006/relationships/hyperlink" Target="file:///D:\Documents\3GPP\tsg_ran\WG2\TSGR2_109bis-e\Docs\R2-2003542.zip" TargetMode="External"/><Relationship Id="rId631" Type="http://schemas.openxmlformats.org/officeDocument/2006/relationships/hyperlink" Target="file:///D:\Documents\3GPP\tsg_ran\WG2\TSGR2_109bis-e\Docs\R2-2002651.zip" TargetMode="External"/><Relationship Id="rId729" Type="http://schemas.openxmlformats.org/officeDocument/2006/relationships/hyperlink" Target="file:///D:\Documents\3GPP\tsg_ran\WG2\TSGR2_109bis-e\Docs\R2-2003112.zip" TargetMode="External"/><Relationship Id="rId1054" Type="http://schemas.openxmlformats.org/officeDocument/2006/relationships/hyperlink" Target="file:///C:\Data\3GPP\TSGR\TSGR_84\docs\RP-191600.zip" TargetMode="External"/><Relationship Id="rId1261" Type="http://schemas.openxmlformats.org/officeDocument/2006/relationships/hyperlink" Target="file:///D:\Documents\3GPP\tsg_ran\WG2\TSGR2_109bis-e\Docs\R2-2002511.zip" TargetMode="External"/><Relationship Id="rId1359" Type="http://schemas.openxmlformats.org/officeDocument/2006/relationships/hyperlink" Target="file:///D:\Documents\3GPP\tsg_ran\WG2\TSGR2_109bis-e\Docs\R2-2003266.zip" TargetMode="External"/><Relationship Id="rId936" Type="http://schemas.openxmlformats.org/officeDocument/2006/relationships/hyperlink" Target="file:///D:\Documents\3GPP\tsg_ran\WG2\TSGR2_109bis-e\Docs\R2-2003144.zip" TargetMode="External"/><Relationship Id="rId1121" Type="http://schemas.openxmlformats.org/officeDocument/2006/relationships/hyperlink" Target="file:///D:\Documents\3GPP\tsg_ran\WG2\TSGR2_109bis-e\Docs\R2-2002789.zip" TargetMode="External"/><Relationship Id="rId1219" Type="http://schemas.openxmlformats.org/officeDocument/2006/relationships/hyperlink" Target="file:///D:\Documents\3GPP\tsg_ran\WG2\TSGR2_109bis-e\Docs\R2-2002720.zip" TargetMode="External"/><Relationship Id="rId1566" Type="http://schemas.openxmlformats.org/officeDocument/2006/relationships/hyperlink" Target="file:///D:\Documents\3GPP\tsg_ran\WG2\TSGR2_109bis-e\Docs\R2-2002608.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2740.zip" TargetMode="External"/><Relationship Id="rId281" Type="http://schemas.openxmlformats.org/officeDocument/2006/relationships/hyperlink" Target="file:///D:\Documents\3GPP\tsg_ran\WG2\TSGR2_109bis-e\Docs\R2-2003694.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2696.zip" TargetMode="External"/><Relationship Id="rId586" Type="http://schemas.openxmlformats.org/officeDocument/2006/relationships/hyperlink" Target="file:///D:\Documents\3GPP\tsg_ran\WG2\TSGR2_109bis-e\Docs\R2-2003008.zip" TargetMode="External"/><Relationship Id="rId793" Type="http://schemas.openxmlformats.org/officeDocument/2006/relationships/hyperlink" Target="file:///D:\Documents\3GPP\tsg_ran\WG2\TSGR2_109bis-e\Docs\R2-2003397.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2949.zip" TargetMode="External"/><Relationship Id="rId446" Type="http://schemas.openxmlformats.org/officeDocument/2006/relationships/hyperlink" Target="file:///D:\Documents\3GPP\tsg_ran\WG2\TSGR2_109bis-e\Docs\R2-2003311.zip" TargetMode="External"/><Relationship Id="rId653" Type="http://schemas.openxmlformats.org/officeDocument/2006/relationships/hyperlink" Target="file:///D:\Documents\3GPP\tsg_ran\WG2\TSGR2_109bis-e\Docs\R2-2003646.zip" TargetMode="External"/><Relationship Id="rId1076" Type="http://schemas.openxmlformats.org/officeDocument/2006/relationships/hyperlink" Target="file:///D:\Documents\3GPP\tsg_ran\WG2\TSGR2_109bis-e\Docs\R2-2003719.zip" TargetMode="External"/><Relationship Id="rId1283" Type="http://schemas.openxmlformats.org/officeDocument/2006/relationships/hyperlink" Target="file:///D:\Documents\3GPP\tsg_ran\WG2\TSGR2_109bis-e\Docs\R2-2003051.zip" TargetMode="External"/><Relationship Id="rId1490" Type="http://schemas.openxmlformats.org/officeDocument/2006/relationships/hyperlink" Target="file:///D:\Documents\3GPP\tsg_ran\WG2\TSGR2_109bis-e\Docs\R2-2003134.zip" TargetMode="External"/><Relationship Id="rId306" Type="http://schemas.openxmlformats.org/officeDocument/2006/relationships/hyperlink" Target="file:///D:\Documents\3GPP\tsg_ran\WG2\TSGR2_109bis-e\Docs\R2-2002819.zip" TargetMode="External"/><Relationship Id="rId860" Type="http://schemas.openxmlformats.org/officeDocument/2006/relationships/hyperlink" Target="file:///D:\Documents\3GPP\tsg_ran\WG2\TSGR2_109bis-e\Docs\R2-2002977.zip" TargetMode="External"/><Relationship Id="rId958" Type="http://schemas.openxmlformats.org/officeDocument/2006/relationships/hyperlink" Target="file:///D:\Documents\3GPP\tsg_ran\WG2\TSGR2_109bis-e\Docs\R2-2002939.zip" TargetMode="External"/><Relationship Id="rId1143" Type="http://schemas.openxmlformats.org/officeDocument/2006/relationships/hyperlink" Target="file:///D:\Documents\3GPP\tsg_ran\WG2\TSGR2_109bis-e\Docs\R2-2003425.zip" TargetMode="External"/><Relationship Id="rId1588" Type="http://schemas.openxmlformats.org/officeDocument/2006/relationships/hyperlink" Target="file:///D:\Documents\3GPP\tsg_ran\WG2\TSGR2_109bis-e\Docs\R2-2003367.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297.zip" TargetMode="External"/><Relationship Id="rId720" Type="http://schemas.openxmlformats.org/officeDocument/2006/relationships/hyperlink" Target="file:///D:\Documents\3GPP\tsg_ran\WG2\TSGR2_109bis-e\Docs\R2-2002623.zip" TargetMode="External"/><Relationship Id="rId818" Type="http://schemas.openxmlformats.org/officeDocument/2006/relationships/hyperlink" Target="file:///D:\Documents\3GPP\tsg_ran\WG2\TSGR2_109bis-e\Docs\R2-2003526.zip" TargetMode="External"/><Relationship Id="rId1350" Type="http://schemas.openxmlformats.org/officeDocument/2006/relationships/hyperlink" Target="file:///D:\Documents\3GPP\tsg_ran\WG2\TSGR2_109bis-e\Docs\R2-2002633.zip" TargetMode="External"/><Relationship Id="rId1448" Type="http://schemas.openxmlformats.org/officeDocument/2006/relationships/hyperlink" Target="file:///D:\Documents\3GPP\tsg_ran\WG2\TSGR2_109bis-e\Docs\R2-2003611.zip" TargetMode="External"/><Relationship Id="rId1003" Type="http://schemas.openxmlformats.org/officeDocument/2006/relationships/hyperlink" Target="file:///D:\Documents\3GPP\tsg_ran\WG2\TSGR2_109bis-e\Docs\R2-2003810.zip" TargetMode="External"/><Relationship Id="rId1210" Type="http://schemas.openxmlformats.org/officeDocument/2006/relationships/hyperlink" Target="file:///D:\Documents\3GPP\tsg_ran\WG2\TSGR2_109bis-e\Docs\R2-2002751.zip" TargetMode="External"/><Relationship Id="rId1308" Type="http://schemas.openxmlformats.org/officeDocument/2006/relationships/hyperlink" Target="file:///D:\Documents\3GPP\tsg_ran\WG2\TSGR2_109bis-e\Docs\R2-2003501.zip" TargetMode="External"/><Relationship Id="rId1515" Type="http://schemas.openxmlformats.org/officeDocument/2006/relationships/hyperlink" Target="file:///D:\Documents\3GPP\tsg_ran\WG2\TSGR2_109bis-e\Docs\R2-2003430.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9.zip" TargetMode="External"/><Relationship Id="rId370" Type="http://schemas.openxmlformats.org/officeDocument/2006/relationships/hyperlink" Target="file:///D:\Documents\3GPP\tsg_ran\WG2\TSGR2_109bis-e\Docs\R2-2003765.zip" TargetMode="External"/><Relationship Id="rId230" Type="http://schemas.openxmlformats.org/officeDocument/2006/relationships/hyperlink" Target="file:///D:\Documents\3GPP\tsg_ran\WG2\TSGR2_109bis-e\Docs\R2-2003538.zip" TargetMode="External"/><Relationship Id="rId468" Type="http://schemas.openxmlformats.org/officeDocument/2006/relationships/hyperlink" Target="file:///D:\Documents\3GPP\tsg_ran\WG2\TSGR2_109bis-e\Docs\R2-2003014.zip" TargetMode="External"/><Relationship Id="rId675" Type="http://schemas.openxmlformats.org/officeDocument/2006/relationships/hyperlink" Target="file:///D:\Documents\3GPP\tsg_ran\WG2\TSGR2_109bis-e\Docs\R2-2002625.zip" TargetMode="External"/><Relationship Id="rId882" Type="http://schemas.openxmlformats.org/officeDocument/2006/relationships/hyperlink" Target="file:///D:\Documents\3GPP\tsg_ran\WG2\TSGR2_109bis-e\Docs\R2-2003755.zip" TargetMode="External"/><Relationship Id="rId1098" Type="http://schemas.openxmlformats.org/officeDocument/2006/relationships/hyperlink" Target="file:///D:\Documents\3GPP\tsg_ran\WG2\TSGR2_109bis-e\Docs\R2-2003384.zip" TargetMode="External"/><Relationship Id="rId328" Type="http://schemas.openxmlformats.org/officeDocument/2006/relationships/hyperlink" Target="file:///D:\Documents\3GPP\tsg_ran\WG2\TSGR2_109bis-e\Docs\R2-2002505.zip" TargetMode="External"/><Relationship Id="rId535" Type="http://schemas.openxmlformats.org/officeDocument/2006/relationships/hyperlink" Target="file:///D:\Documents\3GPP\tsg_ran\WG2\TSGR2_109bis-e\Docs\R2-2002855.zip" TargetMode="External"/><Relationship Id="rId742" Type="http://schemas.openxmlformats.org/officeDocument/2006/relationships/hyperlink" Target="file:///D:\Documents\3GPP\tsg_ran\WG2\TSGR2_109bis-e\Docs\R2-2003533.zip" TargetMode="External"/><Relationship Id="rId1165" Type="http://schemas.openxmlformats.org/officeDocument/2006/relationships/hyperlink" Target="file:///D:\Documents\3GPP\tsg_ran\WG2\TSGR2_109bis-e\Docs\R2-2002665.zip" TargetMode="External"/><Relationship Id="rId1372" Type="http://schemas.openxmlformats.org/officeDocument/2006/relationships/hyperlink" Target="file:///D:\Documents\3GPP\tsg_ran\WG2\TSGR2_109bis-e\Docs\R2-2002660.zip" TargetMode="External"/><Relationship Id="rId602" Type="http://schemas.openxmlformats.org/officeDocument/2006/relationships/hyperlink" Target="file:///D:\Documents\3GPP\tsg_ran\WG2\TSGR2_109bis-e\Docs\R2-2002615.zip" TargetMode="External"/><Relationship Id="rId1025" Type="http://schemas.openxmlformats.org/officeDocument/2006/relationships/hyperlink" Target="file:///D:\Documents\3GPP\tsg_ran\WG2\TSGR2_109bis-e\Docs\R2-2003422.zip" TargetMode="External"/><Relationship Id="rId1232" Type="http://schemas.openxmlformats.org/officeDocument/2006/relationships/hyperlink" Target="file:///D:\Documents\3GPP\tsg_ran\WG2\TSGR2_109bis-e\Docs\R2-2003090.zip" TargetMode="External"/><Relationship Id="rId907" Type="http://schemas.openxmlformats.org/officeDocument/2006/relationships/hyperlink" Target="file:///D:\Documents\3GPP\tsg_ran\WG2\TSGR2_109bis-e\Docs\R2-2002914.zip" TargetMode="External"/><Relationship Id="rId1537" Type="http://schemas.openxmlformats.org/officeDocument/2006/relationships/hyperlink" Target="file:///D:\Documents\3GPP\tsg_ran\WG2\TSGR2_109bis-e\Docs\R2-2003267.zip" TargetMode="External"/><Relationship Id="rId36" Type="http://schemas.openxmlformats.org/officeDocument/2006/relationships/hyperlink" Target="file:///D:\Documents\3GPP\tsg_ran\WG2\TSGR2_109bis-e\Docs\R2-2003480.zip" TargetMode="External"/><Relationship Id="rId185" Type="http://schemas.openxmlformats.org/officeDocument/2006/relationships/hyperlink" Target="file:///D:\Documents\3GPP\tsg_ran\WG2\TSGR2_109bis-e\Docs\R2-2003401.zip" TargetMode="External"/><Relationship Id="rId392" Type="http://schemas.openxmlformats.org/officeDocument/2006/relationships/hyperlink" Target="file:///D:\Documents\3GPP\tsg_ran\WG2\TSGR2_109bis-e\Docs\R2-2003464.zip" TargetMode="External"/><Relationship Id="rId697" Type="http://schemas.openxmlformats.org/officeDocument/2006/relationships/hyperlink" Target="file:///D:\Documents\3GPP\tsg_ran\WG2\TSGR2_109bis-e\Docs\R2-2003518.zip" TargetMode="External"/><Relationship Id="rId252" Type="http://schemas.openxmlformats.org/officeDocument/2006/relationships/hyperlink" Target="file:///D:\Documents\3GPP\tsg_ran\WG2\TSGR2_109bis-e\Docs\R2-2003337.zip" TargetMode="External"/><Relationship Id="rId1187" Type="http://schemas.openxmlformats.org/officeDocument/2006/relationships/hyperlink" Target="file:///D:\Documents\3GPP\tsg_ran\WG2\TSGR2_109bis-e\Docs\R2-2002826.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858.zip" TargetMode="External"/><Relationship Id="rId764" Type="http://schemas.openxmlformats.org/officeDocument/2006/relationships/hyperlink" Target="file:///D:\Documents\3GPP\tsg_ran\WG2\TSGR2_109bis-e\Docs\R2-2003511.zip" TargetMode="External"/><Relationship Id="rId971" Type="http://schemas.openxmlformats.org/officeDocument/2006/relationships/hyperlink" Target="file:///D:\Documents\3GPP\tsg_ran\WG2\TSGR2_109bis-e\Docs\R2-2002617.zip" TargetMode="External"/><Relationship Id="rId1394" Type="http://schemas.openxmlformats.org/officeDocument/2006/relationships/hyperlink" Target="file:///D:\Documents\3GPP\tsg_ran\WG2\TSGR2_109bis-e\Docs\R2-2003495.zip" TargetMode="External"/><Relationship Id="rId417" Type="http://schemas.openxmlformats.org/officeDocument/2006/relationships/hyperlink" Target="file:///D:\Documents\3GPP\tsg_ran\WG2\TSGR2_109bis-e\Docs\R2-2002694.zip" TargetMode="External"/><Relationship Id="rId624" Type="http://schemas.openxmlformats.org/officeDocument/2006/relationships/hyperlink" Target="file:///D:\Documents\3GPP\tsg_ran\WG2\TSGR2_109bis-e\Docs\R2-2003672.zip" TargetMode="External"/><Relationship Id="rId831" Type="http://schemas.openxmlformats.org/officeDocument/2006/relationships/hyperlink" Target="file:///D:\Documents\3GPP\tsg_ran\WG2\TSGR2_109bis-e\Docs\R2-2002972.zip" TargetMode="External"/><Relationship Id="rId1047" Type="http://schemas.openxmlformats.org/officeDocument/2006/relationships/hyperlink" Target="file:///D:\Documents\3GPP\tsg_ran\WG2\TSGR2_109bis-e\Docs\R2-2003580.zip" TargetMode="External"/><Relationship Id="rId1254" Type="http://schemas.openxmlformats.org/officeDocument/2006/relationships/hyperlink" Target="file:///D:\Documents\3GPP\tsg_ran\WG2\TSGR2_109bis-e\Docs\R2-2002878.zip" TargetMode="External"/><Relationship Id="rId1461" Type="http://schemas.openxmlformats.org/officeDocument/2006/relationships/hyperlink" Target="file:///D:\Documents\3GPP\tsg_ran\WG2\TSGR2_109bis-e\Docs\R2-2003204.zip" TargetMode="External"/><Relationship Id="rId929" Type="http://schemas.openxmlformats.org/officeDocument/2006/relationships/hyperlink" Target="file:///D:\Documents\3GPP\tsg_ran\WG2\TSGR2_109bis-e\Docs\R2-2003130.zip" TargetMode="External"/><Relationship Id="rId1114" Type="http://schemas.openxmlformats.org/officeDocument/2006/relationships/hyperlink" Target="file:///D:\Documents\3GPP\tsg_ran\WG2\TSGR2_109bis-e\Docs\R2-2002673.zip" TargetMode="External"/><Relationship Id="rId1321" Type="http://schemas.openxmlformats.org/officeDocument/2006/relationships/hyperlink" Target="file:///D:\Documents\3GPP\tsg_ran\WG2\TSGR2_109bis-e\Docs\R2-2003474.zip" TargetMode="External"/><Relationship Id="rId1559" Type="http://schemas.openxmlformats.org/officeDocument/2006/relationships/hyperlink" Target="file:///D:\Documents\3GPP\tsg_ran\WG2\TSGR2_109bis-e\Docs\R2-2003786.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3476.zip" TargetMode="External"/><Relationship Id="rId274" Type="http://schemas.openxmlformats.org/officeDocument/2006/relationships/hyperlink" Target="file:///D:\Documents\3GPP\tsg_ran\WG2\TSGR2_109bis-e\Docs\R2-2002787.zip" TargetMode="External"/><Relationship Id="rId481" Type="http://schemas.openxmlformats.org/officeDocument/2006/relationships/hyperlink" Target="file:///D:\Documents\3GPP\tsg_ran\WG2\TSGR2_109bis-e\Docs\R2-2003002.zip" TargetMode="External"/><Relationship Id="rId134" Type="http://schemas.openxmlformats.org/officeDocument/2006/relationships/hyperlink" Target="file:///D:\Documents\3GPP\tsg_ran\WG2\TSGR2_109bis-e\Docs\R2-2002931.zip" TargetMode="External"/><Relationship Id="rId579" Type="http://schemas.openxmlformats.org/officeDocument/2006/relationships/hyperlink" Target="file:///D:\Documents\3GPP\tsg_ran\WG2\TSGR2_109bis-e\Docs\R2-2002506.zip" TargetMode="External"/><Relationship Id="rId786" Type="http://schemas.openxmlformats.org/officeDocument/2006/relationships/hyperlink" Target="file:///D:\Documents\3GPP\tsg_ran\WG2\TSGR2_109bis-e\Docs\R2-2002706.zip" TargetMode="External"/><Relationship Id="rId993" Type="http://schemas.openxmlformats.org/officeDocument/2006/relationships/hyperlink" Target="file:///D:\Documents\3GPP\tsg_ran\WG2\TSGR2_109bis-e\Docs\R2-2003781.zip" TargetMode="External"/><Relationship Id="rId341" Type="http://schemas.openxmlformats.org/officeDocument/2006/relationships/hyperlink" Target="file:///D:\Documents\3GPP\tsg_ran\WG2\TSGR2_109bis-e\Docs\R2-2003750.zip" TargetMode="External"/><Relationship Id="rId439" Type="http://schemas.openxmlformats.org/officeDocument/2006/relationships/hyperlink" Target="file:///D:\Documents\3GPP\tsg_ran\WG2\TSGR2_109bis-e\Docs\R2-2003078.zip" TargetMode="External"/><Relationship Id="rId646" Type="http://schemas.openxmlformats.org/officeDocument/2006/relationships/hyperlink" Target="file:///D:\Documents\3GPP\tsg_ran\WG2\TSGR2_109bis-e\Docs\R2-2003312.zip" TargetMode="External"/><Relationship Id="rId1069" Type="http://schemas.openxmlformats.org/officeDocument/2006/relationships/hyperlink" Target="file:///D:\Documents\3GPP\tsg_ran\WG2\TSGR2_109bis-e\Docs\R2-2003661.zip" TargetMode="External"/><Relationship Id="rId1276" Type="http://schemas.openxmlformats.org/officeDocument/2006/relationships/hyperlink" Target="file:///D:\Documents\3GPP\tsg_ran\WG2\TSGR2_109bis-e\Docs\R2-2002605.zip" TargetMode="External"/><Relationship Id="rId1483" Type="http://schemas.openxmlformats.org/officeDocument/2006/relationships/hyperlink" Target="file:///D:\Documents\3GPP\tsg_ran\WG2\TSGR2_109bis-e\Docs\R2-2003231.zip" TargetMode="External"/><Relationship Id="rId201" Type="http://schemas.openxmlformats.org/officeDocument/2006/relationships/hyperlink" Target="file:///D:\Documents\3GPP\tsg_ran\WG2\TSGR2_109bis-e\Docs\R2-2003479.zip" TargetMode="External"/><Relationship Id="rId506" Type="http://schemas.openxmlformats.org/officeDocument/2006/relationships/hyperlink" Target="file:///D:\Documents\3GPP\tsg_ran\WG2\TSGR2_109bis-e\Docs\R2-2003644.zip" TargetMode="External"/><Relationship Id="rId853" Type="http://schemas.openxmlformats.org/officeDocument/2006/relationships/hyperlink" Target="file:///D:\Documents\3GPP\tsg_ran\WG2\TSGR2_109bis-e\Docs\R2-2002776.zip" TargetMode="External"/><Relationship Id="rId1136" Type="http://schemas.openxmlformats.org/officeDocument/2006/relationships/hyperlink" Target="file:///D:\Documents\3GPP\tsg_ran\WG2\TSGR2_109bis-e\Docs\R2-2003242.zip" TargetMode="External"/><Relationship Id="rId713" Type="http://schemas.openxmlformats.org/officeDocument/2006/relationships/hyperlink" Target="file:///D:\Documents\3GPP\tsg_ran\WG2\TSGR2_109bis-e\Docs\R2-2003680.zip" TargetMode="External"/><Relationship Id="rId920" Type="http://schemas.openxmlformats.org/officeDocument/2006/relationships/hyperlink" Target="file:///D:\Documents\3GPP\tsg_ran\WG2\TSGR2_109bis-e\Docs\R2-2002598.zip" TargetMode="External"/><Relationship Id="rId1343" Type="http://schemas.openxmlformats.org/officeDocument/2006/relationships/hyperlink" Target="file:///D:\Documents\3GPP\tsg_ran\WG2\TSGR2_109bis-e\Docs\R2-2003010.zip" TargetMode="External"/><Relationship Id="rId1550" Type="http://schemas.openxmlformats.org/officeDocument/2006/relationships/hyperlink" Target="file:///D:\Documents\3GPP\tsg_ran\WG2\TSGR2_109bis-e\Docs\R2-2003291.zip" TargetMode="External"/><Relationship Id="rId1203" Type="http://schemas.openxmlformats.org/officeDocument/2006/relationships/hyperlink" Target="file:///D:\Documents\3GPP\tsg_ran\WG2\TSGR2_109bis-e\Docs\R2-2003159.zip" TargetMode="External"/><Relationship Id="rId1410" Type="http://schemas.openxmlformats.org/officeDocument/2006/relationships/hyperlink" Target="file:///D:\Documents\3GPP\tsg_ran\WG2\TSGR2_109bis-e\Docs\R2-2002641.zip" TargetMode="External"/><Relationship Id="rId1508" Type="http://schemas.openxmlformats.org/officeDocument/2006/relationships/hyperlink" Target="file:///D:\Documents\3GPP\tsg_ran\WG2\TSGR2_109bis-e\Docs\R2-2002607.zip" TargetMode="External"/><Relationship Id="rId296" Type="http://schemas.openxmlformats.org/officeDocument/2006/relationships/hyperlink" Target="file:///D:\Documents\3GPP\tsg_ran\WG2\TSGR2_109bis-e\Docs\R2-2003778.zip" TargetMode="External"/><Relationship Id="rId156" Type="http://schemas.openxmlformats.org/officeDocument/2006/relationships/hyperlink" Target="file:///D:\Documents\3GPP\tsg_ran\WG2\TSGR2_109bis-e\Docs\R2-2003228.zip" TargetMode="External"/><Relationship Id="rId363" Type="http://schemas.openxmlformats.org/officeDocument/2006/relationships/hyperlink" Target="file:///D:\Documents\3GPP\tsg_ran\WG2\TSGR2_109bis-e\Docs\R2-2002990.zip" TargetMode="External"/><Relationship Id="rId570" Type="http://schemas.openxmlformats.org/officeDocument/2006/relationships/hyperlink" Target="file:///D:\Documents\3GPP\tsg_ran\WG2\TSGR2_109bis-e\Docs\R2-2003346.zip" TargetMode="External"/><Relationship Id="rId223" Type="http://schemas.openxmlformats.org/officeDocument/2006/relationships/hyperlink" Target="file:///D:\Documents\3GPP\tsg_ran\WG2\TSGR2_109bis-e\Docs\R2-2003538.zip" TargetMode="External"/><Relationship Id="rId430" Type="http://schemas.openxmlformats.org/officeDocument/2006/relationships/hyperlink" Target="file:///D:\Documents\3GPP\tsg_ran\WG2\TSGR2_109bis-e\Docs\R2-2003773.zip" TargetMode="External"/><Relationship Id="rId668" Type="http://schemas.openxmlformats.org/officeDocument/2006/relationships/hyperlink" Target="file:///D:\Documents\3GPP\tsg_ran\WG2\TSGR2_109bis-e\Docs\R2-2003515.zip" TargetMode="External"/><Relationship Id="rId875" Type="http://schemas.openxmlformats.org/officeDocument/2006/relationships/hyperlink" Target="file:///D:\Documents\3GPP\tsg_ran\WG2\TSGR2_109bis-e\Docs\R2-2002773.zip" TargetMode="External"/><Relationship Id="rId1060" Type="http://schemas.openxmlformats.org/officeDocument/2006/relationships/hyperlink" Target="file:///D:\Documents\3GPP\tsg_ran\WG2\TSGR2_109bis-e\Docs\R2-2003789.zip" TargetMode="External"/><Relationship Id="rId1298" Type="http://schemas.openxmlformats.org/officeDocument/2006/relationships/hyperlink" Target="file:///D:\Documents\3GPP\tsg_ran\WG2\TSGR2_109bis-e\Docs\R2-2003589.zip" TargetMode="External"/><Relationship Id="rId528" Type="http://schemas.openxmlformats.org/officeDocument/2006/relationships/hyperlink" Target="file:///D:\Documents\3GPP\tsg_ran\WG2\TSGR2_109bis-e\Docs\R2-2003813.zip" TargetMode="External"/><Relationship Id="rId735" Type="http://schemas.openxmlformats.org/officeDocument/2006/relationships/hyperlink" Target="file:///D:\Documents\3GPP\tsg_ran\WG2\TSGR2_109bis-e\Docs\R2-2003332.zip" TargetMode="External"/><Relationship Id="rId942" Type="http://schemas.openxmlformats.org/officeDocument/2006/relationships/hyperlink" Target="file:///D:\Documents\3GPP\tsg_ran\WG2\TSGR2_109bis-e\Docs\R2-2003768.zip" TargetMode="External"/><Relationship Id="rId1158" Type="http://schemas.openxmlformats.org/officeDocument/2006/relationships/hyperlink" Target="file:///D:\Documents\3GPP\tsg_ran\WG2\TSGR2_109bis-e\Docs\R2-2002670.zip" TargetMode="External"/><Relationship Id="rId1365" Type="http://schemas.openxmlformats.org/officeDocument/2006/relationships/hyperlink" Target="file:///D:\Documents\3GPP\tsg_ran\WG2\TSGR2_109bis-e\Docs\R2-2003450.zip" TargetMode="External"/><Relationship Id="rId1572" Type="http://schemas.openxmlformats.org/officeDocument/2006/relationships/hyperlink" Target="file:///D:\Documents\3GPP\tsg_ran\WG2\TSGR2_109bis-e\Docs\R2-2002953.zip" TargetMode="External"/><Relationship Id="rId1018" Type="http://schemas.openxmlformats.org/officeDocument/2006/relationships/hyperlink" Target="file:///D:\Documents\3GPP\tsg_ran\WG2\TSGR2_109bis-e\Docs\R2-2002951.zip" TargetMode="External"/><Relationship Id="rId1225" Type="http://schemas.openxmlformats.org/officeDocument/2006/relationships/hyperlink" Target="file:///D:\Documents\3GPP\tsg_ran\WG2\TSGR2_109bis-e\Docs\R2-2003075.zip" TargetMode="External"/><Relationship Id="rId1432" Type="http://schemas.openxmlformats.org/officeDocument/2006/relationships/hyperlink" Target="file:///D:\Documents\3GPP\tsg_ran\WG2\TSGR2_109bis-e\Docs\R2-2003287.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663.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1.zip" TargetMode="External"/><Relationship Id="rId385" Type="http://schemas.openxmlformats.org/officeDocument/2006/relationships/hyperlink" Target="file:///D:\Documents\3GPP\tsg_ran\WG2\TSGR2_109bis-e\Docs\R2-2002571.zip" TargetMode="External"/><Relationship Id="rId592" Type="http://schemas.openxmlformats.org/officeDocument/2006/relationships/hyperlink" Target="file:///D:\Documents\3GPP\tsg_ran\WG2\TSGR2_109bis-e\Docs\R2-2002614.zip" TargetMode="External"/><Relationship Id="rId245" Type="http://schemas.openxmlformats.org/officeDocument/2006/relationships/hyperlink" Target="file:///D:\Documents\3GPP\tsg_ran\WG2\TSGR2_109bis-e\Docs\R2-2002985.zip" TargetMode="External"/><Relationship Id="rId452" Type="http://schemas.openxmlformats.org/officeDocument/2006/relationships/hyperlink" Target="file:///D:\Documents\3GPP\tsg_ran\WG2\TSGR2_109bis-e\Docs\R2-2003635.zip" TargetMode="External"/><Relationship Id="rId897" Type="http://schemas.openxmlformats.org/officeDocument/2006/relationships/hyperlink" Target="file:///D:\Documents\3GPP\tsg_ran\WG2\TSGR2_109bis-e\Docs\R2-2003175.zip" TargetMode="External"/><Relationship Id="rId1082" Type="http://schemas.openxmlformats.org/officeDocument/2006/relationships/hyperlink" Target="file:///D:\Documents\3GPP\tsg_ran\WG2\TSGR2_109bis-e\Docs\R2-2002892.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571.zip" TargetMode="External"/><Relationship Id="rId757" Type="http://schemas.openxmlformats.org/officeDocument/2006/relationships/hyperlink" Target="file:///D:\Documents\3GPP\tsg_ran\WG2\TSGR2_109bis-e\Docs\R2-2002861.zip" TargetMode="External"/><Relationship Id="rId964" Type="http://schemas.openxmlformats.org/officeDocument/2006/relationships/hyperlink" Target="file:///D:\Documents\3GPP\tsg_ran\WG2\TSGR2_109bis-e\Docs\R2-2003068.zip" TargetMode="External"/><Relationship Id="rId1387" Type="http://schemas.openxmlformats.org/officeDocument/2006/relationships/hyperlink" Target="file:///D:\Documents\3GPP\tsg_ran\WG2\TSGR2_109bis-e\Docs\R2-2003467.zip" TargetMode="External"/><Relationship Id="rId1594" Type="http://schemas.openxmlformats.org/officeDocument/2006/relationships/hyperlink" Target="file:///D:\Documents\3GPP\tsg_ran\WG2\TSGR2_109bis-e\Docs\R2-2003364.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541.zip" TargetMode="External"/><Relationship Id="rId824" Type="http://schemas.openxmlformats.org/officeDocument/2006/relationships/hyperlink" Target="file:///D:\Documents\3GPP\tsg_ran\WG2\TSGR2_109bis-e\Docs\R2-2002774.zip" TargetMode="External"/><Relationship Id="rId1247" Type="http://schemas.openxmlformats.org/officeDocument/2006/relationships/hyperlink" Target="file:///D:\Documents\3GPP\tsg_ran\WG2\TSGR2_109bis-e\Docs\R2-2002965.zip" TargetMode="External"/><Relationship Id="rId1454" Type="http://schemas.openxmlformats.org/officeDocument/2006/relationships/hyperlink" Target="file:///D:\Documents\3GPP\tsg_ran\WG2\TSGR2_109bis-e\Docs\R2-2003564.zip" TargetMode="External"/><Relationship Id="rId1107" Type="http://schemas.openxmlformats.org/officeDocument/2006/relationships/hyperlink" Target="file:///D:\Documents\3GPP\tsg_ran\WG2\TSGR2_109bis-e\Docs\R2-2003770.zip" TargetMode="External"/><Relationship Id="rId1314" Type="http://schemas.openxmlformats.org/officeDocument/2006/relationships/hyperlink" Target="file:///D:\Documents\3GPP\tsg_ran\WG2\TSGR2_109bis-e\Docs\R2-2002594.zip" TargetMode="External"/><Relationship Id="rId1521" Type="http://schemas.openxmlformats.org/officeDocument/2006/relationships/hyperlink" Target="file:///D:\Documents\3GPP\tsg_ran\WG2\TSGR2_109bis-e\Docs\R2-2003185.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2681.zip" TargetMode="External"/><Relationship Id="rId474" Type="http://schemas.openxmlformats.org/officeDocument/2006/relationships/hyperlink" Target="file:///D:\Documents\3GPP\tsg_ran\WG2\TSGR2_109bis-e\Docs\R2-2003300.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2721.zip" TargetMode="External"/><Relationship Id="rId779" Type="http://schemas.openxmlformats.org/officeDocument/2006/relationships/hyperlink" Target="file:///D:\Documents\3GPP\tsg_ran\WG2\TSGR2_109bis-e\Docs\R2-2003471.zip" TargetMode="External"/><Relationship Id="rId986" Type="http://schemas.openxmlformats.org/officeDocument/2006/relationships/hyperlink" Target="file:///D:\Documents\3GPP\tsg_ran\WG2\TSGR2_109bis-e\Docs\R2-2002915.zip" TargetMode="External"/><Relationship Id="rId334" Type="http://schemas.openxmlformats.org/officeDocument/2006/relationships/hyperlink" Target="file:///D:\Documents\3GPP\tsg_ran\WG2\TSGR2_109bis-e\Docs\R2-2003455.zip" TargetMode="External"/><Relationship Id="rId541" Type="http://schemas.openxmlformats.org/officeDocument/2006/relationships/hyperlink" Target="file:///D:\Documents\3GPP\tsg_ran\WG2\TSGR2_109bis-e\Docs\R2-2003314.zip" TargetMode="External"/><Relationship Id="rId639" Type="http://schemas.openxmlformats.org/officeDocument/2006/relationships/hyperlink" Target="file:///D:\Documents\3GPP\tsg_ran\WG2\TSGR2_109bis-e\Docs\R2-2002919.zip" TargetMode="External"/><Relationship Id="rId1171" Type="http://schemas.openxmlformats.org/officeDocument/2006/relationships/hyperlink" Target="file:///D:\Documents\3GPP\tsg_ran\WG2\TSGR2_109bis-e\Docs\R2-2003219.zip" TargetMode="External"/><Relationship Id="rId1269" Type="http://schemas.openxmlformats.org/officeDocument/2006/relationships/hyperlink" Target="file:///C:\Data\3GPP\archive\RAN\RAN%2385\Tdocs\RP-192271.zip" TargetMode="External"/><Relationship Id="rId1476" Type="http://schemas.openxmlformats.org/officeDocument/2006/relationships/hyperlink" Target="file:///D:\Documents\3GPP\tsg_ran\WG2\TSGR2_109bis-e\Docs\R2-2003617.zip" TargetMode="External"/><Relationship Id="rId401" Type="http://schemas.openxmlformats.org/officeDocument/2006/relationships/hyperlink" Target="file:///D:\Documents\3GPP\tsg_ran\WG2\TSGR2_109bis-e\Docs\R2-2003306.zip" TargetMode="External"/><Relationship Id="rId846" Type="http://schemas.openxmlformats.org/officeDocument/2006/relationships/hyperlink" Target="file:///D:\Documents\3GPP\tsg_ran\WG2\TSGR2_109bis-e\Docs\R2-2003772.zip" TargetMode="External"/><Relationship Id="rId1031" Type="http://schemas.openxmlformats.org/officeDocument/2006/relationships/hyperlink" Target="file:///D:\Documents\3GPP\tsg_ran\WG2\TSGR2_109bis-e\Docs\R2-2003578.zip" TargetMode="External"/><Relationship Id="rId1129" Type="http://schemas.openxmlformats.org/officeDocument/2006/relationships/hyperlink" Target="file:///D:\Documents\3GPP\tsg_ran\WG2\TSGR2_109bis-e\Docs\R2-2004129.zip" TargetMode="External"/><Relationship Id="rId706" Type="http://schemas.openxmlformats.org/officeDocument/2006/relationships/hyperlink" Target="file:///D:\Documents\3GPP\tsg_ran\WG2\TSGR2_109bis-e\Docs\R2-2003674.zip" TargetMode="External"/><Relationship Id="rId913" Type="http://schemas.openxmlformats.org/officeDocument/2006/relationships/hyperlink" Target="file:///D:\Documents\3GPP\tsg_ran\WG2\TSGR2_109bis-e\Docs\R2-2003060.zip" TargetMode="External"/><Relationship Id="rId1336" Type="http://schemas.openxmlformats.org/officeDocument/2006/relationships/hyperlink" Target="file:///D:\Documents\3GPP\tsg_ran\WG2\TSGR2_109bis-e\Docs\R2-2002684.zip" TargetMode="External"/><Relationship Id="rId1543" Type="http://schemas.openxmlformats.org/officeDocument/2006/relationships/hyperlink" Target="file:///D:\Documents\3GPP\tsg_ran\WG2\TSGR2_109bis-e\Docs\R2-2003652.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2581.zip" TargetMode="External"/><Relationship Id="rId191" Type="http://schemas.openxmlformats.org/officeDocument/2006/relationships/hyperlink" Target="file:///D:\Documents\3GPP\tsg_ran\WG2\TSGR2_109bis-e\Docs\R2-2003686.zip" TargetMode="External"/><Relationship Id="rId289" Type="http://schemas.openxmlformats.org/officeDocument/2006/relationships/hyperlink" Target="file:///D:\Documents\3GPP\tsg_ran\WG2\TSGR2_109bis-e\Docs\R2-2003693.zip" TargetMode="External"/><Relationship Id="rId496" Type="http://schemas.openxmlformats.org/officeDocument/2006/relationships/hyperlink" Target="file:///D:\Documents\3GPP\tsg_ran\WG2\TSGR2_109bis-e\Docs\R2-2002999.zip" TargetMode="External"/><Relationship Id="rId149" Type="http://schemas.openxmlformats.org/officeDocument/2006/relationships/hyperlink" Target="file:///D:\Documents\3GPP\tsg_ran\WG2\TSGR2_109bis-e\Docs\R2-2003256.zip" TargetMode="External"/><Relationship Id="rId356" Type="http://schemas.openxmlformats.org/officeDocument/2006/relationships/hyperlink" Target="file:///D:\Documents\3GPP\tsg_ran\WG2\TSGR2_109bis-e\Docs\R2-2003816.zip" TargetMode="External"/><Relationship Id="rId563" Type="http://schemas.openxmlformats.org/officeDocument/2006/relationships/hyperlink" Target="file:///D:\Documents\3GPP\tsg_ran\WG2\TSGR2_109bis-e\Docs\R2-2003361.zip" TargetMode="External"/><Relationship Id="rId770" Type="http://schemas.openxmlformats.org/officeDocument/2006/relationships/hyperlink" Target="file:///D:\Documents\3GPP\tsg_ran\WG2\TSGR2_109bis-e\Docs\R2-2003683.zip" TargetMode="External"/><Relationship Id="rId1193" Type="http://schemas.openxmlformats.org/officeDocument/2006/relationships/hyperlink" Target="file:///D:\Documents\3GPP\tsg_ran\WG2\TSGR2_109bis-e\Docs\R2-2003087.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3541.zip" TargetMode="External"/><Relationship Id="rId868" Type="http://schemas.openxmlformats.org/officeDocument/2006/relationships/hyperlink" Target="file:///D:\Documents\3GPP\tsg_ran\WG2\TSGR2_109bis-e\Docs\R2-2003782.zip" TargetMode="External"/><Relationship Id="rId1053" Type="http://schemas.openxmlformats.org/officeDocument/2006/relationships/hyperlink" Target="file:///D:\Documents\3GPP\tsg_ran\WG2\TSGR2_109bis-e\Docs\R2-2003664.zip" TargetMode="External"/><Relationship Id="rId1260" Type="http://schemas.openxmlformats.org/officeDocument/2006/relationships/hyperlink" Target="file:///D:\Documents\3GPP\tsg_ran\WG2\TSGR2_109bis-e\Docs\R2-2002510.zip" TargetMode="External"/><Relationship Id="rId1498" Type="http://schemas.openxmlformats.org/officeDocument/2006/relationships/hyperlink" Target="file:///D:\Documents\3GPP\tsg_ran\WG2\TSGR2_109bis-e\Docs\R2-2003791.zip" TargetMode="External"/><Relationship Id="rId630" Type="http://schemas.openxmlformats.org/officeDocument/2006/relationships/hyperlink" Target="file:///D:\Documents\3GPP\tsg_ran\WG2\TSGR2_109bis-e\Docs\R2-2002622.zip" TargetMode="External"/><Relationship Id="rId728" Type="http://schemas.openxmlformats.org/officeDocument/2006/relationships/hyperlink" Target="file:///D:\Documents\3GPP\tsg_ran\WG2\TSGR2_109bis-e\Docs\R2-2003110.zip" TargetMode="External"/><Relationship Id="rId935" Type="http://schemas.openxmlformats.org/officeDocument/2006/relationships/hyperlink" Target="file:///D:\Documents\3GPP\tsg_ran\WG2\TSGR2_109bis-e\Docs\R2-2003143.zip" TargetMode="External"/><Relationship Id="rId1358" Type="http://schemas.openxmlformats.org/officeDocument/2006/relationships/hyperlink" Target="file:///D:\Documents\3GPP\tsg_ran\WG2\TSGR2_109bis-e\Docs\R2-2003264.zip" TargetMode="External"/><Relationship Id="rId1565" Type="http://schemas.openxmlformats.org/officeDocument/2006/relationships/hyperlink" Target="file:///D:\Documents\3GPP\tsg_ran\WG2\TSGR2_109bis-e\Docs\R2-2003777.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2983.zip" TargetMode="External"/><Relationship Id="rId1218" Type="http://schemas.openxmlformats.org/officeDocument/2006/relationships/hyperlink" Target="file:///D:\Documents\3GPP\tsg_ran\WG2\TSGR2_109bis-e\Docs\R2-2002562.zip" TargetMode="External"/><Relationship Id="rId1425" Type="http://schemas.openxmlformats.org/officeDocument/2006/relationships/hyperlink" Target="file:///D:\Documents\3GPP\tsg_ran\WG2\TSGR2_109bis-e\Docs\R2-2003754.zip" TargetMode="External"/><Relationship Id="rId280" Type="http://schemas.openxmlformats.org/officeDocument/2006/relationships/hyperlink" Target="file:///D:\Documents\3GPP\tsg_ran\WG2\TSGR2_109bis-e\Docs\R2-2003693.zip" TargetMode="External"/><Relationship Id="rId140" Type="http://schemas.openxmlformats.org/officeDocument/2006/relationships/hyperlink" Target="file:///D:\Documents\3GPP\tsg_ran\WG2\TSGR2_109bis-e\Docs\R2-2002922.zip" TargetMode="External"/><Relationship Id="rId378" Type="http://schemas.openxmlformats.org/officeDocument/2006/relationships/hyperlink" Target="file:///D:\Documents\3GPP\tsg_ran\WG2\TSGR2_109bis-e\Docs\R2-2002572.zip" TargetMode="External"/><Relationship Id="rId585" Type="http://schemas.openxmlformats.org/officeDocument/2006/relationships/hyperlink" Target="file:///D:\Documents\3GPP\tsg_ran\WG2\TSGR2_109bis-e\Docs\R2-2002844.zip" TargetMode="External"/><Relationship Id="rId792" Type="http://schemas.openxmlformats.org/officeDocument/2006/relationships/hyperlink" Target="file:///D:\Documents\3GPP\tsg_ran\WG2\TSGR2_109bis-e\Docs\R2-2003294.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948.zip" TargetMode="External"/><Relationship Id="rId445" Type="http://schemas.openxmlformats.org/officeDocument/2006/relationships/hyperlink" Target="file:///D:\Documents\3GPP\tsg_ran\WG2\TSGR2_109bis-e\Docs\R2-2003230.zip" TargetMode="External"/><Relationship Id="rId652" Type="http://schemas.openxmlformats.org/officeDocument/2006/relationships/hyperlink" Target="file:///D:\Documents\3GPP\tsg_ran\WG2\TSGR2_109bis-e\Docs\R2-2003645.zip" TargetMode="External"/><Relationship Id="rId1075" Type="http://schemas.openxmlformats.org/officeDocument/2006/relationships/hyperlink" Target="file:///D:\Documents\3GPP\tsg_ran\WG2\TSGR2_109bis-e\Docs\R2-2003718.zip" TargetMode="External"/><Relationship Id="rId1282" Type="http://schemas.openxmlformats.org/officeDocument/2006/relationships/hyperlink" Target="file:///D:\Documents\3GPP\tsg_ran\WG2\TSGR2_109bis-e\Docs\R2-2002957.zip" TargetMode="External"/><Relationship Id="rId305" Type="http://schemas.openxmlformats.org/officeDocument/2006/relationships/hyperlink" Target="file:///D:\Documents\3GPP\tsg_ran\WG2\TSGR2_109bis-e\Docs\R2-2002818.zip" TargetMode="External"/><Relationship Id="rId512" Type="http://schemas.openxmlformats.org/officeDocument/2006/relationships/hyperlink" Target="file:///D:\Documents\3GPP\tsg_ran\WG2\TSGR2_109bis-e\Docs\R2-2003020.zip" TargetMode="External"/><Relationship Id="rId957" Type="http://schemas.openxmlformats.org/officeDocument/2006/relationships/hyperlink" Target="file:///D:\Documents\3GPP\tsg_ran\WG2\TSGR2_109bis-e\Docs\R2-2002914.zip" TargetMode="External"/><Relationship Id="rId1142" Type="http://schemas.openxmlformats.org/officeDocument/2006/relationships/hyperlink" Target="file:///D:\Documents\3GPP\tsg_ran\WG2\TSGR2_109bis-e\Docs\R2-2002992.zip" TargetMode="External"/><Relationship Id="rId1587" Type="http://schemas.openxmlformats.org/officeDocument/2006/relationships/hyperlink" Target="file:///D:\Documents\3GPP\tsg_ran\WG2\TSGR2_109bis-e\Docs\R2-2003047.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3377.zip" TargetMode="External"/><Relationship Id="rId1002" Type="http://schemas.openxmlformats.org/officeDocument/2006/relationships/hyperlink" Target="file:///D:\Documents\3GPP\tsg_ran\WG2\TSGR2_109bis-e\Docs\R2-2003132.zip" TargetMode="External"/><Relationship Id="rId1447" Type="http://schemas.openxmlformats.org/officeDocument/2006/relationships/hyperlink" Target="file:///D:\Documents\3GPP\tsg_ran\WG2\TSGR2_109bis-e\Docs\R2-2003403.zip" TargetMode="External"/><Relationship Id="rId1307" Type="http://schemas.openxmlformats.org/officeDocument/2006/relationships/hyperlink" Target="file:///D:\Documents\3GPP\tsg_ran\WG2\TSGR2_109bis-e\Docs\R2-2003319.zip" TargetMode="External"/><Relationship Id="rId1514" Type="http://schemas.openxmlformats.org/officeDocument/2006/relationships/hyperlink" Target="file:///D:\Documents\3GPP\tsg_ran\WG2\TSGR2_109bis-e\Docs\R2-2003428.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8.zip" TargetMode="External"/><Relationship Id="rId467" Type="http://schemas.openxmlformats.org/officeDocument/2006/relationships/hyperlink" Target="file:///D:\Documents\3GPP\tsg_ran\WG2\TSGR2_109bis-e\Docs\R2-2002727.zip" TargetMode="External"/><Relationship Id="rId1097" Type="http://schemas.openxmlformats.org/officeDocument/2006/relationships/hyperlink" Target="file:///D:\Documents\3GPP\tsg_ran\WG2\TSGR2_109bis-e\Docs\R2-2003790.zip" TargetMode="External"/><Relationship Id="rId674" Type="http://schemas.openxmlformats.org/officeDocument/2006/relationships/hyperlink" Target="file:///D:\Documents\3GPP\tsg_ran\WG2\TSGR2_109bis-e\Docs\R2-2002624.zip" TargetMode="External"/><Relationship Id="rId881" Type="http://schemas.openxmlformats.org/officeDocument/2006/relationships/hyperlink" Target="file:///D:\Documents\3GPP\tsg_ran\WG2\TSGR2_109bis-e\Docs\R2-2003321.zip" TargetMode="External"/><Relationship Id="rId979" Type="http://schemas.openxmlformats.org/officeDocument/2006/relationships/hyperlink" Target="file:///D:\Documents\3GPP\tsg_ran\WG2\TSGR2_109bis-e\Docs\R2-2003130.zip" TargetMode="External"/><Relationship Id="rId327" Type="http://schemas.openxmlformats.org/officeDocument/2006/relationships/hyperlink" Target="file:///D:\Documents\3GPP\tsg_ran\WG2\TSGR2_109bis-e\Docs\R2-2003157.zip" TargetMode="External"/><Relationship Id="rId534" Type="http://schemas.openxmlformats.org/officeDocument/2006/relationships/hyperlink" Target="file:///D:\Documents\3GPP\tsg_ran\WG2\TSGR2_109bis-e\Docs\R2-2003813.zip" TargetMode="External"/><Relationship Id="rId741" Type="http://schemas.openxmlformats.org/officeDocument/2006/relationships/hyperlink" Target="file:///D:\Documents\3GPP\tsg_ran\WG2\TSGR2_109bis-e\Docs\R2-2003524.zip" TargetMode="External"/><Relationship Id="rId839" Type="http://schemas.openxmlformats.org/officeDocument/2006/relationships/hyperlink" Target="file:///D:\Documents\3GPP\tsg_ran\WG2\TSGR2_109bis-e\Docs\R2-2003647.zip" TargetMode="External"/><Relationship Id="rId1164" Type="http://schemas.openxmlformats.org/officeDocument/2006/relationships/hyperlink" Target="file:///D:\Documents\3GPP\tsg_ran\WG2\TSGR2_109bis-e\Docs\R2-2003473.zip" TargetMode="External"/><Relationship Id="rId1371" Type="http://schemas.openxmlformats.org/officeDocument/2006/relationships/hyperlink" Target="file:///D:\Documents\3GPP\tsg_ran\WG2\TSGR2_109bis-e\Docs\R2-2002535.zip" TargetMode="External"/><Relationship Id="rId1469" Type="http://schemas.openxmlformats.org/officeDocument/2006/relationships/hyperlink" Target="file:///D:\Documents\3GPP\tsg_ran\WG2\TSGR2_109bis-e\Docs\R2-2003070.zip" TargetMode="External"/><Relationship Id="rId601" Type="http://schemas.openxmlformats.org/officeDocument/2006/relationships/hyperlink" Target="file:///D:\Documents\3GPP\tsg_ran\WG2\TSGR2_109bis-e\Docs\R2-2003498.zip" TargetMode="External"/><Relationship Id="rId1024" Type="http://schemas.openxmlformats.org/officeDocument/2006/relationships/hyperlink" Target="file:///D:\Documents\3GPP\tsg_ran\WG2\TSGR2_109bis-e\Docs\R2-2003333.zip" TargetMode="External"/><Relationship Id="rId1231" Type="http://schemas.openxmlformats.org/officeDocument/2006/relationships/hyperlink" Target="file:///D:\Documents\3GPP\tsg_ran\WG2\TSGR2_109bis-e\Docs\R2-2003089.zip" TargetMode="External"/><Relationship Id="rId906" Type="http://schemas.openxmlformats.org/officeDocument/2006/relationships/hyperlink" Target="file:///D:\Documents\3GPP\tsg_ran\WG2\TSGR2_109bis-e\Docs\R2-2003317.zip" TargetMode="External"/><Relationship Id="rId1329" Type="http://schemas.openxmlformats.org/officeDocument/2006/relationships/hyperlink" Target="file:///D:\Documents\3GPP\tsg_ran\WG2\TSGR2_109bis-e\Docs\R2-2002575.zip" TargetMode="External"/><Relationship Id="rId1536" Type="http://schemas.openxmlformats.org/officeDocument/2006/relationships/hyperlink" Target="file:///D:\Documents\3GPP\tsg_ran\WG2\TSGR2_109bis-e\Docs\R2-2003258.zip" TargetMode="External"/><Relationship Id="rId35" Type="http://schemas.openxmlformats.org/officeDocument/2006/relationships/hyperlink" Target="file:///D:\Documents\3GPP\tsg_ran\WG2\TSGR2_109bis-e\Docs\R2-2002787.zip" TargetMode="External"/><Relationship Id="rId184" Type="http://schemas.openxmlformats.org/officeDocument/2006/relationships/hyperlink" Target="file:///D:\Documents\3GPP\tsg_ran\WG2\TSGR2_109bis-e\Docs\R2-2003400.zip" TargetMode="External"/><Relationship Id="rId391" Type="http://schemas.openxmlformats.org/officeDocument/2006/relationships/hyperlink" Target="file:///D:\Documents\3GPP\tsg_ran\WG2\TSGR2_109bis-e\Docs\R2-2003463.zip" TargetMode="External"/><Relationship Id="rId251" Type="http://schemas.openxmlformats.org/officeDocument/2006/relationships/hyperlink" Target="file:///D:\Documents\3GPP\tsg_ran\WG2\TSGR2_109bis-e\Docs\R2-2003336.zip" TargetMode="External"/><Relationship Id="rId489" Type="http://schemas.openxmlformats.org/officeDocument/2006/relationships/hyperlink" Target="file:///D:\Documents\3GPP\tsg_ran\WG2\TSGR2_109bis-e\Docs\R2-2003830.zip" TargetMode="External"/><Relationship Id="rId696" Type="http://schemas.openxmlformats.org/officeDocument/2006/relationships/hyperlink" Target="file:///D:\Documents\3GPP\tsg_ran\WG2\TSGR2_109bis-e\Docs\R2-2003517.zip" TargetMode="External"/><Relationship Id="rId349" Type="http://schemas.openxmlformats.org/officeDocument/2006/relationships/hyperlink" Target="file:///D:\Documents\3GPP\tsg_ran\WG2\TSGR2_109bis-e\Docs\R2-2003443.zip" TargetMode="External"/><Relationship Id="rId556" Type="http://schemas.openxmlformats.org/officeDocument/2006/relationships/hyperlink" Target="file:///D:\Documents\3GPP\tsg_ran\WG2\TSGR2_109bis-e\Docs\R2-2002857.zip" TargetMode="External"/><Relationship Id="rId763" Type="http://schemas.openxmlformats.org/officeDocument/2006/relationships/hyperlink" Target="file:///D:\Documents\3GPP\tsg_ran\WG2\TSGR2_109bis-e\Docs\R2-2003510.zip" TargetMode="External"/><Relationship Id="rId1186" Type="http://schemas.openxmlformats.org/officeDocument/2006/relationships/hyperlink" Target="file:///D:\Documents\3GPP\tsg_ran\WG2\TSGR2_109bis-e\Docs\R2-2002747.zip" TargetMode="External"/><Relationship Id="rId1393" Type="http://schemas.openxmlformats.org/officeDocument/2006/relationships/hyperlink" Target="file:///D:\Documents\3GPP\tsg_ran\WG2\TSGR2_109bis-e\Docs\R2-2003494.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4.zip" TargetMode="External"/><Relationship Id="rId416" Type="http://schemas.openxmlformats.org/officeDocument/2006/relationships/hyperlink" Target="file:///D:\Documents\3GPP\tsg_ran\WG2\TSGR2_109bis-e\Docs\R2-2003542.zip" TargetMode="External"/><Relationship Id="rId970" Type="http://schemas.openxmlformats.org/officeDocument/2006/relationships/hyperlink" Target="file:///D:\Documents\3GPP\tsg_ran\WG2\TSGR2_109bis-e\Docs\R2-2002598.zip" TargetMode="External"/><Relationship Id="rId1046" Type="http://schemas.openxmlformats.org/officeDocument/2006/relationships/hyperlink" Target="file:///D:\Documents\3GPP\tsg_ran\WG2\TSGR2_109bis-e\Docs\R2-2003442.zip" TargetMode="External"/><Relationship Id="rId1253" Type="http://schemas.openxmlformats.org/officeDocument/2006/relationships/hyperlink" Target="file:///D:\Documents\3GPP\tsg_ran\WG2\TSGR2_109bis-e\Docs\R2-2002556.zip" TargetMode="External"/><Relationship Id="rId623" Type="http://schemas.openxmlformats.org/officeDocument/2006/relationships/hyperlink" Target="file:///D:\Documents\3GPP\tsg_ran\WG2\TSGR2_109bis-e\Docs\R2-2003559.zip" TargetMode="External"/><Relationship Id="rId830" Type="http://schemas.openxmlformats.org/officeDocument/2006/relationships/hyperlink" Target="file:///D:\Documents\3GPP\tsg_ran\WG2\TSGR2_109bis-e\Docs\R2-2002971.zip" TargetMode="External"/><Relationship Id="rId928" Type="http://schemas.openxmlformats.org/officeDocument/2006/relationships/hyperlink" Target="file:///D:\Documents\3GPP\tsg_ran\WG2\TSGR2_109bis-e\Docs\R2-2003061.zip" TargetMode="External"/><Relationship Id="rId1460" Type="http://schemas.openxmlformats.org/officeDocument/2006/relationships/hyperlink" Target="file:///D:\Documents\3GPP\tsg_ran\WG2\TSGR2_109bis-e\Docs\R2-2003203.zip" TargetMode="External"/><Relationship Id="rId1558" Type="http://schemas.openxmlformats.org/officeDocument/2006/relationships/hyperlink" Target="file:///D:\Documents\3GPP\tsg_ran\WG2\TSGR2_109bis-e\Docs\R2-2003749.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3033.zip" TargetMode="External"/><Relationship Id="rId1320" Type="http://schemas.openxmlformats.org/officeDocument/2006/relationships/hyperlink" Target="file:///D:\Documents\3GPP\tsg_ran\WG2\TSGR2_109bis-e\Docs\R2-2003421.zip" TargetMode="External"/><Relationship Id="rId1418" Type="http://schemas.openxmlformats.org/officeDocument/2006/relationships/hyperlink" Target="file:///D:\Documents\3GPP\tsg_ran\WG2\TSGR2_109bis-e\Docs\R2-2003072.zip" TargetMode="External"/><Relationship Id="rId273" Type="http://schemas.openxmlformats.org/officeDocument/2006/relationships/hyperlink" Target="file:///D:\Documents\3GPP\tsg_ran\WG2\TSGR2_109bis-e\Docs\R2-2003197.zip" TargetMode="External"/><Relationship Id="rId480" Type="http://schemas.openxmlformats.org/officeDocument/2006/relationships/hyperlink" Target="file:///D:\Documents\3GPP\tsg_ran\WG2\TSGR2_109bis-e\Docs\R2-2002889.zip" TargetMode="External"/><Relationship Id="rId133" Type="http://schemas.openxmlformats.org/officeDocument/2006/relationships/hyperlink" Target="file:///D:\Documents\3GPP\tsg_ran\WG2\TSGR2_109bis-e\Docs\R2-2003024.zip" TargetMode="External"/><Relationship Id="rId340" Type="http://schemas.openxmlformats.org/officeDocument/2006/relationships/hyperlink" Target="file:///D:\Documents\3GPP\tsg_ran\WG2\TSGR2_109bis-e\Docs\R2-2002655.zip" TargetMode="External"/><Relationship Id="rId578" Type="http://schemas.openxmlformats.org/officeDocument/2006/relationships/hyperlink" Target="file:///C:\Data\3GPP\Extracts\RP-191575%20Revised%20WID%20NR-U.doc" TargetMode="External"/><Relationship Id="rId785" Type="http://schemas.openxmlformats.org/officeDocument/2006/relationships/hyperlink" Target="file:///D:\Documents\3GPP\tsg_ran\WG2\TSGR2_109bis-e\Docs\R2-2002705.zip" TargetMode="External"/><Relationship Id="rId992" Type="http://schemas.openxmlformats.org/officeDocument/2006/relationships/hyperlink" Target="file:///D:\Documents\3GPP\tsg_ran\WG2\TSGR2_109bis-e\Docs\R2-2003350.zip" TargetMode="External"/><Relationship Id="rId200" Type="http://schemas.openxmlformats.org/officeDocument/2006/relationships/hyperlink" Target="file:///D:\Documents\3GPP\tsg_ran\WG2\TSGR2_109bis-e\Docs\R2-2002913.zip" TargetMode="External"/><Relationship Id="rId438" Type="http://schemas.openxmlformats.org/officeDocument/2006/relationships/hyperlink" Target="file:///D:\Documents\3GPP\tsg_ran\WG2\TSGR2_109bis-e\Docs\R2-2003201.zip" TargetMode="External"/><Relationship Id="rId645" Type="http://schemas.openxmlformats.org/officeDocument/2006/relationships/hyperlink" Target="file:///D:\Documents\3GPP\tsg_ran\WG2\TSGR2_109bis-e\Docs\R2-2003295.zip" TargetMode="External"/><Relationship Id="rId852" Type="http://schemas.openxmlformats.org/officeDocument/2006/relationships/hyperlink" Target="file:///D:\Documents\3GPP\tsg_ran\WG2\TSGR2_109bis-e\Docs\R2-2002757.zip" TargetMode="External"/><Relationship Id="rId1068" Type="http://schemas.openxmlformats.org/officeDocument/2006/relationships/hyperlink" Target="file:///D:\Documents\3GPP\tsg_ran\WG2\TSGR2_109bis-e\Docs\R2-2003660.zip" TargetMode="External"/><Relationship Id="rId1275" Type="http://schemas.openxmlformats.org/officeDocument/2006/relationships/hyperlink" Target="file:///D:\Documents\3GPP\tsg_ran\WG2\TSGR2_109bis-e\Docs\R2-2002557.zip" TargetMode="External"/><Relationship Id="rId1482" Type="http://schemas.openxmlformats.org/officeDocument/2006/relationships/hyperlink" Target="file:///D:\Documents\3GPP\tsg_ran\WG2\TSGR2_109bis-e\Docs\R2-2003612.zip" TargetMode="External"/><Relationship Id="rId505" Type="http://schemas.openxmlformats.org/officeDocument/2006/relationships/hyperlink" Target="file:///D:\Documents\3GPP\tsg_ran\WG2\TSGR2_109bis-e\Docs\R2-2003359.zip" TargetMode="External"/><Relationship Id="rId712" Type="http://schemas.openxmlformats.org/officeDocument/2006/relationships/hyperlink" Target="file:///D:\Documents\3GPP\tsg_ran\WG2\TSGR2_109bis-e\Docs\R2-2003679.zip" TargetMode="External"/><Relationship Id="rId1135" Type="http://schemas.openxmlformats.org/officeDocument/2006/relationships/hyperlink" Target="file:///D:\Documents\3GPP\tsg_ran\WG2\TSGR2_109bis-e\Docs\R2-2003241.zip" TargetMode="External"/><Relationship Id="rId1342" Type="http://schemas.openxmlformats.org/officeDocument/2006/relationships/hyperlink" Target="file:///D:\Documents\3GPP\tsg_ran\WG2\TSGR2_109bis-e\Docs\R2-2002616.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158.zip" TargetMode="External"/><Relationship Id="rId1507" Type="http://schemas.openxmlformats.org/officeDocument/2006/relationships/hyperlink" Target="file:///D:\Documents\3GPP\tsg_ran\WG2\TSGR2_109bis-e\Docs\R2-2003478.zip" TargetMode="External"/><Relationship Id="rId295" Type="http://schemas.openxmlformats.org/officeDocument/2006/relationships/hyperlink" Target="file:///D:\Documents\3GPP\tsg_ran\WG2\TSGR2_109bis-e\Docs\R2-2003778.zip" TargetMode="External"/><Relationship Id="rId155" Type="http://schemas.openxmlformats.org/officeDocument/2006/relationships/hyperlink" Target="file:///D:\Documents\3GPP\tsg_ran\WG2\TSGR2_109bis-e\Docs\R2-2003222.zip" TargetMode="External"/><Relationship Id="rId362" Type="http://schemas.openxmlformats.org/officeDocument/2006/relationships/hyperlink" Target="file:///D:\Documents\3GPP\tsg_ran\WG2\TSGR2_109bis-e\Docs\R2-2002552.zip" TargetMode="External"/><Relationship Id="rId1297" Type="http://schemas.openxmlformats.org/officeDocument/2006/relationships/hyperlink" Target="file:///D:\Documents\3GPP\tsg_ran\WG2\TSGR2_109bis-e\Docs\R2-2002796.zip" TargetMode="External"/><Relationship Id="rId222" Type="http://schemas.openxmlformats.org/officeDocument/2006/relationships/hyperlink" Target="file:///D:\Documents\3GPP\tsg_ran\WG2\TSGR2_109bis-e\Docs\R2-2003537.zip" TargetMode="External"/><Relationship Id="rId667" Type="http://schemas.openxmlformats.org/officeDocument/2006/relationships/hyperlink" Target="file:///D:\Documents\3GPP\tsg_ran\WG2\TSGR2_109bis-e\Docs\R2-2003366.zip" TargetMode="External"/><Relationship Id="rId874" Type="http://schemas.openxmlformats.org/officeDocument/2006/relationships/hyperlink" Target="file:///D:\Documents\3GPP\tsg_ran\WG2\TSGR2_109bis-e\Docs\R2-2002758.zip" TargetMode="External"/><Relationship Id="rId527" Type="http://schemas.openxmlformats.org/officeDocument/2006/relationships/hyperlink" Target="file:///D:\Documents\3GPP\tsg_ran\WG2\TSGR2_109bis-e\Docs\R2-2003020.zip" TargetMode="External"/><Relationship Id="rId734" Type="http://schemas.openxmlformats.org/officeDocument/2006/relationships/hyperlink" Target="file:///D:\Documents\3GPP\tsg_ran\WG2\TSGR2_109bis-e\Docs\R2-2003292.zip" TargetMode="External"/><Relationship Id="rId941" Type="http://schemas.openxmlformats.org/officeDocument/2006/relationships/hyperlink" Target="file:///D:\Documents\3GPP\tsg_ran\WG2\TSGR2_109bis-e\Docs\R2-2003063.zip" TargetMode="External"/><Relationship Id="rId1157" Type="http://schemas.openxmlformats.org/officeDocument/2006/relationships/hyperlink" Target="file:///D:\Documents\3GPP\tsg_ran\WG2\TSGR2_109bis-e\Docs\R2-2003562.zip" TargetMode="External"/><Relationship Id="rId1364" Type="http://schemas.openxmlformats.org/officeDocument/2006/relationships/hyperlink" Target="file:///D:\Documents\3GPP\tsg_ran\WG2\TSGR2_109bis-e\Docs\R2-2003449.zip" TargetMode="External"/><Relationship Id="rId1571" Type="http://schemas.openxmlformats.org/officeDocument/2006/relationships/hyperlink" Target="file:///D:\Documents\3GPP\tsg_ran\WG2\TSGR2_109bis-e\Docs\R2-2002874.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657.zip" TargetMode="External"/><Relationship Id="rId1017" Type="http://schemas.openxmlformats.org/officeDocument/2006/relationships/hyperlink" Target="file:///D:\Documents\3GPP\tsg_ran\WG2\TSGR2_109bis-e\Docs\R2-2002900.zip" TargetMode="External"/><Relationship Id="rId1224" Type="http://schemas.openxmlformats.org/officeDocument/2006/relationships/hyperlink" Target="file:///D:\Documents\3GPP\tsg_ran\WG2\TSGR2_109bis-e\Docs\R2-2002924.zip" TargetMode="External"/><Relationship Id="rId1431" Type="http://schemas.openxmlformats.org/officeDocument/2006/relationships/hyperlink" Target="file:///D:\Documents\3GPP\tsg_ran\WG2\TSGR2_109bis-e\Docs\R2-2003286.zip" TargetMode="External"/><Relationship Id="rId1529" Type="http://schemas.openxmlformats.org/officeDocument/2006/relationships/hyperlink" Target="file:///D:\Documents\3GPP\tsg_ran\WG2\TSGR2_109bis-e\Docs\R2-2003184.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50.zip" TargetMode="External"/><Relationship Id="rId384" Type="http://schemas.openxmlformats.org/officeDocument/2006/relationships/hyperlink" Target="file:///D:\Documents\3GPP\tsg_ran\WG2\TSGR2_109bis-e\Docs\R2-2003464.zip" TargetMode="External"/><Relationship Id="rId591" Type="http://schemas.openxmlformats.org/officeDocument/2006/relationships/hyperlink" Target="file:///D:\Documents\3GPP\tsg_ran\WG2\TSGR2_109bis-e\Docs\R2-2002613.zip" TargetMode="External"/><Relationship Id="rId244" Type="http://schemas.openxmlformats.org/officeDocument/2006/relationships/hyperlink" Target="file:///D:\Documents\3GPP\tsg_ran\WG2\TSGR2_109bis-e\Docs\R2-2003337.zip" TargetMode="External"/><Relationship Id="rId689" Type="http://schemas.openxmlformats.org/officeDocument/2006/relationships/hyperlink" Target="file:///D:\Documents\3GPP\tsg_ran\WG2\TSGR2_109bis-e\Docs\R2-2003213.zip" TargetMode="External"/><Relationship Id="rId896" Type="http://schemas.openxmlformats.org/officeDocument/2006/relationships/hyperlink" Target="file:///D:\Documents\3GPP\tsg_ran\WG2\TSGR2_109bis-e\Docs\R2-2003174.zip" TargetMode="External"/><Relationship Id="rId1081" Type="http://schemas.openxmlformats.org/officeDocument/2006/relationships/hyperlink" Target="file:///D:\Documents\3GPP\tsg_ran\WG2\TSGR2_109bis-e\Docs\R2-2002769.zip" TargetMode="External"/><Relationship Id="rId451" Type="http://schemas.openxmlformats.org/officeDocument/2006/relationships/hyperlink" Target="file:///D:\Documents\3GPP\tsg_ran\WG2\TSGR2_109bis-e\Docs\R2-2003634.zip" TargetMode="External"/><Relationship Id="rId549" Type="http://schemas.openxmlformats.org/officeDocument/2006/relationships/hyperlink" Target="file:///D:\Documents\3GPP\tsg_ran\WG2\TSGR2_109bis-e\Docs\R2-2003180.zip" TargetMode="External"/><Relationship Id="rId756" Type="http://schemas.openxmlformats.org/officeDocument/2006/relationships/hyperlink" Target="file:///D:\Documents\3GPP\tsg_ran\WG2\TSGR2_109bis-e\Docs\R2-2002834.zip" TargetMode="External"/><Relationship Id="rId1179" Type="http://schemas.openxmlformats.org/officeDocument/2006/relationships/hyperlink" Target="file:///D:\Documents\3GPP\tsg_ran\WG2\TSGR2_109bis-e\Docs\R2-2003487.zip" TargetMode="External"/><Relationship Id="rId1386" Type="http://schemas.openxmlformats.org/officeDocument/2006/relationships/hyperlink" Target="file:///D:\Documents\3GPP\tsg_ran\WG2\TSGR2_109bis-e\Docs\R2-2002812.zip" TargetMode="External"/><Relationship Id="rId1593" Type="http://schemas.openxmlformats.org/officeDocument/2006/relationships/hyperlink" Target="file:///D:\Documents\3GPP\tsg_ran\WG2\TSGR2_109bis-e\Docs\R2-2003547.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570.zip" TargetMode="External"/><Relationship Id="rId409" Type="http://schemas.openxmlformats.org/officeDocument/2006/relationships/hyperlink" Target="file:///D:\Documents\3GPP\tsg_ran\WG2\TSGR2_109bis-e\Docs\R2-2002694.zip" TargetMode="External"/><Relationship Id="rId963" Type="http://schemas.openxmlformats.org/officeDocument/2006/relationships/hyperlink" Target="file:///D:\Documents\3GPP\tsg_ran\WG2\TSGR2_109bis-e\Docs\R2-2003060.zip" TargetMode="External"/><Relationship Id="rId1039" Type="http://schemas.openxmlformats.org/officeDocument/2006/relationships/hyperlink" Target="file:///D:\Documents\3GPP\tsg_ran\WG2\TSGR2_109bis-e\Docs\R2-2003107.zip" TargetMode="External"/><Relationship Id="rId1246" Type="http://schemas.openxmlformats.org/officeDocument/2006/relationships/hyperlink" Target="file:///D:\Documents\3GPP\tsg_ran\WG2\TSGR2_109bis-e\Docs\R2-2002840.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518.zip" TargetMode="External"/><Relationship Id="rId823" Type="http://schemas.openxmlformats.org/officeDocument/2006/relationships/hyperlink" Target="file:///D:\Documents\3GPP\tsg_ran\WG2\TSGR2_109bis-e\Docs\R2-2002710.zip" TargetMode="External"/><Relationship Id="rId1453" Type="http://schemas.openxmlformats.org/officeDocument/2006/relationships/hyperlink" Target="file:///D:\Documents\3GPP\tsg_ran\WG2\TSGR2_109bis-e\Docs\R2-2002549.zip" TargetMode="External"/><Relationship Id="rId1106" Type="http://schemas.openxmlformats.org/officeDocument/2006/relationships/hyperlink" Target="file:///D:\Documents\3GPP\tsg_ran\WG2\TSGR2_109bis-e\Docs\R2-2003200.zip" TargetMode="External"/><Relationship Id="rId1313" Type="http://schemas.openxmlformats.org/officeDocument/2006/relationships/hyperlink" Target="file:///D:\Documents\3GPP\tsg_ran\WG2\TSGR2_109bis-e\Docs\R2-2002593.zip" TargetMode="External"/><Relationship Id="rId1520" Type="http://schemas.openxmlformats.org/officeDocument/2006/relationships/hyperlink" Target="file:///D:\Documents\3GPP\tsg_ran\WG2\TSGR2_109bis-e\Docs\R2-2003279.zip" TargetMode="External"/><Relationship Id="rId199" Type="http://schemas.openxmlformats.org/officeDocument/2006/relationships/hyperlink" Target="file:///D:\Documents\3GPP\tsg_ran\WG2\TSGR2_109bis-e\Docs\R2-2003689.zip" TargetMode="External"/><Relationship Id="rId266" Type="http://schemas.openxmlformats.org/officeDocument/2006/relationships/hyperlink" Target="file:///D:\Documents\3GPP\tsg_ran\WG2\TSGR2_109bis-e\Docs\R2-2003483.zip" TargetMode="External"/><Relationship Id="rId473" Type="http://schemas.openxmlformats.org/officeDocument/2006/relationships/hyperlink" Target="file:///D:\Documents\3GPP\tsg_ran\WG2\TSGR2_109bis-e\Docs\R2-2003178.zip" TargetMode="External"/><Relationship Id="rId680" Type="http://schemas.openxmlformats.org/officeDocument/2006/relationships/hyperlink" Target="file:///D:\Documents\3GPP\tsg_ran\WG2\TSGR2_109bis-e\Docs\R2-2002630.zip" TargetMode="External"/><Relationship Id="rId126" Type="http://schemas.openxmlformats.org/officeDocument/2006/relationships/hyperlink" Target="file:///D:\Documents\3GPP\tsg_ran\WG2\TSGR2_109bis-e\Docs\R2-2003812.zip" TargetMode="External"/><Relationship Id="rId333" Type="http://schemas.openxmlformats.org/officeDocument/2006/relationships/hyperlink" Target="file:///D:\Documents\3GPP\tsg_ran\WG2\TSGR2_109bis-e\Docs\R2-2003275.zip" TargetMode="External"/><Relationship Id="rId540" Type="http://schemas.openxmlformats.org/officeDocument/2006/relationships/hyperlink" Target="file:///D:\Documents\3GPP\tsg_ran\WG2\TSGR2_109bis-e\Docs\R2-2003304.zip" TargetMode="External"/><Relationship Id="rId778" Type="http://schemas.openxmlformats.org/officeDocument/2006/relationships/hyperlink" Target="file:///D:\Documents\3GPP\tsg_ran\WG2\TSGR2_109bis-e\Docs\R2-2002881.zip" TargetMode="External"/><Relationship Id="rId985" Type="http://schemas.openxmlformats.org/officeDocument/2006/relationships/hyperlink" Target="file:///D:\Documents\3GPP\tsg_ran\WG2\TSGR2_109bis-e\Docs\R2-2003730.zip" TargetMode="External"/><Relationship Id="rId1170" Type="http://schemas.openxmlformats.org/officeDocument/2006/relationships/hyperlink" Target="file:///D:\Documents\3GPP\tsg_ran\WG2\TSGR2_109bis-e\Docs\R2-2002950.zip" TargetMode="External"/><Relationship Id="rId638" Type="http://schemas.openxmlformats.org/officeDocument/2006/relationships/hyperlink" Target="file:///D:\Documents\3GPP\tsg_ran\WG2\TSGR2_109bis-e\Docs\R2-2002918.zip" TargetMode="External"/><Relationship Id="rId845" Type="http://schemas.openxmlformats.org/officeDocument/2006/relationships/hyperlink" Target="file:///D:\Documents\3GPP\tsg_ran\WG2\TSGR2_109bis-e\Docs\R2-2003225.zip" TargetMode="External"/><Relationship Id="rId1030" Type="http://schemas.openxmlformats.org/officeDocument/2006/relationships/hyperlink" Target="file:///D:\Documents\3GPP\tsg_ran\WG2\TSGR2_109bis-e\Docs\R2-2003036.zip" TargetMode="External"/><Relationship Id="rId1268" Type="http://schemas.openxmlformats.org/officeDocument/2006/relationships/hyperlink" Target="file:///D:\Documents\3GPP\tsg_ran\WG2\TSGR2_109bis-e\Docs\R2-2003380.zip" TargetMode="External"/><Relationship Id="rId1475" Type="http://schemas.openxmlformats.org/officeDocument/2006/relationships/hyperlink" Target="file:///D:\Documents\3GPP\tsg_ran\WG2\TSGR2_109bis-e\Docs\R2-2003614.zip" TargetMode="External"/><Relationship Id="rId400" Type="http://schemas.openxmlformats.org/officeDocument/2006/relationships/hyperlink" Target="file:///D:\Documents\3GPP\tsg_ran\WG2\TSGR2_109bis-e\Docs\R2-2003462.zip" TargetMode="External"/><Relationship Id="rId705" Type="http://schemas.openxmlformats.org/officeDocument/2006/relationships/hyperlink" Target="file:///D:\Documents\3GPP\tsg_ran\WG2\TSGR2_109bis-e\Docs\R2-2003673.zip" TargetMode="External"/><Relationship Id="rId1128" Type="http://schemas.openxmlformats.org/officeDocument/2006/relationships/hyperlink" Target="file:///D:\Documents\3GPP\tsg_ran\WG2\TSGR2_109bis-e\Docs\R2-2003812.zip" TargetMode="External"/><Relationship Id="rId1335" Type="http://schemas.openxmlformats.org/officeDocument/2006/relationships/hyperlink" Target="file:///D:\Documents\3GPP\tsg_ran\WG2\TSGR2_109bis-e\Docs\R2-2002820.zip" TargetMode="External"/><Relationship Id="rId1542" Type="http://schemas.openxmlformats.org/officeDocument/2006/relationships/hyperlink" Target="file:///D:\Documents\3GPP\tsg_ran\WG2\TSGR2_109bis-e\Docs\R2-2003429.zip" TargetMode="External"/><Relationship Id="rId912" Type="http://schemas.openxmlformats.org/officeDocument/2006/relationships/hyperlink" Target="file:///D:\Documents\3GPP\tsg_ran\WG2\TSGR2_109bis-e\Docs\R2-2003057.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561.zip" TargetMode="External"/><Relationship Id="rId190" Type="http://schemas.openxmlformats.org/officeDocument/2006/relationships/hyperlink" Target="file:///D:\Documents\3GPP\tsg_ran\WG2\TSGR2_109bis-e\Docs\R2-2003685.zip" TargetMode="External"/><Relationship Id="rId288" Type="http://schemas.openxmlformats.org/officeDocument/2006/relationships/hyperlink" Target="file:///D:\Documents\3GPP\tsg_ran\WG2\TSGR2_109bis-e\Docs\R2-2003692.zip" TargetMode="External"/><Relationship Id="rId495" Type="http://schemas.openxmlformats.org/officeDocument/2006/relationships/hyperlink" Target="file:///D:\Documents\3GPP\tsg_ran\WG2\TSGR2_109bis-e\Docs\R2-2002890.zip" TargetMode="External"/><Relationship Id="rId148" Type="http://schemas.openxmlformats.org/officeDocument/2006/relationships/hyperlink" Target="file:///D:\Documents\3GPP\tsg_ran\WG2\TSGR2_109bis-e\Docs\R2-2003254.zip" TargetMode="External"/><Relationship Id="rId355" Type="http://schemas.openxmlformats.org/officeDocument/2006/relationships/hyperlink" Target="file:///D:\Documents\3GPP\tsg_ran\WG2\TSGR2_109bis-e\Docs\R2-2003456.zip" TargetMode="External"/><Relationship Id="rId562" Type="http://schemas.openxmlformats.org/officeDocument/2006/relationships/hyperlink" Target="file:///D:\Documents\3GPP\tsg_ran\WG2\TSGR2_109bis-e\Docs\R2-2003360.zip" TargetMode="External"/><Relationship Id="rId1192" Type="http://schemas.openxmlformats.org/officeDocument/2006/relationships/hyperlink" Target="file:///D:\Documents\3GPP\tsg_ran\WG2\TSGR2_109bis-e\Docs\R2-2003086.zip" TargetMode="External"/><Relationship Id="rId215" Type="http://schemas.openxmlformats.org/officeDocument/2006/relationships/hyperlink" Target="file:///D:\Documents\3GPP\tsg_ran\WG2\TSGR2_109bis-e\Docs\R2-2003767.zip" TargetMode="External"/><Relationship Id="rId422" Type="http://schemas.openxmlformats.org/officeDocument/2006/relationships/hyperlink" Target="file:///D:\Documents\3GPP\tsg_ran\WG2\TSGR2_109bis-e\Docs\R2-2002678.zip" TargetMode="External"/><Relationship Id="rId867" Type="http://schemas.openxmlformats.org/officeDocument/2006/relationships/hyperlink" Target="file:///D:\Documents\3GPP\tsg_ran\WG2\TSGR2_109bis-e\Docs\R2-2003587.zip" TargetMode="External"/><Relationship Id="rId1052" Type="http://schemas.openxmlformats.org/officeDocument/2006/relationships/hyperlink" Target="file:///D:\Documents\3GPP\tsg_ran\WG2\TSGR2_109bis-e\Docs\R2-2003424.zip" TargetMode="External"/><Relationship Id="rId1497" Type="http://schemas.openxmlformats.org/officeDocument/2006/relationships/hyperlink" Target="file:///D:\Documents\3GPP\tsg_ran\WG2\TSGR2_109bis-e\Docs\R2-2003353.zip" TargetMode="External"/><Relationship Id="rId727" Type="http://schemas.openxmlformats.org/officeDocument/2006/relationships/hyperlink" Target="file:///D:\Documents\3GPP\tsg_ran\WG2\TSGR2_109bis-e\Docs\R2-2003026.zip" TargetMode="External"/><Relationship Id="rId934" Type="http://schemas.openxmlformats.org/officeDocument/2006/relationships/hyperlink" Target="file:///D:\Documents\3GPP\tsg_ran\WG2\TSGR2_109bis-e\Docs\R2-2003067.zip" TargetMode="External"/><Relationship Id="rId1357" Type="http://schemas.openxmlformats.org/officeDocument/2006/relationships/hyperlink" Target="file:///D:\Documents\3GPP\tsg_ran\WG2\TSGR2_109bis-e\Docs\R2-2002531.zip" TargetMode="External"/><Relationship Id="rId1564" Type="http://schemas.openxmlformats.org/officeDocument/2006/relationships/hyperlink" Target="file:///D:\Documents\3GPP\tsg_ran\WG2\TSGR2_109bis-e\Docs\R2-2003370.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3575.zip" TargetMode="External"/><Relationship Id="rId1424" Type="http://schemas.openxmlformats.org/officeDocument/2006/relationships/hyperlink" Target="file:///D:\Documents\3GPP\tsg_ran\WG2\TSGR2_109bis-e\Docs\R2-2003723.zip" TargetMode="External"/><Relationship Id="rId377" Type="http://schemas.openxmlformats.org/officeDocument/2006/relationships/hyperlink" Target="file:///D:\Documents\3GPP\tsg_ran\WG2\TSGR2_109bis-e\Docs\R2-2002571.zip" TargetMode="External"/><Relationship Id="rId584" Type="http://schemas.openxmlformats.org/officeDocument/2006/relationships/hyperlink" Target="file:///D:\Documents\3GPP\tsg_ran\WG2\TSGR2_109bis-e\Docs\R2-2002584.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917.zip" TargetMode="External"/><Relationship Id="rId791" Type="http://schemas.openxmlformats.org/officeDocument/2006/relationships/hyperlink" Target="file:///D:\Documents\3GPP\tsg_ran\WG2\TSGR2_109bis-e\Docs\R2-2002993.zip" TargetMode="External"/><Relationship Id="rId889" Type="http://schemas.openxmlformats.org/officeDocument/2006/relationships/hyperlink" Target="file:///D:\Documents\3GPP\tsg_ran\WG2\TSGR2_109bis-e\Docs\R2-2003175.zip" TargetMode="External"/><Relationship Id="rId1074" Type="http://schemas.openxmlformats.org/officeDocument/2006/relationships/hyperlink" Target="file:///D:\Documents\3GPP\tsg_ran\WG2\TSGR2_109bis-e\Docs\R2-2003662.zip" TargetMode="External"/><Relationship Id="rId444" Type="http://schemas.openxmlformats.org/officeDocument/2006/relationships/hyperlink" Target="file:///D:\Documents\3GPP\tsg_ran\WG2\TSGR2_109bis-e\Docs\R2-2003585.zip" TargetMode="External"/><Relationship Id="rId651" Type="http://schemas.openxmlformats.org/officeDocument/2006/relationships/hyperlink" Target="file:///D:\Documents\3GPP\tsg_ran\WG2\TSGR2_109bis-e\Docs\R2-2003536.zip" TargetMode="External"/><Relationship Id="rId749" Type="http://schemas.openxmlformats.org/officeDocument/2006/relationships/hyperlink" Target="file:///D:\Documents\3GPP\tsg_ran\WG2\TSGR2_109bis-e\Docs\R2-2003776.zip" TargetMode="External"/><Relationship Id="rId1281" Type="http://schemas.openxmlformats.org/officeDocument/2006/relationships/hyperlink" Target="file:///D:\Documents\3GPP\tsg_ran\WG2\TSGR2_109bis-e\Docs\R2-2002954.zip" TargetMode="External"/><Relationship Id="rId1379" Type="http://schemas.openxmlformats.org/officeDocument/2006/relationships/hyperlink" Target="file:///D:\Documents\3GPP\tsg_ran\WG2\TSGR2_109bis-e\Docs\R2-2002770.zip" TargetMode="External"/><Relationship Id="rId1586" Type="http://schemas.openxmlformats.org/officeDocument/2006/relationships/hyperlink" Target="file:///D:\Documents\3GPP\tsg_ran\WG2\TSGR2_109bis-e\Docs\R2-2002905.zip" TargetMode="External"/><Relationship Id="rId304" Type="http://schemas.openxmlformats.org/officeDocument/2006/relationships/hyperlink" Target="file:///D:\Documents\3GPP\tsg_ran\WG2\TSGR2_109bis-e\Docs\R2-2003702.zip" TargetMode="External"/><Relationship Id="rId511" Type="http://schemas.openxmlformats.org/officeDocument/2006/relationships/hyperlink" Target="file:///D:\Documents\3GPP\tsg_ran\WG2\TSGR2_109bis-e\Docs\R2-2003299.zip" TargetMode="External"/><Relationship Id="rId609" Type="http://schemas.openxmlformats.org/officeDocument/2006/relationships/hyperlink" Target="file:///D:\Documents\3GPP\tsg_ran\WG2\TSGR2_109bis-e\Docs\R2-2002966.zip" TargetMode="External"/><Relationship Id="rId956" Type="http://schemas.openxmlformats.org/officeDocument/2006/relationships/hyperlink" Target="file:///D:\Documents\3GPP\tsg_ran\WG2\TSGR2_109bis-e\Docs\R2-2003317.zip" TargetMode="External"/><Relationship Id="rId1141" Type="http://schemas.openxmlformats.org/officeDocument/2006/relationships/hyperlink" Target="file:///D:\Documents\3GPP\tsg_ran\WG2\TSGR2_109bis-e\Docs\R2-2002700.zip" TargetMode="External"/><Relationship Id="rId1239" Type="http://schemas.openxmlformats.org/officeDocument/2006/relationships/hyperlink" Target="file:///D:\Documents\3GPP\tsg_ran\WG2\TSGR2_109bis-e\Docs\R2-2003164.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2975.zip" TargetMode="External"/><Relationship Id="rId1001" Type="http://schemas.openxmlformats.org/officeDocument/2006/relationships/hyperlink" Target="file:///D:\Documents\3GPP\tsg_ran\WG2\TSGR2_109bis-e\Docs\R2-2003058.zip" TargetMode="External"/><Relationship Id="rId1446" Type="http://schemas.openxmlformats.org/officeDocument/2006/relationships/hyperlink" Target="file:///D:\Documents\3GPP\tsg_ran\WG2\TSGR2_109bis-e\Docs\R2-2003223.zip" TargetMode="External"/><Relationship Id="rId1306" Type="http://schemas.openxmlformats.org/officeDocument/2006/relationships/hyperlink" Target="file:///D:\Documents\3GPP\tsg_ran\WG2\TSGR2_109bis-e\Docs\R2-2002746.zip" TargetMode="External"/><Relationship Id="rId1513" Type="http://schemas.openxmlformats.org/officeDocument/2006/relationships/hyperlink" Target="file:///D:\Documents\3GPP\tsg_ran\WG2\TSGR2_109bis-e\Docs\R2-2002929.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3147.zip" TargetMode="External"/><Relationship Id="rId399" Type="http://schemas.openxmlformats.org/officeDocument/2006/relationships/hyperlink" Target="file:///D:\Documents\3GPP\tsg_ran\WG2\TSGR2_109bis-e\Docs\R2-2003461.zip" TargetMode="External"/><Relationship Id="rId259" Type="http://schemas.openxmlformats.org/officeDocument/2006/relationships/hyperlink" Target="file:///D:\Documents\3GPP\tsg_ran\WG2\TSGR2_109bis-e\Docs\R2-2002683.zip" TargetMode="External"/><Relationship Id="rId466" Type="http://schemas.openxmlformats.org/officeDocument/2006/relationships/hyperlink" Target="file:///D:\Documents\3GPP\tsg_ran\WG2\TSGR2_109bis-e\Docs\R2-2002931.zip" TargetMode="External"/><Relationship Id="rId673" Type="http://schemas.openxmlformats.org/officeDocument/2006/relationships/hyperlink" Target="file:///D:\Documents\3GPP\tsg_ran\WG2\TSGR2_109bis-e\Docs\R2-2003779.zip" TargetMode="External"/><Relationship Id="rId880" Type="http://schemas.openxmlformats.org/officeDocument/2006/relationships/hyperlink" Target="file:///D:\Documents\3GPP\tsg_ran\WG2\TSGR2_109bis-e\Docs\R2-2003296.zip" TargetMode="External"/><Relationship Id="rId1096" Type="http://schemas.openxmlformats.org/officeDocument/2006/relationships/hyperlink" Target="file:///D:\Documents\3GPP\tsg_ran\WG2\TSGR2_109bis-e\Docs\R2-2003657.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156.zip" TargetMode="External"/><Relationship Id="rId533" Type="http://schemas.openxmlformats.org/officeDocument/2006/relationships/hyperlink" Target="file:///D:\Documents\3GPP\tsg_ran\WG2\TSGR2_109bis-e\Docs\R2-2003813.zip" TargetMode="External"/><Relationship Id="rId978" Type="http://schemas.openxmlformats.org/officeDocument/2006/relationships/hyperlink" Target="file:///D:\Documents\3GPP\tsg_ran\WG2\TSGR2_109bis-e\Docs\R2-2003061.zip" TargetMode="External"/><Relationship Id="rId1163" Type="http://schemas.openxmlformats.org/officeDocument/2006/relationships/hyperlink" Target="file:///D:\Documents\3GPP\tsg_ran\WG2\TSGR2_109bis-e\Docs\R2-2003472.zip" TargetMode="External"/><Relationship Id="rId1370" Type="http://schemas.openxmlformats.org/officeDocument/2006/relationships/hyperlink" Target="file:///C:\Data\3GPP\TSGR\TSGR_84\docs\RP-191602.zip" TargetMode="External"/><Relationship Id="rId740" Type="http://schemas.openxmlformats.org/officeDocument/2006/relationships/hyperlink" Target="file:///D:\Documents\3GPP\tsg_ran\WG2\TSGR2_109bis-e\Docs\R2-2003523.zip" TargetMode="External"/><Relationship Id="rId838" Type="http://schemas.openxmlformats.org/officeDocument/2006/relationships/hyperlink" Target="file:///D:\Documents\3GPP\tsg_ran\WG2\TSGR2_109bis-e\Docs\R2-2003592.zip" TargetMode="External"/><Relationship Id="rId1023" Type="http://schemas.openxmlformats.org/officeDocument/2006/relationships/hyperlink" Target="file:///D:\Documents\3GPP\tsg_ran\WG2\TSGR2_109bis-e\Docs\R2-2003260.zip" TargetMode="External"/><Relationship Id="rId1468" Type="http://schemas.openxmlformats.org/officeDocument/2006/relationships/hyperlink" Target="file:///D:\Documents\3GPP\tsg_ran\WG2\TSGR2_109bis-e\Docs\R2-2002766.zip" TargetMode="External"/><Relationship Id="rId600" Type="http://schemas.openxmlformats.org/officeDocument/2006/relationships/hyperlink" Target="file:///D:\Documents\3GPP\tsg_ran\WG2\TSGR2_109bis-e\Docs\R2-2003410.zip" TargetMode="External"/><Relationship Id="rId1230" Type="http://schemas.openxmlformats.org/officeDocument/2006/relationships/hyperlink" Target="file:///D:\Documents\3GPP\tsg_ran\WG2\TSGR2_109bis-e\Docs\R2-2003083.zip" TargetMode="External"/><Relationship Id="rId1328" Type="http://schemas.openxmlformats.org/officeDocument/2006/relationships/hyperlink" Target="file:///D:\Documents\3GPP\tsg_ran\WG2\TSGR2_109bis-e\Docs\R2-2002526.zip" TargetMode="External"/><Relationship Id="rId1535" Type="http://schemas.openxmlformats.org/officeDocument/2006/relationships/hyperlink" Target="file:///D:\Documents\3GPP\tsg_ran\WG2\TSGR2_109bis-e\Docs\R2-2003257.zip" TargetMode="External"/><Relationship Id="rId337" Type="http://schemas.openxmlformats.org/officeDocument/2006/relationships/hyperlink" Target="file:///D:\Documents\3GPP\tsg_ran\WG2\TSGR2_109bis-e\Docs\R2-2003271.zip" TargetMode="External"/><Relationship Id="rId891" Type="http://schemas.openxmlformats.org/officeDocument/2006/relationships/hyperlink" Target="file:///D:\Documents\3GPP\tsg_ran\WG2\TSGR2_109bis-e\Docs\R2-2002759.zip" TargetMode="External"/><Relationship Id="rId905" Type="http://schemas.openxmlformats.org/officeDocument/2006/relationships/hyperlink" Target="file:///D:\Documents\3GPP\tsg_ran\WG2\TSGR2_109bis-e\Docs\R2-2003316.zip" TargetMode="External"/><Relationship Id="rId989" Type="http://schemas.openxmlformats.org/officeDocument/2006/relationships/hyperlink" Target="file:///D:\Documents\3GPP\tsg_ran\WG2\TSGR2_109bis-e\Docs\R2-2003143.zip" TargetMode="External"/><Relationship Id="rId34" Type="http://schemas.openxmlformats.org/officeDocument/2006/relationships/hyperlink" Target="file:///D:\Documents\3GPP\tsg_ran\WG2\TSGR2_109bis-e\Docs\R2-2003197.zip" TargetMode="External"/><Relationship Id="rId544" Type="http://schemas.openxmlformats.org/officeDocument/2006/relationships/hyperlink" Target="file:///D:\Documents\3GPP\tsg_ran\WG2\TSGR2_109bis-e\Docs\R2-2002672.zip" TargetMode="External"/><Relationship Id="rId751" Type="http://schemas.openxmlformats.org/officeDocument/2006/relationships/hyperlink" Target="file:///D:\Documents\3GPP\tsg_ran\WG2\TSGR2_109bis-e\Docs\R2-2002570.zip" TargetMode="External"/><Relationship Id="rId849" Type="http://schemas.openxmlformats.org/officeDocument/2006/relationships/hyperlink" Target="file:///D:\Documents\3GPP\tsg_ran\WG2\TSGR2_109bis-e\Docs\R2-2002711.zip" TargetMode="External"/><Relationship Id="rId1174" Type="http://schemas.openxmlformats.org/officeDocument/2006/relationships/hyperlink" Target="file:///D:\Documents\3GPP\tsg_ran\WG2\TSGR2_109bis-e\Docs\R2-2002521.zip" TargetMode="External"/><Relationship Id="rId1381" Type="http://schemas.openxmlformats.org/officeDocument/2006/relationships/hyperlink" Target="file:///D:\Documents\3GPP\tsg_ran\WG2\TSGR2_109bis-e\Docs\R2-2002782.zip" TargetMode="External"/><Relationship Id="rId1479" Type="http://schemas.openxmlformats.org/officeDocument/2006/relationships/hyperlink" Target="file:///D:\Documents\3GPP\tsg_ran\WG2\TSGR2_109bis-e\Docs\R2-2003667.zip" TargetMode="External"/><Relationship Id="rId183" Type="http://schemas.openxmlformats.org/officeDocument/2006/relationships/hyperlink" Target="file:///D:\Documents\3GPP\tsg_ran\WG2\TSGR2_109bis-e\Docs\R2-2003399.zip" TargetMode="External"/><Relationship Id="rId390" Type="http://schemas.openxmlformats.org/officeDocument/2006/relationships/hyperlink" Target="file:///D:\Documents\3GPP\tsg_ran\WG2\TSGR2_109bis-e\Docs\R2-2002724.zip" TargetMode="External"/><Relationship Id="rId404" Type="http://schemas.openxmlformats.org/officeDocument/2006/relationships/hyperlink" Target="file:///D:\Documents\3GPP\tsg_ran\WG2\TSGR2_109bis-e\Docs\R2-2003281.zip" TargetMode="External"/><Relationship Id="rId611" Type="http://schemas.openxmlformats.org/officeDocument/2006/relationships/hyperlink" Target="file:///D:\Documents\3GPP\tsg_ran\WG2\TSGR2_109bis-e\Docs\R2-2003041.zip" TargetMode="External"/><Relationship Id="rId1034" Type="http://schemas.openxmlformats.org/officeDocument/2006/relationships/hyperlink" Target="file:///D:\Documents\3GPP\tsg_ran\WG2\TSGR2_109bis-e\Docs\R2-2002749.zip" TargetMode="External"/><Relationship Id="rId1241" Type="http://schemas.openxmlformats.org/officeDocument/2006/relationships/hyperlink" Target="file:///D:\Documents\3GPP\tsg_ran\WG2\TSGR2_109bis-e\Docs\R2-2003800.zip" TargetMode="External"/><Relationship Id="rId1339" Type="http://schemas.openxmlformats.org/officeDocument/2006/relationships/hyperlink" Target="file:///D:\Documents\3GPP\tsg_ran\WG2\TSGR2_109bis-e\Docs\R2-2002687.zip" TargetMode="External"/><Relationship Id="rId250" Type="http://schemas.openxmlformats.org/officeDocument/2006/relationships/hyperlink" Target="file:///D:\Documents\3GPP\tsg_ran\WG2\TSGR2_109bis-e\Docs\R2-2003335.zip" TargetMode="External"/><Relationship Id="rId488" Type="http://schemas.openxmlformats.org/officeDocument/2006/relationships/hyperlink" Target="file:///D:\Documents\3GPP\tsg_ran\WG2\TSGR2_109bis-e\Docs\R2-2002691.zip" TargetMode="External"/><Relationship Id="rId695" Type="http://schemas.openxmlformats.org/officeDocument/2006/relationships/hyperlink" Target="file:///D:\Documents\3GPP\tsg_ran\WG2\TSGR2_109bis-e\Docs\R2-2003436.zip" TargetMode="External"/><Relationship Id="rId709" Type="http://schemas.openxmlformats.org/officeDocument/2006/relationships/hyperlink" Target="file:///D:\Documents\3GPP\tsg_ran\WG2\TSGR2_109bis-e\Docs\R2-2003676.zip" TargetMode="External"/><Relationship Id="rId916" Type="http://schemas.openxmlformats.org/officeDocument/2006/relationships/hyperlink" Target="file:///D:\Documents\3GPP\tsg_ran\WG2\TSGR2_109bis-e\Docs\R2-2003348.zip" TargetMode="External"/><Relationship Id="rId1101" Type="http://schemas.openxmlformats.org/officeDocument/2006/relationships/hyperlink" Target="file:///D:\Documents\3GPP\tsg_ran\WG2\TSGR2_109bis-e\Docs\R2-2003395.zip" TargetMode="External"/><Relationship Id="rId1546" Type="http://schemas.openxmlformats.org/officeDocument/2006/relationships/hyperlink" Target="file:///D:\Documents\3GPP\tsg_ran\WG2\TSGR2_109bis-e\Docs\R2-2003131.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2804.zip" TargetMode="External"/><Relationship Id="rId555" Type="http://schemas.openxmlformats.org/officeDocument/2006/relationships/hyperlink" Target="file:///D:\Documents\3GPP\tsg_ran\WG2\TSGR2_109bis-e\Docs\R2-2002730.zip" TargetMode="External"/><Relationship Id="rId762" Type="http://schemas.openxmlformats.org/officeDocument/2006/relationships/hyperlink" Target="file:///D:\Documents\3GPP\tsg_ran\WG2\TSGR2_109bis-e\Docs\R2-2003239.zip" TargetMode="External"/><Relationship Id="rId1185" Type="http://schemas.openxmlformats.org/officeDocument/2006/relationships/hyperlink" Target="file:///D:\Documents\3GPP\tsg_ran\WG2\TSGR2_109bis-e\Docs\R2-2002733.zip" TargetMode="External"/><Relationship Id="rId1392" Type="http://schemas.openxmlformats.org/officeDocument/2006/relationships/hyperlink" Target="file:///D:\Documents\3GPP\tsg_ran\WG2\TSGR2_109bis-e\Docs\R2-2003493.zip" TargetMode="External"/><Relationship Id="rId1406" Type="http://schemas.openxmlformats.org/officeDocument/2006/relationships/hyperlink" Target="file:///D:\Documents\3GPP\tsg_ran\WG2\TSGR2_109bis-e\Docs\R2-2002970.zip" TargetMode="External"/><Relationship Id="rId194" Type="http://schemas.openxmlformats.org/officeDocument/2006/relationships/hyperlink" Target="file:///D:\Documents\3GPP\tsg_ran\WG2\TSGR2_109bis-e\Docs\R2-2003539.zip" TargetMode="External"/><Relationship Id="rId208" Type="http://schemas.openxmlformats.org/officeDocument/2006/relationships/hyperlink" Target="file:///D:\Documents\3GPP\tsg_ran\WG2\TSGR2_109bis-e\Docs\R2-2003481.zip" TargetMode="External"/><Relationship Id="rId415" Type="http://schemas.openxmlformats.org/officeDocument/2006/relationships/hyperlink" Target="file:///D:\Documents\3GPP\tsg_ran\WG2\TSGR2_109bis-e\Docs\R2-2003541.zip" TargetMode="External"/><Relationship Id="rId622" Type="http://schemas.openxmlformats.org/officeDocument/2006/relationships/hyperlink" Target="file:///D:\Documents\3GPP\tsg_ran\WG2\TSGR2_109bis-e\Docs\R2-2003519.zip" TargetMode="External"/><Relationship Id="rId1045" Type="http://schemas.openxmlformats.org/officeDocument/2006/relationships/hyperlink" Target="file:///D:\Documents\3GPP\tsg_ran\WG2\TSGR2_109bis-e\Docs\R2-2003799.zip" TargetMode="External"/><Relationship Id="rId1252" Type="http://schemas.openxmlformats.org/officeDocument/2006/relationships/hyperlink" Target="file:///D:\Documents\3GPP\tsg_ran\WG2\TSGR2_109bis-e\Docs\R2-2003666.zip" TargetMode="External"/><Relationship Id="rId261" Type="http://schemas.openxmlformats.org/officeDocument/2006/relationships/hyperlink" Target="file:///D:\Documents\3GPP\tsg_ran\WG2\TSGR2_109bis-e\Docs\R2-2003386.zip" TargetMode="External"/><Relationship Id="rId499" Type="http://schemas.openxmlformats.org/officeDocument/2006/relationships/hyperlink" Target="file:///D:\Documents\3GPP\tsg_ran\WG2\TSGR2_109bis-e\Docs\R2-2003016.zip" TargetMode="External"/><Relationship Id="rId927" Type="http://schemas.openxmlformats.org/officeDocument/2006/relationships/hyperlink" Target="file:///D:\Documents\3GPP\tsg_ran\WG2\TSGR2_109bis-e\Docs\R2-2002938.zip" TargetMode="External"/><Relationship Id="rId1112" Type="http://schemas.openxmlformats.org/officeDocument/2006/relationships/hyperlink" Target="file:///D:\Documents\3GPP\tsg_ran\WG2\TSGR2_109bis-e\Docs\R2-2002907.zip" TargetMode="External"/><Relationship Id="rId1557" Type="http://schemas.openxmlformats.org/officeDocument/2006/relationships/hyperlink" Target="file:///D:\Documents\3GPP\tsg_ran\WG2\TSGR2_109bis-e\Docs\R2-2003748.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3458.zip" TargetMode="External"/><Relationship Id="rId566" Type="http://schemas.openxmlformats.org/officeDocument/2006/relationships/hyperlink" Target="file:///D:\Documents\3GPP\tsg_ran\WG2\TSGR2_109bis-e\Docs\R2-2003727.zip" TargetMode="External"/><Relationship Id="rId773" Type="http://schemas.openxmlformats.org/officeDocument/2006/relationships/hyperlink" Target="file:///D:\Documents\3GPP\tsg_ran\WG2\TSGR2_109bis-e\Docs\R2-2002725.zip" TargetMode="External"/><Relationship Id="rId1196" Type="http://schemas.openxmlformats.org/officeDocument/2006/relationships/hyperlink" Target="file:///D:\Documents\3GPP\tsg_ran\WG2\TSGR2_109bis-e\Docs\R2-2003093.zip" TargetMode="External"/><Relationship Id="rId1417" Type="http://schemas.openxmlformats.org/officeDocument/2006/relationships/hyperlink" Target="file:///D:\Documents\3GPP\tsg_ran\WG2\TSGR2_109bis-e\Docs\R2-2002884.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5.zip" TargetMode="External"/><Relationship Id="rId426" Type="http://schemas.openxmlformats.org/officeDocument/2006/relationships/hyperlink" Target="file:///D:\Documents\3GPP\tsg_ran\WG2\TSGR2_109bis-e\Docs\R2-2003773.zip" TargetMode="External"/><Relationship Id="rId633" Type="http://schemas.openxmlformats.org/officeDocument/2006/relationships/hyperlink" Target="file:///D:\Documents\3GPP\tsg_ran\WG2\TSGR2_109bis-e\Docs\R2-2002722.zip" TargetMode="External"/><Relationship Id="rId980" Type="http://schemas.openxmlformats.org/officeDocument/2006/relationships/hyperlink" Target="file:///D:\Documents\3GPP\tsg_ran\WG2\TSGR2_109bis-e\Docs\R2-2003811.zip" TargetMode="External"/><Relationship Id="rId1056" Type="http://schemas.openxmlformats.org/officeDocument/2006/relationships/hyperlink" Target="file:///D:\Documents\3GPP\tsg_ran\WG2\TSGR2_109bis-e\Docs\R2-2003789.zip" TargetMode="External"/><Relationship Id="rId1263" Type="http://schemas.openxmlformats.org/officeDocument/2006/relationships/hyperlink" Target="file:///D:\Documents\3GPP\tsg_ran\WG2\TSGR2_109bis-e\Docs\R2-2003365.zip" TargetMode="External"/><Relationship Id="rId840" Type="http://schemas.openxmlformats.org/officeDocument/2006/relationships/hyperlink" Target="file:///D:\Documents\3GPP\tsg_ran\WG2\TSGR2_109bis-e\Docs\R2-2003648.zip" TargetMode="External"/><Relationship Id="rId938" Type="http://schemas.openxmlformats.org/officeDocument/2006/relationships/hyperlink" Target="file:///D:\Documents\3GPP\tsg_ran\WG2\TSGR2_109bis-e\Docs\R2-2003350.zip" TargetMode="External"/><Relationship Id="rId1470" Type="http://schemas.openxmlformats.org/officeDocument/2006/relationships/hyperlink" Target="file:///D:\Documents\3GPP\tsg_ran\WG2\TSGR2_109bis-e\Docs\R2-2003123.zip" TargetMode="External"/><Relationship Id="rId1568" Type="http://schemas.openxmlformats.org/officeDocument/2006/relationships/hyperlink" Target="file:///D:\Documents\3GPP\tsg_ran\WG2\TSGR2_109bis-e\Docs\R2-2002864.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196.zip" TargetMode="External"/><Relationship Id="rId577" Type="http://schemas.openxmlformats.org/officeDocument/2006/relationships/hyperlink" Target="file:///D:\Documents\3GPP\tsg_ran\WG2\TSGR2_109bis-e\Docs\R2-2002814.zip" TargetMode="External"/><Relationship Id="rId700" Type="http://schemas.openxmlformats.org/officeDocument/2006/relationships/hyperlink" Target="file:///D:\Documents\3GPP\tsg_ran\WG2\TSGR2_109bis-e\Docs\R2-2003600.zip" TargetMode="External"/><Relationship Id="rId1123" Type="http://schemas.openxmlformats.org/officeDocument/2006/relationships/hyperlink" Target="file:///D:\Documents\3GPP\tsg_ran\WG2\TSGR2_109bis-e\Docs\R2-2002982.zip" TargetMode="External"/><Relationship Id="rId1330" Type="http://schemas.openxmlformats.org/officeDocument/2006/relationships/hyperlink" Target="file:///D:\Documents\3GPP\tsg_ran\WG2\TSGR2_109bis-e\Docs\R2-2003446.zip" TargetMode="External"/><Relationship Id="rId1428" Type="http://schemas.openxmlformats.org/officeDocument/2006/relationships/hyperlink" Target="file:///D:\Documents\3GPP\tsg_ran\WG2\TSGR2_109bis-e\Docs\R2-2002835.zip" TargetMode="External"/><Relationship Id="rId132" Type="http://schemas.openxmlformats.org/officeDocument/2006/relationships/hyperlink" Target="file:///D:\Documents\3GPP\tsg_ran\WG2\TSGR2_109bis-e\Docs\R2-2003612.zip" TargetMode="External"/><Relationship Id="rId784" Type="http://schemas.openxmlformats.org/officeDocument/2006/relationships/hyperlink" Target="file:///D:\Documents\3GPP\tsg_ran\WG2\TSGR2_109bis-e\Docs\R2-2003167.zip" TargetMode="External"/><Relationship Id="rId991" Type="http://schemas.openxmlformats.org/officeDocument/2006/relationships/hyperlink" Target="file:///D:\Documents\3GPP\tsg_ran\WG2\TSGR2_109bis-e\Docs\R2-2003349.zip" TargetMode="External"/><Relationship Id="rId1067" Type="http://schemas.openxmlformats.org/officeDocument/2006/relationships/hyperlink" Target="file:///D:\Documents\3GPP\tsg_ran\WG2\TSGR2_109bis-e\Docs\R2-2003761.zip" TargetMode="External"/><Relationship Id="rId437" Type="http://schemas.openxmlformats.org/officeDocument/2006/relationships/hyperlink" Target="file:///D:\Documents\3GPP\tsg_ran\WG2\TSGR2_109bis-e\Docs\R2-2003788.zip" TargetMode="External"/><Relationship Id="rId644" Type="http://schemas.openxmlformats.org/officeDocument/2006/relationships/hyperlink" Target="file:///D:\Documents\3GPP\tsg_ran\WG2\TSGR2_109bis-e\Docs\R2-2003293.zip" TargetMode="External"/><Relationship Id="rId851" Type="http://schemas.openxmlformats.org/officeDocument/2006/relationships/hyperlink" Target="file:///D:\Documents\3GPP\tsg_ran\WG2\TSGR2_109bis-e\Docs\R2-2002756.zip" TargetMode="External"/><Relationship Id="rId1274" Type="http://schemas.openxmlformats.org/officeDocument/2006/relationships/hyperlink" Target="file:///D:\Documents\3GPP\tsg_ran\WG2\TSGR2_109bis-e\Docs\R2-2003795.zip" TargetMode="External"/><Relationship Id="rId1481" Type="http://schemas.openxmlformats.org/officeDocument/2006/relationships/hyperlink" Target="file:///D:\Documents\3GPP\tsg_ran\WG2\TSGR2_109bis-e\Docs\R2-2003616.zip" TargetMode="External"/><Relationship Id="rId1579" Type="http://schemas.openxmlformats.org/officeDocument/2006/relationships/hyperlink" Target="file:///D:\Documents\3GPP\tsg_ran\WG2\TSGR2_109bis-e\Docs\R2-2002952.zip" TargetMode="External"/><Relationship Id="rId283" Type="http://schemas.openxmlformats.org/officeDocument/2006/relationships/hyperlink" Target="file:///D:\Documents\3GPP\tsg_ran\WG2\TSGR2_109bis-e\Docs\R2-2003670.zip" TargetMode="External"/><Relationship Id="rId490" Type="http://schemas.openxmlformats.org/officeDocument/2006/relationships/hyperlink" Target="file:///D:\Documents\3GPP\tsg_ran\WG2\TSGR2_109bis-e\Docs\R2-2002690.zip" TargetMode="External"/><Relationship Id="rId504" Type="http://schemas.openxmlformats.org/officeDocument/2006/relationships/hyperlink" Target="file:///D:\Documents\3GPP\tsg_ran\WG2\TSGR2_109bis-e\Docs\R2-2003049.zip" TargetMode="External"/><Relationship Id="rId711" Type="http://schemas.openxmlformats.org/officeDocument/2006/relationships/hyperlink" Target="file:///D:\Documents\3GPP\tsg_ran\WG2\TSGR2_109bis-e\Docs\R2-2003678.zip" TargetMode="External"/><Relationship Id="rId949" Type="http://schemas.openxmlformats.org/officeDocument/2006/relationships/hyperlink" Target="file:///D:\Documents\3GPP\tsg_ran\WG2\TSGR2_109bis-e\Docs\R2-2003064.zip" TargetMode="External"/><Relationship Id="rId1134" Type="http://schemas.openxmlformats.org/officeDocument/2006/relationships/hyperlink" Target="file:///D:\Documents\3GPP\tsg_ran\WG2\TSGR2_109bis-e\Docs\R2-2003243.zip" TargetMode="External"/><Relationship Id="rId1341" Type="http://schemas.openxmlformats.org/officeDocument/2006/relationships/hyperlink" Target="file:///D:\Documents\3GPP\tsg_ran\WG2\TSGR2_109bis-e\Docs\R2-2002532.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444.zip" TargetMode="External"/><Relationship Id="rId588" Type="http://schemas.openxmlformats.org/officeDocument/2006/relationships/hyperlink" Target="file:///D:\Documents\3GPP\tsg_ran\WG2\TSGR2_109bis-e\Docs\R2-2003411.zip" TargetMode="External"/><Relationship Id="rId795" Type="http://schemas.openxmlformats.org/officeDocument/2006/relationships/hyperlink" Target="file:///D:\Documents\3GPP\tsg_ran\WG2\TSGR2_109bis-e\Docs\R2-2003505.zip" TargetMode="External"/><Relationship Id="rId809" Type="http://schemas.openxmlformats.org/officeDocument/2006/relationships/hyperlink" Target="file:///D:\Documents\3GPP\tsg_ran\WG2\TSGR2_109bis-e\Docs\R2-2003168.zip" TargetMode="External"/><Relationship Id="rId1201" Type="http://schemas.openxmlformats.org/officeDocument/2006/relationships/hyperlink" Target="file:///D:\Documents\3GPP\tsg_ran\WG2\TSGR2_109bis-e\Docs\R2-2003121.zip" TargetMode="External"/><Relationship Id="rId1439" Type="http://schemas.openxmlformats.org/officeDocument/2006/relationships/hyperlink" Target="file:///D:\Documents\3GPP\tsg_ran\WG2\TSGR2_109bis-e\Docs\R2-2003053.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643.zip" TargetMode="External"/><Relationship Id="rId448" Type="http://schemas.openxmlformats.org/officeDocument/2006/relationships/hyperlink" Target="file:///D:\Documents\3GPP\tsg_ran\WG2\TSGR2_109bis-e\Docs\R2-2003631.zip" TargetMode="External"/><Relationship Id="rId655" Type="http://schemas.openxmlformats.org/officeDocument/2006/relationships/hyperlink" Target="file:///D:\Documents\3GPP\tsg_ran\WG2\TSGR2_109bis-e\Docs\R2-2003759.zip" TargetMode="External"/><Relationship Id="rId862" Type="http://schemas.openxmlformats.org/officeDocument/2006/relationships/hyperlink" Target="file:///D:\Documents\3GPP\tsg_ran\WG2\TSGR2_109bis-e\Docs\R2-2002995.zip" TargetMode="External"/><Relationship Id="rId1078" Type="http://schemas.openxmlformats.org/officeDocument/2006/relationships/hyperlink" Target="file:///D:\Documents\3GPP\tsg_ran\WG2\TSGR2_109bis-e\Docs\R2-2003707.zip" TargetMode="External"/><Relationship Id="rId1285" Type="http://schemas.openxmlformats.org/officeDocument/2006/relationships/hyperlink" Target="file:///D:\Documents\3GPP\tsg_ran\WG2\TSGR2_109bis-e\Docs\R2-2003252.zip" TargetMode="External"/><Relationship Id="rId1492" Type="http://schemas.openxmlformats.org/officeDocument/2006/relationships/hyperlink" Target="file:///D:\Documents\3GPP\tsg_ran\WG2\TSGR2_109bis-e\Docs\R2-2003183.zip" TargetMode="External"/><Relationship Id="rId1506" Type="http://schemas.openxmlformats.org/officeDocument/2006/relationships/hyperlink" Target="file:///D:\Documents\3GPP\tsg_ran\WG2\TSGR2_109bis-e\Docs\R2-2003477.zip" TargetMode="External"/><Relationship Id="rId294" Type="http://schemas.openxmlformats.org/officeDocument/2006/relationships/hyperlink" Target="file:///D:\Documents\3GPP\tsg_ran\WG2\TSGR2_109bis-e\Docs\R2-2003244.zip" TargetMode="External"/><Relationship Id="rId308" Type="http://schemas.openxmlformats.org/officeDocument/2006/relationships/hyperlink" Target="file:///D:\Documents\3GPP\tsg_ran\WG2\TSGR2_109bis-e\Docs\R2-2003282.zip" TargetMode="External"/><Relationship Id="rId515" Type="http://schemas.openxmlformats.org/officeDocument/2006/relationships/hyperlink" Target="file:///D:\Documents\3GPP\tsg_ran\WG2\TSGR2_109bis-e\Docs\R2-2003299.zip" TargetMode="External"/><Relationship Id="rId722" Type="http://schemas.openxmlformats.org/officeDocument/2006/relationships/hyperlink" Target="file:///D:\Documents\3GPP\tsg_ran\WG2\TSGR2_109bis-e\Docs\R2-2002809.zip" TargetMode="External"/><Relationship Id="rId1145" Type="http://schemas.openxmlformats.org/officeDocument/2006/relationships/hyperlink" Target="file:///D:\Documents\3GPP\tsg_ran\WG2\TSGR2_109bis-e\Docs\R2-2002984.zip" TargetMode="External"/><Relationship Id="rId1352" Type="http://schemas.openxmlformats.org/officeDocument/2006/relationships/hyperlink" Target="file:///D:\Documents\3GPP\tsg_ran\WG2\TSGR2_109bis-e\Docs\R2-2002537.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90.zip" TargetMode="External"/><Relationship Id="rId361" Type="http://schemas.openxmlformats.org/officeDocument/2006/relationships/hyperlink" Target="file:///D:\Documents\3GPP\tsg_ran\WG2\TSGR2_109bis-e\Docs\R2-2002552.zip" TargetMode="External"/><Relationship Id="rId599" Type="http://schemas.openxmlformats.org/officeDocument/2006/relationships/hyperlink" Target="file:///D:\Documents\3GPP\tsg_ran\WG2\TSGR2_109bis-e\Docs\R2-2003050.zip" TargetMode="External"/><Relationship Id="rId1005" Type="http://schemas.openxmlformats.org/officeDocument/2006/relationships/hyperlink" Target="file:///D:\Documents\3GPP\tsg_ran\WG2\TSGR2_109bis-e\Docs\R2-2003607.zip" TargetMode="External"/><Relationship Id="rId1212" Type="http://schemas.openxmlformats.org/officeDocument/2006/relationships/hyperlink" Target="file:///D:\Documents\3GPP\tsg_ran\WG2\TSGR2_109bis-e\Docs\R2-2002898.zip" TargetMode="External"/><Relationship Id="rId459" Type="http://schemas.openxmlformats.org/officeDocument/2006/relationships/hyperlink" Target="file:///D:\Documents\3GPP\tsg_ran\WG2\TSGR2_109bis-e\Docs\R2-2003374.zip" TargetMode="External"/><Relationship Id="rId666" Type="http://schemas.openxmlformats.org/officeDocument/2006/relationships/hyperlink" Target="file:///D:\Documents\3GPP\tsg_ran\WG2\TSGR2_109bis-e\Docs\R2-2003214.zip" TargetMode="External"/><Relationship Id="rId873" Type="http://schemas.openxmlformats.org/officeDocument/2006/relationships/hyperlink" Target="file:///D:\Documents\3GPP\tsg_ran\WG2\TSGR2_109bis-e\Docs\R2-2002718.zip" TargetMode="External"/><Relationship Id="rId1089" Type="http://schemas.openxmlformats.org/officeDocument/2006/relationships/hyperlink" Target="file:///D:\Documents\3GPP\tsg_ran\WG2\TSGR2_109bis-e\Docs\R2-2002894.zip" TargetMode="External"/><Relationship Id="rId1296" Type="http://schemas.openxmlformats.org/officeDocument/2006/relationships/hyperlink" Target="file:///D:\Documents\3GPP\tsg_ran\WG2\TSGR2_109bis-e\Docs\R2-2003713.zip" TargetMode="External"/><Relationship Id="rId1517" Type="http://schemas.openxmlformats.org/officeDocument/2006/relationships/hyperlink" Target="file:///D:\Documents\3GPP\tsg_ran\WG2\TSGR2_109bis-e\Docs\R2-2003341.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51.zip" TargetMode="External"/><Relationship Id="rId319" Type="http://schemas.openxmlformats.org/officeDocument/2006/relationships/hyperlink" Target="file:///D:\Documents\3GPP\tsg_ran\WG2\TSGR2_109bis-e\Docs\R2-2003192.zip" TargetMode="External"/><Relationship Id="rId526" Type="http://schemas.openxmlformats.org/officeDocument/2006/relationships/hyperlink" Target="file:///D:\Documents\3GPP\tsg_ran\WG2\TSGR2_109bis-e\Docs\R2-2003743.zip" TargetMode="External"/><Relationship Id="rId1156" Type="http://schemas.openxmlformats.org/officeDocument/2006/relationships/hyperlink" Target="file:///D:\Documents\3GPP\tsg_ran\WG2\TSGR2_109bis-e\Docs\R2-2003288.zip" TargetMode="External"/><Relationship Id="rId1363" Type="http://schemas.openxmlformats.org/officeDocument/2006/relationships/hyperlink" Target="file:///D:\Documents\3GPP\tsg_ran\WG2\TSGR2_109bis-e\Docs\R2-2003448.zip" TargetMode="External"/><Relationship Id="rId733" Type="http://schemas.openxmlformats.org/officeDocument/2006/relationships/hyperlink" Target="file:///D:\Documents\3GPP\tsg_ran\WG2\TSGR2_109bis-e\Docs\R2-2003240.zip" TargetMode="External"/><Relationship Id="rId940" Type="http://schemas.openxmlformats.org/officeDocument/2006/relationships/hyperlink" Target="file:///D:\Documents\3GPP\tsg_ran\WG2\TSGR2_109bis-e\Docs\R2-2003062.zip" TargetMode="External"/><Relationship Id="rId1016" Type="http://schemas.openxmlformats.org/officeDocument/2006/relationships/hyperlink" Target="file:///D:\Documents\3GPP\tsg_ran\WG2\TSGR2_109bis-e\Docs\R2-2003042.zip" TargetMode="External"/><Relationship Id="rId1570" Type="http://schemas.openxmlformats.org/officeDocument/2006/relationships/hyperlink" Target="file:///D:\Documents\3GPP\tsg_ran\WG2\TSGR2_109bis-e\Docs\R2-2002869.zip" TargetMode="External"/><Relationship Id="rId165" Type="http://schemas.openxmlformats.org/officeDocument/2006/relationships/hyperlink" Target="file:///D:\Documents\3GPP\tsg_ran\WG2\TSGR2_109bis-e\Docs\R2-2003151.zip" TargetMode="External"/><Relationship Id="rId372" Type="http://schemas.openxmlformats.org/officeDocument/2006/relationships/hyperlink" Target="file:///D:\Documents\3GPP\tsg_ran\WG2\TSGR2_109bis-e\Docs\R2-2003817.zip" TargetMode="External"/><Relationship Id="rId677" Type="http://schemas.openxmlformats.org/officeDocument/2006/relationships/hyperlink" Target="file:///D:\Documents\3GPP\tsg_ran\WG2\TSGR2_109bis-e\Docs\R2-2002627.zip" TargetMode="External"/><Relationship Id="rId800" Type="http://schemas.openxmlformats.org/officeDocument/2006/relationships/hyperlink" Target="file:///D:\Documents\3GPP\tsg_ran\WG2\TSGR2_109bis-e\Docs\R2-2003497.zip" TargetMode="External"/><Relationship Id="rId1223" Type="http://schemas.openxmlformats.org/officeDocument/2006/relationships/hyperlink" Target="file:///D:\Documents\3GPP\tsg_ran\WG2\TSGR2_109bis-e\Docs\R2-2002923.zip" TargetMode="External"/><Relationship Id="rId1430" Type="http://schemas.openxmlformats.org/officeDocument/2006/relationships/hyperlink" Target="file:///D:\Documents\3GPP\tsg_ran\WG2\TSGR2_109bis-e\Docs\R2-2003285.zip" TargetMode="External"/><Relationship Id="rId1528" Type="http://schemas.openxmlformats.org/officeDocument/2006/relationships/hyperlink" Target="file:///D:\Documents\3GPP\tsg_ran\WG2\TSGR2_109bis-e\Docs\R2-2003102.zip" TargetMode="External"/><Relationship Id="rId232" Type="http://schemas.openxmlformats.org/officeDocument/2006/relationships/hyperlink" Target="file:///D:\Documents\3GPP\tsg_ran\WG2\TSGR2_109bis-e\Docs\R2-2002698.zip" TargetMode="External"/><Relationship Id="rId884" Type="http://schemas.openxmlformats.org/officeDocument/2006/relationships/hyperlink" Target="file:///D:\Documents\3GPP\tsg_ran\WG2\TSGR2_109bis-e\Docs\R2-2002994.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099.zip" TargetMode="External"/><Relationship Id="rId744" Type="http://schemas.openxmlformats.org/officeDocument/2006/relationships/hyperlink" Target="file:///D:\Documents\3GPP\tsg_ran\WG2\TSGR2_109bis-e\Docs\R2-2003556.zip" TargetMode="External"/><Relationship Id="rId951" Type="http://schemas.openxmlformats.org/officeDocument/2006/relationships/hyperlink" Target="file:///D:\Documents\3GPP\tsg_ran\WG2\TSGR2_109bis-e\Docs\R2-2003376.zip" TargetMode="External"/><Relationship Id="rId1167" Type="http://schemas.openxmlformats.org/officeDocument/2006/relationships/hyperlink" Target="file:///D:\Documents\3GPP\tsg_ran\WG2\TSGR2_109bis-e\Docs\R2-2002791.zip" TargetMode="External"/><Relationship Id="rId1374" Type="http://schemas.openxmlformats.org/officeDocument/2006/relationships/hyperlink" Target="file:///D:\Documents\3GPP\tsg_ran\WG2\TSGR2_109bis-e\Docs\R2-2003416.zip" TargetMode="External"/><Relationship Id="rId1581" Type="http://schemas.openxmlformats.org/officeDocument/2006/relationships/hyperlink" Target="file:///D:\Documents\3GPP\tsg_ran\WG2\TSGR2_109bis-e\Docs\R2-2003108.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9.zip" TargetMode="External"/><Relationship Id="rId383" Type="http://schemas.openxmlformats.org/officeDocument/2006/relationships/hyperlink" Target="file:///D:\Documents\3GPP\tsg_ran\WG2\TSGR2_109bis-e\Docs\R2-2003463.zip" TargetMode="External"/><Relationship Id="rId590" Type="http://schemas.openxmlformats.org/officeDocument/2006/relationships/hyperlink" Target="file:///D:\Documents\3GPP\tsg_ran\WG2\TSGR2_109bis-e\Docs\R2-2002583.zip" TargetMode="External"/><Relationship Id="rId604" Type="http://schemas.openxmlformats.org/officeDocument/2006/relationships/hyperlink" Target="file:///D:\Documents\3GPP\tsg_ran\WG2\TSGR2_109bis-e\Docs\R2-2002843.zip" TargetMode="External"/><Relationship Id="rId811" Type="http://schemas.openxmlformats.org/officeDocument/2006/relationships/hyperlink" Target="file:///D:\Documents\3GPP\tsg_ran\WG2\TSGR2_109bis-e\Docs\R2-2003504.zip" TargetMode="External"/><Relationship Id="rId1027" Type="http://schemas.openxmlformats.org/officeDocument/2006/relationships/hyperlink" Target="file:///D:\Documents\3GPP\tsg_ran\WG2\TSGR2_109bis-e\Docs\R2-2003609.zip" TargetMode="External"/><Relationship Id="rId1234" Type="http://schemas.openxmlformats.org/officeDocument/2006/relationships/hyperlink" Target="file:///D:\Documents\3GPP\tsg_ran\WG2\TSGR2_109bis-e\Docs\R2-2003119.zip" TargetMode="External"/><Relationship Id="rId1441" Type="http://schemas.openxmlformats.org/officeDocument/2006/relationships/hyperlink" Target="file:///D:\Documents\3GPP\tsg_ran\WG2\TSGR2_109bis-e\Docs\R2-2003593.zip" TargetMode="External"/><Relationship Id="rId243" Type="http://schemas.openxmlformats.org/officeDocument/2006/relationships/hyperlink" Target="file:///D:\Documents\3GPP\tsg_ran\WG2\TSGR2_109bis-e\Docs\R2-2003336.zip" TargetMode="External"/><Relationship Id="rId450" Type="http://schemas.openxmlformats.org/officeDocument/2006/relationships/hyperlink" Target="file:///D:\Documents\3GPP\tsg_ran\WG2\TSGR2_109bis-e\Docs\R2-2003633.zip" TargetMode="External"/><Relationship Id="rId688" Type="http://schemas.openxmlformats.org/officeDocument/2006/relationships/hyperlink" Target="file:///D:\Documents\3GPP\tsg_ran\WG2\TSGR2_109bis-e\Docs\R2-2003212.zip" TargetMode="External"/><Relationship Id="rId895" Type="http://schemas.openxmlformats.org/officeDocument/2006/relationships/hyperlink" Target="file:///D:\Documents\3GPP\tsg_ran\WG2\TSGR2_109bis-e\Docs\R2-2003173.zip" TargetMode="External"/><Relationship Id="rId909" Type="http://schemas.openxmlformats.org/officeDocument/2006/relationships/hyperlink" Target="file:///D:\Documents\3GPP\tsg_ran\WG2\TSGR2_109bis-e\Docs\R2-2003054.zip" TargetMode="External"/><Relationship Id="rId1080" Type="http://schemas.openxmlformats.org/officeDocument/2006/relationships/hyperlink" Target="file:///D:\Documents\3GPP\tsg_ran\WG2\TSGR2_109bis-e\Docs\R2-2002643.zip" TargetMode="External"/><Relationship Id="rId1301" Type="http://schemas.openxmlformats.org/officeDocument/2006/relationships/hyperlink" Target="file:///C:\Data\3GPP\archive\RAN\RAN%2384\Tdocs\RP-191563.zip" TargetMode="External"/><Relationship Id="rId1539" Type="http://schemas.openxmlformats.org/officeDocument/2006/relationships/hyperlink" Target="file:///D:\Documents\3GPP\tsg_ran\WG2\TSGR2_109bis-e\Docs\R2-2003331.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3569.zip" TargetMode="External"/><Relationship Id="rId548" Type="http://schemas.openxmlformats.org/officeDocument/2006/relationships/hyperlink" Target="file:///D:\Documents\3GPP\tsg_ran\WG2\TSGR2_109bis-e\Docs\R2-2002856.zip" TargetMode="External"/><Relationship Id="rId755" Type="http://schemas.openxmlformats.org/officeDocument/2006/relationships/hyperlink" Target="file:///D:\Documents\3GPP\tsg_ran\WG2\TSGR2_109bis-e\Docs\R2-2002833.zip" TargetMode="External"/><Relationship Id="rId962" Type="http://schemas.openxmlformats.org/officeDocument/2006/relationships/hyperlink" Target="file:///D:\Documents\3GPP\tsg_ran\WG2\TSGR2_109bis-e\Docs\R2-2003057.zip" TargetMode="External"/><Relationship Id="rId1178" Type="http://schemas.openxmlformats.org/officeDocument/2006/relationships/hyperlink" Target="file:///D:\Documents\3GPP\tsg_ran\WG2\TSGR2_109bis-e\Docs\R2-2002896.zip" TargetMode="External"/><Relationship Id="rId1385" Type="http://schemas.openxmlformats.org/officeDocument/2006/relationships/hyperlink" Target="file:///D:\Documents\3GPP\tsg_ran\WG2\TSGR2_109bis-e\Docs\R2-2002811.zip" TargetMode="External"/><Relationship Id="rId1592" Type="http://schemas.openxmlformats.org/officeDocument/2006/relationships/hyperlink" Target="file:///D:\Documents\3GPP\tsg_ran\WG2\TSGR2_109bis-e\Docs\R2-2003546.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5.zip" TargetMode="External"/><Relationship Id="rId394" Type="http://schemas.openxmlformats.org/officeDocument/2006/relationships/hyperlink" Target="file:///D:\Documents\3GPP\tsg_ran\WG2\TSGR2_109bis-e\Docs\R2-2003307.zip" TargetMode="External"/><Relationship Id="rId408" Type="http://schemas.openxmlformats.org/officeDocument/2006/relationships/hyperlink" Target="file:///D:\Documents\3GPP\tsg_ran\WG2\TSGR2_109bis-e\Docs\R2-2003462.zip" TargetMode="External"/><Relationship Id="rId615" Type="http://schemas.openxmlformats.org/officeDocument/2006/relationships/hyperlink" Target="file:///D:\Documents\3GPP\tsg_ran\WG2\TSGR2_109bis-e\Docs\R2-2002507.zip" TargetMode="External"/><Relationship Id="rId822" Type="http://schemas.openxmlformats.org/officeDocument/2006/relationships/hyperlink" Target="file:///D:\Documents\3GPP\tsg_ran\WG2\TSGR2_109bis-e\Docs\R2-2003226.zip" TargetMode="External"/><Relationship Id="rId1038" Type="http://schemas.openxmlformats.org/officeDocument/2006/relationships/hyperlink" Target="file:///D:\Documents\3GPP\tsg_ran\WG2\TSGR2_109bis-e\Docs\R2-2003100.zip" TargetMode="External"/><Relationship Id="rId1245" Type="http://schemas.openxmlformats.org/officeDocument/2006/relationships/hyperlink" Target="file:///D:\Documents\3GPP\tsg_ran\WG2\TSGR2_109bis-e\Docs\R2-2002668.zip" TargetMode="External"/><Relationship Id="rId1452" Type="http://schemas.openxmlformats.org/officeDocument/2006/relationships/hyperlink" Target="file:///D:\Documents\3GPP\tsg_ran\WG2\TSGR2_109bis-e\Docs\R2-2003466.zip" TargetMode="External"/><Relationship Id="rId254" Type="http://schemas.openxmlformats.org/officeDocument/2006/relationships/hyperlink" Target="file:///D:\Documents\3GPP\tsg_ran\WG2\TSGR2_109bis-e\Docs\R2-2002986.zip" TargetMode="External"/><Relationship Id="rId699" Type="http://schemas.openxmlformats.org/officeDocument/2006/relationships/hyperlink" Target="file:///D:\Documents\3GPP\tsg_ran\WG2\TSGR2_109bis-e\Docs\R2-2003599.zip" TargetMode="External"/><Relationship Id="rId1091" Type="http://schemas.openxmlformats.org/officeDocument/2006/relationships/hyperlink" Target="file:///D:\Documents\3GPP\tsg_ran\WG2\TSGR2_109bis-e\Docs\R2-2003198.zip" TargetMode="External"/><Relationship Id="rId1105" Type="http://schemas.openxmlformats.org/officeDocument/2006/relationships/hyperlink" Target="file:///D:\Documents\3GPP\tsg_ran\WG2\TSGR2_109bis-e\Docs\R2-2003221.zip" TargetMode="External"/><Relationship Id="rId1312" Type="http://schemas.openxmlformats.org/officeDocument/2006/relationships/hyperlink" Target="file:///D:\Documents\3GPP\tsg_ran\WG2\TSGR2_109bis-e\Docs\R2-2003606.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447.zip" TargetMode="External"/><Relationship Id="rId559" Type="http://schemas.openxmlformats.org/officeDocument/2006/relationships/hyperlink" Target="file:///D:\Documents\3GPP\tsg_ran\WG2\TSGR2_109bis-e\Docs\R2-2003022.zip" TargetMode="External"/><Relationship Id="rId766" Type="http://schemas.openxmlformats.org/officeDocument/2006/relationships/hyperlink" Target="file:///D:\Documents\3GPP\tsg_ran\WG2\TSGR2_109bis-e\Docs\R2-2003563.zip" TargetMode="External"/><Relationship Id="rId1189" Type="http://schemas.openxmlformats.org/officeDocument/2006/relationships/hyperlink" Target="file:///D:\Documents\3GPP\tsg_ran\WG2\TSGR2_109bis-e\Docs\R2-2003076.zip" TargetMode="External"/><Relationship Id="rId1396" Type="http://schemas.openxmlformats.org/officeDocument/2006/relationships/hyperlink" Target="file:///D:\Documents\3GPP\tsg_ran\WG2\TSGR2_109bis-e\Docs\R2-2003724.zip" TargetMode="External"/><Relationship Id="rId198" Type="http://schemas.openxmlformats.org/officeDocument/2006/relationships/hyperlink" Target="file:///D:\Documents\3GPP\tsg_ran\WG2\TSGR2_109bis-e\Docs\R2-2003540.zip" TargetMode="External"/><Relationship Id="rId321" Type="http://schemas.openxmlformats.org/officeDocument/2006/relationships/hyperlink" Target="file:///D:\Documents\3GPP\tsg_ran\WG2\TSGR2_109bis-e\Docs\R2-2003696.zip" TargetMode="External"/><Relationship Id="rId419" Type="http://schemas.openxmlformats.org/officeDocument/2006/relationships/hyperlink" Target="file:///D:\Documents\3GPP\tsg_ran\WG2\TSGR2_109bis-e\Docs\R2-2002637.zip" TargetMode="External"/><Relationship Id="rId626" Type="http://schemas.openxmlformats.org/officeDocument/2006/relationships/hyperlink" Target="file:///D:\Documents\3GPP\tsg_ran\WG2\TSGR2_109bis-e\Docs\R2-2002652.zip" TargetMode="External"/><Relationship Id="rId973" Type="http://schemas.openxmlformats.org/officeDocument/2006/relationships/hyperlink" Target="file:///D:\Documents\3GPP\tsg_ran\WG2\TSGR2_109bis-e\Docs\R2-2003136.zip" TargetMode="External"/><Relationship Id="rId1049" Type="http://schemas.openxmlformats.org/officeDocument/2006/relationships/hyperlink" Target="file:///D:\Documents\3GPP\tsg_ran\WG2\TSGR2_109bis-e\Docs\R2-2003039.zip" TargetMode="External"/><Relationship Id="rId1256" Type="http://schemas.openxmlformats.org/officeDocument/2006/relationships/hyperlink" Target="file:///D:\Documents\3GPP\tsg_ran\WG2\TSGR2_109bis-e\Docs\R2-2003649.zip" TargetMode="External"/><Relationship Id="rId833" Type="http://schemas.openxmlformats.org/officeDocument/2006/relationships/hyperlink" Target="file:///D:\Documents\3GPP\tsg_ran\WG2\TSGR2_109bis-e\Docs\R2-2003023.zip" TargetMode="External"/><Relationship Id="rId1116" Type="http://schemas.openxmlformats.org/officeDocument/2006/relationships/hyperlink" Target="file:///D:\Documents\3GPP\tsg_ran\WG2\TSGR2_109bis-e\Docs\R2-2002702.zip" TargetMode="External"/><Relationship Id="rId1463" Type="http://schemas.openxmlformats.org/officeDocument/2006/relationships/hyperlink" Target="file:///D:\Documents\3GPP\tsg_ran\WG2\TSGR2_109bis-e\Docs\R2-2003840.zip" TargetMode="External"/><Relationship Id="rId265" Type="http://schemas.openxmlformats.org/officeDocument/2006/relationships/hyperlink" Target="file:///D:\Documents\3GPP\tsg_ran\WG2\TSGR2_109bis-e\Docs\R2-2003480.zip" TargetMode="External"/><Relationship Id="rId472" Type="http://schemas.openxmlformats.org/officeDocument/2006/relationships/hyperlink" Target="file:///D:\Documents\3GPP\tsg_ran\WG2\TSGR2_109bis-e\Docs\R2-2002728.zip" TargetMode="External"/><Relationship Id="rId900" Type="http://schemas.openxmlformats.org/officeDocument/2006/relationships/hyperlink" Target="file:///D:\Documents\3GPP\tsg_ran\WG2\TSGR2_109bis-e\Docs\R2-2003732.zip" TargetMode="External"/><Relationship Id="rId1323" Type="http://schemas.openxmlformats.org/officeDocument/2006/relationships/hyperlink" Target="file:///D:\Documents\3GPP\tsg_ran\WG2\TSGR2_109bis-e\Docs\R2-2003558.zip" TargetMode="External"/><Relationship Id="rId1530" Type="http://schemas.openxmlformats.org/officeDocument/2006/relationships/hyperlink" Target="file:///D:\Documents\3GPP\tsg_ran\WG2\TSGR2_109bis-e\Docs\R2-2003328.zip" TargetMode="External"/><Relationship Id="rId125" Type="http://schemas.openxmlformats.org/officeDocument/2006/relationships/hyperlink" Target="file:///D:\Documents\3GPP\tsg_ran\WG2\TSGR2_109bis-e\Docs\R2-2003770.zip" TargetMode="External"/><Relationship Id="rId332" Type="http://schemas.openxmlformats.org/officeDocument/2006/relationships/hyperlink" Target="file:///D:\Documents\3GPP\tsg_ran\WG2\TSGR2_109bis-e\Docs\R2-2003274.zip" TargetMode="External"/><Relationship Id="rId777" Type="http://schemas.openxmlformats.org/officeDocument/2006/relationships/hyperlink" Target="mailto:Gao.Yuan66@zte.com.cn" TargetMode="External"/><Relationship Id="rId984" Type="http://schemas.openxmlformats.org/officeDocument/2006/relationships/hyperlink" Target="file:///D:\Documents\3GPP\tsg_ran\WG2\TSGR2_109bis-e\Docs\R2-2003318.zip" TargetMode="External"/><Relationship Id="rId637" Type="http://schemas.openxmlformats.org/officeDocument/2006/relationships/hyperlink" Target="file:///D:\Documents\3GPP\tsg_ran\WG2\TSGR2_109bis-e\Docs\R2-2002850.zip" TargetMode="External"/><Relationship Id="rId844" Type="http://schemas.openxmlformats.org/officeDocument/2006/relationships/hyperlink" Target="file:///D:\Documents\3GPP\tsg_ran\WG2\TSGR2_109bis-e\Docs\R2-2002947.zip" TargetMode="External"/><Relationship Id="rId1267" Type="http://schemas.openxmlformats.org/officeDocument/2006/relationships/hyperlink" Target="file:///D:\Documents\3GPP\tsg_ran\WG2\TSGR2_109bis-e\Docs\R2-2002911.zip" TargetMode="External"/><Relationship Id="rId1474" Type="http://schemas.openxmlformats.org/officeDocument/2006/relationships/hyperlink" Target="file:///D:\Documents\3GPP\tsg_ran\WG2\TSGR2_109bis-e\Docs\R2-2003613.zip" TargetMode="External"/><Relationship Id="rId276" Type="http://schemas.openxmlformats.org/officeDocument/2006/relationships/hyperlink" Target="file:///D:\Documents\3GPP\tsg_ran\WG2\TSGR2_109bis-e\Docs\R2-2003483.zip" TargetMode="External"/><Relationship Id="rId483" Type="http://schemas.openxmlformats.org/officeDocument/2006/relationships/hyperlink" Target="file:///D:\Documents\3GPP\tsg_ran\WG2\TSGR2_109bis-e\Docs\R2-2003176.zip" TargetMode="External"/><Relationship Id="rId690" Type="http://schemas.openxmlformats.org/officeDocument/2006/relationships/hyperlink" Target="file:///D:\Documents\3GPP\tsg_ran\WG2\TSGR2_109bis-e\Docs\R2-2003215.zip" TargetMode="External"/><Relationship Id="rId704" Type="http://schemas.openxmlformats.org/officeDocument/2006/relationships/hyperlink" Target="file:///D:\Documents\3GPP\tsg_ran\WG2\TSGR2_109bis-e\Docs\R2-2003625.zip" TargetMode="External"/><Relationship Id="rId911" Type="http://schemas.openxmlformats.org/officeDocument/2006/relationships/hyperlink" Target="file:///D:\Documents\3GPP\tsg_ran\WG2\TSGR2_109bis-e\Docs\R2-2003056.zip" TargetMode="External"/><Relationship Id="rId1127" Type="http://schemas.openxmlformats.org/officeDocument/2006/relationships/hyperlink" Target="file:///D:\Documents\3GPP\tsg_ran\WG2\TSGR2_109bis-e\Docs\R2-2002750.zip" TargetMode="External"/><Relationship Id="rId1334" Type="http://schemas.openxmlformats.org/officeDocument/2006/relationships/hyperlink" Target="file:///D:\Documents\3GPP\tsg_ran\WG2\TSGR2_109bis-e\Docs\R2-2002534.zip" TargetMode="External"/><Relationship Id="rId1541" Type="http://schemas.openxmlformats.org/officeDocument/2006/relationships/hyperlink" Target="file:///D:\Documents\3GPP\tsg_ran\WG2\TSGR2_109bis-e\Docs\R2-2003415.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1.zip" TargetMode="External"/><Relationship Id="rId343" Type="http://schemas.openxmlformats.org/officeDocument/2006/relationships/hyperlink" Target="file:///D:\Documents\3GPP\tsg_ran\WG2\TSGR2_109bis-e\Docs\R2-2003752.zip" TargetMode="External"/><Relationship Id="rId550" Type="http://schemas.openxmlformats.org/officeDocument/2006/relationships/hyperlink" Target="file:///D:\Documents\3GPP\tsg_ran\WG2\TSGR2_109bis-e\Docs\R2-2003303.zip" TargetMode="External"/><Relationship Id="rId788" Type="http://schemas.openxmlformats.org/officeDocument/2006/relationships/hyperlink" Target="file:///D:\Documents\3GPP\tsg_ran\WG2\TSGR2_109bis-e\Docs\R2-2002772.zip" TargetMode="External"/><Relationship Id="rId995" Type="http://schemas.openxmlformats.org/officeDocument/2006/relationships/hyperlink" Target="file:///D:\Documents\3GPP\tsg_ran\WG2\TSGR2_109bis-e\Docs\R2-2003062.zip" TargetMode="External"/><Relationship Id="rId1180" Type="http://schemas.openxmlformats.org/officeDocument/2006/relationships/hyperlink" Target="file:///D:\Documents\3GPP\tsg_ran\WG2\TSGR2_109bis-e\Docs\R2-2003488.zip" TargetMode="External"/><Relationship Id="rId1401" Type="http://schemas.openxmlformats.org/officeDocument/2006/relationships/hyperlink" Target="file:///D:\Documents\3GPP\tsg_ran\WG2\TSGR2_109bis-e\Docs\R2-2002560.zip" TargetMode="External"/><Relationship Id="rId203" Type="http://schemas.openxmlformats.org/officeDocument/2006/relationships/hyperlink" Target="file:///D:\Documents\3GPP\tsg_ran\WG2\TSGR2_109bis-e\Docs\R2-2002515.zip" TargetMode="External"/><Relationship Id="rId648" Type="http://schemas.openxmlformats.org/officeDocument/2006/relationships/hyperlink" Target="file:///D:\Documents\3GPP\tsg_ran\WG2\TSGR2_109bis-e\Docs\R2-2003347.zip" TargetMode="External"/><Relationship Id="rId855" Type="http://schemas.openxmlformats.org/officeDocument/2006/relationships/hyperlink" Target="file:///D:\Documents\3GPP\tsg_ran\WG2\TSGR2_109bis-e\Docs\R2-2002862.zip" TargetMode="External"/><Relationship Id="rId1040" Type="http://schemas.openxmlformats.org/officeDocument/2006/relationships/hyperlink" Target="file:///D:\Documents\3GPP\tsg_ran\WG2\TSGR2_109bis-e\Docs\R2-2003327.zip" TargetMode="External"/><Relationship Id="rId1278" Type="http://schemas.openxmlformats.org/officeDocument/2006/relationships/hyperlink" Target="file:///D:\Documents\3GPP\tsg_ran\WG2\TSGR2_109bis-e\Docs\R2-2002873.zip" TargetMode="External"/><Relationship Id="rId1485" Type="http://schemas.openxmlformats.org/officeDocument/2006/relationships/hyperlink" Target="file:///C:\Data\3GPP\TSGR\TSGR_84\docs\RP-191356.zip" TargetMode="External"/><Relationship Id="rId287" Type="http://schemas.openxmlformats.org/officeDocument/2006/relationships/hyperlink" Target="file:///D:\Documents\3GPP\tsg_ran\WG2\TSGR2_109bis-e\Docs\R2-2003691.zip" TargetMode="External"/><Relationship Id="rId410" Type="http://schemas.openxmlformats.org/officeDocument/2006/relationships/hyperlink" Target="file:///D:\Documents\3GPP\tsg_ran\WG2\TSGR2_109bis-e\Docs\R2-2002695.zip" TargetMode="External"/><Relationship Id="rId494" Type="http://schemas.openxmlformats.org/officeDocument/2006/relationships/hyperlink" Target="file:///D:\Documents\3GPP\tsg_ran\WG2\TSGR2_109bis-e\Docs\R2-2002852.zip" TargetMode="External"/><Relationship Id="rId508" Type="http://schemas.openxmlformats.org/officeDocument/2006/relationships/hyperlink" Target="file:///D:\Documents\3GPP\tsg_ran\WG2\TSGR2_109bis-e\Docs\R2-2003098.zip" TargetMode="External"/><Relationship Id="rId715" Type="http://schemas.openxmlformats.org/officeDocument/2006/relationships/hyperlink" Target="file:///D:\Documents\3GPP\tsg_ran\WG2\TSGR2_109bis-e\Docs\R2-2002559.zip" TargetMode="External"/><Relationship Id="rId922" Type="http://schemas.openxmlformats.org/officeDocument/2006/relationships/hyperlink" Target="file:///D:\Documents\3GPP\tsg_ran\WG2\TSGR2_109bis-e\Docs\R2-2003059.zip" TargetMode="External"/><Relationship Id="rId1138" Type="http://schemas.openxmlformats.org/officeDocument/2006/relationships/hyperlink" Target="file:///D:\Documents\3GPP\tsg_ran\WG2\TSGR2_109bis-e\Docs\R2-2003839.zip" TargetMode="External"/><Relationship Id="rId1345" Type="http://schemas.openxmlformats.org/officeDocument/2006/relationships/hyperlink" Target="file:///D:\Documents\3GPP\tsg_ran\WG2\TSGR2_109bis-e\Docs\R2-2002533.zip" TargetMode="External"/><Relationship Id="rId1552" Type="http://schemas.openxmlformats.org/officeDocument/2006/relationships/hyperlink" Target="file:///D:\Documents\3GPP\tsg_ran\WG2\TSGR2_109bis-e\Docs\R2-2003747.zip" TargetMode="External"/><Relationship Id="rId147" Type="http://schemas.openxmlformats.org/officeDocument/2006/relationships/hyperlink" Target="file:///D:\Documents\3GPP\tsg_ran\WG2\TSGR2_109bis-e\Docs\R2-2003246.zip" TargetMode="External"/><Relationship Id="rId354" Type="http://schemas.openxmlformats.org/officeDocument/2006/relationships/hyperlink" Target="file:///D:\Documents\3GPP\tsg_ran\WG2\TSGR2_109bis-e\Docs\R2-2002990.zip" TargetMode="External"/><Relationship Id="rId799" Type="http://schemas.openxmlformats.org/officeDocument/2006/relationships/hyperlink" Target="file:///D:\Documents\3GPP\tsg_ran\WG2\TSGR2_109bis-e\Docs\R2-2003497.zip" TargetMode="External"/><Relationship Id="rId1191" Type="http://schemas.openxmlformats.org/officeDocument/2006/relationships/hyperlink" Target="file:///D:\Documents\3GPP\tsg_ran\WG2\TSGR2_109bis-e\Docs\R2-2003085.zip" TargetMode="External"/><Relationship Id="rId1205" Type="http://schemas.openxmlformats.org/officeDocument/2006/relationships/hyperlink" Target="file:///D:\Documents\3GPP\tsg_ran\WG2\TSGR2_109bis-e\Docs\R2-2003161.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323.zip" TargetMode="External"/><Relationship Id="rId659" Type="http://schemas.openxmlformats.org/officeDocument/2006/relationships/hyperlink" Target="file:///D:\Documents\3GPP\tsg_ran\WG2\TSGR2_109bis-e\Docs\R2-2002661.zip" TargetMode="External"/><Relationship Id="rId866" Type="http://schemas.openxmlformats.org/officeDocument/2006/relationships/hyperlink" Target="file:///D:\Documents\3GPP\tsg_ran\WG2\TSGR2_109bis-e\Docs\R2-2003506.zip" TargetMode="External"/><Relationship Id="rId1289" Type="http://schemas.openxmlformats.org/officeDocument/2006/relationships/hyperlink" Target="file:///D:\Documents\3GPP\tsg_ran\WG2\TSGR2_109bis-e\Docs\R2-2003618.zip" TargetMode="External"/><Relationship Id="rId1412" Type="http://schemas.openxmlformats.org/officeDocument/2006/relationships/hyperlink" Target="file:///D:\Documents\3GPP\tsg_ran\WG2\TSGR2_109bis-e\Docs\R2-2002765.zip" TargetMode="External"/><Relationship Id="rId1496" Type="http://schemas.openxmlformats.org/officeDocument/2006/relationships/hyperlink" Target="file:///D:\Documents\3GPP\tsg_ran\WG2\TSGR2_109bis-e\Docs\R2-2003344.zip" TargetMode="External"/><Relationship Id="rId214" Type="http://schemas.openxmlformats.org/officeDocument/2006/relationships/hyperlink" Target="file:///D:\Documents\3GPP\tsg_ran\WG2\TSGR2_109bis-e\Docs\R2-2002767.zip" TargetMode="External"/><Relationship Id="rId298" Type="http://schemas.openxmlformats.org/officeDocument/2006/relationships/hyperlink" Target="file:///D:\Documents\3GPP\tsg_ran\WG2\TSGR2_109bis-e\Docs\R2-2002692.zip" TargetMode="External"/><Relationship Id="rId421" Type="http://schemas.openxmlformats.org/officeDocument/2006/relationships/hyperlink" Target="file:///D:\Documents\3GPP\tsg_ran\WG2\TSGR2_109bis-e\Docs\R2-2002989.zip" TargetMode="External"/><Relationship Id="rId519" Type="http://schemas.openxmlformats.org/officeDocument/2006/relationships/hyperlink" Target="file:///D:\Documents\3GPP\tsg_ran\WG2\TSGR2_109bis-e\Docs\R2-2003021.zip" TargetMode="External"/><Relationship Id="rId1051" Type="http://schemas.openxmlformats.org/officeDocument/2006/relationships/hyperlink" Target="file:///D:\Documents\3GPP\tsg_ran\WG2\TSGR2_109bis-e\Docs\R2-2003326.zip" TargetMode="External"/><Relationship Id="rId1149" Type="http://schemas.openxmlformats.org/officeDocument/2006/relationships/hyperlink" Target="file:///D:\Documents\3GPP\tsg_ran\WG2\TSGR2_109bis-e\Docs\R2-2002602.zip" TargetMode="External"/><Relationship Id="rId1356" Type="http://schemas.openxmlformats.org/officeDocument/2006/relationships/hyperlink" Target="file:///D:\Documents\3GPP\tsg_ran\WG2\TSGR2_109bis-e\Docs\R2-2003427.zip" TargetMode="External"/><Relationship Id="rId158" Type="http://schemas.openxmlformats.org/officeDocument/2006/relationships/hyperlink" Target="file:///D:\Documents\3GPP\tsg_ran\WG2\TSGR2_109bis-e\Docs\R2-2003641.zip" TargetMode="External"/><Relationship Id="rId726" Type="http://schemas.openxmlformats.org/officeDocument/2006/relationships/hyperlink" Target="file:///D:\Documents\3GPP\tsg_ran\WG2\TSGR2_109bis-e\Docs\R2-2003025.zip" TargetMode="External"/><Relationship Id="rId933" Type="http://schemas.openxmlformats.org/officeDocument/2006/relationships/hyperlink" Target="file:///D:\Documents\3GPP\tsg_ran\WG2\TSGR2_109bis-e\Docs\R2-2003066.zip" TargetMode="External"/><Relationship Id="rId1009" Type="http://schemas.openxmlformats.org/officeDocument/2006/relationships/hyperlink" Target="file:///D:\Documents\3GPP\tsg_ran\WG2\TSGR2_109bis-e\Docs\R2-2003376.zip" TargetMode="External"/><Relationship Id="rId1563" Type="http://schemas.openxmlformats.org/officeDocument/2006/relationships/hyperlink" Target="file:///D:\Documents\3GPP\tsg_ran\WG2\TSGR2_109bis-e\Docs\R2-2003263.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3764.zip" TargetMode="External"/><Relationship Id="rId572" Type="http://schemas.openxmlformats.org/officeDocument/2006/relationships/hyperlink" Target="file:///D:\Documents\3GPP\tsg_ran\WG2\TSGR2_109bis-e\Docs\R2-2003012.zip" TargetMode="External"/><Relationship Id="rId1216" Type="http://schemas.openxmlformats.org/officeDocument/2006/relationships/hyperlink" Target="file:///D:\Documents\3GPP\tsg_ran\WG2\TSGR2_109bis-e\Docs\R2-2003489.zip" TargetMode="External"/><Relationship Id="rId1423" Type="http://schemas.openxmlformats.org/officeDocument/2006/relationships/hyperlink" Target="file:///D:\Documents\3GPP\tsg_ran\WG2\TSGR2_108\Docs\R2-1914533.zip" TargetMode="External"/><Relationship Id="rId225" Type="http://schemas.openxmlformats.org/officeDocument/2006/relationships/hyperlink" Target="file:///D:\Documents\3GPP\tsg_ran\WG2\TSGR2_109bis-e\Docs\R2-2002698.zip" TargetMode="External"/><Relationship Id="rId432" Type="http://schemas.openxmlformats.org/officeDocument/2006/relationships/hyperlink" Target="file:///D:\Documents\3GPP\tsg_ran\WG2\TSGR2_109bis-e\Docs\R2-2003628.zip" TargetMode="External"/><Relationship Id="rId877" Type="http://schemas.openxmlformats.org/officeDocument/2006/relationships/hyperlink" Target="file:///D:\Documents\3GPP\tsg_ran\WG2\TSGR2_109bis-e\Docs\R2-2002936.zip" TargetMode="External"/><Relationship Id="rId1062" Type="http://schemas.openxmlformats.org/officeDocument/2006/relationships/hyperlink" Target="file:///D:\Documents\3GPP\tsg_ran\WG2\TSGR2_109bis-e\Docs\R2-2003382.zip" TargetMode="External"/><Relationship Id="rId737" Type="http://schemas.openxmlformats.org/officeDocument/2006/relationships/hyperlink" Target="file:///D:\Documents\3GPP\tsg_ran\WG2\TSGR2_109bis-e\Docs\R2-2003437.zip" TargetMode="External"/><Relationship Id="rId944" Type="http://schemas.openxmlformats.org/officeDocument/2006/relationships/hyperlink" Target="file:///D:\Documents\3GPP\tsg_ran\WG2\TSGR2_109bis-e\Docs\R2-2003135.zip" TargetMode="External"/><Relationship Id="rId1367" Type="http://schemas.openxmlformats.org/officeDocument/2006/relationships/hyperlink" Target="file:///D:\Documents\3GPP\tsg_ran\WG2\TSGR2_109bis-e\Docs\R2-2003509.zip" TargetMode="External"/><Relationship Id="rId1574" Type="http://schemas.openxmlformats.org/officeDocument/2006/relationships/hyperlink" Target="file:///D:\Documents\3GPP\tsg_ran\WG2\TSGR2_109bis-e\Docs\R2-2003045.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5.zip" TargetMode="External"/><Relationship Id="rId376" Type="http://schemas.openxmlformats.org/officeDocument/2006/relationships/hyperlink" Target="file:///D:\Documents\3GPP\tsg_ran\WG2\TSGR2_109bis-e\Docs\R2-2003458.zip" TargetMode="External"/><Relationship Id="rId583" Type="http://schemas.openxmlformats.org/officeDocument/2006/relationships/hyperlink" Target="file:///D:\Documents\3GPP\tsg_ran\WG2\TSGR2_109bis-e\Docs\R2-2002530.zip" TargetMode="External"/><Relationship Id="rId790" Type="http://schemas.openxmlformats.org/officeDocument/2006/relationships/hyperlink" Target="file:///D:\Documents\3GPP\tsg_ran\WG2\TSGR2_109bis-e\Docs\R2-2002976.zip" TargetMode="External"/><Relationship Id="rId804" Type="http://schemas.openxmlformats.org/officeDocument/2006/relationships/hyperlink" Target="file:///D:\Documents\3GPP\tsg_ran\WG2\TSGR2_109bis-e\Docs\R2-2002708.zip" TargetMode="External"/><Relationship Id="rId1227" Type="http://schemas.openxmlformats.org/officeDocument/2006/relationships/hyperlink" Target="file:///D:\Documents\3GPP\tsg_ran\WG2\TSGR2_109bis-e\Docs\R2-2003080.zip" TargetMode="External"/><Relationship Id="rId1434" Type="http://schemas.openxmlformats.org/officeDocument/2006/relationships/hyperlink" Target="file:///D:\Documents\3GPP\tsg_ran\WG2\TSGR2_109bis-e\Docs\R2-2002876.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886.zip" TargetMode="External"/><Relationship Id="rId443" Type="http://schemas.openxmlformats.org/officeDocument/2006/relationships/hyperlink" Target="file:///D:\Documents\3GPP\tsg_ran\WG2\TSGR2_109bis-e\Docs\R2-2003584.zip" TargetMode="External"/><Relationship Id="rId650" Type="http://schemas.openxmlformats.org/officeDocument/2006/relationships/hyperlink" Target="file:///D:\Documents\3GPP\tsg_ran\WG2\TSGR2_109bis-e\Docs\R2-2003528.zip" TargetMode="External"/><Relationship Id="rId888" Type="http://schemas.openxmlformats.org/officeDocument/2006/relationships/hyperlink" Target="file:///D:\Documents\3GPP\tsg_ran\WG2\TSGR2_109bis-e\Docs\R2-2003174.zip" TargetMode="External"/><Relationship Id="rId1073" Type="http://schemas.openxmlformats.org/officeDocument/2006/relationships/hyperlink" Target="file:///D:\Documents\3GPP\tsg_ran\WG2\TSGR2_109bis-e\Docs\R2-2003763.zip" TargetMode="External"/><Relationship Id="rId1280" Type="http://schemas.openxmlformats.org/officeDocument/2006/relationships/hyperlink" Target="file:///D:\Documents\3GPP\tsg_ran\WG2\TSGR2_109bis-e\Docs\R2-2002926.zip" TargetMode="External"/><Relationship Id="rId1501" Type="http://schemas.openxmlformats.org/officeDocument/2006/relationships/hyperlink" Target="file:///D:\Documents\3GPP\tsg_ran\WG2\TSGR2_109bis-e\Docs\R2-2003792.zip" TargetMode="External"/><Relationship Id="rId303" Type="http://schemas.openxmlformats.org/officeDocument/2006/relationships/hyperlink" Target="file:///D:\Documents\3GPP\tsg_ran\WG2\TSGR2_109bis-e\Docs\R2-2003701.zip" TargetMode="External"/><Relationship Id="rId748" Type="http://schemas.openxmlformats.org/officeDocument/2006/relationships/hyperlink" Target="file:///D:\Documents\3GPP\tsg_ran\WG2\TSGR2_109bis-e\Docs\R2-2003740.zip" TargetMode="External"/><Relationship Id="rId955" Type="http://schemas.openxmlformats.org/officeDocument/2006/relationships/hyperlink" Target="file:///D:\Documents\3GPP\tsg_ran\WG2\TSGR2_109bis-e\Docs\R2-2003316.zip" TargetMode="External"/><Relationship Id="rId1140" Type="http://schemas.openxmlformats.org/officeDocument/2006/relationships/hyperlink" Target="file:///D:\Documents\3GPP\tsg_ran\WG2\TSGR2_109bis-e\Docs\R2-2002647.zip" TargetMode="External"/><Relationship Id="rId1378" Type="http://schemas.openxmlformats.org/officeDocument/2006/relationships/hyperlink" Target="file:///D:\Documents\3GPP\tsg_ran\WG2\TSGR2_109bis-e\Docs\R2-2002969.zip" TargetMode="External"/><Relationship Id="rId1585" Type="http://schemas.openxmlformats.org/officeDocument/2006/relationships/hyperlink" Target="file:///D:\Documents\3GPP\tsg_ran\WG2\TSGR2_109bis-e\Docs\R2-2003530.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96.zip" TargetMode="External"/><Relationship Id="rId510" Type="http://schemas.openxmlformats.org/officeDocument/2006/relationships/hyperlink" Target="file:///D:\Documents\3GPP\tsg_ran\WG2\TSGR2_109bis-e\Docs\R2-2003298.zip" TargetMode="External"/><Relationship Id="rId594" Type="http://schemas.openxmlformats.org/officeDocument/2006/relationships/hyperlink" Target="file:///D:\Documents\3GPP\tsg_ran\WG2\TSGR2_109bis-e\Docs\R2-2002848.zip" TargetMode="External"/><Relationship Id="rId608" Type="http://schemas.openxmlformats.org/officeDocument/2006/relationships/hyperlink" Target="file:///D:\Documents\3GPP\tsg_ran\WG2\TSGR2_109bis-e\Docs\R2-2002910.zip" TargetMode="External"/><Relationship Id="rId815" Type="http://schemas.openxmlformats.org/officeDocument/2006/relationships/hyperlink" Target="file:///D:\Documents\3GPP\tsg_ran\WG2\TSGR2_109bis-e\Docs\R2-2002974.zip" TargetMode="External"/><Relationship Id="rId1238" Type="http://schemas.openxmlformats.org/officeDocument/2006/relationships/hyperlink" Target="file:///D:\Documents\3GPP\tsg_ran\WG2\TSGR2_109bis-e\Docs\R2-2003163.zip" TargetMode="External"/><Relationship Id="rId1445" Type="http://schemas.openxmlformats.org/officeDocument/2006/relationships/hyperlink" Target="file:///D:\Documents\3GPP\tsg_ran\WG2\TSGR2_109bis-e\Docs\R2-2002937.zip" TargetMode="External"/><Relationship Id="rId247" Type="http://schemas.openxmlformats.org/officeDocument/2006/relationships/hyperlink" Target="file:///D:\Documents\3GPP\tsg_ran\WG2\TSGR2_109bis-e\Docs\R2-2003697.zip" TargetMode="External"/><Relationship Id="rId899" Type="http://schemas.openxmlformats.org/officeDocument/2006/relationships/hyperlink" Target="file:///D:\Documents\3GPP\tsg_ran\WG2\TSGR2_109bis-e\Docs\R2-2003503.zip" TargetMode="External"/><Relationship Id="rId1000" Type="http://schemas.openxmlformats.org/officeDocument/2006/relationships/hyperlink" Target="file:///D:\Documents\3GPP\tsg_ran\WG2\TSGR2_109bis-e\Docs\R2-2002916.zip" TargetMode="External"/><Relationship Id="rId1084" Type="http://schemas.openxmlformats.org/officeDocument/2006/relationships/hyperlink" Target="file:///D:\Documents\3GPP\tsg_ran\WG2\TSGR2_109bis-e\Docs\R2-2003708.zip" TargetMode="External"/><Relationship Id="rId1305" Type="http://schemas.openxmlformats.org/officeDocument/2006/relationships/hyperlink" Target="file:///D:\Documents\3GPP\tsg_ran\WG2\TSGR2_109bis-e\Docs\R2-2002745.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7.zip" TargetMode="External"/><Relationship Id="rId661" Type="http://schemas.openxmlformats.org/officeDocument/2006/relationships/hyperlink" Target="file:///D:\Documents\3GPP\tsg_ran\WG2\TSGR2_109bis-e\Docs\R2-2002808.zip" TargetMode="External"/><Relationship Id="rId759" Type="http://schemas.openxmlformats.org/officeDocument/2006/relationships/hyperlink" Target="file:///D:\Documents\3GPP\tsg_ran\WG2\TSGR2_109bis-e\Docs\R2-2003113.zip" TargetMode="External"/><Relationship Id="rId966" Type="http://schemas.openxmlformats.org/officeDocument/2006/relationships/hyperlink" Target="file:///D:\Documents\3GPP\tsg_ran\WG2\TSGR2_109bis-e\Docs\R2-2003348.zip" TargetMode="External"/><Relationship Id="rId1291" Type="http://schemas.openxmlformats.org/officeDocument/2006/relationships/hyperlink" Target="file:///D:\Documents\3GPP\tsg_ran\WG2\TSGR2_109bis-e\Docs\R2-2003651.zip" TargetMode="External"/><Relationship Id="rId1389" Type="http://schemas.openxmlformats.org/officeDocument/2006/relationships/hyperlink" Target="file:///D:\Documents\3GPP\tsg_ran\WG2\TSGR2_109bis-e\Docs\R2-2003490.zip" TargetMode="External"/><Relationship Id="rId1512" Type="http://schemas.openxmlformats.org/officeDocument/2006/relationships/hyperlink" Target="file:///D:\Documents\3GPP\tsg_ran\WG2\TSGR2_109bis-e\Docs\R2-2002611.zip" TargetMode="External"/><Relationship Id="rId1596" Type="http://schemas.openxmlformats.org/officeDocument/2006/relationships/hyperlink" Target="file:///D:\Documents\3GPP\tsg_ran\WG2\TSGR2_109bis-e\Docs\R2-2003545.zip" TargetMode="Externa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73.zip" TargetMode="External"/><Relationship Id="rId398" Type="http://schemas.openxmlformats.org/officeDocument/2006/relationships/hyperlink" Target="file:///D:\Documents\3GPP\tsg_ran\WG2\TSGR2_109bis-e\Docs\R2-2003460.zip" TargetMode="External"/><Relationship Id="rId521" Type="http://schemas.openxmlformats.org/officeDocument/2006/relationships/hyperlink" Target="file:///D:\Documents\3GPP\tsg_ran\WG2\TSGR2_109bis-e\Docs\R2-2003726.zip" TargetMode="External"/><Relationship Id="rId619" Type="http://schemas.openxmlformats.org/officeDocument/2006/relationships/hyperlink" Target="file:///D:\Documents\3GPP\tsg_ran\WG2\TSGR2_109bis-e\Docs\R2-2002662.zip" TargetMode="External"/><Relationship Id="rId1151" Type="http://schemas.openxmlformats.org/officeDocument/2006/relationships/hyperlink" Target="file:///D:\Documents\3GPP\tsg_ran\WG2\TSGR2_109bis-e\Docs\R2-2002797.zip" TargetMode="External"/><Relationship Id="rId1249" Type="http://schemas.openxmlformats.org/officeDocument/2006/relationships/hyperlink" Target="file:///D:\Documents\3GPP\tsg_ran\WG2\TSGR2_109bis-e\Docs\R2-2003356.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2620.zip" TargetMode="External"/><Relationship Id="rId826" Type="http://schemas.openxmlformats.org/officeDocument/2006/relationships/hyperlink" Target="file:///D:\Documents\3GPP\tsg_ran\WG2\TSGR2_109bis-e\Docs\R2-2002778.zip" TargetMode="External"/><Relationship Id="rId1011" Type="http://schemas.openxmlformats.org/officeDocument/2006/relationships/hyperlink" Target="file:///D:\Documents\3GPP\tsg_ran\WG2\TSGR2_109bis-e\Docs\R2-2003044.zip" TargetMode="External"/><Relationship Id="rId1109" Type="http://schemas.openxmlformats.org/officeDocument/2006/relationships/hyperlink" Target="file:///D:\Documents\3GPP\tsg_ran\WG2\TSGR2_109bis-e\Docs\R2-2003770.zip" TargetMode="External"/><Relationship Id="rId1456" Type="http://schemas.openxmlformats.org/officeDocument/2006/relationships/hyperlink" Target="file:///D:\Documents\3GPP\tsg_ran\WG2\TSGR2_109bis-e\Docs\R2-2003566.zip" TargetMode="External"/><Relationship Id="rId258" Type="http://schemas.openxmlformats.org/officeDocument/2006/relationships/hyperlink" Target="file:///D:\Documents\3GPP\tsg_ran\WG2\TSGR2_109bis-e\Docs\R2-2002682.zip" TargetMode="External"/><Relationship Id="rId465" Type="http://schemas.openxmlformats.org/officeDocument/2006/relationships/hyperlink" Target="file:///D:\Documents\3GPP\tsg_ran\WG2\TSGR2_109bis-e\Docs\R2-2003024.zip" TargetMode="External"/><Relationship Id="rId672" Type="http://schemas.openxmlformats.org/officeDocument/2006/relationships/hyperlink" Target="file:///D:\Documents\3GPP\tsg_ran\WG2\TSGR2_109bis-e\Docs\R2-2003756.zip" TargetMode="External"/><Relationship Id="rId1095" Type="http://schemas.openxmlformats.org/officeDocument/2006/relationships/hyperlink" Target="file:///D:\Documents\3GPP\tsg_ran\WG2\TSGR2_109bis-e\Docs\R2-2003656.zip" TargetMode="External"/><Relationship Id="rId1316" Type="http://schemas.openxmlformats.org/officeDocument/2006/relationships/hyperlink" Target="file:///D:\Documents\3GPP\tsg_ran\WG2\TSGR2_109bis-e\Docs\R2-2002736.zip" TargetMode="External"/><Relationship Id="rId1523" Type="http://schemas.openxmlformats.org/officeDocument/2006/relationships/hyperlink" Target="file:///D:\Documents\3GPP\tsg_ran\WG2\TSGR2_109bis-e\Docs\R2-2003187.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3684.zip" TargetMode="External"/><Relationship Id="rId532" Type="http://schemas.openxmlformats.org/officeDocument/2006/relationships/hyperlink" Target="file:///D:\Documents\3GPP\tsg_ran\WG2\TSGR2_109bis-e\Docs\R2-2003775.zip" TargetMode="External"/><Relationship Id="rId977" Type="http://schemas.openxmlformats.org/officeDocument/2006/relationships/hyperlink" Target="file:///D:\Documents\3GPP\tsg_ran\WG2\TSGR2_109bis-e\Docs\R2-2002938.zip" TargetMode="External"/><Relationship Id="rId1162" Type="http://schemas.openxmlformats.org/officeDocument/2006/relationships/hyperlink" Target="file:///D:\Documents\3GPP\tsg_ran\WG2\TSGR2_109bis-e\Docs\R2-2003289.zip" TargetMode="External"/><Relationship Id="rId171" Type="http://schemas.openxmlformats.org/officeDocument/2006/relationships/hyperlink" Target="file:///D:\Documents\3GPP\tsg_ran\WG2\TSGR2_109bis-e\Docs\R2-2003233.zip" TargetMode="External"/><Relationship Id="rId837" Type="http://schemas.openxmlformats.org/officeDocument/2006/relationships/hyperlink" Target="file:///D:\Documents\3GPP\tsg_ran\WG2\TSGR2_109bis-e\Docs\R2-2003591.zip" TargetMode="External"/><Relationship Id="rId1022" Type="http://schemas.openxmlformats.org/officeDocument/2006/relationships/hyperlink" Target="file:///D:\Documents\3GPP\tsg_ran\WG2\TSGR2_109bis-e\Docs\R2-2003106.zip" TargetMode="External"/><Relationship Id="rId1467" Type="http://schemas.openxmlformats.org/officeDocument/2006/relationships/hyperlink" Target="file:///D:\Documents\3GPP\tsg_ran\WG2\TSGR2_109bis-e\Docs\R2-2002723.zip" TargetMode="External"/><Relationship Id="rId269" Type="http://schemas.openxmlformats.org/officeDocument/2006/relationships/hyperlink" Target="file:///D:\Documents\3GPP\tsg_ran\WG2\TSGR2_109bis-e\Docs\R2-2002683.zip" TargetMode="External"/><Relationship Id="rId476" Type="http://schemas.openxmlformats.org/officeDocument/2006/relationships/hyperlink" Target="file:///D:\Documents\3GPP\tsg_ran\WG2\TSGR2_109bis-e\Docs\R2-2003561.zip" TargetMode="External"/><Relationship Id="rId683" Type="http://schemas.openxmlformats.org/officeDocument/2006/relationships/hyperlink" Target="file:///D:\Documents\3GPP\tsg_ran\WG2\TSGR2_109bis-e\Docs\R2-2003207.zip" TargetMode="External"/><Relationship Id="rId890" Type="http://schemas.openxmlformats.org/officeDocument/2006/relationships/hyperlink" Target="file:///D:\Documents\3GPP\tsg_ran\WG2\TSGR2_109bis-e\Docs\R2-2002713.zip" TargetMode="External"/><Relationship Id="rId904" Type="http://schemas.openxmlformats.org/officeDocument/2006/relationships/hyperlink" Target="file:///D:\Documents\3GPP\tsg_ran\WG2\TSGR2_109bis-e\Docs\R2-2002529.zip" TargetMode="External"/><Relationship Id="rId1327" Type="http://schemas.openxmlformats.org/officeDocument/2006/relationships/hyperlink" Target="file:///D:\Documents\3GPP\tsg_ran\WG2\TSGR2_109bis-e\Docs\R2-2002538.zip" TargetMode="External"/><Relationship Id="rId1534" Type="http://schemas.openxmlformats.org/officeDocument/2006/relationships/hyperlink" Target="file:///D:\Documents\3GPP\tsg_ran\WG2\TSGR2_109bis-e\Docs\R2-2003741.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3.zip" TargetMode="External"/><Relationship Id="rId336" Type="http://schemas.openxmlformats.org/officeDocument/2006/relationships/hyperlink" Target="file:///D:\Documents\3GPP\tsg_ran\WG2\TSGR2_109bis-e\Docs\R2-2003270.zip" TargetMode="External"/><Relationship Id="rId543" Type="http://schemas.openxmlformats.org/officeDocument/2006/relationships/hyperlink" Target="file:///D:\Documents\3GPP\tsg_ran\WG2\TSGR2_109bis-e\Docs\R2-2002523.zip" TargetMode="External"/><Relationship Id="rId988" Type="http://schemas.openxmlformats.org/officeDocument/2006/relationships/hyperlink" Target="file:///D:\Documents\3GPP\tsg_ran\WG2\TSGR2_109bis-e\Docs\R2-2003067.zip" TargetMode="External"/><Relationship Id="rId1173" Type="http://schemas.openxmlformats.org/officeDocument/2006/relationships/hyperlink" Target="file:///D:\Documents\3GPP\tsg_ran\WG2\TSGR2_109bis-e\Docs\R2-2003324.zip" TargetMode="External"/><Relationship Id="rId1380" Type="http://schemas.openxmlformats.org/officeDocument/2006/relationships/hyperlink" Target="file:///D:\Documents\3GPP\tsg_ran\WG2\TSGR2_109bis-e\Docs\R2-2002781.zip" TargetMode="External"/><Relationship Id="rId182" Type="http://schemas.openxmlformats.org/officeDocument/2006/relationships/hyperlink" Target="file:///D:\Documents\3GPP\tsg_ran\WG2\TSGR2_109bis-e\Docs\R2-2002525.zip" TargetMode="External"/><Relationship Id="rId403" Type="http://schemas.openxmlformats.org/officeDocument/2006/relationships/hyperlink" Target="file:///D:\Documents\3GPP\tsg_ran\WG2\TSGR2_109bis-e\Docs\R2-2003280.zip" TargetMode="External"/><Relationship Id="rId750" Type="http://schemas.openxmlformats.org/officeDocument/2006/relationships/hyperlink" Target="file:///D:\Documents\3GPP\tsg_ran\WG2\TSGR2_109bis-e\Docs\R2-2002566.zip" TargetMode="External"/><Relationship Id="rId848" Type="http://schemas.openxmlformats.org/officeDocument/2006/relationships/hyperlink" Target="file:///D:\Documents\3GPP\tsg_ran\WG2\TSGR2_109bis-e\Docs\R2-2002656.zip" TargetMode="External"/><Relationship Id="rId1033" Type="http://schemas.openxmlformats.org/officeDocument/2006/relationships/hyperlink" Target="file:///D:\Documents\3GPP\tsg_ran\WG2\TSGR2_109bis-e\Docs\R2-2003579.zip" TargetMode="External"/><Relationship Id="rId1478" Type="http://schemas.openxmlformats.org/officeDocument/2006/relationships/hyperlink" Target="file:///D:\Documents\3GPP\tsg_ran\WG2\TSGR2_109bis-e\Docs\R2-2003612.zip" TargetMode="External"/><Relationship Id="rId487" Type="http://schemas.openxmlformats.org/officeDocument/2006/relationships/hyperlink" Target="file:///D:\Documents\3GPP\tsg_ran\WG2\TSGR2_109bis-e\Docs\R2-2003829.zip" TargetMode="External"/><Relationship Id="rId610" Type="http://schemas.openxmlformats.org/officeDocument/2006/relationships/hyperlink" Target="file:///D:\Documents\3GPP\tsg_ran\WG2\TSGR2_109bis-e\Docs\R2-2002968.zip" TargetMode="External"/><Relationship Id="rId694" Type="http://schemas.openxmlformats.org/officeDocument/2006/relationships/hyperlink" Target="file:///D:\Documents\3GPP\tsg_ran\WG2\TSGR2_109bis-e\Docs\R2-2003435.zip" TargetMode="External"/><Relationship Id="rId708" Type="http://schemas.openxmlformats.org/officeDocument/2006/relationships/hyperlink" Target="file:///D:\Documents\3GPP\tsg_ran\WG2\TSGR2_108\Docs\R2-1915941.zip" TargetMode="External"/><Relationship Id="rId915" Type="http://schemas.openxmlformats.org/officeDocument/2006/relationships/hyperlink" Target="file:///D:\Documents\3GPP\tsg_ran\WG2\TSGR2_109bis-e\Docs\R2-2003069.zip" TargetMode="External"/><Relationship Id="rId1240" Type="http://schemas.openxmlformats.org/officeDocument/2006/relationships/hyperlink" Target="file:///D:\Documents\3GPP\tsg_ran\WG2\TSGR2_109bis-e\Docs\R2-2003576.zip" TargetMode="External"/><Relationship Id="rId1338" Type="http://schemas.openxmlformats.org/officeDocument/2006/relationships/hyperlink" Target="file:///D:\Documents\3GPP\tsg_ran\WG2\TSGR2_109bis-e\Docs\R2-2002686.zip" TargetMode="External"/><Relationship Id="rId1545" Type="http://schemas.openxmlformats.org/officeDocument/2006/relationships/hyperlink" Target="file:///D:\Documents\3GPP\tsg_ran\WG2\TSGR2_109bis-e\Docs\R2-2003746.zip" TargetMode="External"/><Relationship Id="rId347" Type="http://schemas.openxmlformats.org/officeDocument/2006/relationships/hyperlink" Target="file:///D:\Documents\3GPP\tsg_ran\WG2\TSGR2_109bis-e\Docs\R2-2002803.zip" TargetMode="External"/><Relationship Id="rId999" Type="http://schemas.openxmlformats.org/officeDocument/2006/relationships/hyperlink" Target="file:///D:\Documents\3GPP\tsg_ran\WG2\TSGR2_109bis-e\Docs\R2-2003135.zip" TargetMode="External"/><Relationship Id="rId1100" Type="http://schemas.openxmlformats.org/officeDocument/2006/relationships/hyperlink" Target="file:///D:\Documents\3GPP\tsg_ran\WG2\TSGR2_109bis-e\Docs\R2-2002644.zip" TargetMode="External"/><Relationship Id="rId1184" Type="http://schemas.openxmlformats.org/officeDocument/2006/relationships/hyperlink" Target="file:///D:\Documents\3GPP\tsg_ran\WG2\TSGR2_109bis-e\Docs\R2-2002732.zip" TargetMode="External"/><Relationship Id="rId1405" Type="http://schemas.openxmlformats.org/officeDocument/2006/relationships/hyperlink" Target="file:///D:\Documents\3GPP\tsg_ran\WG2\TSGR2_109bis-e\Docs\R2-2003142.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2717.zip" TargetMode="External"/><Relationship Id="rId761" Type="http://schemas.openxmlformats.org/officeDocument/2006/relationships/hyperlink" Target="file:///D:\Documents\3GPP\tsg_ran\WG2\TSGR2_109bis-e\Docs\R2-2003238.zip" TargetMode="External"/><Relationship Id="rId859" Type="http://schemas.openxmlformats.org/officeDocument/2006/relationships/hyperlink" Target="file:///D:\Documents\3GPP\tsg_ran\WG2\TSGR2_109bis-e\Docs\R2-2002956.zip" TargetMode="External"/><Relationship Id="rId1391" Type="http://schemas.openxmlformats.org/officeDocument/2006/relationships/hyperlink" Target="file:///D:\Documents\3GPP\tsg_ran\WG2\TSGR2_109bis-e\Docs\R2-2003492.zip" TargetMode="External"/><Relationship Id="rId1489" Type="http://schemas.openxmlformats.org/officeDocument/2006/relationships/hyperlink" Target="file:///D:\Documents\3GPP\tsg_ran\WG2\TSGR2_109bis-e\Docs\R2-2003352.zip" TargetMode="External"/><Relationship Id="rId193" Type="http://schemas.openxmlformats.org/officeDocument/2006/relationships/hyperlink" Target="file:///D:\Documents\3GPP\tsg_ran\WG2\TSGR2_109bis-e\Docs\R2-2003688.zip" TargetMode="External"/><Relationship Id="rId207" Type="http://schemas.openxmlformats.org/officeDocument/2006/relationships/hyperlink" Target="file:///D:\Documents\3GPP\tsg_ran\WG2\TSGR2_109bis-e\Docs\R2-2002612.zip" TargetMode="External"/><Relationship Id="rId414" Type="http://schemas.openxmlformats.org/officeDocument/2006/relationships/hyperlink" Target="file:///D:\Documents\3GPP\tsg_ran\WG2\TSGR2_109bis-e\Docs\R2-2002678.zip" TargetMode="External"/><Relationship Id="rId498" Type="http://schemas.openxmlformats.org/officeDocument/2006/relationships/hyperlink" Target="file:///D:\Documents\3GPP\tsg_ran\WG2\TSGR2_109bis-e\Docs\R2-2003001.zip" TargetMode="External"/><Relationship Id="rId621" Type="http://schemas.openxmlformats.org/officeDocument/2006/relationships/hyperlink" Target="file:///D:\Documents\3GPP\tsg_ran\WG2\TSGR2_109bis-e\Docs\R2-2003514.zip" TargetMode="External"/><Relationship Id="rId1044" Type="http://schemas.openxmlformats.org/officeDocument/2006/relationships/hyperlink" Target="file:///D:\Documents\3GPP\tsg_ran\WG2\TSGR2_109bis-e\Docs\R2-2003799.zip" TargetMode="External"/><Relationship Id="rId1251" Type="http://schemas.openxmlformats.org/officeDocument/2006/relationships/hyperlink" Target="file:///D:\Documents\3GPP\tsg_ran\WG2\TSGR2_109bis-e\Docs\R2-2003362.zip" TargetMode="External"/><Relationship Id="rId1349" Type="http://schemas.openxmlformats.org/officeDocument/2006/relationships/hyperlink" Target="file:///D:\Documents\3GPP\tsg_ran\WG2\TSGR2_109bis-e\Docs\R2-2002632.zip" TargetMode="External"/><Relationship Id="rId260" Type="http://schemas.openxmlformats.org/officeDocument/2006/relationships/hyperlink" Target="file:///D:\Documents\3GPP\tsg_ran\WG2\TSGR2_109bis-e\Docs\R2-2003071.zip" TargetMode="External"/><Relationship Id="rId719" Type="http://schemas.openxmlformats.org/officeDocument/2006/relationships/hyperlink" Target="file:///D:\Documents\3GPP\tsg_ran\WG2\TSGR2_109bis-e\Docs\R2-2002603.zip" TargetMode="External"/><Relationship Id="rId926" Type="http://schemas.openxmlformats.org/officeDocument/2006/relationships/hyperlink" Target="file:///D:\Documents\3GPP\tsg_ran\WG2\TSGR2_109bis-e\Docs\R2-2003769.zip" TargetMode="External"/><Relationship Id="rId1111" Type="http://schemas.openxmlformats.org/officeDocument/2006/relationships/hyperlink" Target="file:///D:\Documents\3GPP\tsg_ran\WG2\TSGR2_109bis-e\Docs\R2-2002822.zip" TargetMode="External"/><Relationship Id="rId1556" Type="http://schemas.openxmlformats.org/officeDocument/2006/relationships/hyperlink" Target="file:///D:\Documents\3GPP\tsg_ran\WG2\TSGR2_109bis-e\Docs\R2-2003815.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3457.zip" TargetMode="External"/><Relationship Id="rId565" Type="http://schemas.openxmlformats.org/officeDocument/2006/relationships/hyperlink" Target="file:///D:\Documents\3GPP\tsg_ran\WG2\TSGR2_109bis-e\Docs\R2-2003597.zip" TargetMode="External"/><Relationship Id="rId772" Type="http://schemas.openxmlformats.org/officeDocument/2006/relationships/hyperlink" Target="file:///C:\Data\3GPP\archive\RAN\RAN%2384\Tdocs\RP-191088.zip" TargetMode="External"/><Relationship Id="rId1195" Type="http://schemas.openxmlformats.org/officeDocument/2006/relationships/hyperlink" Target="file:///D:\Documents\3GPP\tsg_ran\WG2\TSGR2_109bis-e\Docs\R2-2003091.zip" TargetMode="External"/><Relationship Id="rId1209" Type="http://schemas.openxmlformats.org/officeDocument/2006/relationships/hyperlink" Target="file:///D:\Documents\3GPP\tsg_ran\WG2\TSGR2_109bis-e\Docs\R2-2003798.zip" TargetMode="External"/><Relationship Id="rId1416" Type="http://schemas.openxmlformats.org/officeDocument/2006/relationships/hyperlink" Target="file:///D:\Documents\3GPP\tsg_ran\WG2\TSGR2_109bis-e\Docs\R2-2002813.zip" TargetMode="External"/><Relationship Id="rId218" Type="http://schemas.openxmlformats.org/officeDocument/2006/relationships/hyperlink" Target="file:///D:\Documents\3GPP\tsg_ran\WG2\TSGR2_109bis-e\Docs\R2-2002824.zip" TargetMode="External"/><Relationship Id="rId425" Type="http://schemas.openxmlformats.org/officeDocument/2006/relationships/hyperlink" Target="file:///D:\Documents\3GPP\tsg_ran\WG2\TSGR2_109bis-e\Docs\R2-2003339.zip" TargetMode="External"/><Relationship Id="rId632" Type="http://schemas.openxmlformats.org/officeDocument/2006/relationships/hyperlink" Target="file:///D:\Documents\3GPP\tsg_ran\WG2\TSGR2_109bis-e\Docs\R2-2002653.zip" TargetMode="External"/><Relationship Id="rId1055" Type="http://schemas.openxmlformats.org/officeDocument/2006/relationships/hyperlink" Target="file:///D:\Documents\3GPP\tsg_ran\WG2\TSGR2_109bis-e\Docs\R2-2003383.zip" TargetMode="External"/><Relationship Id="rId1262" Type="http://schemas.openxmlformats.org/officeDocument/2006/relationships/hyperlink" Target="file:///D:\Documents\3GPP\tsg_ran\WG2\TSGR2_109bis-e\Docs\R2-2002528.zip" TargetMode="External"/><Relationship Id="rId271" Type="http://schemas.openxmlformats.org/officeDocument/2006/relationships/hyperlink" Target="file:///D:\Documents\3GPP\tsg_ran\WG2\TSGR2_109bis-e\Docs\R2-2003386.zip" TargetMode="External"/><Relationship Id="rId937" Type="http://schemas.openxmlformats.org/officeDocument/2006/relationships/hyperlink" Target="file:///D:\Documents\3GPP\tsg_ran\WG2\TSGR2_109bis-e\Docs\R2-2003349.zip" TargetMode="External"/><Relationship Id="rId1122" Type="http://schemas.openxmlformats.org/officeDocument/2006/relationships/hyperlink" Target="file:///D:\Documents\3GPP\tsg_ran\WG2\TSGR2_109bis-e\Docs\R2-2002674.zip" TargetMode="External"/><Relationship Id="rId1567" Type="http://schemas.openxmlformats.org/officeDocument/2006/relationships/hyperlink" Target="file:///D:\Documents\3GPP\tsg_ran\WG2\TSGR2_109bis-e\Docs\R2-2002737.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3.zip" TargetMode="External"/><Relationship Id="rId369" Type="http://schemas.openxmlformats.org/officeDocument/2006/relationships/hyperlink" Target="file:///D:\Documents\3GPP\tsg_ran\WG2\TSGR2_109bis-e\Docs\R2-2003457.zip" TargetMode="External"/><Relationship Id="rId576" Type="http://schemas.openxmlformats.org/officeDocument/2006/relationships/hyperlink" Target="file:///D:\Documents\3GPP\tsg_ran\WG2\TSGR2_109bis-e\Docs\R2-2002664.zip" TargetMode="External"/><Relationship Id="rId783" Type="http://schemas.openxmlformats.org/officeDocument/2006/relationships/hyperlink" Target="file:///D:\Documents\3GPP\tsg_ran\WG2\TSGR2_109bis-e\Docs\R2-2003809.zip" TargetMode="External"/><Relationship Id="rId990" Type="http://schemas.openxmlformats.org/officeDocument/2006/relationships/hyperlink" Target="file:///D:\Documents\3GPP\tsg_ran\WG2\TSGR2_109bis-e\Docs\R2-2003144.zip" TargetMode="External"/><Relationship Id="rId1427" Type="http://schemas.openxmlformats.org/officeDocument/2006/relationships/hyperlink" Target="file:///D:\Documents\3GPP\tsg_ran\WG2\TSGR2_109bis-e\Docs\R2-2002741.zip" TargetMode="External"/><Relationship Id="rId229" Type="http://schemas.openxmlformats.org/officeDocument/2006/relationships/hyperlink" Target="file:///D:\Documents\3GPP\tsg_ran\WG2\TSGR2_109bis-e\Docs\R2-2003537.zip" TargetMode="External"/><Relationship Id="rId436" Type="http://schemas.openxmlformats.org/officeDocument/2006/relationships/hyperlink" Target="file:///D:\Documents\3GPP\tsg_ran\WG2\TSGR2_109bis-e\Docs\R2-2003626.zip" TargetMode="External"/><Relationship Id="rId643" Type="http://schemas.openxmlformats.org/officeDocument/2006/relationships/hyperlink" Target="file:///D:\Documents\3GPP\tsg_ran\WG2\TSGR2_109bis-e\Docs\R2-2003114.zip" TargetMode="External"/><Relationship Id="rId1066" Type="http://schemas.openxmlformats.org/officeDocument/2006/relationships/hyperlink" Target="file:///D:\Documents\3GPP\tsg_ran\WG2\TSGR2_109bis-e\Docs\R2-2003659.zip" TargetMode="External"/><Relationship Id="rId1273" Type="http://schemas.openxmlformats.org/officeDocument/2006/relationships/hyperlink" Target="file:///D:\Documents\3GPP\tsg_ran\WG2\TSGR2_109bis-e\Docs\R2-2003181.zip" TargetMode="External"/><Relationship Id="rId1480" Type="http://schemas.openxmlformats.org/officeDocument/2006/relationships/hyperlink" Target="file:///D:\Documents\3GPP\tsg_ran\WG2\TSGR2_109bis-e\Docs\R2-2002714.zip" TargetMode="External"/><Relationship Id="rId850" Type="http://schemas.openxmlformats.org/officeDocument/2006/relationships/hyperlink" Target="file:///D:\Documents\3GPP\tsg_ran\WG2\TSGR2_109bis-e\Docs\R2-2002755.zip" TargetMode="External"/><Relationship Id="rId948" Type="http://schemas.openxmlformats.org/officeDocument/2006/relationships/hyperlink" Target="file:///D:\Documents\3GPP\tsg_ran\WG2\TSGR2_109bis-e\Docs\R2-2003607.zip" TargetMode="External"/><Relationship Id="rId1133" Type="http://schemas.openxmlformats.org/officeDocument/2006/relationships/hyperlink" Target="file:///D:\Documents\3GPP\tsg_ran\WG2\TSGR2_109bis-e\Docs\R2-2003146.zip" TargetMode="External"/><Relationship Id="rId1578" Type="http://schemas.openxmlformats.org/officeDocument/2006/relationships/hyperlink" Target="file:///D:\Documents\3GPP\tsg_ran\WG2\TSGR2_109bis-e\Docs\R2-2002875.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5.zip" TargetMode="External"/><Relationship Id="rId503" Type="http://schemas.openxmlformats.org/officeDocument/2006/relationships/hyperlink" Target="file:///D:\Documents\3GPP\tsg_ran\WG2\TSGR2_109bis-e\Docs\R2-2003048.zip" TargetMode="External"/><Relationship Id="rId587" Type="http://schemas.openxmlformats.org/officeDocument/2006/relationships/hyperlink" Target="file:///D:\Documents\3GPP\tsg_ran\WG2\TSGR2_109bis-e\Docs\R2-2003409.zip" TargetMode="External"/><Relationship Id="rId710" Type="http://schemas.openxmlformats.org/officeDocument/2006/relationships/hyperlink" Target="file:///D:\Documents\3GPP\tsg_ran\WG2\TSGR2_109bis-e\Docs\R2-2003677.zip" TargetMode="External"/><Relationship Id="rId808" Type="http://schemas.openxmlformats.org/officeDocument/2006/relationships/hyperlink" Target="file:///D:\Documents\3GPP\tsg_ran\WG2\TSGR2_109bis-e\Docs\R2-2002946.zip" TargetMode="External"/><Relationship Id="rId1340" Type="http://schemas.openxmlformats.org/officeDocument/2006/relationships/hyperlink" Target="file:///D:\Documents\3GPP\tsg_ran\WG2\TSGR2_109bis-e\Docs\R2-2002688.zip" TargetMode="External"/><Relationship Id="rId1438" Type="http://schemas.openxmlformats.org/officeDocument/2006/relationships/hyperlink" Target="file:///D:\Documents\3GPP\tsg_ran\WG2\TSGR2_109bis-e\Docs\R2-2002998.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630.zip" TargetMode="External"/><Relationship Id="rId794" Type="http://schemas.openxmlformats.org/officeDocument/2006/relationships/hyperlink" Target="file:///D:\Documents\3GPP\tsg_ran\WG2\TSGR2_109bis-e\Docs\R2-2003404.zip" TargetMode="External"/><Relationship Id="rId1077" Type="http://schemas.openxmlformats.org/officeDocument/2006/relationships/hyperlink" Target="file:///D:\Documents\3GPP\tsg_ran\WG2\TSGR2_109bis-e\Docs\R2-2003707.zip" TargetMode="External"/><Relationship Id="rId1200" Type="http://schemas.openxmlformats.org/officeDocument/2006/relationships/hyperlink" Target="file:///D:\Documents\3GPP\tsg_ran\WG2\TSGR2_109bis-e\Docs\R2-2003120.zip" TargetMode="External"/><Relationship Id="rId654" Type="http://schemas.openxmlformats.org/officeDocument/2006/relationships/hyperlink" Target="file:///D:\Documents\3GPP\tsg_ran\WG2\TSGR2_109bis-e\Docs\R2-2003722.zip" TargetMode="External"/><Relationship Id="rId861" Type="http://schemas.openxmlformats.org/officeDocument/2006/relationships/hyperlink" Target="file:///D:\Documents\3GPP\tsg_ran\WG2\TSGR2_109bis-e\Docs\R2-2002978.zip" TargetMode="External"/><Relationship Id="rId959" Type="http://schemas.openxmlformats.org/officeDocument/2006/relationships/hyperlink" Target="file:///D:\Documents\3GPP\tsg_ran\WG2\TSGR2_109bis-e\Docs\R2-2003054.zip" TargetMode="External"/><Relationship Id="rId1284" Type="http://schemas.openxmlformats.org/officeDocument/2006/relationships/hyperlink" Target="file:///D:\Documents\3GPP\tsg_ran\WG2\TSGR2_109bis-e\Docs\R2-2003052.zip" TargetMode="External"/><Relationship Id="rId1491" Type="http://schemas.openxmlformats.org/officeDocument/2006/relationships/hyperlink" Target="file:///D:\Documents\3GPP\tsg_ran\WG2\TSGR2_109bis-e\Docs\R2-2003182.zip" TargetMode="External"/><Relationship Id="rId1505" Type="http://schemas.openxmlformats.org/officeDocument/2006/relationships/hyperlink" Target="file:///D:\Documents\3GPP\tsg_ran\WG2\TSGR2_109bis-e\Docs\R2-2003814.zip" TargetMode="External"/><Relationship Id="rId1589" Type="http://schemas.openxmlformats.org/officeDocument/2006/relationships/hyperlink" Target="file:///D:\Documents\3GPP\tsg_ran\WG2\TSGR2_109bis-e\Docs\R2-2003040.zip" TargetMode="External"/><Relationship Id="rId293" Type="http://schemas.openxmlformats.org/officeDocument/2006/relationships/hyperlink" Target="file:///D:\Documents\3GPP\tsg_ran\WG2\TSGR2_109bis-e\Docs\R2-2003671.zip" TargetMode="External"/><Relationship Id="rId307" Type="http://schemas.openxmlformats.org/officeDocument/2006/relationships/hyperlink" Target="file:///D:\Documents\3GPP\tsg_ran\WG2\TSGR2_109bis-e\Docs\R2-2003283.zip" TargetMode="External"/><Relationship Id="rId514" Type="http://schemas.openxmlformats.org/officeDocument/2006/relationships/hyperlink" Target="file:///D:\Documents\3GPP\tsg_ran\WG2\TSGR2_109bis-e\Docs\R2-2003298.zip" TargetMode="External"/><Relationship Id="rId721" Type="http://schemas.openxmlformats.org/officeDocument/2006/relationships/hyperlink" Target="file:///D:\Documents\3GPP\tsg_ran\WG2\TSGR2_109bis-e\Docs\R2-2002648.zip" TargetMode="External"/><Relationship Id="rId1144" Type="http://schemas.openxmlformats.org/officeDocument/2006/relationships/hyperlink" Target="file:///D:\Documents\3GPP\tsg_ran\WG2\TSGR2_109bis-e\Docs\R2-2002790.zip" TargetMode="External"/><Relationship Id="rId1351" Type="http://schemas.openxmlformats.org/officeDocument/2006/relationships/hyperlink" Target="file:///D:\Documents\3GPP\tsg_ran\WG2\TSGR2_109bis-e\Docs\R2-2002634.zip" TargetMode="External"/><Relationship Id="rId1449" Type="http://schemas.openxmlformats.org/officeDocument/2006/relationships/hyperlink" Target="file:///D:\Documents\3GPP\tsg_ran\WG2\TSGR2_109bis-e\Docs\R2-2002595.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189.zip" TargetMode="External"/><Relationship Id="rId360" Type="http://schemas.openxmlformats.org/officeDocument/2006/relationships/hyperlink" Target="file:///D:\Documents\3GPP\tsg_ran\WG2\TSGR2_109bis-e\Docs\R2-2002509.zip" TargetMode="External"/><Relationship Id="rId598" Type="http://schemas.openxmlformats.org/officeDocument/2006/relationships/hyperlink" Target="file:///D:\Documents\3GPP\tsg_ran\WG2\TSGR2_109bis-e\Docs\R2-2003031.zip" TargetMode="External"/><Relationship Id="rId819" Type="http://schemas.openxmlformats.org/officeDocument/2006/relationships/hyperlink" Target="file:///D:\Documents\3GPP\tsg_ran\WG2\TSGR2_109bis-e\Docs\R2-2003226.zip" TargetMode="External"/><Relationship Id="rId1004" Type="http://schemas.openxmlformats.org/officeDocument/2006/relationships/hyperlink" Target="file:///D:\Documents\3GPP\tsg_ran\WG2\TSGR2_109bis-e\Docs\R2-2003810.zip" TargetMode="External"/><Relationship Id="rId1211" Type="http://schemas.openxmlformats.org/officeDocument/2006/relationships/hyperlink" Target="file:///D:\Documents\3GPP\tsg_ran\WG2\TSGR2_109bis-e\Docs\R2-2002897.zip" TargetMode="External"/><Relationship Id="rId220" Type="http://schemas.openxmlformats.org/officeDocument/2006/relationships/hyperlink" Target="file:///D:\Documents\3GPP\tsg_ran\WG2\TSGR2_109bis-e\Docs\R2-2002540.zip" TargetMode="External"/><Relationship Id="rId458" Type="http://schemas.openxmlformats.org/officeDocument/2006/relationships/hyperlink" Target="file:///D:\Documents\3GPP\tsg_ran\WG2\TSGR2_109bis-e\Docs\R2-2003373.zip" TargetMode="External"/><Relationship Id="rId665" Type="http://schemas.openxmlformats.org/officeDocument/2006/relationships/hyperlink" Target="file:///D:\Documents\3GPP\tsg_ran\WG2\TSGR2_109bis-e\Docs\R2-2003097.zip" TargetMode="External"/><Relationship Id="rId872" Type="http://schemas.openxmlformats.org/officeDocument/2006/relationships/hyperlink" Target="file:///D:\Documents\3GPP\tsg_ran\WG2\TSGR2_109bis-e\Docs\R2-2002712.zip" TargetMode="External"/><Relationship Id="rId1088" Type="http://schemas.openxmlformats.org/officeDocument/2006/relationships/hyperlink" Target="file:///D:\Documents\3GPP\tsg_ran\WG2\TSGR2_109bis-e\Docs\R2-2002893.zip" TargetMode="External"/><Relationship Id="rId1295" Type="http://schemas.openxmlformats.org/officeDocument/2006/relationships/hyperlink" Target="file:///D:\Documents\3GPP\tsg_ran\WG2\TSGR2_109bis-e\Docs\R2-2003034.zip" TargetMode="External"/><Relationship Id="rId1309" Type="http://schemas.openxmlformats.org/officeDocument/2006/relationships/hyperlink" Target="file:///D:\Documents\3GPP\tsg_ran\WG2\TSGR2_109bis-e\Docs\R2-2003507.zip" TargetMode="External"/><Relationship Id="rId1516" Type="http://schemas.openxmlformats.org/officeDocument/2006/relationships/hyperlink" Target="file:///D:\Documents\3GPP\tsg_ran\WG2\TSGR2_109bis-e\Docs\R2-2003796.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191.zip" TargetMode="External"/><Relationship Id="rId525" Type="http://schemas.openxmlformats.org/officeDocument/2006/relationships/hyperlink" Target="file:///D:\Documents\3GPP\tsg_ran\WG2\TSGR2_109bis-e\Docs\R2-2003742.zip" TargetMode="External"/><Relationship Id="rId732" Type="http://schemas.openxmlformats.org/officeDocument/2006/relationships/hyperlink" Target="file:///D:\Documents\3GPP\tsg_ran\WG2\TSGR2_109bis-e\Docs\R2-2003224.zip" TargetMode="External"/><Relationship Id="rId1155" Type="http://schemas.openxmlformats.org/officeDocument/2006/relationships/hyperlink" Target="file:///D:\Documents\3GPP\tsg_ran\WG2\TSGR2_109bis-e\Docs\R2-2003032.zip" TargetMode="External"/><Relationship Id="rId1362" Type="http://schemas.openxmlformats.org/officeDocument/2006/relationships/hyperlink" Target="file:///D:\Documents\3GPP\tsg_ran\WG2\TSGR2_109bis-e\Docs\R2-2002806.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50.zip" TargetMode="External"/><Relationship Id="rId371" Type="http://schemas.openxmlformats.org/officeDocument/2006/relationships/hyperlink" Target="file:///D:\Documents\3GPP\tsg_ran\WG2\TSGR2_109bis-e\Docs\R2-2003458.zip" TargetMode="External"/><Relationship Id="rId1015" Type="http://schemas.openxmlformats.org/officeDocument/2006/relationships/hyperlink" Target="file:///D:\Documents\3GPP\tsg_ran\WG2\TSGR2_109bis-e\Docs\R2-2002863.zip" TargetMode="External"/><Relationship Id="rId1222" Type="http://schemas.openxmlformats.org/officeDocument/2006/relationships/hyperlink" Target="file:///D:\Documents\3GPP\tsg_ran\WG2\TSGR2_109bis-e\Docs\R2-2002827.zip" TargetMode="External"/><Relationship Id="rId469" Type="http://schemas.openxmlformats.org/officeDocument/2006/relationships/hyperlink" Target="file:///D:\Documents\3GPP\tsg_ran\WG2\TSGR2_109bis-e\Docs\R2-2002728.zip" TargetMode="External"/><Relationship Id="rId676" Type="http://schemas.openxmlformats.org/officeDocument/2006/relationships/hyperlink" Target="file:///D:\Documents\3GPP\tsg_ran\WG2\TSGR2_109bis-e\Docs\R2-2002626.zip" TargetMode="External"/><Relationship Id="rId883" Type="http://schemas.openxmlformats.org/officeDocument/2006/relationships/hyperlink" Target="file:///D:\Documents\3GPP\tsg_ran\WG2\TSGR2_109bis-e\Docs\R2-2003758.zip" TargetMode="External"/><Relationship Id="rId1099" Type="http://schemas.openxmlformats.org/officeDocument/2006/relationships/hyperlink" Target="file:///D:\Documents\3GPP\tsg_ran\WG2\TSGR2_109bis-e\Docs\R2-2003385.zip" TargetMode="External"/><Relationship Id="rId1527" Type="http://schemas.openxmlformats.org/officeDocument/2006/relationships/hyperlink" Target="file:///D:\Documents\3GPP\tsg_ran\WG2\TSGR2_109bis-e\Docs\R2-2003101.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2697.zip" TargetMode="External"/><Relationship Id="rId329" Type="http://schemas.openxmlformats.org/officeDocument/2006/relationships/hyperlink" Target="file:///D:\Documents\3GPP\tsg_ran\WG2\TSGR2_109bis-e\Docs\R2-2003454.zip" TargetMode="External"/><Relationship Id="rId536" Type="http://schemas.openxmlformats.org/officeDocument/2006/relationships/hyperlink" Target="file:///D:\Documents\3GPP\tsg_ran\WG2\TSGR2_109bis-e\Docs\R2-2002991.zip" TargetMode="External"/><Relationship Id="rId1166" Type="http://schemas.openxmlformats.org/officeDocument/2006/relationships/hyperlink" Target="file:///D:\Documents\3GPP\tsg_ran\WG2\TSGR2_109bis-e\Docs\R2-2002735.zip" TargetMode="External"/><Relationship Id="rId1373" Type="http://schemas.openxmlformats.org/officeDocument/2006/relationships/hyperlink" Target="file:///D:\Documents\3GPP\tsg_ran\WG2\TSGR2_109bis-e\Docs\R2-2003420.zip" TargetMode="External"/><Relationship Id="rId175" Type="http://schemas.openxmlformats.org/officeDocument/2006/relationships/hyperlink" Target="file:///D:\Documents\3GPP\tsg_ran\WG2\TSGR2_109bis-e\Docs\R2-2003548.zip" TargetMode="External"/><Relationship Id="rId743" Type="http://schemas.openxmlformats.org/officeDocument/2006/relationships/hyperlink" Target="file:///D:\Documents\3GPP\tsg_ran\WG2\TSGR2_109bis-e\Docs\R2-2003555.zip" TargetMode="External"/><Relationship Id="rId950" Type="http://schemas.openxmlformats.org/officeDocument/2006/relationships/hyperlink" Target="file:///D:\Documents\3GPP\tsg_ran\WG2\TSGR2_109bis-e\Docs\R2-2003145.zip" TargetMode="External"/><Relationship Id="rId1026" Type="http://schemas.openxmlformats.org/officeDocument/2006/relationships/hyperlink" Target="file:///D:\Documents\3GPP\tsg_ran\WG2\TSGR2_109bis-e\Docs\R2-2003577.zip" TargetMode="External"/><Relationship Id="rId1580" Type="http://schemas.openxmlformats.org/officeDocument/2006/relationships/hyperlink" Target="file:///D:\Documents\3GPP\tsg_ran\WG2\TSGR2_109bis-e\Docs\R2-2003046.zip" TargetMode="External"/><Relationship Id="rId382" Type="http://schemas.openxmlformats.org/officeDocument/2006/relationships/hyperlink" Target="file:///D:\Documents\3GPP\tsg_ran\WG2\TSGR2_109bis-e\Docs\R2-2002724.zip" TargetMode="External"/><Relationship Id="rId603" Type="http://schemas.openxmlformats.org/officeDocument/2006/relationships/hyperlink" Target="file:///D:\Documents\3GPP\tsg_ran\WG2\TSGR2_109bis-e\Docs\R2-2002719.zip" TargetMode="External"/><Relationship Id="rId687" Type="http://schemas.openxmlformats.org/officeDocument/2006/relationships/hyperlink" Target="file:///D:\Documents\3GPP\tsg_ran\WG2\TSGR2_109bis-e\Docs\R2-2003211.zip" TargetMode="External"/><Relationship Id="rId810" Type="http://schemas.openxmlformats.org/officeDocument/2006/relationships/hyperlink" Target="file:///D:\Documents\3GPP\tsg_ran\WG2\TSGR2_109bis-e\Docs\R2-2003169.zip" TargetMode="External"/><Relationship Id="rId908" Type="http://schemas.openxmlformats.org/officeDocument/2006/relationships/hyperlink" Target="file:///D:\Documents\3GPP\tsg_ran\WG2\TSGR2_109bis-e\Docs\R2-2002939.zip" TargetMode="External"/><Relationship Id="rId1233" Type="http://schemas.openxmlformats.org/officeDocument/2006/relationships/hyperlink" Target="file:///D:\Documents\3GPP\tsg_ran\WG2\TSGR2_109bis-e\Docs\R2-2003092.zip" TargetMode="External"/><Relationship Id="rId1440" Type="http://schemas.openxmlformats.org/officeDocument/2006/relationships/hyperlink" Target="file:///D:\Documents\3GPP\tsg_ran\WG2\TSGR2_109bis-e\Docs\R2-2002667.zip" TargetMode="External"/><Relationship Id="rId1538" Type="http://schemas.openxmlformats.org/officeDocument/2006/relationships/hyperlink" Target="file:///D:\Documents\3GPP\tsg_ran\WG2\TSGR2_109bis-e\Docs\R2-2003278.zip" TargetMode="External"/><Relationship Id="rId242" Type="http://schemas.openxmlformats.org/officeDocument/2006/relationships/hyperlink" Target="file:///D:\Documents\3GPP\tsg_ran\WG2\TSGR2_109bis-e\Docs\R2-2003335.zip" TargetMode="External"/><Relationship Id="rId894" Type="http://schemas.openxmlformats.org/officeDocument/2006/relationships/hyperlink" Target="file:///D:\Documents\3GPP\tsg_ran\WG2\TSGR2_109bis-e\Docs\R2-2002944.zip" TargetMode="External"/><Relationship Id="rId1177" Type="http://schemas.openxmlformats.org/officeDocument/2006/relationships/hyperlink" Target="file:///D:\Documents\3GPP\tsg_ran\WG2\TSGR2_109bis-e\Docs\R2-2002545.zip" TargetMode="External"/><Relationship Id="rId1300" Type="http://schemas.openxmlformats.org/officeDocument/2006/relationships/hyperlink" Target="file:///D:\Documents\3GPP\tsg_ran\WG2\TSGR2_109bis-e\Docs\R2-2003345.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2672.zip" TargetMode="External"/><Relationship Id="rId754" Type="http://schemas.openxmlformats.org/officeDocument/2006/relationships/hyperlink" Target="file:///D:\Documents\3GPP\tsg_ran\WG2\TSGR2_109bis-e\Docs\R2-2002810.zip" TargetMode="External"/><Relationship Id="rId961" Type="http://schemas.openxmlformats.org/officeDocument/2006/relationships/hyperlink" Target="file:///D:\Documents\3GPP\tsg_ran\WG2\TSGR2_109bis-e\Docs\R2-2003056.zip" TargetMode="External"/><Relationship Id="rId1384" Type="http://schemas.openxmlformats.org/officeDocument/2006/relationships/hyperlink" Target="file:///D:\Documents\3GPP\tsg_ran\WG2\TSGR2_109bis-e\Docs\R2-2002785.zip" TargetMode="External"/><Relationship Id="rId1591" Type="http://schemas.openxmlformats.org/officeDocument/2006/relationships/hyperlink" Target="file:///D:\Documents\3GPP\tsg_ran\WG2\TSGR2_109bis-e\Docs\R2-2003821.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2.zip" TargetMode="External"/><Relationship Id="rId393" Type="http://schemas.openxmlformats.org/officeDocument/2006/relationships/hyperlink" Target="file:///D:\Documents\3GPP\tsg_ran\WG2\TSGR2_109bis-e\Docs\R2-2003306.zip" TargetMode="External"/><Relationship Id="rId407" Type="http://schemas.openxmlformats.org/officeDocument/2006/relationships/hyperlink" Target="file:///D:\Documents\3GPP\tsg_ran\WG2\TSGR2_109bis-e\Docs\R2-2003461.zip" TargetMode="External"/><Relationship Id="rId614" Type="http://schemas.openxmlformats.org/officeDocument/2006/relationships/hyperlink" Target="file:///C:\Data\3GPP\TSGR\TSGR_84\docs\RP-190984.zip" TargetMode="External"/><Relationship Id="rId821" Type="http://schemas.openxmlformats.org/officeDocument/2006/relationships/hyperlink" Target="file:///D:\Documents\3GPP\tsg_ran\WG2\TSGR2_109bis-e\Docs\R2-2002847.zip" TargetMode="External"/><Relationship Id="rId1037" Type="http://schemas.openxmlformats.org/officeDocument/2006/relationships/hyperlink" Target="file:///D:\Documents\3GPP\tsg_ran\WG2\TSGR2_109bis-e\Docs\R2-2003038.zip" TargetMode="External"/><Relationship Id="rId1244" Type="http://schemas.openxmlformats.org/officeDocument/2006/relationships/hyperlink" Target="file:///D:\Documents\3GPP\tsg_ran\WG2\TSGR2_109bis-e\Docs\R2-2002585.zip" TargetMode="External"/><Relationship Id="rId1451" Type="http://schemas.openxmlformats.org/officeDocument/2006/relationships/hyperlink" Target="file:///D:\Documents\3GPP\tsg_ran\WG2\TSGR2_109bis-e\Docs\R2-2003465.zip" TargetMode="External"/><Relationship Id="rId253" Type="http://schemas.openxmlformats.org/officeDocument/2006/relationships/hyperlink" Target="file:///D:\Documents\3GPP\tsg_ran\WG2\TSGR2_109bis-e\Docs\R2-2002985.zip" TargetMode="External"/><Relationship Id="rId460" Type="http://schemas.openxmlformats.org/officeDocument/2006/relationships/hyperlink" Target="file:///D:\Documents\3GPP\tsg_ran\WG2\TSGR2_109bis-e\Docs\R2-2003375.zip" TargetMode="External"/><Relationship Id="rId698" Type="http://schemas.openxmlformats.org/officeDocument/2006/relationships/hyperlink" Target="file:///D:\Documents\3GPP\tsg_ran\WG2\TSGR2_109bis-e\Docs\R2-2003560.zip" TargetMode="External"/><Relationship Id="rId919" Type="http://schemas.openxmlformats.org/officeDocument/2006/relationships/hyperlink" Target="file:///D:\Documents\3GPP\tsg_ran\WG2\TSGR2_109bis-e\Docs\R2-2003731.zip" TargetMode="External"/><Relationship Id="rId1090" Type="http://schemas.openxmlformats.org/officeDocument/2006/relationships/hyperlink" Target="file:///D:\Documents\3GPP\tsg_ran\WG2\TSGR2_109bis-e\Docs\R2-2002895.zip" TargetMode="External"/><Relationship Id="rId1104" Type="http://schemas.openxmlformats.org/officeDocument/2006/relationships/hyperlink" Target="file:///D:\Documents\3GPP\tsg_ran\WG2\TSGR2_109bis-e\Docs\R2-2003220.zip" TargetMode="External"/><Relationship Id="rId1311" Type="http://schemas.openxmlformats.org/officeDocument/2006/relationships/hyperlink" Target="file:///D:\Documents\3GPP\tsg_ran\WG2\TSGR2_109bis-e\Docs\R2-2003604.zip" TargetMode="External"/><Relationship Id="rId1549" Type="http://schemas.openxmlformats.org/officeDocument/2006/relationships/hyperlink" Target="file:///D:\Documents\3GPP\tsg_ran\WG2\TSGR2_109bis-e\Docs\R2-2003247.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753.zip" TargetMode="External"/><Relationship Id="rId558" Type="http://schemas.openxmlformats.org/officeDocument/2006/relationships/hyperlink" Target="file:///D:\Documents\3GPP\tsg_ran\WG2\TSGR2_109bis-e\Docs\R2-2002891.zip" TargetMode="External"/><Relationship Id="rId765" Type="http://schemas.openxmlformats.org/officeDocument/2006/relationships/hyperlink" Target="file:///D:\Documents\3GPP\tsg_ran\WG2\TSGR2_109bis-e\Docs\R2-2003535.zip" TargetMode="External"/><Relationship Id="rId972" Type="http://schemas.openxmlformats.org/officeDocument/2006/relationships/hyperlink" Target="file:///D:\Documents\3GPP\tsg_ran\WG2\TSGR2_109bis-e\Docs\R2-2003059.zip" TargetMode="External"/><Relationship Id="rId1188" Type="http://schemas.openxmlformats.org/officeDocument/2006/relationships/hyperlink" Target="file:///D:\Documents\3GPP\tsg_ran\WG2\TSGR2_109bis-e\Docs\R2-2003074.zip" TargetMode="External"/><Relationship Id="rId1395" Type="http://schemas.openxmlformats.org/officeDocument/2006/relationships/hyperlink" Target="file:///D:\Documents\3GPP\tsg_ran\WG2\TSGR2_109bis-e\Docs\R2-2003496.zip" TargetMode="External"/><Relationship Id="rId1409" Type="http://schemas.openxmlformats.org/officeDocument/2006/relationships/hyperlink" Target="file:///D:\Documents\3GPP\tsg_ran\WG2\TSGR2_109bis-e\Docs\R2-2002640.zip" TargetMode="External"/><Relationship Id="rId197" Type="http://schemas.openxmlformats.org/officeDocument/2006/relationships/hyperlink" Target="file:///D:\Documents\3GPP\tsg_ran\WG2\TSGR2_109bis-e\Docs\R2-2003539.zip" TargetMode="External"/><Relationship Id="rId418" Type="http://schemas.openxmlformats.org/officeDocument/2006/relationships/hyperlink" Target="file:///D:\Documents\3GPP\tsg_ran\WG2\TSGR2_109bis-e\Docs\R2-2002695.zip" TargetMode="External"/><Relationship Id="rId625" Type="http://schemas.openxmlformats.org/officeDocument/2006/relationships/hyperlink" Target="file:///D:\Documents\3GPP\tsg_ran\WG2\TSGR2_109bis-e\Docs\R2-2003818.zip" TargetMode="External"/><Relationship Id="rId832" Type="http://schemas.openxmlformats.org/officeDocument/2006/relationships/hyperlink" Target="file:///D:\Documents\3GPP\tsg_ran\WG2\TSGR2_109bis-e\Docs\R2-2003003.zip" TargetMode="External"/><Relationship Id="rId1048" Type="http://schemas.openxmlformats.org/officeDocument/2006/relationships/hyperlink" Target="file:///D:\Documents\3GPP\tsg_ran\WG2\TSGR2_109bis-e\Docs\R2-2002904.zip" TargetMode="External"/><Relationship Id="rId1255" Type="http://schemas.openxmlformats.org/officeDocument/2006/relationships/hyperlink" Target="file:///D:\Documents\3GPP\tsg_ran\WG2\TSGR2_109bis-e\Docs\R2-2003255.zip" TargetMode="External"/><Relationship Id="rId1462" Type="http://schemas.openxmlformats.org/officeDocument/2006/relationships/hyperlink" Target="file:///D:\Documents\3GPP\tsg_ran\WG2\TSGR2_109bis-e\Docs\R2-2003203.zip" TargetMode="External"/><Relationship Id="rId264" Type="http://schemas.openxmlformats.org/officeDocument/2006/relationships/hyperlink" Target="file:///D:\Documents\3GPP\tsg_ran\WG2\TSGR2_109bis-e\Docs\R2-2002787.zip" TargetMode="External"/><Relationship Id="rId471" Type="http://schemas.openxmlformats.org/officeDocument/2006/relationships/hyperlink" Target="file:///D:\Documents\3GPP\tsg_ran\WG2\TSGR2_109bis-e\Docs\R2-2003014.zip" TargetMode="External"/><Relationship Id="rId1115" Type="http://schemas.openxmlformats.org/officeDocument/2006/relationships/hyperlink" Target="file:///D:\Documents\3GPP\tsg_ran\WG2\TSGR2_109bis-e\Docs\R2-2002801.zip" TargetMode="External"/><Relationship Id="rId1322" Type="http://schemas.openxmlformats.org/officeDocument/2006/relationships/hyperlink" Target="file:///D:\Documents\3GPP\tsg_ran\WG2\TSGR2_109bis-e\Docs\R2-2003475.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179.zip" TargetMode="External"/><Relationship Id="rId776" Type="http://schemas.openxmlformats.org/officeDocument/2006/relationships/hyperlink" Target="mailto:Nathan.Tenny@mediatek.com" TargetMode="External"/><Relationship Id="rId983" Type="http://schemas.openxmlformats.org/officeDocument/2006/relationships/hyperlink" Target="file:///D:\Documents\3GPP\tsg_ran\WG2\TSGR2_109bis-e\Docs\R2-2003822.zip" TargetMode="External"/><Relationship Id="rId1199" Type="http://schemas.openxmlformats.org/officeDocument/2006/relationships/hyperlink" Target="file:///D:\Documents\3GPP\tsg_ran\WG2\TSGR2_109bis-e\Docs\R2-2003118.zip" TargetMode="External"/><Relationship Id="rId331" Type="http://schemas.openxmlformats.org/officeDocument/2006/relationships/hyperlink" Target="file:///D:\Documents\3GPP\tsg_ran\WG2\TSGR2_109bis-e\Docs\R2-2002654.zip" TargetMode="External"/><Relationship Id="rId429" Type="http://schemas.openxmlformats.org/officeDocument/2006/relationships/hyperlink" Target="file:///D:\Documents\3GPP\tsg_ran\WG2\TSGR2_109bis-e\Docs\R2-2003773.zip" TargetMode="External"/><Relationship Id="rId636" Type="http://schemas.openxmlformats.org/officeDocument/2006/relationships/hyperlink" Target="file:///D:\Documents\3GPP\tsg_ran\WG2\TSGR2_109bis-e\Docs\R2-2002828.zip" TargetMode="External"/><Relationship Id="rId1059" Type="http://schemas.openxmlformats.org/officeDocument/2006/relationships/hyperlink" Target="file:///D:\Documents\3GPP\tsg_ran\WG2\TSGR2_109bis-e\Docs\R2-2003383.zip" TargetMode="External"/><Relationship Id="rId1266" Type="http://schemas.openxmlformats.org/officeDocument/2006/relationships/hyperlink" Target="file:///D:\Documents\3GPP\tsg_ran\WG2\TSGR2_109bis-e\Docs\R2-2002909.zip" TargetMode="External"/><Relationship Id="rId1473" Type="http://schemas.openxmlformats.org/officeDocument/2006/relationships/hyperlink" Target="file:///C:\Data\3GPP\TSGR\TSGR_84\docs\RP-191563.zip" TargetMode="External"/><Relationship Id="rId843" Type="http://schemas.openxmlformats.org/officeDocument/2006/relationships/hyperlink" Target="file:///D:\Documents\3GPP\tsg_ran\WG2\TSGR2_109bis-e\Docs\R2-2003124.zip" TargetMode="External"/><Relationship Id="rId1126" Type="http://schemas.openxmlformats.org/officeDocument/2006/relationships/hyperlink" Target="file:///D:\Documents\3GPP\tsg_ran\WG2\TSGR2_109bis-e\Docs\R2-2002981.zip" TargetMode="External"/><Relationship Id="rId275" Type="http://schemas.openxmlformats.org/officeDocument/2006/relationships/hyperlink" Target="file:///D:\Documents\3GPP\tsg_ran\WG2\TSGR2_109bis-e\Docs\R2-2003480.zip" TargetMode="External"/><Relationship Id="rId482" Type="http://schemas.openxmlformats.org/officeDocument/2006/relationships/hyperlink" Target="file:///D:\Documents\3GPP\tsg_ran\WG2\TSGR2_109bis-e\Docs\R2-2003015.zip" TargetMode="External"/><Relationship Id="rId703" Type="http://schemas.openxmlformats.org/officeDocument/2006/relationships/hyperlink" Target="file:///D:\Documents\3GPP\tsg_ran\WG2\TSGR2_109bis-e\Docs\R2-2003624.zip" TargetMode="External"/><Relationship Id="rId910" Type="http://schemas.openxmlformats.org/officeDocument/2006/relationships/hyperlink" Target="file:///D:\Documents\3GPP\tsg_ran\WG2\TSGR2_109bis-e\Docs\R2-2003055.zip" TargetMode="External"/><Relationship Id="rId1333" Type="http://schemas.openxmlformats.org/officeDocument/2006/relationships/hyperlink" Target="file:///D:\Documents\3GPP\tsg_ran\WG2\TSGR2_109bis-e\Docs\R2-2002527.zip" TargetMode="External"/><Relationship Id="rId1540" Type="http://schemas.openxmlformats.org/officeDocument/2006/relationships/hyperlink" Target="file:///D:\Documents\3GPP\tsg_ran\WG2\TSGR2_109bis-e\Docs\R2-2003355.zip" TargetMode="External"/><Relationship Id="rId135" Type="http://schemas.openxmlformats.org/officeDocument/2006/relationships/hyperlink" Target="file:///D:\Documents\3GPP\tsg_ran\WG2\TSGR2_109bis-e\Docs\R2-2002500.zip" TargetMode="External"/><Relationship Id="rId342" Type="http://schemas.openxmlformats.org/officeDocument/2006/relationships/hyperlink" Target="file:///D:\Documents\3GPP\tsg_ran\WG2\TSGR2_109bis-e\Docs\R2-2003751.zip" TargetMode="External"/><Relationship Id="rId787" Type="http://schemas.openxmlformats.org/officeDocument/2006/relationships/hyperlink" Target="file:///D:\Documents\3GPP\tsg_ran\WG2\TSGR2_109bis-e\Docs\R2-2002752.zip" TargetMode="External"/><Relationship Id="rId994" Type="http://schemas.openxmlformats.org/officeDocument/2006/relationships/hyperlink" Target="file:///D:\Documents\3GPP\tsg_ran\WG2\TSGR2_109bis-e\Docs\R2-2002618.zip" TargetMode="External"/><Relationship Id="rId1400" Type="http://schemas.openxmlformats.org/officeDocument/2006/relationships/hyperlink" Target="file:///D:\Documents\3GPP\tsg_ran\WG2\TSGR2_107bis\Docs\R2-1913159.zip" TargetMode="External"/><Relationship Id="rId202" Type="http://schemas.openxmlformats.org/officeDocument/2006/relationships/hyperlink" Target="file:///D:\Documents\3GPP\tsg_ran\WG2\TSGR2_109bis-e\Docs\R2-2003482.zip" TargetMode="External"/><Relationship Id="rId647" Type="http://schemas.openxmlformats.org/officeDocument/2006/relationships/hyperlink" Target="file:///D:\Documents\3GPP\tsg_ran\WG2\TSGR2_109bis-e\Docs\R2-2003338.zip" TargetMode="External"/><Relationship Id="rId854" Type="http://schemas.openxmlformats.org/officeDocument/2006/relationships/hyperlink" Target="file:///D:\Documents\3GPP\tsg_ran\WG2\TSGR2_109bis-e\Docs\R2-2002817.zip" TargetMode="External"/><Relationship Id="rId1277" Type="http://schemas.openxmlformats.org/officeDocument/2006/relationships/hyperlink" Target="file:///D:\Documents\3GPP\tsg_ran\WG2\TSGR2_109bis-e\Docs\R2-2002872.zip" TargetMode="External"/><Relationship Id="rId1484" Type="http://schemas.openxmlformats.org/officeDocument/2006/relationships/hyperlink" Target="file:///D:\Documents\3GPP\tsg_ran\WG2\TSGR2_109bis-e\Docs\R2-2002550.zip" TargetMode="External"/><Relationship Id="rId286" Type="http://schemas.openxmlformats.org/officeDocument/2006/relationships/hyperlink" Target="file:///D:\Documents\3GPP\tsg_ran\WG2\TSGR2_109bis-e\Docs\R2-2003690.zip" TargetMode="External"/><Relationship Id="rId493" Type="http://schemas.openxmlformats.org/officeDocument/2006/relationships/hyperlink" Target="file:///D:\Documents\3GPP\tsg_ran\WG2\TSGR2_109bis-e\Docs\R2-2002680.zip" TargetMode="External"/><Relationship Id="rId507" Type="http://schemas.openxmlformats.org/officeDocument/2006/relationships/hyperlink" Target="file:///D:\Documents\3GPP\tsg_ran\WG2\TSGR2_109bis-e\Docs\R2-2003720.zip" TargetMode="External"/><Relationship Id="rId714" Type="http://schemas.openxmlformats.org/officeDocument/2006/relationships/hyperlink" Target="file:///D:\Documents\3GPP\tsg_ran\WG2\TSGR2_109bis-e\Docs\R2-2002558.zip" TargetMode="External"/><Relationship Id="rId921" Type="http://schemas.openxmlformats.org/officeDocument/2006/relationships/hyperlink" Target="file:///D:\Documents\3GPP\tsg_ran\WG2\TSGR2_109bis-e\Docs\R2-2002617.zip" TargetMode="External"/><Relationship Id="rId1137" Type="http://schemas.openxmlformats.org/officeDocument/2006/relationships/hyperlink" Target="file:///D:\Documents\3GPP\tsg_ran\WG2\TSGR2_109bis-e\Docs\R2-2003812.zip" TargetMode="External"/><Relationship Id="rId1344" Type="http://schemas.openxmlformats.org/officeDocument/2006/relationships/hyperlink" Target="file:///D:\Documents\3GPP\tsg_ran\WG2\TSGR2_109bis-e\Docs\R2-2002676.zip" TargetMode="External"/><Relationship Id="rId1551" Type="http://schemas.openxmlformats.org/officeDocument/2006/relationships/hyperlink" Target="file:///D:\Documents\3GPP\tsg_ran\WG2\TSGR2_109bis-e\Docs\R2-2003669.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3245.zip" TargetMode="External"/><Relationship Id="rId353" Type="http://schemas.openxmlformats.org/officeDocument/2006/relationships/hyperlink" Target="file:///D:\Documents\3GPP\tsg_ran\WG2\TSGR2_109bis-e\Docs\R2-2002552.zip" TargetMode="External"/><Relationship Id="rId560" Type="http://schemas.openxmlformats.org/officeDocument/2006/relationships/hyperlink" Target="file:///D:\Documents\3GPP\tsg_ran\WG2\TSGR2_109bis-e\Docs\R2-2003177.zip" TargetMode="External"/><Relationship Id="rId798" Type="http://schemas.openxmlformats.org/officeDocument/2006/relationships/hyperlink" Target="file:///D:\Documents\3GPP\tsg_ran\WG2\TSGR2_109bis-e\Docs\R2-2003202.zip" TargetMode="External"/><Relationship Id="rId1190" Type="http://schemas.openxmlformats.org/officeDocument/2006/relationships/hyperlink" Target="file:///D:\Documents\3GPP\tsg_ran\WG2\TSGR2_109bis-e\Docs\R2-2003084.zip" TargetMode="External"/><Relationship Id="rId1204" Type="http://schemas.openxmlformats.org/officeDocument/2006/relationships/hyperlink" Target="file:///D:\Documents\3GPP\tsg_ran\WG2\TSGR2_109bis-e\Docs\R2-2003160.zip" TargetMode="External"/><Relationship Id="rId1411" Type="http://schemas.openxmlformats.org/officeDocument/2006/relationships/hyperlink" Target="file:///D:\Documents\3GPP\tsg_ran\WG2\TSGR2_109bis-e\Docs\R2-2002764.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36.zip" TargetMode="External"/><Relationship Id="rId658" Type="http://schemas.openxmlformats.org/officeDocument/2006/relationships/hyperlink" Target="file:///D:\Documents\3GPP\tsg_ran\WG2\TSGR2_109bis-e\Docs\R2-2002639.zip" TargetMode="External"/><Relationship Id="rId865" Type="http://schemas.openxmlformats.org/officeDocument/2006/relationships/hyperlink" Target="file:///D:\Documents\3GPP\tsg_ran\WG2\TSGR2_109bis-e\Docs\R2-2003320.zip" TargetMode="External"/><Relationship Id="rId1050" Type="http://schemas.openxmlformats.org/officeDocument/2006/relationships/hyperlink" Target="file:///D:\Documents\3GPP\tsg_ran\WG2\TSGR2_109bis-e\Docs\R2-2003581.zip" TargetMode="External"/><Relationship Id="rId1288" Type="http://schemas.openxmlformats.org/officeDocument/2006/relationships/hyperlink" Target="file:///D:\Documents\3GPP\tsg_ran\WG2\TSGR2_109bis-e\Docs\R2-2003588.zip" TargetMode="External"/><Relationship Id="rId1495" Type="http://schemas.openxmlformats.org/officeDocument/2006/relationships/hyperlink" Target="file:///D:\Documents\3GPP\tsg_ran\WG2\TSGR2_109bis-e\Docs\R2-2002879.zip" TargetMode="External"/><Relationship Id="rId1509" Type="http://schemas.openxmlformats.org/officeDocument/2006/relationships/hyperlink" Target="file:///D:\Documents\3GPP\tsg_ran\WG2\TSGR2_109bis-e\Docs\R2-2002609.zip" TargetMode="External"/><Relationship Id="rId297" Type="http://schemas.openxmlformats.org/officeDocument/2006/relationships/hyperlink" Target="file:///D:\Documents\3GPP\tsg_ran\WG2\TSGR2_109bis-e\Docs\R2-2002786.zip" TargetMode="External"/><Relationship Id="rId518" Type="http://schemas.openxmlformats.org/officeDocument/2006/relationships/hyperlink" Target="file:///D:\Documents\3GPP\tsg_ran\WG2\TSGR2_109bis-e\Docs\R2-2002854.zip" TargetMode="External"/><Relationship Id="rId725" Type="http://schemas.openxmlformats.org/officeDocument/2006/relationships/hyperlink" Target="file:///D:\Documents\3GPP\tsg_ran\WG2\TSGR2_109bis-e\Docs\R2-2002955.zip" TargetMode="External"/><Relationship Id="rId932" Type="http://schemas.openxmlformats.org/officeDocument/2006/relationships/hyperlink" Target="file:///D:\Documents\3GPP\tsg_ran\WG2\TSGR2_109bis-e\Docs\R2-2002915.zip" TargetMode="External"/><Relationship Id="rId1148" Type="http://schemas.openxmlformats.org/officeDocument/2006/relationships/hyperlink" Target="file:///D:\Documents\3GPP\tsg_ran\WG2\TSGR2_109bis-e\Docs\R2-2002601.zip" TargetMode="External"/><Relationship Id="rId1355" Type="http://schemas.openxmlformats.org/officeDocument/2006/relationships/hyperlink" Target="file:///D:\Documents\3GPP\tsg_ran\WG2\TSGR2_109bis-e\Docs\R2-2003426.zip" TargetMode="External"/><Relationship Id="rId1562" Type="http://schemas.openxmlformats.org/officeDocument/2006/relationships/hyperlink" Target="file:///D:\Documents\3GPP\tsg_ran\WG2\TSGR2_109bis-e\Docs\R2-2003251.zip" TargetMode="External"/><Relationship Id="rId157" Type="http://schemas.openxmlformats.org/officeDocument/2006/relationships/hyperlink" Target="file:///D:\Documents\3GPP\tsg_ran\WG2\TSGR2_109bis-e\Docs\R2-2003342.zip" TargetMode="External"/><Relationship Id="rId364" Type="http://schemas.openxmlformats.org/officeDocument/2006/relationships/hyperlink" Target="file:///D:\Documents\3GPP\tsg_ran\WG2\TSGR2_109bis-e\Docs\R2-2003456.zip" TargetMode="External"/><Relationship Id="rId1008" Type="http://schemas.openxmlformats.org/officeDocument/2006/relationships/hyperlink" Target="file:///D:\Documents\3GPP\tsg_ran\WG2\TSGR2_109bis-e\Docs\R2-2003065.zip" TargetMode="External"/><Relationship Id="rId1215" Type="http://schemas.openxmlformats.org/officeDocument/2006/relationships/hyperlink" Target="file:///D:\Documents\3GPP\tsg_ran\WG2\TSGR2_109bis-e\Docs\R2-2003486.zip" TargetMode="External"/><Relationship Id="rId1422" Type="http://schemas.openxmlformats.org/officeDocument/2006/relationships/hyperlink" Target="file:///D:\Documents\3GPP\tsg_ran\WG2\TSGR2_109bis-e\Docs\R2-2003532.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346.zip" TargetMode="External"/><Relationship Id="rId669" Type="http://schemas.openxmlformats.org/officeDocument/2006/relationships/hyperlink" Target="file:///D:\Documents\3GPP\tsg_ran\WG2\TSGR2_109bis-e\Docs\R2-2003516.zip" TargetMode="External"/><Relationship Id="rId876" Type="http://schemas.openxmlformats.org/officeDocument/2006/relationships/hyperlink" Target="file:///D:\Documents\3GPP\tsg_ran\WG2\TSGR2_109bis-e\Docs\R2-2002908.zip" TargetMode="External"/><Relationship Id="rId1299" Type="http://schemas.openxmlformats.org/officeDocument/2006/relationships/hyperlink" Target="file:///D:\Documents\3GPP\tsg_ran\WG2\TSGR2_109bis-e\Docs\R2-2003712.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2697.zip" TargetMode="External"/><Relationship Id="rId431" Type="http://schemas.openxmlformats.org/officeDocument/2006/relationships/hyperlink" Target="file:///D:\Documents\3GPP\tsg_ran\WG2\TSGR2_109bis-e\Docs\R2-2003325.zip" TargetMode="External"/><Relationship Id="rId529" Type="http://schemas.openxmlformats.org/officeDocument/2006/relationships/hyperlink" Target="file:///D:\Documents\3GPP\tsg_ran\WG2\TSGR2_109bis-e\Docs\R2-2003726.zip" TargetMode="External"/><Relationship Id="rId736" Type="http://schemas.openxmlformats.org/officeDocument/2006/relationships/hyperlink" Target="file:///D:\Documents\3GPP\tsg_ran\WG2\TSGR2_109bis-e\Docs\R2-2003398.zip" TargetMode="External"/><Relationship Id="rId1061" Type="http://schemas.openxmlformats.org/officeDocument/2006/relationships/hyperlink" Target="file:///D:\Documents\3GPP\tsg_ran\WG2\TSGR2_109bis-e\Docs\R2-2003381.zip" TargetMode="External"/><Relationship Id="rId1159" Type="http://schemas.openxmlformats.org/officeDocument/2006/relationships/hyperlink" Target="file:///D:\Documents\3GPP\tsg_ran\WG2\TSGR2_109bis-e\Docs\R2-2002798.zip" TargetMode="External"/><Relationship Id="rId1366" Type="http://schemas.openxmlformats.org/officeDocument/2006/relationships/hyperlink" Target="file:///D:\Documents\3GPP\tsg_ran\WG2\TSGR2_109bis-e\Docs\R2-2003508.zip" TargetMode="External"/><Relationship Id="rId168" Type="http://schemas.openxmlformats.org/officeDocument/2006/relationships/hyperlink" Target="file:///D:\Documents\3GPP\tsg_ran\WG2\TSGR2_109bis-e\Docs\R2-2003154.zip" TargetMode="External"/><Relationship Id="rId943" Type="http://schemas.openxmlformats.org/officeDocument/2006/relationships/hyperlink" Target="file:///D:\Documents\3GPP\tsg_ran\WG2\TSGR2_109bis-e\Docs\R2-2003768.zip" TargetMode="External"/><Relationship Id="rId1019" Type="http://schemas.openxmlformats.org/officeDocument/2006/relationships/hyperlink" Target="file:///D:\Documents\3GPP\tsg_ran\WG2\TSGR2_109bis-e\Docs\R2-2002996.zip" TargetMode="External"/><Relationship Id="rId1573" Type="http://schemas.openxmlformats.org/officeDocument/2006/relationships/hyperlink" Target="file:///D:\Documents\3GPP\tsg_ran\WG2\TSGR2_109bis-e\Docs\R2-2002997.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457.zip" TargetMode="External"/><Relationship Id="rId582" Type="http://schemas.openxmlformats.org/officeDocument/2006/relationships/hyperlink" Target="file:///D:\Documents\3GPP\tsg_ran\WG2\TSGR2_109bis-e\Docs\R2-2002516.zip" TargetMode="External"/><Relationship Id="rId803" Type="http://schemas.openxmlformats.org/officeDocument/2006/relationships/hyperlink" Target="file:///D:\Documents\3GPP\tsg_ran\WG2\TSGR2_109bis-e\Docs\R2-2002707.zip" TargetMode="External"/><Relationship Id="rId1226" Type="http://schemas.openxmlformats.org/officeDocument/2006/relationships/hyperlink" Target="file:///D:\Documents\3GPP\tsg_ran\WG2\TSGR2_109bis-e\Docs\R2-2003077.zip" TargetMode="External"/><Relationship Id="rId1433" Type="http://schemas.openxmlformats.org/officeDocument/2006/relationships/hyperlink" Target="file:///D:\Documents\3GPP\tsg_ran\WG2\TSGR2_109bis-e\Docs\R2-2002836.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49.zip" TargetMode="External"/><Relationship Id="rId442" Type="http://schemas.openxmlformats.org/officeDocument/2006/relationships/hyperlink" Target="file:///D:\Documents\3GPP\tsg_ran\WG2\TSGR2_109bis-e\Docs\R2-2003583.zip" TargetMode="External"/><Relationship Id="rId887" Type="http://schemas.openxmlformats.org/officeDocument/2006/relationships/hyperlink" Target="file:///D:\Documents\3GPP\tsg_ran\WG2\TSGR2_109bis-e\Docs\R2-2003793.zip" TargetMode="External"/><Relationship Id="rId1072" Type="http://schemas.openxmlformats.org/officeDocument/2006/relationships/hyperlink" Target="file:///D:\Documents\3GPP\tsg_ran\WG2\TSGR2_109bis-e\Docs\R2-2003661.zip" TargetMode="External"/><Relationship Id="rId1500" Type="http://schemas.openxmlformats.org/officeDocument/2006/relationships/hyperlink" Target="file:///D:\Documents\3GPP\tsg_ran\WG2\TSGR2_109bis-e\Docs\R2-2003771.zip" TargetMode="External"/><Relationship Id="rId302" Type="http://schemas.openxmlformats.org/officeDocument/2006/relationships/hyperlink" Target="file:///D:\Documents\3GPP\tsg_ran\WG2\TSGR2_109bis-e\Docs\R2-2003735.zip" TargetMode="External"/><Relationship Id="rId747" Type="http://schemas.openxmlformats.org/officeDocument/2006/relationships/hyperlink" Target="file:///D:\Documents\3GPP\tsg_ran\WG2\TSGR2_109bis-e\Docs\R2-2003640.zip" TargetMode="External"/><Relationship Id="rId954" Type="http://schemas.openxmlformats.org/officeDocument/2006/relationships/hyperlink" Target="file:///D:\Documents\3GPP\tsg_ran\WG2\TSGR2_109bis-e\Docs\R2-2002529.zip" TargetMode="External"/><Relationship Id="rId1377" Type="http://schemas.openxmlformats.org/officeDocument/2006/relationships/hyperlink" Target="file:///D:\Documents\3GPP\tsg_ran\WG2\TSGR2_109bis-e\Docs\R2-2003419.zip" TargetMode="External"/><Relationship Id="rId1584" Type="http://schemas.openxmlformats.org/officeDocument/2006/relationships/hyperlink" Target="file:///D:\Documents\3GPP\tsg_ran\WG2\TSGR2_109bis-e\Docs\R2-2003502.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2.zip" TargetMode="External"/><Relationship Id="rId386" Type="http://schemas.openxmlformats.org/officeDocument/2006/relationships/hyperlink" Target="file:///D:\Documents\3GPP\tsg_ran\WG2\TSGR2_109bis-e\Docs\R2-2002572.zip" TargetMode="External"/><Relationship Id="rId593" Type="http://schemas.openxmlformats.org/officeDocument/2006/relationships/hyperlink" Target="file:///D:\Documents\3GPP\tsg_ran\WG2\TSGR2_109bis-e\Docs\R2-2002837.zip" TargetMode="External"/><Relationship Id="rId607" Type="http://schemas.openxmlformats.org/officeDocument/2006/relationships/hyperlink" Target="file:///D:\Documents\3GPP\tsg_ran\WG2\TSGR2_109bis-e\Docs\R2-2002847.zip" TargetMode="External"/><Relationship Id="rId814" Type="http://schemas.openxmlformats.org/officeDocument/2006/relationships/hyperlink" Target="file:///D:\Documents\3GPP\tsg_ran\WG2\TSGR2_109bis-e\Docs\R2-2002754.zip" TargetMode="External"/><Relationship Id="rId1237" Type="http://schemas.openxmlformats.org/officeDocument/2006/relationships/hyperlink" Target="file:///D:\Documents\3GPP\tsg_ran\WG2\TSGR2_109bis-e\Docs\R2-2003162.zip" TargetMode="External"/><Relationship Id="rId1444" Type="http://schemas.openxmlformats.org/officeDocument/2006/relationships/hyperlink" Target="file:///D:\Documents\3GPP\tsg_ran\WG2\TSGR2_109bis-e\Docs\R2-2002880.zip" TargetMode="External"/><Relationship Id="rId246" Type="http://schemas.openxmlformats.org/officeDocument/2006/relationships/hyperlink" Target="file:///D:\Documents\3GPP\tsg_ran\WG2\TSGR2_109bis-e\Docs\R2-2002986.zip" TargetMode="External"/><Relationship Id="rId453" Type="http://schemas.openxmlformats.org/officeDocument/2006/relationships/hyperlink" Target="file:///D:\Documents\3GPP\tsg_ran\WG2\TSGR2_109bis-e\Docs\R2-2003636.zip" TargetMode="External"/><Relationship Id="rId660" Type="http://schemas.openxmlformats.org/officeDocument/2006/relationships/hyperlink" Target="file:///D:\Documents\3GPP\tsg_ran\WG2\TSGR2_109bis-e\Docs\R2-2002771.zip" TargetMode="External"/><Relationship Id="rId898" Type="http://schemas.openxmlformats.org/officeDocument/2006/relationships/hyperlink" Target="file:///D:\Documents\3GPP\tsg_ran\WG2\TSGR2_109bis-e\Docs\R2-2003322.zip" TargetMode="External"/><Relationship Id="rId1083" Type="http://schemas.openxmlformats.org/officeDocument/2006/relationships/hyperlink" Target="file:///D:\Documents\3GPP\tsg_ran\WG2\TSGR2_109bis-e\Docs\R2-2003276.zip" TargetMode="External"/><Relationship Id="rId1290" Type="http://schemas.openxmlformats.org/officeDocument/2006/relationships/hyperlink" Target="file:///D:\Documents\3GPP\tsg_ran\WG2\TSGR2_109bis-e\Docs\R2-2003650.zip" TargetMode="External"/><Relationship Id="rId1304" Type="http://schemas.openxmlformats.org/officeDocument/2006/relationships/hyperlink" Target="file:///D:\Documents\3GPP\tsg_ran\WG2\TSGR2_109bis-e\Docs\R2-2002666.zip" TargetMode="External"/><Relationship Id="rId1511" Type="http://schemas.openxmlformats.org/officeDocument/2006/relationships/hyperlink" Target="file:///D:\Documents\3GPP\tsg_ran\WG2\TSGR2_109bis-e\Docs\R2-2002610.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72.zip" TargetMode="External"/><Relationship Id="rId758" Type="http://schemas.openxmlformats.org/officeDocument/2006/relationships/hyperlink" Target="file:///D:\Documents\3GPP\tsg_ran\WG2\TSGR2_109bis-e\Docs\R2-2003111.zip" TargetMode="External"/><Relationship Id="rId965" Type="http://schemas.openxmlformats.org/officeDocument/2006/relationships/hyperlink" Target="file:///D:\Documents\3GPP\tsg_ran\WG2\TSGR2_109bis-e\Docs\R2-2003069.zip" TargetMode="External"/><Relationship Id="rId1150" Type="http://schemas.openxmlformats.org/officeDocument/2006/relationships/hyperlink" Target="file:///D:\Documents\3GPP\tsg_ran\WG2\TSGR2_109bis-e\Docs\R2-2002842.zip" TargetMode="External"/><Relationship Id="rId1388" Type="http://schemas.openxmlformats.org/officeDocument/2006/relationships/hyperlink" Target="file:///D:\Documents\3GPP\tsg_ran\WG2\TSGR2_109bis-e\Docs\R2-2003468.zip" TargetMode="External"/><Relationship Id="rId1595" Type="http://schemas.openxmlformats.org/officeDocument/2006/relationships/hyperlink" Target="file:///D:\Documents\3GPP\tsg_ran\WG2\TSGR2_109bis-e\Docs\R2-2003544.zip" TargetMode="Externa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59.zip" TargetMode="External"/><Relationship Id="rId520" Type="http://schemas.openxmlformats.org/officeDocument/2006/relationships/hyperlink" Target="file:///D:\Documents\3GPP\tsg_ran\WG2\TSGR2_109bis-e\Docs\R2-2003301.zip" TargetMode="External"/><Relationship Id="rId618" Type="http://schemas.openxmlformats.org/officeDocument/2006/relationships/hyperlink" Target="file:///D:\Documents\3GPP\tsg_ran\WG2\TSGR2_109bis-e\Docs\R2-2002563.zip" TargetMode="External"/><Relationship Id="rId825" Type="http://schemas.openxmlformats.org/officeDocument/2006/relationships/hyperlink" Target="file:///D:\Documents\3GPP\tsg_ran\WG2\TSGR2_109bis-e\Docs\R2-2002777.zip" TargetMode="External"/><Relationship Id="rId1248" Type="http://schemas.openxmlformats.org/officeDocument/2006/relationships/hyperlink" Target="file:///D:\Documents\3GPP\tsg_ran\WG2\TSGR2_109bis-e\Docs\R2-2003007.zip" TargetMode="External"/><Relationship Id="rId1455" Type="http://schemas.openxmlformats.org/officeDocument/2006/relationships/hyperlink" Target="file:///D:\Documents\3GPP\tsg_ran\WG2\TSGR2_109bis-e\Docs\R2-2003565.zip" TargetMode="External"/><Relationship Id="rId257" Type="http://schemas.openxmlformats.org/officeDocument/2006/relationships/hyperlink" Target="file:///D:\Documents\3GPP\tsg_ran\WG2\TSGR2_109bis-e\Docs\R2-2002681.zip" TargetMode="External"/><Relationship Id="rId464" Type="http://schemas.openxmlformats.org/officeDocument/2006/relationships/hyperlink" Target="file:///D:\Documents\3GPP\tsg_ran\WG2\TSGR2_109bis-e\Docs\R2-2002931.zip" TargetMode="External"/><Relationship Id="rId1010" Type="http://schemas.openxmlformats.org/officeDocument/2006/relationships/hyperlink" Target="file:///D:\Documents\3GPP\tsg_ran\WG2\TSGR2_109bis-e\Docs\R2-2003043.zip" TargetMode="External"/><Relationship Id="rId1094" Type="http://schemas.openxmlformats.org/officeDocument/2006/relationships/hyperlink" Target="file:///D:\Documents\3GPP\tsg_ran\WG2\TSGR2_109bis-e\Docs\R2-2003655.zip" TargetMode="External"/><Relationship Id="rId1108" Type="http://schemas.openxmlformats.org/officeDocument/2006/relationships/hyperlink" Target="file:///D:\Documents\3GPP\tsg_ran\WG2\TSGR2_109bis-e\Docs\R2-2004122.zip" TargetMode="External"/><Relationship Id="rId1315" Type="http://schemas.openxmlformats.org/officeDocument/2006/relationships/hyperlink" Target="file:///D:\Documents\3GPP\tsg_ran\WG2\TSGR2_109bis-e\Docs\R2-2002734.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3721.zip" TargetMode="External"/><Relationship Id="rId769" Type="http://schemas.openxmlformats.org/officeDocument/2006/relationships/hyperlink" Target="file:///D:\Documents\3GPP\tsg_ran\WG2\TSGR2_109bis-e\Docs\R2-2003682.zip" TargetMode="External"/><Relationship Id="rId976" Type="http://schemas.openxmlformats.org/officeDocument/2006/relationships/hyperlink" Target="file:///D:\Documents\3GPP\tsg_ran\WG2\TSGR2_109bis-e\Docs\R2-2003769.zip" TargetMode="External"/><Relationship Id="rId1399" Type="http://schemas.openxmlformats.org/officeDocument/2006/relationships/hyperlink" Target="file:///D:\Documents\3GPP\tsg_ran\WG2\TSGR2_109bis-e\Docs\R2-2003109.zip" TargetMode="External"/><Relationship Id="rId324" Type="http://schemas.openxmlformats.org/officeDocument/2006/relationships/hyperlink" Target="file:///D:\Documents\3GPP\tsg_ran\WG2\TSGR2_109bis-e\Docs\R2-2002788.zip" TargetMode="External"/><Relationship Id="rId531" Type="http://schemas.openxmlformats.org/officeDocument/2006/relationships/hyperlink" Target="file:///D:\Documents\3GPP\tsg_ran\WG2\TSGR2_109bis-e\Docs\R2-2003775.zip" TargetMode="External"/><Relationship Id="rId629" Type="http://schemas.openxmlformats.org/officeDocument/2006/relationships/hyperlink" Target="file:///D:\Documents\3GPP\tsg_ran\WG2\TSGR2_109bis-e\Docs\R2-2002621.zip" TargetMode="External"/><Relationship Id="rId1161" Type="http://schemas.openxmlformats.org/officeDocument/2006/relationships/hyperlink" Target="file:///D:\Documents\3GPP\tsg_ran\WG2\TSGR2_109bis-e\Docs\R2-2003229.zip" TargetMode="External"/><Relationship Id="rId1259" Type="http://schemas.openxmlformats.org/officeDocument/2006/relationships/hyperlink" Target="file:///C:\Data\3GPP\archive\RAN\RAN%2385\Tdocs\RP-191997.zip" TargetMode="External"/><Relationship Id="rId1466" Type="http://schemas.openxmlformats.org/officeDocument/2006/relationships/hyperlink" Target="file:///D:\Documents\3GPP\tsg_ran\WG2\TSGR2_109bis-e\Docs\R2-2003787.zip" TargetMode="External"/><Relationship Id="rId836" Type="http://schemas.openxmlformats.org/officeDocument/2006/relationships/hyperlink" Target="file:///D:\Documents\3GPP\tsg_ran\WG2\TSGR2_109bis-e\Docs\R2-2003590.zip" TargetMode="External"/><Relationship Id="rId1021" Type="http://schemas.openxmlformats.org/officeDocument/2006/relationships/hyperlink" Target="file:///D:\Documents\3GPP\tsg_ran\WG2\TSGR2_109bis-e\Docs\R2-2003105.zip" TargetMode="External"/><Relationship Id="rId1119" Type="http://schemas.openxmlformats.org/officeDocument/2006/relationships/hyperlink" Target="file:///D:\Documents\3GPP\tsg_ran\WG2\TSGR2_109bis-e\Docs\R2-2003313.zip" TargetMode="External"/><Relationship Id="rId903" Type="http://schemas.openxmlformats.org/officeDocument/2006/relationships/hyperlink" Target="file:///D:\Documents\3GPP\tsg_ran\WG2\TSGR2_109bis-e\Docs\R2-2002520.zip" TargetMode="External"/><Relationship Id="rId1326" Type="http://schemas.openxmlformats.org/officeDocument/2006/relationships/hyperlink" Target="file:///D:\Documents\3GPP\tsg_ran\WG2\TSGR2_109bis-e\Docs\R2-2002504.zip" TargetMode="External"/><Relationship Id="rId1533" Type="http://schemas.openxmlformats.org/officeDocument/2006/relationships/hyperlink" Target="file:///D:\Documents\3GPP\tsg_ran\WG2\TSGR2_109bis-e\Docs\R2-2003485.zip" TargetMode="External"/><Relationship Id="rId32" Type="http://schemas.openxmlformats.org/officeDocument/2006/relationships/hyperlink" Target="file:///D:\Documents\3GPP\tsg_ran\WG2\TSGR2_109bis-e\Docs\R2-2003386.zip" TargetMode="External"/><Relationship Id="rId1600" Type="http://schemas.openxmlformats.org/officeDocument/2006/relationships/theme" Target="theme/theme1.xml"/><Relationship Id="rId181" Type="http://schemas.openxmlformats.org/officeDocument/2006/relationships/hyperlink" Target="file:///D:\Documents\3GPP\tsg_ran\WG2\TSGR2_109bis-e\Docs\R2-2003554.zip" TargetMode="External"/><Relationship Id="rId279" Type="http://schemas.openxmlformats.org/officeDocument/2006/relationships/hyperlink" Target="file:///D:\Documents\3GPP\tsg_ran\WG2\TSGR2_109bis-e\Docs\R2-2003692.zip" TargetMode="External"/><Relationship Id="rId486" Type="http://schemas.openxmlformats.org/officeDocument/2006/relationships/hyperlink" Target="file:///D:\Documents\3GPP\tsg_ran\WG2\TSGR2_109bis-e\Docs\R2-2002716.zip" TargetMode="External"/><Relationship Id="rId693" Type="http://schemas.openxmlformats.org/officeDocument/2006/relationships/hyperlink" Target="file:///D:\Documents\3GPP\tsg_ran\WG2\TSGR2_109bis-e\Docs\R2-2003434.zip" TargetMode="External"/><Relationship Id="rId139" Type="http://schemas.openxmlformats.org/officeDocument/2006/relationships/hyperlink" Target="file:///D:\Documents\3GPP\tsg_ran\WG2\TSGR2_109bis-e\Docs\R2-2002547.zip" TargetMode="External"/><Relationship Id="rId346" Type="http://schemas.openxmlformats.org/officeDocument/2006/relationships/hyperlink" Target="file:///D:\Documents\3GPP\tsg_ran\WG2\TSGR2_109bis-e\Docs\R2-2002802.zip" TargetMode="External"/><Relationship Id="rId553" Type="http://schemas.openxmlformats.org/officeDocument/2006/relationships/hyperlink" Target="file:///D:\Documents\3GPP\tsg_ran\WG2\TSGR2_109bis-e\Docs\R2-2003794.zip" TargetMode="External"/><Relationship Id="rId760" Type="http://schemas.openxmlformats.org/officeDocument/2006/relationships/hyperlink" Target="file:///D:\Documents\3GPP\tsg_ran\WG2\TSGR2_109bis-e\Docs\R2-2003237.zip" TargetMode="External"/><Relationship Id="rId998" Type="http://schemas.openxmlformats.org/officeDocument/2006/relationships/hyperlink" Target="file:///D:\Documents\3GPP\tsg_ran\WG2\TSGR2_109bis-e\Docs\R2-2003768.zip" TargetMode="External"/><Relationship Id="rId1183" Type="http://schemas.openxmlformats.org/officeDocument/2006/relationships/hyperlink" Target="file:///D:\Documents\3GPP\tsg_ran\WG2\TSGR2_109bis-e\Docs\R2-2002731.zip" TargetMode="External"/><Relationship Id="rId1390" Type="http://schemas.openxmlformats.org/officeDocument/2006/relationships/hyperlink" Target="file:///D:\Documents\3GPP\tsg_ran\WG2\TSGR2_109bis-e\Docs\R2-2003491.zip" TargetMode="External"/><Relationship Id="rId206" Type="http://schemas.openxmlformats.org/officeDocument/2006/relationships/hyperlink" Target="file:///D:\Documents\3GPP\tsg_ran\WG2\TSGR2_109bis-e\Docs\R2-2002780.zip" TargetMode="External"/><Relationship Id="rId413" Type="http://schemas.openxmlformats.org/officeDocument/2006/relationships/hyperlink" Target="file:///D:\Documents\3GPP\tsg_ran\WG2\TSGR2_109bis-e\Docs\R2-2002989.zip" TargetMode="External"/><Relationship Id="rId858" Type="http://schemas.openxmlformats.org/officeDocument/2006/relationships/hyperlink" Target="file:///D:\Documents\3GPP\tsg_ran\WG2\TSGR2_109bis-e\Docs\R2-2002943.zip" TargetMode="External"/><Relationship Id="rId1043" Type="http://schemas.openxmlformats.org/officeDocument/2006/relationships/hyperlink" Target="file:///D:\Documents\3GPP\tsg_ran\WG2\TSGR2_109bis-e\Docs\R2-2003441.zip" TargetMode="External"/><Relationship Id="rId1488" Type="http://schemas.openxmlformats.org/officeDocument/2006/relationships/hyperlink" Target="file:///D:\Documents\3GPP\tsg_ran\WG2\TSGR2_109bis-e\Docs\R2-2003351.zip" TargetMode="External"/><Relationship Id="rId620" Type="http://schemas.openxmlformats.org/officeDocument/2006/relationships/hyperlink" Target="file:///D:\Documents\3GPP\tsg_ran\WG2\TSGR2_109bis-e\Docs\R2-2003513.zip" TargetMode="External"/><Relationship Id="rId718" Type="http://schemas.openxmlformats.org/officeDocument/2006/relationships/hyperlink" Target="file:///D:\Documents\3GPP\tsg_ran\WG2\TSGR2_109bis-e\Docs\R2-2002569.zip" TargetMode="External"/><Relationship Id="rId925" Type="http://schemas.openxmlformats.org/officeDocument/2006/relationships/hyperlink" Target="file:///D:\Documents\3GPP\tsg_ran\WG2\TSGR2_109bis-e\Docs\R2-2003729.zip" TargetMode="External"/><Relationship Id="rId1250" Type="http://schemas.openxmlformats.org/officeDocument/2006/relationships/hyperlink" Target="file:///D:\Documents\3GPP\tsg_ran\WG2\TSGR2_109bis-e\Docs\R2-2003357.zip" TargetMode="External"/><Relationship Id="rId1348" Type="http://schemas.openxmlformats.org/officeDocument/2006/relationships/hyperlink" Target="file:///D:\Documents\3GPP\tsg_ran\WG2\TSGR2_109bis-e\Docs\R2-2002631.zip" TargetMode="External"/><Relationship Id="rId1555" Type="http://schemas.openxmlformats.org/officeDocument/2006/relationships/hyperlink" Target="file:///D:\Documents\3GPP\tsg_ran\WG2\TSGR2_109bis-e\Docs\R2-2003815.zip" TargetMode="External"/><Relationship Id="rId1110" Type="http://schemas.openxmlformats.org/officeDocument/2006/relationships/hyperlink" Target="file:///D:\Documents\3GPP\tsg_ran\WG2\TSGR2_109bis-e\Docs\R2-2002646.zip" TargetMode="External"/><Relationship Id="rId1208" Type="http://schemas.openxmlformats.org/officeDocument/2006/relationships/hyperlink" Target="file:///D:\Documents\3GPP\tsg_ran\WG2\TSGR2_109bis-e\Docs\R2-2003574.zip" TargetMode="External"/><Relationship Id="rId1415" Type="http://schemas.openxmlformats.org/officeDocument/2006/relationships/hyperlink" Target="file:///D:\Documents\3GPP\tsg_ran\WG2\TSGR2_109bis-e\Docs\R2-2002794.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3071.zip" TargetMode="External"/><Relationship Id="rId130" Type="http://schemas.openxmlformats.org/officeDocument/2006/relationships/hyperlink" Target="file:///D:\Documents\3GPP\tsg_ran\WG2\TSGR2_109bis-e\Docs\R2-2003204.zip" TargetMode="External"/><Relationship Id="rId368" Type="http://schemas.openxmlformats.org/officeDocument/2006/relationships/hyperlink" Target="file:///D:\Documents\3GPP\tsg_ran\WG2\TSGR2_109bis-e\Docs\R2-2003816.zip" TargetMode="External"/><Relationship Id="rId575" Type="http://schemas.openxmlformats.org/officeDocument/2006/relationships/hyperlink" Target="file:///D:\Documents\3GPP\tsg_ran\WG2\TSGR2_109bis-e\Docs\R2-2003346.zip" TargetMode="External"/><Relationship Id="rId782" Type="http://schemas.openxmlformats.org/officeDocument/2006/relationships/hyperlink" Target="file:///D:\Documents\3GPP\tsg_ran\WG2\TSGR2_109bis-e\Docs\R2-2003809.zip" TargetMode="External"/><Relationship Id="rId228" Type="http://schemas.openxmlformats.org/officeDocument/2006/relationships/hyperlink" Target="file:///D:\Documents\3GPP\tsg_ran\WG2\TSGR2_109bis-e\Docs\R2-2002551.zip" TargetMode="External"/><Relationship Id="rId435" Type="http://schemas.openxmlformats.org/officeDocument/2006/relationships/hyperlink" Target="file:///D:\Documents\3GPP\tsg_ran\WG2\TSGR2_109bis-e\Docs\R2-2003413.zip" TargetMode="External"/><Relationship Id="rId642" Type="http://schemas.openxmlformats.org/officeDocument/2006/relationships/hyperlink" Target="file:///D:\Documents\3GPP\tsg_ran\WG2\TSGR2_109bis-e\Docs\R2-2003096.zip" TargetMode="External"/><Relationship Id="rId1065" Type="http://schemas.openxmlformats.org/officeDocument/2006/relationships/hyperlink" Target="file:///D:\Documents\3GPP\tsg_ran\WG2\TSGR2_109bis-e\Docs\R2-2003760.zip" TargetMode="External"/><Relationship Id="rId1272" Type="http://schemas.openxmlformats.org/officeDocument/2006/relationships/hyperlink" Target="file:///D:\Documents\3GPP\tsg_ran\WG2\TSGR2_109bis-e\Docs\R2-2002871.zip" TargetMode="External"/><Relationship Id="rId502" Type="http://schemas.openxmlformats.org/officeDocument/2006/relationships/hyperlink" Target="file:///D:\Documents\3GPP\tsg_ran\WG2\TSGR2_109bis-e\Docs\R2-2003019.zip" TargetMode="External"/><Relationship Id="rId947" Type="http://schemas.openxmlformats.org/officeDocument/2006/relationships/hyperlink" Target="file:///D:\Documents\3GPP\tsg_ran\WG2\TSGR2_109bis-e\Docs\R2-2003132.zip" TargetMode="External"/><Relationship Id="rId1132" Type="http://schemas.openxmlformats.org/officeDocument/2006/relationships/hyperlink" Target="file:///D:\Documents\3GPP\tsg_ran\WG2\TSGR2_109bis-e\Docs\R2-2003128.zip" TargetMode="External"/><Relationship Id="rId1577" Type="http://schemas.openxmlformats.org/officeDocument/2006/relationships/hyperlink" Target="file:///D:\Documents\3GPP\tsg_ran\WG2\TSGR2_109bis-e\Docs\R2-2002860.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2933.zip" TargetMode="External"/><Relationship Id="rId1437" Type="http://schemas.openxmlformats.org/officeDocument/2006/relationships/hyperlink" Target="file:///D:\Documents\3GPP\tsg_ran\WG2\TSGR2_109bis-e\Docs\R2-2002912.zip" TargetMode="External"/><Relationship Id="rId1504" Type="http://schemas.openxmlformats.org/officeDocument/2006/relationships/hyperlink" Target="file:///D:\Documents\3GPP\tsg_ran\WG2\TSGR2_109bis-e\Docs\R2-2003188.zip" TargetMode="External"/><Relationship Id="rId292" Type="http://schemas.openxmlformats.org/officeDocument/2006/relationships/hyperlink" Target="file:///D:\Documents\3GPP\tsg_ran\WG2\TSGR2_109bis-e\Docs\R2-2003670.zip" TargetMode="External"/><Relationship Id="rId597" Type="http://schemas.openxmlformats.org/officeDocument/2006/relationships/hyperlink" Target="file:///D:\Documents\3GPP\tsg_ran\WG2\TSGR2_109bis-e\Docs\R2-2003006.zip" TargetMode="External"/><Relationship Id="rId152" Type="http://schemas.openxmlformats.org/officeDocument/2006/relationships/hyperlink" Target="file:///D:\Documents\3GPP\tsg_ran\WG2\TSGR2_109bis-e\Docs\R2-2003622.zip" TargetMode="External"/><Relationship Id="rId457" Type="http://schemas.openxmlformats.org/officeDocument/2006/relationships/hyperlink" Target="file:///D:\Documents\3GPP\tsg_ran\WG2\TSGR2_109bis-e\Docs\R2-2003654.zip" TargetMode="External"/><Relationship Id="rId1087" Type="http://schemas.openxmlformats.org/officeDocument/2006/relationships/hyperlink" Target="file:///D:\Documents\3GPP\tsg_ran\WG2\TSGR2_109bis-e\Docs\R2-2002517.zip" TargetMode="External"/><Relationship Id="rId1294" Type="http://schemas.openxmlformats.org/officeDocument/2006/relationships/hyperlink" Target="file:///D:\Documents\3GPP\tsg_ran\WG2\TSGR2_109bis-e\Docs\R2-2002795.zip" TargetMode="External"/><Relationship Id="rId664" Type="http://schemas.openxmlformats.org/officeDocument/2006/relationships/hyperlink" Target="file:///D:\Documents\3GPP\tsg_ran\WG2\TSGR2_109bis-e\Docs\R2-2002859.zip" TargetMode="External"/><Relationship Id="rId871" Type="http://schemas.openxmlformats.org/officeDocument/2006/relationships/hyperlink" Target="file:///D:\Documents\3GPP\tsg_ran\WG2\TSGR2_109bis-e\Docs\R2-2002669.zip" TargetMode="External"/><Relationship Id="rId969" Type="http://schemas.openxmlformats.org/officeDocument/2006/relationships/hyperlink" Target="file:///D:\Documents\3GPP\tsg_ran\WG2\TSGR2_109bis-e\Docs\R2-2003731.zip" TargetMode="External"/><Relationship Id="rId1599" Type="http://schemas.microsoft.com/office/2011/relationships/people" Target="people.xml"/><Relationship Id="rId317" Type="http://schemas.openxmlformats.org/officeDocument/2006/relationships/hyperlink" Target="file:///D:\Documents\3GPP\tsg_ran\WG2\TSGR2_109bis-e\Docs\R2-2003194.zip" TargetMode="External"/><Relationship Id="rId524" Type="http://schemas.openxmlformats.org/officeDocument/2006/relationships/hyperlink" Target="file:///D:\Documents\3GPP\tsg_ran\WG2\TSGR2_109bis-e\Docs\R2-2003728.zip" TargetMode="External"/><Relationship Id="rId731" Type="http://schemas.openxmlformats.org/officeDocument/2006/relationships/hyperlink" Target="file:///D:\Documents\3GPP\tsg_ran\WG2\TSGR2_109bis-e\Docs\R2-2003122.zip" TargetMode="External"/><Relationship Id="rId1154" Type="http://schemas.openxmlformats.org/officeDocument/2006/relationships/hyperlink" Target="file:///D:\Documents\3GPP\tsg_ran\WG2\TSGR2_109bis-e\Docs\R2-2002930.zip" TargetMode="External"/><Relationship Id="rId1361" Type="http://schemas.openxmlformats.org/officeDocument/2006/relationships/hyperlink" Target="file:///D:\Documents\3GPP\tsg_ran\WG2\TSGR2_109bis-e\Docs\R2-2002805.zip" TargetMode="External"/><Relationship Id="rId1459" Type="http://schemas.openxmlformats.org/officeDocument/2006/relationships/hyperlink" Target="file:///D:\Documents\3GPP\tsg_ran\WG2\TSGR2_109bis-e\Docs\R2-2003204.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941.zip" TargetMode="External"/><Relationship Id="rId1014" Type="http://schemas.openxmlformats.org/officeDocument/2006/relationships/hyperlink" Target="file:///D:\Documents\3GPP\tsg_ran\WG2\TSGR2_109bis-e\Docs\R2-2002799.zip" TargetMode="External"/><Relationship Id="rId1221" Type="http://schemas.openxmlformats.org/officeDocument/2006/relationships/hyperlink" Target="file:///D:\Documents\3GPP\tsg_ran\WG2\TSGR2_109bis-e\Docs\R2-2002761.zip" TargetMode="External"/><Relationship Id="rId1319" Type="http://schemas.openxmlformats.org/officeDocument/2006/relationships/hyperlink" Target="file:///D:\Documents\3GPP\tsg_ran\WG2\TSGR2_109bis-e\Docs\R2-2003394.zip" TargetMode="External"/><Relationship Id="rId1526" Type="http://schemas.openxmlformats.org/officeDocument/2006/relationships/hyperlink" Target="file:///D:\Documents\3GPP\tsg_ran\WG2\TSGR2_109bis-e\Docs\R2-2002671.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3.zip" TargetMode="External"/><Relationship Id="rId381" Type="http://schemas.openxmlformats.org/officeDocument/2006/relationships/hyperlink" Target="file:///D:\Documents\3GPP\tsg_ran\WG2\TSGR2_109bis-e\Docs\R2-2002679.zip" TargetMode="External"/><Relationship Id="rId241" Type="http://schemas.openxmlformats.org/officeDocument/2006/relationships/hyperlink" Target="file:///D:\Documents\3GPP\tsg_ran\WG2\TSGR2_109bis-e\Docs\R2-2003334.zip" TargetMode="External"/><Relationship Id="rId479" Type="http://schemas.openxmlformats.org/officeDocument/2006/relationships/hyperlink" Target="file:///D:\Documents\3GPP\tsg_ran\WG2\TSGR2_109bis-e\Docs\R2-2002851.zip" TargetMode="External"/><Relationship Id="rId686" Type="http://schemas.openxmlformats.org/officeDocument/2006/relationships/hyperlink" Target="file:///D:\Documents\3GPP\tsg_ran\WG2\TSGR2_109bis-e\Docs\R2-2003210.zip" TargetMode="External"/><Relationship Id="rId893" Type="http://schemas.openxmlformats.org/officeDocument/2006/relationships/hyperlink" Target="file:///D:\Documents\3GPP\tsg_ran\WG2\TSGR2_109bis-e\Docs\R2-2002816.zip" TargetMode="External"/><Relationship Id="rId339" Type="http://schemas.openxmlformats.org/officeDocument/2006/relationships/hyperlink" Target="file:///D:\Documents\3GPP\tsg_ran\WG2\TSGR2_109bis-e\Docs\R2-2003273.zip" TargetMode="External"/><Relationship Id="rId546" Type="http://schemas.openxmlformats.org/officeDocument/2006/relationships/hyperlink" Target="file:///D:\Documents\3GPP\tsg_ran\WG2\TSGR2_109bis-e\Docs\R2-2002523.zip" TargetMode="External"/><Relationship Id="rId753" Type="http://schemas.openxmlformats.org/officeDocument/2006/relationships/hyperlink" Target="file:///D:\Documents\3GPP\tsg_ran\WG2\TSGR2_109bis-e\Docs\R2-2002650.zip" TargetMode="External"/><Relationship Id="rId1176" Type="http://schemas.openxmlformats.org/officeDocument/2006/relationships/hyperlink" Target="file:///D:\Documents\3GPP\tsg_ran\WG2\TSGR2_109bis-e\Docs\R2-2002544.zip" TargetMode="External"/><Relationship Id="rId1383" Type="http://schemas.openxmlformats.org/officeDocument/2006/relationships/hyperlink" Target="file:///D:\Documents\3GPP\tsg_ran\WG2\TSGR2_109bis-e\Docs\R2-2002784.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0.zip" TargetMode="External"/><Relationship Id="rId960" Type="http://schemas.openxmlformats.org/officeDocument/2006/relationships/hyperlink" Target="file:///D:\Documents\3GPP\tsg_ran\WG2\TSGR2_109bis-e\Docs\R2-2003055.zip" TargetMode="External"/><Relationship Id="rId1036" Type="http://schemas.openxmlformats.org/officeDocument/2006/relationships/hyperlink" Target="file:///D:\Documents\3GPP\tsg_ran\WG2\TSGR2_109bis-e\Docs\R2-2002903.zip" TargetMode="External"/><Relationship Id="rId1243" Type="http://schemas.openxmlformats.org/officeDocument/2006/relationships/hyperlink" Target="file:///D:\Documents\3GPP\tsg_ran\WG2\TSGR2_109bis-e\Docs\R2-2003009.zip" TargetMode="External"/><Relationship Id="rId1590" Type="http://schemas.openxmlformats.org/officeDocument/2006/relationships/hyperlink" Target="file:///D:\Documents\3GPP\tsg_ran\WG2\TSGR2_109bis-e\Docs\R2-2002888.zip" TargetMode="External"/><Relationship Id="rId613" Type="http://schemas.openxmlformats.org/officeDocument/2006/relationships/hyperlink" Target="file:///D:\Documents\3GPP\tsg_ran\WG2\TSGR2_109bis-e\Docs\R2-2003414.zip" TargetMode="External"/><Relationship Id="rId820" Type="http://schemas.openxmlformats.org/officeDocument/2006/relationships/hyperlink" Target="file:///D:\Documents\3GPP\tsg_ran\WG2\TSGR2_109bis-e\Docs\R2-2003124.zip" TargetMode="External"/><Relationship Id="rId918" Type="http://schemas.openxmlformats.org/officeDocument/2006/relationships/hyperlink" Target="file:///D:\Documents\3GPP\tsg_ran\WG2\TSGR2_109bis-e\Docs\R2-2003620.zip" TargetMode="External"/><Relationship Id="rId1450" Type="http://schemas.openxmlformats.org/officeDocument/2006/relationships/hyperlink" Target="file:///D:\Documents\3GPP\tsg_ran\WG2\TSGR2_109bis-e\Docs\R2-2002596.zip" TargetMode="External"/><Relationship Id="rId1548" Type="http://schemas.openxmlformats.org/officeDocument/2006/relationships/hyperlink" Target="file:///D:\Documents\3GPP\tsg_ran\WG2\TSGR2_109bis-e\Docs\R2-2003139.zip" TargetMode="External"/><Relationship Id="rId1103" Type="http://schemas.openxmlformats.org/officeDocument/2006/relationships/hyperlink" Target="file:///D:\Documents\3GPP\tsg_ran\WG2\TSGR2_109bis-e\Docs\R2-2002675.zip" TargetMode="External"/><Relationship Id="rId1310" Type="http://schemas.openxmlformats.org/officeDocument/2006/relationships/hyperlink" Target="file:///D:\Documents\3GPP\tsg_ran\WG2\TSGR2_109bis-e\Docs\R2-2003529.zip" TargetMode="External"/><Relationship Id="rId1408" Type="http://schemas.openxmlformats.org/officeDocument/2006/relationships/hyperlink" Target="file:///D:\Documents\3GPP\tsg_ran\WG2\TSGR2_109bis-e\Docs\R2-2002928.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689.zip" TargetMode="External"/><Relationship Id="rId263" Type="http://schemas.openxmlformats.org/officeDocument/2006/relationships/hyperlink" Target="file:///D:\Documents\3GPP\tsg_ran\WG2\TSGR2_109bis-e\Docs\R2-2003197.zip" TargetMode="External"/><Relationship Id="rId470" Type="http://schemas.openxmlformats.org/officeDocument/2006/relationships/hyperlink" Target="file:///D:\Documents\3GPP\tsg_ran\WG2\TSGR2_109bis-e\Docs\R2-2003178.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2573.zip" TargetMode="External"/><Relationship Id="rId568" Type="http://schemas.openxmlformats.org/officeDocument/2006/relationships/hyperlink" Target="file:///D:\Documents\3GPP\tsg_ran\WG2\TSGR2_109bis-e\Docs\R2-2003013.zip" TargetMode="External"/><Relationship Id="rId775" Type="http://schemas.openxmlformats.org/officeDocument/2006/relationships/hyperlink" Target="file:///D:\Documents\3GPP\tsg_ran\WG2\TSGR2_109bis-e\Docs\R2-2003305.zip" TargetMode="External"/><Relationship Id="rId982" Type="http://schemas.openxmlformats.org/officeDocument/2006/relationships/hyperlink" Target="file:///D:\Documents\3GPP\tsg_ran\WG2\TSGR2_109bis-e\Docs\R2-2003822.zip" TargetMode="External"/><Relationship Id="rId1198" Type="http://schemas.openxmlformats.org/officeDocument/2006/relationships/hyperlink" Target="file:///D:\Documents\3GPP\tsg_ran\WG2\TSGR2_109bis-e\Docs\R2-2003117.zip" TargetMode="External"/><Relationship Id="rId428" Type="http://schemas.openxmlformats.org/officeDocument/2006/relationships/hyperlink" Target="file:///D:\Documents\3GPP\tsg_ran\WG2\TSGR2_109bis-e\Docs\R2-2003340.zip" TargetMode="External"/><Relationship Id="rId635" Type="http://schemas.openxmlformats.org/officeDocument/2006/relationships/hyperlink" Target="file:///D:\Documents\3GPP\tsg_ran\WG2\TSGR2_109bis-e\Docs\R2-2002821.zip" TargetMode="External"/><Relationship Id="rId842" Type="http://schemas.openxmlformats.org/officeDocument/2006/relationships/hyperlink" Target="file:///D:\Documents\3GPP\tsg_ran\WG2\TSGR2_109bis-e\Docs\R2-2002945.zip" TargetMode="External"/><Relationship Id="rId1058" Type="http://schemas.openxmlformats.org/officeDocument/2006/relationships/hyperlink" Target="file:///D:\Documents\3GPP\tsg_ran\WG2\TSGR2_109bis-e\Docs\R2-2003382.zip" TargetMode="External"/><Relationship Id="rId1265" Type="http://schemas.openxmlformats.org/officeDocument/2006/relationships/hyperlink" Target="file:///D:\Documents\3GPP\tsg_ran\WG2\TSGR2_109bis-e\Docs\R2-2002885.zip" TargetMode="External"/><Relationship Id="rId1472" Type="http://schemas.openxmlformats.org/officeDocument/2006/relationships/hyperlink" Target="file:///D:\Documents\3GPP\tsg_ran\WG2\TSGR2_109bis-e\Docs\R2-2003582.zip" TargetMode="External"/><Relationship Id="rId702" Type="http://schemas.openxmlformats.org/officeDocument/2006/relationships/hyperlink" Target="file:///D:\Documents\3GPP\tsg_ran\WG2\TSGR2_109bis-e\Docs\R2-2003623.zip" TargetMode="External"/><Relationship Id="rId1125" Type="http://schemas.openxmlformats.org/officeDocument/2006/relationships/hyperlink" Target="file:///D:\Documents\3GPP\tsg_ran\WG2\TSGR2_109bis-e\Docs\R2-2003277.zip" TargetMode="External"/><Relationship Id="rId1332" Type="http://schemas.openxmlformats.org/officeDocument/2006/relationships/hyperlink" Target="file:///D:\Documents\3GPP\tsg_ran\WG2\TSGR2_109bis-e\Docs\R2-2002577.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778.zip" TargetMode="External"/><Relationship Id="rId492" Type="http://schemas.openxmlformats.org/officeDocument/2006/relationships/hyperlink" Target="file:///D:\Documents\3GPP\tsg_ran\WG2\TSGR2_109bis-e\Docs\R2-2002679.zip" TargetMode="External"/><Relationship Id="rId797" Type="http://schemas.openxmlformats.org/officeDocument/2006/relationships/hyperlink" Target="file:///D:\Documents\3GPP\tsg_ran\WG2\TSGR2_109bis-e\Docs\R2-2002993.zip" TargetMode="External"/><Relationship Id="rId145" Type="http://schemas.openxmlformats.org/officeDocument/2006/relationships/hyperlink" Target="file:///D:\Documents\3GPP\tsg_ran\WG2\TSGR2_109bis-e\Docs\R2-2002542.zip" TargetMode="External"/><Relationship Id="rId352" Type="http://schemas.openxmlformats.org/officeDocument/2006/relationships/hyperlink" Target="file:///D:\Documents\3GPP\tsg_ran\WG2\TSGR2_109bis-e\Docs\R2-2002574.zip" TargetMode="External"/><Relationship Id="rId1287" Type="http://schemas.openxmlformats.org/officeDocument/2006/relationships/hyperlink" Target="file:///D:\Documents\3GPP\tsg_ran\WG2\TSGR2_109bis-e\Docs\R2-2003358.zip" TargetMode="External"/><Relationship Id="rId212" Type="http://schemas.openxmlformats.org/officeDocument/2006/relationships/hyperlink" Target="file:///D:\Documents\3GPP\tsg_ran\WG2\TSGR2_109bis-e\Docs\R2-2003766.zip" TargetMode="External"/><Relationship Id="rId657" Type="http://schemas.openxmlformats.org/officeDocument/2006/relationships/hyperlink" Target="file:///D:\Documents\3GPP\tsg_ran\WG2\TSGR2_109bis-e\Docs\R2-2002638.zip" TargetMode="External"/><Relationship Id="rId864" Type="http://schemas.openxmlformats.org/officeDocument/2006/relationships/hyperlink" Target="file:///D:\Documents\3GPP\tsg_ran\WG2\TSGR2_109bis-e\Docs\R2-2003227.zip" TargetMode="External"/><Relationship Id="rId1494" Type="http://schemas.openxmlformats.org/officeDocument/2006/relationships/hyperlink" Target="file:///D:\Documents\3GPP\tsg_ran\WG2\TSGR2_109bis-e\Docs\R2-2003785.zip" TargetMode="External"/><Relationship Id="rId517" Type="http://schemas.openxmlformats.org/officeDocument/2006/relationships/hyperlink" Target="file:///D:\Documents\3GPP\tsg_ran\WG2\TSGR2_109bis-e\Docs\R2-2002853.zip" TargetMode="External"/><Relationship Id="rId724" Type="http://schemas.openxmlformats.org/officeDocument/2006/relationships/hyperlink" Target="file:///D:\Documents\3GPP\tsg_ran\WG2\TSGR2_109bis-e\Docs\R2-2002832.zip" TargetMode="External"/><Relationship Id="rId931" Type="http://schemas.openxmlformats.org/officeDocument/2006/relationships/hyperlink" Target="file:///D:\Documents\3GPP\tsg_ran\WG2\TSGR2_109bis-e\Docs\R2-2003730.zip" TargetMode="External"/><Relationship Id="rId1147" Type="http://schemas.openxmlformats.org/officeDocument/2006/relationships/hyperlink" Target="file:///C:\Data\3GPP\TSGR\TSGR_84\docs\RP-191607.zip" TargetMode="External"/><Relationship Id="rId1354" Type="http://schemas.openxmlformats.org/officeDocument/2006/relationships/hyperlink" Target="file:///D:\Documents\3GPP\tsg_ran\WG2\TSGR2_109bis-e\Docs\R2-2002580.zip" TargetMode="External"/><Relationship Id="rId1561" Type="http://schemas.openxmlformats.org/officeDocument/2006/relationships/hyperlink" Target="file:///D:\Documents\3GPP\tsg_ran\WG2\TSGR2_109bis-e\Docs\R2-2003248.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145.zip" TargetMode="External"/><Relationship Id="rId1214" Type="http://schemas.openxmlformats.org/officeDocument/2006/relationships/hyperlink" Target="file:///D:\Documents\3GPP\tsg_ran\WG2\TSGR2_109bis-e\Docs\R2-2003165.zip" TargetMode="External"/><Relationship Id="rId1421" Type="http://schemas.openxmlformats.org/officeDocument/2006/relationships/hyperlink" Target="file:///D:\Documents\3GPP\tsg_ran\WG2\TSGR2_108\Docs\R2-1914532.zip" TargetMode="External"/><Relationship Id="rId1519" Type="http://schemas.openxmlformats.org/officeDocument/2006/relationships/hyperlink" Target="file:///D:\Documents\3GPP\tsg_ran\WG2\TSGR2_109bis-e\Docs\R2-2003268.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3.zip" TargetMode="External"/><Relationship Id="rId374" Type="http://schemas.openxmlformats.org/officeDocument/2006/relationships/hyperlink" Target="file:///D:\Documents\3GPP\tsg_ran\WG2\TSGR2_109bis-e\Docs\R2-2003458.zip" TargetMode="External"/><Relationship Id="rId581" Type="http://schemas.openxmlformats.org/officeDocument/2006/relationships/hyperlink" Target="file:///D:\Documents\3GPP\tsg_ran\WG2\TSGR2_109bis-e\Docs\R2-2002514.zip" TargetMode="External"/><Relationship Id="rId234" Type="http://schemas.openxmlformats.org/officeDocument/2006/relationships/hyperlink" Target="file:///D:\Documents\3GPP\tsg_ran\WG2\TSGR2_109bis-e\Docs\R2-2002948.zip" TargetMode="External"/><Relationship Id="rId679" Type="http://schemas.openxmlformats.org/officeDocument/2006/relationships/hyperlink" Target="file:///D:\Documents\3GPP\tsg_ran\WG2\TSGR2_109bis-e\Docs\R2-2002629.zip" TargetMode="External"/><Relationship Id="rId886" Type="http://schemas.openxmlformats.org/officeDocument/2006/relationships/hyperlink" Target="file:///D:\Documents\3GPP\tsg_ran\WG2\TSGR2_109bis-e\Docs\R2-2003793.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094.zip" TargetMode="External"/><Relationship Id="rId539" Type="http://schemas.openxmlformats.org/officeDocument/2006/relationships/hyperlink" Target="file:///D:\Documents\3GPP\tsg_ran\WG2\TSGR2_109bis-e\Docs\R2-2003302.zip" TargetMode="External"/><Relationship Id="rId746" Type="http://schemas.openxmlformats.org/officeDocument/2006/relationships/hyperlink" Target="file:///D:\Documents\3GPP\tsg_ran\WG2\TSGR2_109bis-e\Docs\R2-2003602.zip" TargetMode="External"/><Relationship Id="rId1071" Type="http://schemas.openxmlformats.org/officeDocument/2006/relationships/hyperlink" Target="file:///D:\Documents\3GPP\tsg_ran\WG2\TSGR2_109bis-e\Docs\R2-2003762.zip" TargetMode="External"/><Relationship Id="rId1169" Type="http://schemas.openxmlformats.org/officeDocument/2006/relationships/hyperlink" Target="file:///D:\Documents\3GPP\tsg_ran\WG2\TSGR2_109bis-e\Docs\R2-2002867.zip" TargetMode="External"/><Relationship Id="rId1376" Type="http://schemas.openxmlformats.org/officeDocument/2006/relationships/hyperlink" Target="file:///D:\Documents\3GPP\tsg_ran\WG2\TSGR2_109bis-e\Docs\R2-2003418.zip" TargetMode="External"/><Relationship Id="rId1583" Type="http://schemas.openxmlformats.org/officeDocument/2006/relationships/hyperlink" Target="file:///D:\Documents\3GPP\tsg_ran\WG2\TSGR2_109bis-e\Docs\R2-2003372.zip" TargetMode="External"/><Relationship Id="rId301" Type="http://schemas.openxmlformats.org/officeDocument/2006/relationships/hyperlink" Target="file:///D:\Documents\3GPP\tsg_ran\WG2\TSGR2_109bis-e\Docs\R2-2003734.zip" TargetMode="External"/><Relationship Id="rId953" Type="http://schemas.openxmlformats.org/officeDocument/2006/relationships/hyperlink" Target="file:///D:\Documents\3GPP\tsg_ran\WG2\TSGR2_109bis-e\Docs\R2-2002520.zip" TargetMode="External"/><Relationship Id="rId1029" Type="http://schemas.openxmlformats.org/officeDocument/2006/relationships/hyperlink" Target="file:///D:\Documents\3GPP\tsg_ran\WG2\TSGR2_109bis-e\Docs\R2-2002901.zip" TargetMode="External"/><Relationship Id="rId1236" Type="http://schemas.openxmlformats.org/officeDocument/2006/relationships/hyperlink" Target="file:///D:\Documents\3GPP\tsg_ran\WG2\TSGR2_109bis-e\Docs\R2-2003784.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846.zip" TargetMode="External"/><Relationship Id="rId813" Type="http://schemas.openxmlformats.org/officeDocument/2006/relationships/hyperlink" Target="file:///D:\Documents\3GPP\tsg_ran\WG2\TSGR2_109bis-e\Docs\R2-2002709.zip" TargetMode="External"/><Relationship Id="rId1443" Type="http://schemas.openxmlformats.org/officeDocument/2006/relationships/hyperlink" Target="file:///D:\Documents\3GPP\tsg_ran\WG2\TSGR2_109bis-e\Docs\R2-2002743.zip" TargetMode="External"/><Relationship Id="rId1303" Type="http://schemas.openxmlformats.org/officeDocument/2006/relationships/hyperlink" Target="file:///D:\Documents\3GPP\tsg_ran\WG2\TSGR2_109bis-e\Docs\R2-2002659.zip" TargetMode="External"/><Relationship Id="rId1510" Type="http://schemas.openxmlformats.org/officeDocument/2006/relationships/hyperlink" Target="file:///D:\Documents\3GPP\tsg_ran\WG2\TSGR2_108\Docs\R2-1914789.zip" TargetMode="External"/><Relationship Id="rId189" Type="http://schemas.openxmlformats.org/officeDocument/2006/relationships/hyperlink" Target="file:///D:\Documents\3GPP\tsg_ran\WG2\TSGR2_109bis-e\Docs\R2-2002988.zip" TargetMode="External"/><Relationship Id="rId396" Type="http://schemas.openxmlformats.org/officeDocument/2006/relationships/hyperlink" Target="file:///D:\Documents\3GPP\tsg_ran\WG2\TSGR2_109bis-e\Docs\R2-2003281.zip" TargetMode="External"/><Relationship Id="rId256" Type="http://schemas.openxmlformats.org/officeDocument/2006/relationships/hyperlink" Target="file:///D:\Documents\3GPP\tsg_ran\WG2\TSGR2_109bis-e\Docs\R2-2003698.zip" TargetMode="External"/><Relationship Id="rId463" Type="http://schemas.openxmlformats.org/officeDocument/2006/relationships/hyperlink" Target="file:///D:\Documents\3GPP\tsg_ran\WG2\TSGR2_109bis-e\Docs\R2-2003024.zip" TargetMode="External"/><Relationship Id="rId670" Type="http://schemas.openxmlformats.org/officeDocument/2006/relationships/hyperlink" Target="file:///D:\Documents\3GPP\tsg_ran\WG2\TSGR2_109bis-e\Docs\R2-2003603.zip" TargetMode="External"/><Relationship Id="rId1093" Type="http://schemas.openxmlformats.org/officeDocument/2006/relationships/hyperlink" Target="file:///D:\Documents\3GPP\tsg_ran\WG2\TSGR2_109bis-e\Docs\R2-2002980.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2597.zip" TargetMode="External"/><Relationship Id="rId530" Type="http://schemas.openxmlformats.org/officeDocument/2006/relationships/hyperlink" Target="file:///D:\Documents\3GPP\tsg_ran\WG2\TSGR2_109bis-e\Docs\R2-2002729.zip" TargetMode="External"/><Relationship Id="rId768" Type="http://schemas.openxmlformats.org/officeDocument/2006/relationships/hyperlink" Target="file:///D:\Documents\3GPP\tsg_ran\WG2\TSGR2_109bis-e\Docs\R2-2003681.zip" TargetMode="External"/><Relationship Id="rId975" Type="http://schemas.openxmlformats.org/officeDocument/2006/relationships/hyperlink" Target="file:///D:\Documents\3GPP\tsg_ran\WG2\TSGR2_109bis-e\Docs\R2-2003729.zip" TargetMode="External"/><Relationship Id="rId1160" Type="http://schemas.openxmlformats.org/officeDocument/2006/relationships/hyperlink" Target="file:///D:\Documents\3GPP\tsg_ran\WG2\TSGR2_109bis-e\Docs\R2-2002838.zip" TargetMode="External"/><Relationship Id="rId1398" Type="http://schemas.openxmlformats.org/officeDocument/2006/relationships/hyperlink" Target="file:///D:\Documents\3GPP\tsg_ran\WG2\TSGR2_109bis-e\Docs\R2-2003739.zip" TargetMode="External"/><Relationship Id="rId628" Type="http://schemas.openxmlformats.org/officeDocument/2006/relationships/hyperlink" Target="file:///D:\Documents\3GPP\tsg_ran\WG2\TSGR2_109bis-e\Docs\R2-2002567.zip" TargetMode="External"/><Relationship Id="rId835" Type="http://schemas.openxmlformats.org/officeDocument/2006/relationships/hyperlink" Target="file:///D:\Documents\3GPP\tsg_ran\WG2\TSGR2_109bis-e\Docs\R2-2003363.zip" TargetMode="External"/><Relationship Id="rId1258" Type="http://schemas.openxmlformats.org/officeDocument/2006/relationships/hyperlink" Target="mailto:tangxun@huawei.com" TargetMode="External"/><Relationship Id="rId1465" Type="http://schemas.openxmlformats.org/officeDocument/2006/relationships/hyperlink" Target="file:///D:\Documents\3GPP\tsg_ran\WG2\TSGR2_109bis-e\Docs\R2-2003787.zip" TargetMode="External"/><Relationship Id="rId1020" Type="http://schemas.openxmlformats.org/officeDocument/2006/relationships/hyperlink" Target="file:///D:\Documents\3GPP\tsg_ran\WG2\TSGR2_109bis-e\Docs\R2-2003035.zip" TargetMode="External"/><Relationship Id="rId1118" Type="http://schemas.openxmlformats.org/officeDocument/2006/relationships/hyperlink" Target="file:///D:\Documents\3GPP\tsg_ran\WG2\TSGR2_109bis-e\Docs\R2-2002899.zip" TargetMode="External"/><Relationship Id="rId1325" Type="http://schemas.openxmlformats.org/officeDocument/2006/relationships/hyperlink" Target="file:///D:\Documents\3GPP\tsg_ran\WG2\TSGR2_109bis-e\Docs\R2-2003608.zip" TargetMode="External"/><Relationship Id="rId1532" Type="http://schemas.openxmlformats.org/officeDocument/2006/relationships/hyperlink" Target="file:///D:\Documents\3GPP\tsg_ran\WG2\TSGR2_109bis-e\Docs\R2-2003431.zip" TargetMode="External"/><Relationship Id="rId902" Type="http://schemas.openxmlformats.org/officeDocument/2006/relationships/hyperlink" Target="file:///C:\Data\3GPP\TSGR\TSGR_84\docs\RP-191156.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3.zip" TargetMode="External"/><Relationship Id="rId278" Type="http://schemas.openxmlformats.org/officeDocument/2006/relationships/hyperlink" Target="file:///D:\Documents\3GPP\tsg_ran\WG2\TSGR2_109bis-e\Docs\R2-2003691.zip" TargetMode="External"/><Relationship Id="rId485" Type="http://schemas.openxmlformats.org/officeDocument/2006/relationships/hyperlink" Target="file:///D:\Documents\3GPP\tsg_ran\WG2\TSGR2_109bis-e\Docs\R2-2002691.zip" TargetMode="External"/><Relationship Id="rId692" Type="http://schemas.openxmlformats.org/officeDocument/2006/relationships/hyperlink" Target="file:///D:\Documents\3GPP\tsg_ran\WG2\TSGR2_109bis-e\Docs\R2-2003433.zip" TargetMode="External"/><Relationship Id="rId138" Type="http://schemas.openxmlformats.org/officeDocument/2006/relationships/hyperlink" Target="file:///D:\Documents\3GPP\tsg_ran\WG2\TSGR2_109bis-e\Docs\R2-2002519.zip" TargetMode="External"/><Relationship Id="rId345" Type="http://schemas.openxmlformats.org/officeDocument/2006/relationships/hyperlink" Target="file:///D:\Documents\3GPP\tsg_ran\WG2\TSGR2_109bis-e\Docs\R2-2003832.zip" TargetMode="External"/><Relationship Id="rId552" Type="http://schemas.openxmlformats.org/officeDocument/2006/relationships/hyperlink" Target="file:///D:\Documents\3GPP\tsg_ran\WG2\TSGR2_109bis-e\Docs\R2-2003725.zip" TargetMode="External"/><Relationship Id="rId997" Type="http://schemas.openxmlformats.org/officeDocument/2006/relationships/hyperlink" Target="file:///D:\Documents\3GPP\tsg_ran\WG2\TSGR2_109bis-e\Docs\R2-2003768.zip" TargetMode="External"/><Relationship Id="rId1182" Type="http://schemas.openxmlformats.org/officeDocument/2006/relationships/hyperlink" Target="file:///D:\Documents\3GPP\tsg_ran\WG2\TSGR2_109bis-e\Docs\R2-2002606.zip" TargetMode="External"/><Relationship Id="rId205" Type="http://schemas.openxmlformats.org/officeDocument/2006/relationships/hyperlink" Target="file:///D:\Documents\3GPP\tsg_ran\WG2\TSGR2_109bis-e\Docs\R2-2003594.zip" TargetMode="External"/><Relationship Id="rId412" Type="http://schemas.openxmlformats.org/officeDocument/2006/relationships/hyperlink" Target="file:///D:\Documents\3GPP\tsg_ran\WG2\TSGR2_109bis-e\Docs\R2-2002636.zip" TargetMode="External"/><Relationship Id="rId857" Type="http://schemas.openxmlformats.org/officeDocument/2006/relationships/hyperlink" Target="file:///D:\Documents\3GPP\tsg_ran\WG2\TSGR2_109bis-e\Docs\R2-2002935.zip" TargetMode="External"/><Relationship Id="rId1042" Type="http://schemas.openxmlformats.org/officeDocument/2006/relationships/hyperlink" Target="file:///D:\Documents\3GPP\tsg_ran\WG2\TSGR2_109bis-e\Docs\R2-2003440.zip" TargetMode="External"/><Relationship Id="rId1487" Type="http://schemas.openxmlformats.org/officeDocument/2006/relationships/hyperlink" Target="file:///D:\Documents\3GPP\tsg_ran\WG2\TSGR2_109bis-e\Docs\R2-2002849.zip" TargetMode="External"/><Relationship Id="rId717" Type="http://schemas.openxmlformats.org/officeDocument/2006/relationships/hyperlink" Target="file:///D:\Documents\3GPP\tsg_ran\WG2\TSGR2_109bis-e\Docs\R2-2002568.zip" TargetMode="External"/><Relationship Id="rId924" Type="http://schemas.openxmlformats.org/officeDocument/2006/relationships/hyperlink" Target="file:///D:\Documents\3GPP\tsg_ran\WG2\TSGR2_109bis-e\Docs\R2-2003137.zip" TargetMode="External"/><Relationship Id="rId1347" Type="http://schemas.openxmlformats.org/officeDocument/2006/relationships/hyperlink" Target="file:///D:\Documents\3GPP\tsg_ran\WG2\TSGR2_109bis-e\Docs\R2-2003470.zip" TargetMode="External"/><Relationship Id="rId1554" Type="http://schemas.openxmlformats.org/officeDocument/2006/relationships/hyperlink" Target="file:///D:\Documents\3GPP\tsg_ran\WG2\TSGR2_109bis-e\Docs\R2-2003780.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500.zip" TargetMode="External"/><Relationship Id="rId1414" Type="http://schemas.openxmlformats.org/officeDocument/2006/relationships/hyperlink" Target="file:///D:\Documents\3GPP\tsg_ran\WG2\TSGR2_109bis-e\Docs\R2-2002793.zip" TargetMode="External"/><Relationship Id="rId367" Type="http://schemas.openxmlformats.org/officeDocument/2006/relationships/hyperlink" Target="file:///D:\Documents\3GPP\tsg_ran\WG2\TSGR2_109bis-e\Docs\R2-2003816.zip" TargetMode="External"/><Relationship Id="rId574" Type="http://schemas.openxmlformats.org/officeDocument/2006/relationships/hyperlink" Target="file:///D:\Documents\3GPP\tsg_ran\WG2\TSGR2_109bis-e\Docs\R2-2003179.zip" TargetMode="External"/><Relationship Id="rId227" Type="http://schemas.openxmlformats.org/officeDocument/2006/relationships/hyperlink" Target="file:///D:\Documents\3GPP\tsg_ran\WG2\TSGR2_109bis-e\Docs\R2-2002551.zip" TargetMode="External"/><Relationship Id="rId781" Type="http://schemas.openxmlformats.org/officeDocument/2006/relationships/hyperlink" Target="file:///D:\Documents\3GPP\tsg_ran\WG2\TSGR2_109bis-e\Docs\R2-2003166.zip" TargetMode="External"/><Relationship Id="rId879" Type="http://schemas.openxmlformats.org/officeDocument/2006/relationships/hyperlink" Target="file:///D:\Documents\3GPP\tsg_ran\WG2\TSGR2_109bis-e\Docs\R2-2003171.zip" TargetMode="External"/><Relationship Id="rId434" Type="http://schemas.openxmlformats.org/officeDocument/2006/relationships/hyperlink" Target="file:///D:\Documents\3GPP\tsg_ran\WG2\TSGR2_109bis-e\Docs\R2-2003412.zip" TargetMode="External"/><Relationship Id="rId641" Type="http://schemas.openxmlformats.org/officeDocument/2006/relationships/hyperlink" Target="file:///D:\Documents\3GPP\tsg_ran\WG2\TSGR2_109bis-e\Docs\R2-2002921.zip" TargetMode="External"/><Relationship Id="rId739" Type="http://schemas.openxmlformats.org/officeDocument/2006/relationships/hyperlink" Target="file:///D:\Documents\3GPP\tsg_ran\WG2\TSGR2_109bis-e\Docs\R2-2003522.zip" TargetMode="External"/><Relationship Id="rId1064" Type="http://schemas.openxmlformats.org/officeDocument/2006/relationships/hyperlink" Target="file:///D:\Documents\3GPP\tsg_ran\WG2\TSGR2_109bis-e\Docs\R2-2003660.zip" TargetMode="External"/><Relationship Id="rId1271" Type="http://schemas.openxmlformats.org/officeDocument/2006/relationships/hyperlink" Target="file:///D:\Documents\3GPP\tsg_ran\WG2\TSGR2_109bis-e\Docs\R2-2002870.zip" TargetMode="External"/><Relationship Id="rId1369" Type="http://schemas.openxmlformats.org/officeDocument/2006/relationships/hyperlink" Target="file:///D:\Documents\3GPP\tsg_ran\WG2\TSGR2_109bis-e\Docs\R2-2002739.zip" TargetMode="External"/><Relationship Id="rId1576" Type="http://schemas.openxmlformats.org/officeDocument/2006/relationships/hyperlink" Target="file:///D:\Documents\3GPP\tsg_ran\WG2\TSGR2_109bis-e\Docs\R2-2003665.zip" TargetMode="External"/><Relationship Id="rId501" Type="http://schemas.openxmlformats.org/officeDocument/2006/relationships/hyperlink" Target="file:///D:\Documents\3GPP\tsg_ran\WG2\TSGR2_109bis-e\Docs\R2-2003018.zip" TargetMode="External"/><Relationship Id="rId946" Type="http://schemas.openxmlformats.org/officeDocument/2006/relationships/hyperlink" Target="file:///D:\Documents\3GPP\tsg_ran\WG2\TSGR2_109bis-e\Docs\R2-2003058.zip" TargetMode="External"/><Relationship Id="rId1131" Type="http://schemas.openxmlformats.org/officeDocument/2006/relationships/hyperlink" Target="file:///D:\Documents\3GPP\tsg_ran\WG2\TSGR2_109bis-e\Docs\R2-2002699.zip" TargetMode="External"/><Relationship Id="rId1229" Type="http://schemas.openxmlformats.org/officeDocument/2006/relationships/hyperlink" Target="file:///D:\Documents\3GPP\tsg_ran\WG2\TSGR2_109bis-e\Docs\R2-2003082.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932.zip" TargetMode="External"/><Relationship Id="rId1436" Type="http://schemas.openxmlformats.org/officeDocument/2006/relationships/hyperlink" Target="file:///D:\Documents\3GPP\tsg_ran\WG2\TSGR2_109bis-e\Docs\R2-2003115.zip" TargetMode="External"/><Relationship Id="rId1503" Type="http://schemas.openxmlformats.org/officeDocument/2006/relationships/hyperlink" Target="file:///D:\Documents\3GPP\tsg_ran\WG2\TSGR2_109bis-e\Docs\R2-2003141.zip" TargetMode="External"/><Relationship Id="rId291" Type="http://schemas.openxmlformats.org/officeDocument/2006/relationships/hyperlink" Target="file:///D:\Documents\3GPP\tsg_ran\WG2\TSGR2_109bis-e\Docs\R2-2003695.zip" TargetMode="External"/><Relationship Id="rId151" Type="http://schemas.openxmlformats.org/officeDocument/2006/relationships/hyperlink" Target="file:///D:\Documents\3GPP\tsg_ran\WG2\TSGR2_109bis-e\Docs\R2-2003621.zip" TargetMode="External"/><Relationship Id="rId389" Type="http://schemas.openxmlformats.org/officeDocument/2006/relationships/hyperlink" Target="file:///D:\Documents\3GPP\tsg_ran\WG2\TSGR2_109bis-e\Docs\R2-2002579.zip" TargetMode="External"/><Relationship Id="rId596" Type="http://schemas.openxmlformats.org/officeDocument/2006/relationships/hyperlink" Target="file:///D:\Documents\3GPP\tsg_ran\WG2\TSGR2_109bis-e\Docs\R2-2003005.zip" TargetMode="External"/><Relationship Id="rId249" Type="http://schemas.openxmlformats.org/officeDocument/2006/relationships/hyperlink" Target="file:///D:\Documents\3GPP\tsg_ran\WG2\TSGR2_109bis-e\Docs\R2-2003334.zip" TargetMode="External"/><Relationship Id="rId456" Type="http://schemas.openxmlformats.org/officeDocument/2006/relationships/hyperlink" Target="file:///D:\Documents\3GPP\tsg_ran\WG2\TSGR2_109bis-e\Docs\R2-2003639.zip" TargetMode="External"/><Relationship Id="rId663" Type="http://schemas.openxmlformats.org/officeDocument/2006/relationships/hyperlink" Target="file:///D:\Documents\3GPP\tsg_ran\WG2\TSGR2_109bis-e\Docs\R2-2002830.zip" TargetMode="External"/><Relationship Id="rId870" Type="http://schemas.openxmlformats.org/officeDocument/2006/relationships/hyperlink" Target="file:///D:\Documents\3GPP\tsg_ran\WG2\TSGR2_109bis-e\Docs\R2-2003172.zip" TargetMode="External"/><Relationship Id="rId1086" Type="http://schemas.openxmlformats.org/officeDocument/2006/relationships/hyperlink" Target="file:///D:\Documents\3GPP\tsg_ran\WG2\TSGR2_109bis-e\Docs\R2-2003657.zip" TargetMode="External"/><Relationship Id="rId1293" Type="http://schemas.openxmlformats.org/officeDocument/2006/relationships/hyperlink" Target="file:///D:\Documents\3GPP\tsg_ran\WG2\TSGR2_109bis-e\Docs\R2-2003795.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193.zip" TargetMode="External"/><Relationship Id="rId523" Type="http://schemas.openxmlformats.org/officeDocument/2006/relationships/hyperlink" Target="file:///D:\Documents\3GPP\tsg_ran\WG2\TSGR2_109bis-e\Docs\R2-2003598.zip" TargetMode="External"/><Relationship Id="rId968" Type="http://schemas.openxmlformats.org/officeDocument/2006/relationships/hyperlink" Target="file:///D:\Documents\3GPP\tsg_ran\WG2\TSGR2_109bis-e\Docs\R2-2003620.zip" TargetMode="External"/><Relationship Id="rId1153" Type="http://schemas.openxmlformats.org/officeDocument/2006/relationships/hyperlink" Target="file:///D:\Documents\3GPP\tsg_ran\WG2\TSGR2_109bis-e\Docs\R2-2002866.zip" TargetMode="External"/><Relationship Id="rId1598" Type="http://schemas.openxmlformats.org/officeDocument/2006/relationships/fontTable" Target="fontTable.xm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3116.zip" TargetMode="External"/><Relationship Id="rId828" Type="http://schemas.openxmlformats.org/officeDocument/2006/relationships/hyperlink" Target="file:///D:\Documents\3GPP\tsg_ran\WG2\TSGR2_109bis-e\Docs\R2-2002877.zip" TargetMode="External"/><Relationship Id="rId1013" Type="http://schemas.openxmlformats.org/officeDocument/2006/relationships/hyperlink" Target="file:///D:\Documents\3GPP\tsg_ran\WG2\TSGR2_109bis-e\Docs\R2-2003369.zip" TargetMode="External"/><Relationship Id="rId1360" Type="http://schemas.openxmlformats.org/officeDocument/2006/relationships/hyperlink" Target="file:///D:\Documents\3GPP\tsg_ran\WG2\TSGR2_109bis-e\Docs\R2-2003265.zip" TargetMode="External"/><Relationship Id="rId1458" Type="http://schemas.openxmlformats.org/officeDocument/2006/relationships/hyperlink" Target="file:///D:\Documents\3GPP\tsg_ran\WG2\TSGR2_109bis-e\Docs\R2-2003568.zip" TargetMode="External"/><Relationship Id="rId1220" Type="http://schemas.openxmlformats.org/officeDocument/2006/relationships/hyperlink" Target="file:///D:\Documents\3GPP\tsg_ran\WG2\TSGR2_109bis-e\Docs\R2-2002760.zip" TargetMode="External"/><Relationship Id="rId1318" Type="http://schemas.openxmlformats.org/officeDocument/2006/relationships/hyperlink" Target="file:///D:\Documents\3GPP\tsg_ran\WG2\TSGR2_109bis-e\Docs\R2-2003261.zip" TargetMode="External"/><Relationship Id="rId1525" Type="http://schemas.openxmlformats.org/officeDocument/2006/relationships/hyperlink" Target="file:///D:\Documents\3GPP\tsg_ran\WG2\TSGR2_109bis-e\Docs\R2-2003249.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2.zip" TargetMode="External"/><Relationship Id="rId380" Type="http://schemas.openxmlformats.org/officeDocument/2006/relationships/hyperlink" Target="file:///D:\Documents\3GPP\tsg_ran\WG2\TSGR2_109bis-e\Docs\R2-2002578.zip" TargetMode="External"/><Relationship Id="rId240" Type="http://schemas.openxmlformats.org/officeDocument/2006/relationships/hyperlink" Target="file:///D:\Documents\3GPP\tsg_ran\WG2\TSGR2_109bis-e\Docs\R2-2002886.zip" TargetMode="External"/><Relationship Id="rId478" Type="http://schemas.openxmlformats.org/officeDocument/2006/relationships/hyperlink" Target="file:///D:\Documents\3GPP\tsg_ran\WG2\TSGR2_109bis-e\Docs\R2-2003011.zip" TargetMode="External"/><Relationship Id="rId685" Type="http://schemas.openxmlformats.org/officeDocument/2006/relationships/hyperlink" Target="file:///D:\Documents\3GPP\tsg_ran\WG2\TSGR2_109bis-e\Docs\R2-2003209.zip" TargetMode="External"/><Relationship Id="rId892" Type="http://schemas.openxmlformats.org/officeDocument/2006/relationships/hyperlink" Target="file:///D:\Documents\3GPP\tsg_ran\WG2\TSGR2_109bis-e\Docs\R2-2002815.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3272.zip" TargetMode="External"/><Relationship Id="rId545" Type="http://schemas.openxmlformats.org/officeDocument/2006/relationships/hyperlink" Target="file:///D:\Documents\3GPP\tsg_ran\WG2\TSGR2_109bis-e\Docs\R2-2002522.zip" TargetMode="External"/><Relationship Id="rId752" Type="http://schemas.openxmlformats.org/officeDocument/2006/relationships/hyperlink" Target="file:///D:\Documents\3GPP\tsg_ran\WG2\TSGR2_109bis-e\Docs\R2-2002649.zip" TargetMode="External"/><Relationship Id="rId1175" Type="http://schemas.openxmlformats.org/officeDocument/2006/relationships/hyperlink" Target="file:///D:\Documents\3GPP\tsg_ran\WG2\TSGR2_109bis-e\Docs\R2-2002524.zip" TargetMode="External"/><Relationship Id="rId1382" Type="http://schemas.openxmlformats.org/officeDocument/2006/relationships/hyperlink" Target="file:///D:\Documents\3GPP\tsg_ran\WG2\TSGR2_109bis-e\Docs\R2-2002783.zip" TargetMode="External"/><Relationship Id="rId405" Type="http://schemas.openxmlformats.org/officeDocument/2006/relationships/hyperlink" Target="file:///D:\Documents\3GPP\tsg_ran\WG2\TSGR2_109bis-e\Docs\R2-2003459.zip" TargetMode="External"/><Relationship Id="rId612" Type="http://schemas.openxmlformats.org/officeDocument/2006/relationships/hyperlink" Target="file:///D:\Documents\3GPP\tsg_ran\WG2\TSGR2_109bis-e\Docs\R2-2003408.zip" TargetMode="External"/><Relationship Id="rId1035" Type="http://schemas.openxmlformats.org/officeDocument/2006/relationships/hyperlink" Target="file:///D:\Documents\3GPP\tsg_ran\WG2\TSGR2_109bis-e\Docs\R2-2002800.zip" TargetMode="External"/><Relationship Id="rId1242" Type="http://schemas.openxmlformats.org/officeDocument/2006/relationships/hyperlink" Target="file:///C:\Data\3GPP\Extracts\RP-190711%20Revised%20work%20item%20proposal%202%20step%20RACH%20for%20NR.docx" TargetMode="External"/><Relationship Id="rId917" Type="http://schemas.openxmlformats.org/officeDocument/2006/relationships/hyperlink" Target="file:///D:\Documents\3GPP\tsg_ran\WG2\TSGR2_109bis-e\Docs\R2-2003396.zip" TargetMode="External"/><Relationship Id="rId1102" Type="http://schemas.openxmlformats.org/officeDocument/2006/relationships/hyperlink" Target="file:///D:\Documents\3GPP\tsg_ran\WG2\TSGR2_109bis-e\Docs\R2-2002701.zip" TargetMode="External"/><Relationship Id="rId1547" Type="http://schemas.openxmlformats.org/officeDocument/2006/relationships/hyperlink" Target="file:///D:\Documents\3GPP\tsg_ran\WG2\TSGR2_109bis-e\Docs\R2-2003133.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927.zip" TargetMode="External"/><Relationship Id="rId195" Type="http://schemas.openxmlformats.org/officeDocument/2006/relationships/hyperlink" Target="file:///D:\Documents\3GPP\tsg_ran\WG2\TSGR2_109bis-e\Docs\R2-2003540.zip" TargetMode="External"/><Relationship Id="rId262" Type="http://schemas.openxmlformats.org/officeDocument/2006/relationships/hyperlink" Target="file:///D:\Documents\3GPP\tsg_ran\WG2\TSGR2_109bis-e\Docs\R2-2003196.zip" TargetMode="External"/><Relationship Id="rId567" Type="http://schemas.openxmlformats.org/officeDocument/2006/relationships/hyperlink" Target="file:///D:\Documents\3GPP\tsg_ran\WG2\TSGR2_109bis-e\Docs\R2-2003012.zip" TargetMode="External"/><Relationship Id="rId1197" Type="http://schemas.openxmlformats.org/officeDocument/2006/relationships/hyperlink" Target="file:///D:\Documents\3GPP\tsg_ran\WG2\TSGR2_109bis-e\Docs\R2-2003104.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3290.zip" TargetMode="External"/><Relationship Id="rId981" Type="http://schemas.openxmlformats.org/officeDocument/2006/relationships/hyperlink" Target="file:///D:\Documents\3GPP\tsg_ran\WG2\TSGR2_109bis-e\Docs\R2-2003811.zip" TargetMode="External"/><Relationship Id="rId1057" Type="http://schemas.openxmlformats.org/officeDocument/2006/relationships/hyperlink" Target="file:///D:\Documents\3GPP\tsg_ran\WG2\TSGR2_109bis-e\Docs\R2-2003381.zip" TargetMode="External"/><Relationship Id="rId427" Type="http://schemas.openxmlformats.org/officeDocument/2006/relationships/hyperlink" Target="file:///D:\Documents\3GPP\tsg_ran\WG2\TSGR2_109bis-e\Docs\R2-2003339.zip" TargetMode="External"/><Relationship Id="rId634" Type="http://schemas.openxmlformats.org/officeDocument/2006/relationships/hyperlink" Target="file:///D:\Documents\3GPP\tsg_ran\WG2\TSGR2_109bis-e\Docs\R2-2002807.zip" TargetMode="External"/><Relationship Id="rId841" Type="http://schemas.openxmlformats.org/officeDocument/2006/relationships/hyperlink" Target="file:///D:\Documents\3GPP\tsg_ran\WG2\TSGR2_109bis-e\Docs\R2-2002942.zip" TargetMode="External"/><Relationship Id="rId1264" Type="http://schemas.openxmlformats.org/officeDocument/2006/relationships/hyperlink" Target="mailto:sangwon7.kim@lge.com" TargetMode="External"/><Relationship Id="rId1471" Type="http://schemas.openxmlformats.org/officeDocument/2006/relationships/hyperlink" Target="file:///D:\Documents\3GPP\tsg_ran\WG2\TSGR2_109bis-e\Docs\R2-2003543.zip" TargetMode="External"/><Relationship Id="rId1569" Type="http://schemas.openxmlformats.org/officeDocument/2006/relationships/hyperlink" Target="file:///D:\Documents\3GPP\tsg_ran\WG2\TSGR2_109bis-e\Docs\R2-2002868.zip" TargetMode="External"/><Relationship Id="rId701" Type="http://schemas.openxmlformats.org/officeDocument/2006/relationships/hyperlink" Target="file:///D:\Documents\3GPP\tsg_ran\WG2\TSGR2_109bis-e\Docs\R2-2003601.zip" TargetMode="External"/><Relationship Id="rId939" Type="http://schemas.openxmlformats.org/officeDocument/2006/relationships/hyperlink" Target="file:///D:\Documents\3GPP\tsg_ran\WG2\TSGR2_109bis-e\Docs\R2-2002618.zip" TargetMode="External"/><Relationship Id="rId1124" Type="http://schemas.openxmlformats.org/officeDocument/2006/relationships/hyperlink" Target="file:///D:\Documents\3GPP\tsg_ran\WG2\TSGR2_109bis-e\Docs\R2-2003658.zip" TargetMode="External"/><Relationship Id="rId1331" Type="http://schemas.openxmlformats.org/officeDocument/2006/relationships/hyperlink" Target="file:///D:\Documents\3GPP\tsg_ran\WG2\TSGR2_109bis-e\Docs\R2-2002576.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3284.zip" TargetMode="External"/><Relationship Id="rId284" Type="http://schemas.openxmlformats.org/officeDocument/2006/relationships/hyperlink" Target="file:///D:\Documents\3GPP\tsg_ran\WG2\TSGR2_109bis-e\Docs\R2-2003671.zip" TargetMode="External"/><Relationship Id="rId491" Type="http://schemas.openxmlformats.org/officeDocument/2006/relationships/hyperlink" Target="file:///D:\Documents\3GPP\tsg_ran\WG2\TSGR2_109bis-e\Docs\R2-2002715.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2582.zip" TargetMode="External"/><Relationship Id="rId796" Type="http://schemas.openxmlformats.org/officeDocument/2006/relationships/hyperlink" Target="file:///D:\Documents\3GPP\tsg_ran\WG2\TSGR2_109bis-e\Docs\R2-2003738.zip" TargetMode="External"/><Relationship Id="rId351" Type="http://schemas.openxmlformats.org/officeDocument/2006/relationships/hyperlink" Target="file:///D:\Documents\3GPP\tsg_ran\WG2\TSGR2_109bis-e\Docs\R2-2003445.zip" TargetMode="External"/><Relationship Id="rId449" Type="http://schemas.openxmlformats.org/officeDocument/2006/relationships/hyperlink" Target="file:///D:\Documents\3GPP\tsg_ran\WG2\TSGR2_109bis-e\Docs\R2-2003632.zip" TargetMode="External"/><Relationship Id="rId656" Type="http://schemas.openxmlformats.org/officeDocument/2006/relationships/hyperlink" Target="file:///D:\Documents\3GPP\tsg_ran\WG2\TSGR2_109bis-e\Docs\R2-2002604.zip" TargetMode="External"/><Relationship Id="rId863" Type="http://schemas.openxmlformats.org/officeDocument/2006/relationships/hyperlink" Target="file:///D:\Documents\3GPP\tsg_ran\WG2\TSGR2_109bis-e\Docs\R2-2003095.zip" TargetMode="External"/><Relationship Id="rId1079" Type="http://schemas.openxmlformats.org/officeDocument/2006/relationships/hyperlink" Target="file:///D:\Documents\3GPP\tsg_ran\WG2\TSGR2_109bis-e\Docs\R2-2002642.zip" TargetMode="External"/><Relationship Id="rId1286" Type="http://schemas.openxmlformats.org/officeDocument/2006/relationships/hyperlink" Target="file:///D:\Documents\3GPP\tsg_ran\WG2\TSGR2_109bis-e\Docs\R2-2003253.zip" TargetMode="External"/><Relationship Id="rId1493" Type="http://schemas.openxmlformats.org/officeDocument/2006/relationships/hyperlink" Target="file:///D:\Documents\3GPP\tsg_ran\WG2\TSGR2_109bis-e\Docs\R2-2003343.zip" TargetMode="External"/><Relationship Id="rId211" Type="http://schemas.openxmlformats.org/officeDocument/2006/relationships/hyperlink" Target="file:///D:\Documents\3GPP\tsg_ran\WG2\TSGR2_109bis-e\Docs\R2-2002762.zip" TargetMode="External"/><Relationship Id="rId309" Type="http://schemas.openxmlformats.org/officeDocument/2006/relationships/hyperlink" Target="file:///D:\Documents\3GPP\tsg_ran\WG2\TSGR2_109bis-e\Docs\R2-2003527.zip" TargetMode="External"/><Relationship Id="rId516" Type="http://schemas.openxmlformats.org/officeDocument/2006/relationships/hyperlink" Target="file:///D:\Documents\3GPP\tsg_ran\WG2\TSGR2_109bis-e\Docs\R2-2002600.zip" TargetMode="External"/><Relationship Id="rId1146" Type="http://schemas.openxmlformats.org/officeDocument/2006/relationships/hyperlink" Target="file:///D:\Documents\3GPP\tsg_ran\WG2\TSGR2_109bis-e\Docs\R2-2003709.zip" TargetMode="External"/><Relationship Id="rId723" Type="http://schemas.openxmlformats.org/officeDocument/2006/relationships/hyperlink" Target="file:///D:\Documents\3GPP\tsg_ran\WG2\TSGR2_109bis-e\Docs\R2-2002831.zip" TargetMode="External"/><Relationship Id="rId930" Type="http://schemas.openxmlformats.org/officeDocument/2006/relationships/hyperlink" Target="file:///D:\Documents\3GPP\tsg_ran\WG2\TSGR2_109bis-e\Docs\R2-2003318.zip" TargetMode="External"/><Relationship Id="rId1006" Type="http://schemas.openxmlformats.org/officeDocument/2006/relationships/hyperlink" Target="file:///D:\Documents\3GPP\tsg_ran\WG2\TSGR2_109bis-e\Docs\R2-2003064.zip" TargetMode="External"/><Relationship Id="rId1353" Type="http://schemas.openxmlformats.org/officeDocument/2006/relationships/hyperlink" Target="file:///D:\Documents\3GPP\tsg_ran\WG2\TSGR2_109bis-e\Docs\R2-2002543.zip" TargetMode="External"/><Relationship Id="rId1560" Type="http://schemas.openxmlformats.org/officeDocument/2006/relationships/hyperlink" Target="file:///D:\Documents\3GPP\tsg_ran\WG2\TSGR2_109bis-e\Docs\R2-2002588.zip" TargetMode="External"/><Relationship Id="rId1213" Type="http://schemas.openxmlformats.org/officeDocument/2006/relationships/hyperlink" Target="file:///D:\Documents\3GPP\tsg_ran\WG2\TSGR2_109bis-e\Docs\R2-2003073.zip" TargetMode="External"/><Relationship Id="rId1420" Type="http://schemas.openxmlformats.org/officeDocument/2006/relationships/hyperlink" Target="file:///D:\Documents\3GPP\tsg_ran\WG2\TSGR2_109bis-e\Docs\R2-2003531.zip" TargetMode="External"/><Relationship Id="rId1518" Type="http://schemas.openxmlformats.org/officeDocument/2006/relationships/hyperlink" Target="file:///D:\Documents\3GPP\tsg_ran\WG2\TSGR2_109bis-e\Docs\R2-2002841.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2.zip" TargetMode="External"/><Relationship Id="rId373" Type="http://schemas.openxmlformats.org/officeDocument/2006/relationships/hyperlink" Target="file:///D:\Documents\3GPP\tsg_ran\WG2\TSGR2_109bis-e\Docs\R2-2003817.zip" TargetMode="External"/><Relationship Id="rId580" Type="http://schemas.openxmlformats.org/officeDocument/2006/relationships/hyperlink" Target="file:///D:\Documents\3GPP\tsg_ran\WG2\TSGR2_109bis-e\Docs\R2-2002513.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917.zip" TargetMode="External"/><Relationship Id="rId440" Type="http://schemas.openxmlformats.org/officeDocument/2006/relationships/hyperlink" Target="file:///D:\Documents\3GPP\tsg_ran\WG2\TSGR2_109bis-e\Docs\R2-2003079.zip" TargetMode="External"/><Relationship Id="rId678" Type="http://schemas.openxmlformats.org/officeDocument/2006/relationships/hyperlink" Target="file:///D:\Documents\3GPP\tsg_ran\WG2\TSGR2_109bis-e\Docs\R2-2002628.zip" TargetMode="External"/><Relationship Id="rId885" Type="http://schemas.openxmlformats.org/officeDocument/2006/relationships/hyperlink" Target="file:///D:\Documents\3GPP\tsg_ran\WG2\TSGR2_109bis-e\Docs\R2-2003534.zip" TargetMode="External"/><Relationship Id="rId1070" Type="http://schemas.openxmlformats.org/officeDocument/2006/relationships/hyperlink" Target="file:///D:\Documents\3GPP\tsg_ran\WG2\TSGR2_109bis-e\Docs\R2-2003662.zip" TargetMode="External"/><Relationship Id="rId300" Type="http://schemas.openxmlformats.org/officeDocument/2006/relationships/hyperlink" Target="file:///D:\Documents\3GPP\tsg_ran\WG2\TSGR2_109bis-e\Docs\R2-2002693.zip" TargetMode="External"/><Relationship Id="rId538" Type="http://schemas.openxmlformats.org/officeDocument/2006/relationships/hyperlink" Target="file:///D:\Documents\3GPP\tsg_ran\WG2\TSGR2_109bis-e\Docs\R2-2003236.zip" TargetMode="External"/><Relationship Id="rId745" Type="http://schemas.openxmlformats.org/officeDocument/2006/relationships/hyperlink" Target="file:///D:\Documents\3GPP\tsg_ran\WG2\TSGR2_109bis-e\Docs\R2-2003557.zip" TargetMode="External"/><Relationship Id="rId952" Type="http://schemas.openxmlformats.org/officeDocument/2006/relationships/hyperlink" Target="file:///C:\Data\3GPP\TSGR\TSGR_84\docs\RP-191156.zip" TargetMode="External"/><Relationship Id="rId1168" Type="http://schemas.openxmlformats.org/officeDocument/2006/relationships/hyperlink" Target="file:///D:\Documents\3GPP\tsg_ran\WG2\TSGR2_109bis-e\Docs\R2-2002865.zip" TargetMode="External"/><Relationship Id="rId1375" Type="http://schemas.openxmlformats.org/officeDocument/2006/relationships/hyperlink" Target="file:///D:\Documents\3GPP\tsg_ran\WG2\TSGR2_109bis-e\Docs\R2-2003417.zip" TargetMode="External"/><Relationship Id="rId1582" Type="http://schemas.openxmlformats.org/officeDocument/2006/relationships/hyperlink" Target="file:///D:\Documents\3GPP\tsg_ran\WG2\TSGR2_109bis-e\Docs\R2-2003371.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845.zip" TargetMode="External"/><Relationship Id="rId812" Type="http://schemas.openxmlformats.org/officeDocument/2006/relationships/hyperlink" Target="file:///D:\Documents\3GPP\tsg_ran\WG2\TSGR2_109bis-e\Docs\R2-2003586.zip" TargetMode="External"/><Relationship Id="rId1028" Type="http://schemas.openxmlformats.org/officeDocument/2006/relationships/hyperlink" Target="file:///D:\Documents\3GPP\tsg_ran\WG2\TSGR2_109bis-e\Docs\R2-2002599.zip" TargetMode="External"/><Relationship Id="rId1235" Type="http://schemas.openxmlformats.org/officeDocument/2006/relationships/hyperlink" Target="file:///D:\Documents\3GPP\tsg_ran\WG2\TSGR2_109bis-e\Docs\R2-2003784.zip" TargetMode="External"/><Relationship Id="rId1442" Type="http://schemas.openxmlformats.org/officeDocument/2006/relationships/hyperlink" Target="file:///D:\Documents\3GPP\tsg_ran\WG2\TSGR2_109bis-e\Docs\R2-2002742.zip" TargetMode="External"/><Relationship Id="rId1302" Type="http://schemas.openxmlformats.org/officeDocument/2006/relationships/hyperlink" Target="file:///D:\Documents\3GPP\tsg_ran\WG2\TSGR2_109bis-e\Docs\R2-2002502.zip" TargetMode="External"/><Relationship Id="rId39" Type="http://schemas.openxmlformats.org/officeDocument/2006/relationships/hyperlink" Target="file:///D:\Documents\3GPP\tsg_ran\WG2\TSGR2_109bis-e\Docs\R2-2003691.zip" TargetMode="External"/><Relationship Id="rId188" Type="http://schemas.openxmlformats.org/officeDocument/2006/relationships/hyperlink" Target="file:///D:\Documents\3GPP\tsg_ran\WG2\TSGR2_109bis-e\Docs\R2-2002987.zip" TargetMode="External"/><Relationship Id="rId395" Type="http://schemas.openxmlformats.org/officeDocument/2006/relationships/hyperlink" Target="file:///D:\Documents\3GPP\tsg_ran\WG2\TSGR2_109bis-e\Docs\R2-2003280.zip" TargetMode="External"/><Relationship Id="rId255" Type="http://schemas.openxmlformats.org/officeDocument/2006/relationships/hyperlink" Target="file:///D:\Documents\3GPP\tsg_ran\WG2\TSGR2_109bis-e\Docs\R2-2003697.zip" TargetMode="External"/><Relationship Id="rId462" Type="http://schemas.openxmlformats.org/officeDocument/2006/relationships/hyperlink" Target="file:///D:\Documents\3GPP\tsg_ran\WG2\TSGR2_109bis-e\Docs\R2-2002512.zip" TargetMode="External"/><Relationship Id="rId1092" Type="http://schemas.openxmlformats.org/officeDocument/2006/relationships/hyperlink" Target="file:///D:\Documents\3GPP\tsg_ran\WG2\TSGR2_109bis-e\Docs\R2-2002979.zip" TargetMode="External"/><Relationship Id="rId1397" Type="http://schemas.openxmlformats.org/officeDocument/2006/relationships/hyperlink" Target="file:///D:\Documents\3GPP\tsg_ran\WG2\TSGR2_109bis-e\Docs\R2-2003733.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2645.zip" TargetMode="External"/><Relationship Id="rId767" Type="http://schemas.openxmlformats.org/officeDocument/2006/relationships/hyperlink" Target="file:///D:\Documents\3GPP\tsg_ran\WG2\TSGR2_109bis-e\Docs\R2-2003668.zip" TargetMode="External"/><Relationship Id="rId974" Type="http://schemas.openxmlformats.org/officeDocument/2006/relationships/hyperlink" Target="file:///D:\Documents\3GPP\tsg_ran\WG2\TSGR2_109bis-e\Docs\R2-2003137.zip" TargetMode="External"/><Relationship Id="rId627" Type="http://schemas.openxmlformats.org/officeDocument/2006/relationships/hyperlink" Target="file:///D:\Documents\3GPP\tsg_ran\WG2\TSGR2_109bis-e\Docs\R2-2002564.zip" TargetMode="External"/><Relationship Id="rId834" Type="http://schemas.openxmlformats.org/officeDocument/2006/relationships/hyperlink" Target="file:///D:\Documents\3GPP\tsg_ran\WG2\TSGR2_109bis-e\Docs\R2-2003027.zip" TargetMode="External"/><Relationship Id="rId1257" Type="http://schemas.openxmlformats.org/officeDocument/2006/relationships/hyperlink" Target="file:///C:\Data\3GPP\archive\RAN\RAN%2383\Tdocs\RP-190713.zip" TargetMode="External"/><Relationship Id="rId1464" Type="http://schemas.openxmlformats.org/officeDocument/2006/relationships/hyperlink" Target="file:///D:\Documents\3GPP\tsg_ran\WG2\TSGR2_109bis-e\Docs\R2-2003205.zip" TargetMode="External"/><Relationship Id="rId901" Type="http://schemas.openxmlformats.org/officeDocument/2006/relationships/hyperlink" Target="file:///D:\Documents\3GPP\tsg_ran\WG2\TSGR2_109bis-e\Docs\R2-2003315.zip" TargetMode="External"/><Relationship Id="rId1117" Type="http://schemas.openxmlformats.org/officeDocument/2006/relationships/hyperlink" Target="file:///D:\Documents\3GPP\tsg_ran\WG2\TSGR2_109bis-e\Docs\R2-2002768.zip" TargetMode="External"/><Relationship Id="rId1324" Type="http://schemas.openxmlformats.org/officeDocument/2006/relationships/hyperlink" Target="file:///D:\Documents\3GPP\tsg_ran\WG2\TSGR2_109bis-e\Docs\R2-2003605.zip" TargetMode="External"/><Relationship Id="rId1531" Type="http://schemas.openxmlformats.org/officeDocument/2006/relationships/hyperlink" Target="file:///D:\Documents\3GPP\tsg_ran\WG2\TSGR2_109bis-e\Docs\R2-2003329.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3690.zip" TargetMode="External"/><Relationship Id="rId484" Type="http://schemas.openxmlformats.org/officeDocument/2006/relationships/hyperlink" Target="file:///D:\Documents\3GPP\tsg_ran\WG2\TSGR2_109bis-e\Docs\R2-2003438.zip" TargetMode="External"/><Relationship Id="rId137" Type="http://schemas.openxmlformats.org/officeDocument/2006/relationships/hyperlink" Target="file:///D:\Documents\3GPP\tsg_ran\WG2\TSGR2_109bis-e\Docs\R2-2003824.zip" TargetMode="External"/><Relationship Id="rId344" Type="http://schemas.openxmlformats.org/officeDocument/2006/relationships/hyperlink" Target="file:///D:\Documents\3GPP\tsg_ran\WG2\TSGR2_109bis-e\Docs\R2-2003737.zip" TargetMode="External"/><Relationship Id="rId691" Type="http://schemas.openxmlformats.org/officeDocument/2006/relationships/hyperlink" Target="file:///D:\Documents\3GPP\tsg_ran\WG2\TSGR2_109bis-e\Docs\R2-2003432.zip" TargetMode="External"/><Relationship Id="rId789" Type="http://schemas.openxmlformats.org/officeDocument/2006/relationships/hyperlink" Target="file:///D:\Documents\3GPP\tsg_ran\WG2\TSGR2_109bis-e\Docs\R2-2002940.zip" TargetMode="External"/><Relationship Id="rId996" Type="http://schemas.openxmlformats.org/officeDocument/2006/relationships/hyperlink" Target="file:///D:\Documents\3GPP\tsg_ran\WG2\TSGR2_109bis-e\Docs\R2-2003063.zip" TargetMode="External"/><Relationship Id="rId551" Type="http://schemas.openxmlformats.org/officeDocument/2006/relationships/hyperlink" Target="file:///D:\Documents\3GPP\tsg_ran\WG2\TSGR2_109bis-e\Docs\R2-2003525.zip" TargetMode="External"/><Relationship Id="rId649" Type="http://schemas.openxmlformats.org/officeDocument/2006/relationships/hyperlink" Target="file:///D:\Documents\3GPP\tsg_ran\WG2\TSGR2_109bis-e\Docs\R2-2003520.zip" TargetMode="External"/><Relationship Id="rId856" Type="http://schemas.openxmlformats.org/officeDocument/2006/relationships/hyperlink" Target="file:///D:\Documents\3GPP\tsg_ran\WG2\TSGR2_109bis-e\Docs\R2-2002934.zip" TargetMode="External"/><Relationship Id="rId1181" Type="http://schemas.openxmlformats.org/officeDocument/2006/relationships/hyperlink" Target="file:///D:\Documents\3GPP\tsg_ran\WG2\TSGR2_109bis-e\Docs\R2-2002555.zip" TargetMode="External"/><Relationship Id="rId1279" Type="http://schemas.openxmlformats.org/officeDocument/2006/relationships/hyperlink" Target="file:///D:\Documents\3GPP\tsg_ran\WG2\TSGR2_109bis-e\Docs\R2-2002882.zip" TargetMode="External"/><Relationship Id="rId1486" Type="http://schemas.openxmlformats.org/officeDocument/2006/relationships/hyperlink" Target="file:///D:\Documents\3GPP\tsg_ran\WG2\TSGR2_109bis-e\Docs\R2-2002503.zip" TargetMode="External"/><Relationship Id="rId204" Type="http://schemas.openxmlformats.org/officeDocument/2006/relationships/hyperlink" Target="file:///D:\Documents\3GPP\tsg_ran\WG2\TSGR2_109bis-e\Docs\R2-2003610.zip" TargetMode="External"/><Relationship Id="rId411" Type="http://schemas.openxmlformats.org/officeDocument/2006/relationships/hyperlink" Target="file:///D:\Documents\3GPP\tsg_ran\WG2\TSGR2_109bis-e\Docs\R2-2002637.zip" TargetMode="External"/><Relationship Id="rId509" Type="http://schemas.openxmlformats.org/officeDocument/2006/relationships/hyperlink" Target="file:///D:\Documents\3GPP\tsg_ran\WG2\TSGR2_109bis-e\Docs\R2-2003297.zip" TargetMode="External"/><Relationship Id="rId1041" Type="http://schemas.openxmlformats.org/officeDocument/2006/relationships/hyperlink" Target="file:///D:\Documents\3GPP\tsg_ran\WG2\TSGR2_109bis-e\Docs\R2-2003423.zip" TargetMode="External"/><Relationship Id="rId1139" Type="http://schemas.openxmlformats.org/officeDocument/2006/relationships/hyperlink" Target="file:///D:\Documents\3GPP\tsg_ran\WG2\TSGR2_109bis-e\Docs\R2-2003199.zip" TargetMode="External"/><Relationship Id="rId1346" Type="http://schemas.openxmlformats.org/officeDocument/2006/relationships/hyperlink" Target="file:///D:\Documents\3GPP\tsg_ran\WG2\TSGR2_109bis-e\Docs\R2-2003469.zip" TargetMode="External"/><Relationship Id="rId716" Type="http://schemas.openxmlformats.org/officeDocument/2006/relationships/hyperlink" Target="file:///D:\Documents\3GPP\tsg_ran\WG2\TSGR2_109bis-e\Docs\R2-2002565.zip" TargetMode="External"/><Relationship Id="rId923" Type="http://schemas.openxmlformats.org/officeDocument/2006/relationships/hyperlink" Target="file:///D:\Documents\3GPP\tsg_ran\WG2\TSGR2_109bis-e\Docs\R2-2003136.zip" TargetMode="External"/><Relationship Id="rId1553" Type="http://schemas.openxmlformats.org/officeDocument/2006/relationships/hyperlink" Target="file:///D:\Documents\3GPP\tsg_ran\WG2\TSGR2_109bis-e\Docs\R2-2003780.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3499.zip" TargetMode="External"/><Relationship Id="rId1413" Type="http://schemas.openxmlformats.org/officeDocument/2006/relationships/hyperlink" Target="file:///D:\Documents\3GPP\tsg_ran\WG2\TSGR2_109bis-e\Docs\R2-2002792.zip" TargetMode="External"/><Relationship Id="rId299" Type="http://schemas.openxmlformats.org/officeDocument/2006/relationships/hyperlink" Target="file:///D:\Documents\3GPP\tsg_ran\WG2\TSGR2_109bis-e\Docs\R2-2002692.zip" TargetMode="External"/><Relationship Id="rId159" Type="http://schemas.openxmlformats.org/officeDocument/2006/relationships/hyperlink" Target="file:///D:\Documents\3GPP\tsg_ran\WG2\TSGR2_109bis-e\Docs\R2-2003642.zip" TargetMode="External"/><Relationship Id="rId366" Type="http://schemas.openxmlformats.org/officeDocument/2006/relationships/hyperlink" Target="file:///D:\Documents\3GPP\tsg_ran\WG2\TSGR2_109bis-e\Docs\R2-2003457.zip" TargetMode="External"/><Relationship Id="rId573" Type="http://schemas.openxmlformats.org/officeDocument/2006/relationships/hyperlink" Target="file:///D:\Documents\3GPP\tsg_ran\WG2\TSGR2_109bis-e\Docs\R2-2003013.zip" TargetMode="External"/><Relationship Id="rId780" Type="http://schemas.openxmlformats.org/officeDocument/2006/relationships/hyperlink" Target="file:///C:\Data\3GPP\TSGR\TSGR_84\docs\RP-191561.zip" TargetMode="External"/><Relationship Id="rId226" Type="http://schemas.openxmlformats.org/officeDocument/2006/relationships/hyperlink" Target="file:///D:\Documents\3GPP\tsg_ran\WG2\TSGR2_109bis-e\Docs\R2-2002508.zip" TargetMode="External"/><Relationship Id="rId433" Type="http://schemas.openxmlformats.org/officeDocument/2006/relationships/hyperlink" Target="file:///D:\Documents\3GPP\tsg_ran\WG2\TSGR2_109bis-e\Docs\R2-2003629.zip" TargetMode="External"/><Relationship Id="rId878" Type="http://schemas.openxmlformats.org/officeDocument/2006/relationships/hyperlink" Target="file:///D:\Documents\3GPP\tsg_ran\WG2\TSGR2_109bis-e\Docs\R2-2002973.zip" TargetMode="External"/><Relationship Id="rId1063" Type="http://schemas.openxmlformats.org/officeDocument/2006/relationships/hyperlink" Target="file:///D:\Documents\3GPP\tsg_ran\WG2\TSGR2_109bis-e\Docs\R2-2003659.zip" TargetMode="External"/><Relationship Id="rId1270" Type="http://schemas.openxmlformats.org/officeDocument/2006/relationships/hyperlink" Target="file:///D:\Documents\3GPP\tsg_ran\WG2\TSGR2_109bis-e\Docs\R2-2002883.zip" TargetMode="External"/><Relationship Id="rId640" Type="http://schemas.openxmlformats.org/officeDocument/2006/relationships/hyperlink" Target="file:///D:\Documents\3GPP\tsg_ran\WG2\TSGR2_109bis-e\Docs\R2-2002920.zip" TargetMode="External"/><Relationship Id="rId738" Type="http://schemas.openxmlformats.org/officeDocument/2006/relationships/hyperlink" Target="file:///D:\Documents\3GPP\tsg_ran\WG2\TSGR2_109bis-e\Docs\R2-2003521.zip" TargetMode="External"/><Relationship Id="rId945" Type="http://schemas.openxmlformats.org/officeDocument/2006/relationships/hyperlink" Target="file:///D:\Documents\3GPP\tsg_ran\WG2\TSGR2_109bis-e\Docs\R2-2002916.zip" TargetMode="External"/><Relationship Id="rId1368" Type="http://schemas.openxmlformats.org/officeDocument/2006/relationships/hyperlink" Target="file:///D:\Documents\3GPP\tsg_ran\WG2\TSGR2_109bis-e\Docs\R2-2002738.zip" TargetMode="External"/><Relationship Id="rId1575" Type="http://schemas.openxmlformats.org/officeDocument/2006/relationships/hyperlink" Target="file:///D:\Documents\3GPP\tsg_ran\WG2\TSGR2_109bis-e\Docs\R2-2003330.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3017.zip" TargetMode="External"/><Relationship Id="rId805" Type="http://schemas.openxmlformats.org/officeDocument/2006/relationships/hyperlink" Target="file:///D:\Documents\3GPP\tsg_ran\WG2\TSGR2_109bis-e\Docs\R2-2002753.zip" TargetMode="External"/><Relationship Id="rId1130" Type="http://schemas.openxmlformats.org/officeDocument/2006/relationships/hyperlink" Target="file:///D:\Documents\3GPP\tsg_ran\WG2\TSGR2_109bis-e\Docs\R2-2003812.zip" TargetMode="External"/><Relationship Id="rId1228" Type="http://schemas.openxmlformats.org/officeDocument/2006/relationships/hyperlink" Target="file:///D:\Documents\3GPP\tsg_ran\WG2\TSGR2_109bis-e\Docs\R2-2003081.zip" TargetMode="External"/><Relationship Id="rId1435" Type="http://schemas.openxmlformats.org/officeDocument/2006/relationships/hyperlink" Target="file:///D:\Documents\3GPP\tsg_ran\WG2\TSGR2_109bis-e\Docs\R2-2003103.zip" TargetMode="External"/><Relationship Id="rId1502" Type="http://schemas.openxmlformats.org/officeDocument/2006/relationships/hyperlink" Target="file:///D:\Documents\3GPP\tsg_ran\WG2\TSGR2_109bis-e\Docs\R2-2003138.zip" TargetMode="External"/><Relationship Id="rId290" Type="http://schemas.openxmlformats.org/officeDocument/2006/relationships/hyperlink" Target="file:///D:\Documents\3GPP\tsg_ran\WG2\TSGR2_109bis-e\Docs\R2-2003694.zip" TargetMode="External"/><Relationship Id="rId388" Type="http://schemas.openxmlformats.org/officeDocument/2006/relationships/hyperlink" Target="file:///D:\Documents\3GPP\tsg_ran\WG2\TSGR2_109bis-e\Docs\R2-2002578.zip" TargetMode="External"/><Relationship Id="rId150" Type="http://schemas.openxmlformats.org/officeDocument/2006/relationships/hyperlink" Target="file:///D:\Documents\3GPP\tsg_ran\WG2\TSGR2_109bis-e\Docs\R2-2003619.zip" TargetMode="External"/><Relationship Id="rId595" Type="http://schemas.openxmlformats.org/officeDocument/2006/relationships/hyperlink" Target="file:///D:\Documents\3GPP\tsg_ran\WG2\TSGR2_109bis-e\Docs\R2-2003004.zip" TargetMode="External"/><Relationship Id="rId248" Type="http://schemas.openxmlformats.org/officeDocument/2006/relationships/hyperlink" Target="file:///D:\Documents\3GPP\tsg_ran\WG2\TSGR2_109bis-e\Docs\R2-2003698.zip" TargetMode="External"/><Relationship Id="rId455" Type="http://schemas.openxmlformats.org/officeDocument/2006/relationships/hyperlink" Target="file:///D:\Documents\3GPP\tsg_ran\WG2\TSGR2_109bis-e\Docs\R2-2003638.zip" TargetMode="External"/><Relationship Id="rId662" Type="http://schemas.openxmlformats.org/officeDocument/2006/relationships/hyperlink" Target="file:///D:\Documents\3GPP\tsg_ran\WG2\TSGR2_109bis-e\Docs\R2-2002829.zip" TargetMode="External"/><Relationship Id="rId1085" Type="http://schemas.openxmlformats.org/officeDocument/2006/relationships/hyperlink" Target="file:///D:\Documents\3GPP\tsg_ran\WG2\TSGR2_109bis-e\Docs\R2-2003656.zip" TargetMode="External"/><Relationship Id="rId1292" Type="http://schemas.openxmlformats.org/officeDocument/2006/relationships/hyperlink" Target="file:///D:\Documents\3GPP\tsg_ran\WG2\TSGR2_109bis-e\Docs\R2-2003663.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195.zip" TargetMode="External"/><Relationship Id="rId522" Type="http://schemas.openxmlformats.org/officeDocument/2006/relationships/hyperlink" Target="file:///D:\Documents\3GPP\tsg_ran\WG2\TSGR2_109bis-e\Docs\R2-2003596.zip" TargetMode="External"/><Relationship Id="rId967" Type="http://schemas.openxmlformats.org/officeDocument/2006/relationships/hyperlink" Target="file:///D:\Documents\3GPP\tsg_ran\WG2\TSGR2_109bis-e\Docs\R2-2003396.zip" TargetMode="External"/><Relationship Id="rId1152" Type="http://schemas.openxmlformats.org/officeDocument/2006/relationships/hyperlink" Target="file:///D:\Documents\3GPP\tsg_ran\WG2\TSGR2_109bis-e\Docs\R2-2002839.zip" TargetMode="External"/><Relationship Id="rId1597" Type="http://schemas.openxmlformats.org/officeDocument/2006/relationships/footer" Target="footer1.xm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779.zip" TargetMode="External"/><Relationship Id="rId1012" Type="http://schemas.openxmlformats.org/officeDocument/2006/relationships/hyperlink" Target="file:///D:\Documents\3GPP\tsg_ran\WG2\TSGR2_109bis-e\Docs\R2-2003368.zip" TargetMode="External"/><Relationship Id="rId1457" Type="http://schemas.openxmlformats.org/officeDocument/2006/relationships/hyperlink" Target="file:///D:\Documents\3GPP\tsg_ran\WG2\TSGR2_109bis-e\Docs\R2-2003567.zip" TargetMode="External"/><Relationship Id="rId1317" Type="http://schemas.openxmlformats.org/officeDocument/2006/relationships/hyperlink" Target="file:///D:\Documents\3GPP\tsg_ran\WG2\TSGR2_109bis-e\Docs\R2-2003259.zip" TargetMode="External"/><Relationship Id="rId1524" Type="http://schemas.openxmlformats.org/officeDocument/2006/relationships/hyperlink" Target="file:///D:\Documents\3GPP\tsg_ran\WG2\TSGR2_109bis-e\Docs\R2-2002587.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451.zip" TargetMode="External"/><Relationship Id="rId477" Type="http://schemas.openxmlformats.org/officeDocument/2006/relationships/hyperlink" Target="file:///D:\Documents\3GPP\tsg_ran\WG2\TSGR2_109bis-e\Docs\R2-2003561.zip" TargetMode="External"/><Relationship Id="rId684" Type="http://schemas.openxmlformats.org/officeDocument/2006/relationships/hyperlink" Target="file:///D:\Documents\3GPP\tsg_ran\WG2\TSGR2_109bis-e\Docs\R2-20032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21E5-4C83-48B0-BBA0-7DF1A0DA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85056</Words>
  <Characters>484823</Characters>
  <Application>Microsoft Office Word</Application>
  <DocSecurity>0</DocSecurity>
  <Lines>4040</Lines>
  <Paragraphs>1137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568742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2020-04-24T09:25:00Z</dcterms:created>
  <dcterms:modified xsi:type="dcterms:W3CDTF">2020-04-24T09:25:00Z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