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26AC42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116FC8" w:rsidRPr="00116FC8">
        <w:rPr>
          <w:sz w:val="32"/>
          <w:szCs w:val="32"/>
        </w:rPr>
        <w:t>R2-200</w:t>
      </w:r>
      <w:r w:rsidR="00E66A39">
        <w:rPr>
          <w:sz w:val="32"/>
          <w:szCs w:val="32"/>
        </w:rPr>
        <w:t>xxxx</w:t>
      </w:r>
      <w:r w:rsidR="00116FC8" w:rsidRPr="00116FC8">
        <w:rPr>
          <w:sz w:val="32"/>
          <w:szCs w:val="32"/>
        </w:rPr>
        <w:t xml:space="preserve">       </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4036FAD1" w:rsidR="00E90E49" w:rsidRPr="00E944A9" w:rsidRDefault="00E90E49" w:rsidP="00311702">
      <w:pPr>
        <w:pStyle w:val="3GPPHeader"/>
        <w:rPr>
          <w:sz w:val="22"/>
        </w:rPr>
      </w:pPr>
      <w:r w:rsidRPr="00E944A9">
        <w:t>Agenda:</w:t>
      </w:r>
      <w:r w:rsidRPr="00E944A9">
        <w:tab/>
        <w:t>6.1</w:t>
      </w:r>
      <w:r w:rsidR="00D45E22">
        <w:t>6.2</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bookmarkStart w:id="0" w:name="_GoBack"/>
      <w:bookmarkEnd w:id="0"/>
    </w:p>
    <w:p w14:paraId="31C5439E" w14:textId="5156A7AC" w:rsidR="00E90E49" w:rsidRPr="00E944A9" w:rsidRDefault="003D3C45" w:rsidP="00311702">
      <w:pPr>
        <w:pStyle w:val="3GPPHeader"/>
        <w:rPr>
          <w:sz w:val="22"/>
        </w:rPr>
      </w:pPr>
      <w:r w:rsidRPr="00E944A9">
        <w:t>Title:</w:t>
      </w:r>
      <w:r w:rsidR="00F7605F">
        <w:t xml:space="preserve">                 </w:t>
      </w:r>
      <w:r w:rsidR="00F7605F" w:rsidRPr="00F7605F">
        <w:t>[AT109e][110][EMIMO] RRC CR (Ericsson)</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0F66BD2F" w:rsidR="00E90E49" w:rsidRDefault="00E90E49" w:rsidP="00F26BC1">
      <w:pPr>
        <w:pStyle w:val="Heading1"/>
        <w:numPr>
          <w:ilvl w:val="0"/>
          <w:numId w:val="31"/>
        </w:numPr>
      </w:pPr>
      <w:r w:rsidRPr="00E944A9">
        <w:t>Introduction</w:t>
      </w:r>
    </w:p>
    <w:p w14:paraId="45094346" w14:textId="184D56FA" w:rsidR="00F26BC1" w:rsidRDefault="00F26BC1" w:rsidP="00F26BC1">
      <w:pPr>
        <w:rPr>
          <w:lang w:eastAsia="ja-JP"/>
        </w:rPr>
      </w:pPr>
    </w:p>
    <w:p w14:paraId="7CB57B26" w14:textId="3E79B7E5" w:rsidR="00F26BC1" w:rsidRDefault="00D72AB6" w:rsidP="00F26BC1">
      <w:pPr>
        <w:rPr>
          <w:lang w:eastAsia="ja-JP"/>
        </w:rPr>
      </w:pPr>
      <w:r>
        <w:rPr>
          <w:lang w:eastAsia="ja-JP"/>
        </w:rPr>
        <w:t>This document attempts to collects views as to help progress of eMIMO in RAN</w:t>
      </w:r>
      <w:r w:rsidR="00B1224D">
        <w:rPr>
          <w:lang w:eastAsia="ja-JP"/>
        </w:rPr>
        <w:t>2-109-e according to below instructions:</w:t>
      </w:r>
    </w:p>
    <w:p w14:paraId="6381D09C" w14:textId="062CD022" w:rsidR="00F26BC1" w:rsidRDefault="00F26BC1" w:rsidP="00F26BC1">
      <w:pPr>
        <w:rPr>
          <w:lang w:eastAsia="ja-JP"/>
        </w:rPr>
      </w:pPr>
    </w:p>
    <w:p w14:paraId="525D5AE9" w14:textId="77777777" w:rsidR="00D72AB6" w:rsidRDefault="00D72AB6" w:rsidP="00D72AB6">
      <w:pPr>
        <w:pStyle w:val="EmailDiscussion"/>
      </w:pPr>
      <w:r>
        <w:t>[AT109e][110][EMIMO] RRC CR (Ericsson)</w:t>
      </w:r>
    </w:p>
    <w:p w14:paraId="6275864B" w14:textId="77777777" w:rsidR="00D72AB6" w:rsidRPr="00572B2D" w:rsidRDefault="00D72AB6" w:rsidP="00D72AB6">
      <w:pPr>
        <w:pStyle w:val="EmailDiscussion2"/>
        <w:ind w:left="1619" w:firstLine="0"/>
      </w:pPr>
      <w:r>
        <w:t xml:space="preserve">Initial scope: Continue the discussion on RRC aspects, based on </w:t>
      </w:r>
      <w:hyperlink r:id="rId11" w:tooltip="C:Data3GPPExtractsR2-2001671 - Summary of [NR eMIMO] RRC aspects_v3.docx" w:history="1">
        <w:r w:rsidRPr="00771254">
          <w:rPr>
            <w:rStyle w:val="Hyperlink"/>
          </w:rPr>
          <w:t>R2-2001671</w:t>
        </w:r>
      </w:hyperlink>
    </w:p>
    <w:p w14:paraId="51ADC96E" w14:textId="77777777" w:rsidR="00D72AB6" w:rsidRDefault="00D72AB6" w:rsidP="00D72AB6">
      <w:pPr>
        <w:pStyle w:val="EmailDiscussion2"/>
        <w:ind w:left="1619" w:firstLine="0"/>
      </w:pPr>
      <w:r>
        <w:t xml:space="preserve">Initial intended outcome: </w:t>
      </w:r>
    </w:p>
    <w:p w14:paraId="1315672B" w14:textId="77777777" w:rsidR="00D72AB6" w:rsidRDefault="00D72AB6" w:rsidP="00D72AB6">
      <w:pPr>
        <w:pStyle w:val="EmailDiscussion2"/>
        <w:numPr>
          <w:ilvl w:val="2"/>
          <w:numId w:val="32"/>
        </w:numPr>
        <w:ind w:left="1980"/>
      </w:pPr>
      <w:r>
        <w:t>Set of proposals with full consensus (aim to agree to those over email)</w:t>
      </w:r>
    </w:p>
    <w:p w14:paraId="372386CE" w14:textId="77777777" w:rsidR="00D72AB6" w:rsidRDefault="00D72AB6" w:rsidP="00D72AB6">
      <w:pPr>
        <w:pStyle w:val="EmailDiscussion2"/>
        <w:numPr>
          <w:ilvl w:val="2"/>
          <w:numId w:val="32"/>
        </w:numPr>
        <w:ind w:left="1980"/>
      </w:pPr>
      <w:r>
        <w:t>Set of proposals that need further (online) discussion</w:t>
      </w:r>
    </w:p>
    <w:p w14:paraId="68F770CA" w14:textId="77777777" w:rsidR="00D72AB6" w:rsidRDefault="00D72AB6" w:rsidP="00D72AB6">
      <w:pPr>
        <w:pStyle w:val="EmailDiscussion2"/>
        <w:ind w:left="1619" w:firstLine="0"/>
      </w:pPr>
      <w:r>
        <w:t xml:space="preserve">First intermediate deadline:  Tuesday 2020-02-25 20:00 CET </w:t>
      </w:r>
    </w:p>
    <w:p w14:paraId="77AEDB0F" w14:textId="77777777" w:rsidR="00D72AB6" w:rsidRDefault="00D72AB6" w:rsidP="00D72AB6">
      <w:pPr>
        <w:pStyle w:val="EmailDiscussion2"/>
        <w:ind w:left="1619" w:firstLine="0"/>
      </w:pPr>
      <w:r>
        <w:t xml:space="preserve">Final intended outcome: Agreed 38.331 CR </w:t>
      </w:r>
    </w:p>
    <w:p w14:paraId="0A16BAF3" w14:textId="77777777" w:rsidR="00D72AB6" w:rsidRDefault="00D72AB6" w:rsidP="00D72AB6">
      <w:pPr>
        <w:pStyle w:val="EmailDiscussion2"/>
        <w:ind w:left="1619" w:firstLine="0"/>
      </w:pPr>
      <w:r>
        <w:t xml:space="preserve">Final deadline:  Thursday 2020-03-05 12:00 CET </w:t>
      </w:r>
    </w:p>
    <w:p w14:paraId="250EB05B" w14:textId="77777777" w:rsidR="00D72AB6" w:rsidRDefault="00D72AB6" w:rsidP="00D72AB6">
      <w:pPr>
        <w:pStyle w:val="EmailDiscussion2"/>
      </w:pPr>
      <w:r>
        <w:tab/>
        <w:t xml:space="preserve">Status: </w:t>
      </w:r>
      <w:r>
        <w:rPr>
          <w:color w:val="FF0000"/>
        </w:rPr>
        <w:t>S</w:t>
      </w:r>
      <w:r w:rsidRPr="009C124B">
        <w:rPr>
          <w:color w:val="FF0000"/>
        </w:rPr>
        <w:t>tarted</w:t>
      </w:r>
    </w:p>
    <w:p w14:paraId="00396B91" w14:textId="77777777" w:rsidR="00F26BC1" w:rsidRPr="00F26BC1" w:rsidRDefault="00F26BC1" w:rsidP="00F26BC1">
      <w:pPr>
        <w:rPr>
          <w:lang w:eastAsia="ja-JP"/>
        </w:rPr>
      </w:pPr>
    </w:p>
    <w:p w14:paraId="6BAD25AF" w14:textId="77777777" w:rsidR="00B1224D" w:rsidRDefault="00B1224D" w:rsidP="00CE0424">
      <w:pPr>
        <w:pStyle w:val="BodyText"/>
      </w:pPr>
    </w:p>
    <w:p w14:paraId="1539DD99" w14:textId="65FA3645" w:rsidR="00B1224D" w:rsidRDefault="00B1224D" w:rsidP="00B1224D">
      <w:pPr>
        <w:pStyle w:val="Heading1"/>
        <w:numPr>
          <w:ilvl w:val="0"/>
          <w:numId w:val="31"/>
        </w:numPr>
      </w:pPr>
      <w:r>
        <w:t>Background</w:t>
      </w:r>
    </w:p>
    <w:p w14:paraId="4609BB2F" w14:textId="77777777" w:rsidR="00B1224D" w:rsidRDefault="00B1224D" w:rsidP="00CE0424">
      <w:pPr>
        <w:pStyle w:val="BodyText"/>
      </w:pPr>
    </w:p>
    <w:p w14:paraId="65AF0842" w14:textId="63DAE71D" w:rsidR="00C6653B" w:rsidRDefault="00B1224D" w:rsidP="00CE0424">
      <w:pPr>
        <w:pStyle w:val="BodyText"/>
      </w:pPr>
      <w:r>
        <w:t>R2-</w:t>
      </w:r>
      <w:r w:rsidR="004C6C12">
        <w:t>2001671 presented</w:t>
      </w:r>
      <w:r w:rsidR="002D08A5" w:rsidRPr="00E944A9">
        <w:t xml:space="preserve"> </w:t>
      </w:r>
      <w:r w:rsidR="008F2C3C">
        <w:t>a summary for NR eMIMO RRC aspects</w:t>
      </w:r>
      <w:r w:rsidR="002D08A5" w:rsidRPr="00E944A9">
        <w:t>.</w:t>
      </w:r>
      <w:r w:rsidR="0045365F">
        <w:t xml:space="preserve"> Under AI 6.16.2 the following documents were submitted:</w:t>
      </w:r>
      <w:r w:rsidR="002D08A5" w:rsidRPr="00E944A9">
        <w:t xml:space="preserve"> </w:t>
      </w:r>
    </w:p>
    <w:tbl>
      <w:tblPr>
        <w:tblW w:w="9350" w:type="dxa"/>
        <w:tblCellMar>
          <w:left w:w="70" w:type="dxa"/>
          <w:right w:w="70" w:type="dxa"/>
        </w:tblCellMar>
        <w:tblLook w:val="04A0" w:firstRow="1" w:lastRow="0" w:firstColumn="1" w:lastColumn="0" w:noHBand="0" w:noVBand="1"/>
      </w:tblPr>
      <w:tblGrid>
        <w:gridCol w:w="1374"/>
        <w:gridCol w:w="5975"/>
        <w:gridCol w:w="2001"/>
      </w:tblGrid>
      <w:tr w:rsidR="00C6653B" w:rsidRPr="00C6653B" w14:paraId="329BF061" w14:textId="77777777" w:rsidTr="00C6653B">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9189" w14:textId="77777777" w:rsidR="00C6653B" w:rsidRPr="00C6653B" w:rsidRDefault="002B15EC" w:rsidP="00C6653B">
            <w:pPr>
              <w:rPr>
                <w:rFonts w:ascii="Arial" w:eastAsia="Times New Roman" w:hAnsi="Arial" w:cs="Arial"/>
                <w:color w:val="0000FF"/>
                <w:sz w:val="20"/>
                <w:szCs w:val="20"/>
                <w:u w:val="single"/>
                <w:lang w:val="fi-FI" w:eastAsia="fi-FI"/>
              </w:rPr>
            </w:pPr>
            <w:hyperlink r:id="rId12" w:history="1">
              <w:r w:rsidR="00C6653B" w:rsidRPr="00C6653B">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noWrap/>
            <w:vAlign w:val="bottom"/>
            <w:hideMark/>
          </w:tcPr>
          <w:p w14:paraId="7CBF04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14:paraId="471959EF"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Nokia, Nokia Shanghai Bell</w:t>
            </w:r>
          </w:p>
        </w:tc>
      </w:tr>
      <w:tr w:rsidR="00C6653B" w:rsidRPr="00C6653B" w14:paraId="27A1CF37"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236188D0" w14:textId="77777777" w:rsidR="00C6653B" w:rsidRPr="00C6653B" w:rsidRDefault="002B15EC" w:rsidP="00C6653B">
            <w:pPr>
              <w:rPr>
                <w:rFonts w:ascii="Arial" w:eastAsia="Times New Roman" w:hAnsi="Arial" w:cs="Arial"/>
                <w:color w:val="0000FF"/>
                <w:sz w:val="20"/>
                <w:szCs w:val="20"/>
                <w:u w:val="single"/>
                <w:lang w:val="fi-FI" w:eastAsia="fi-FI"/>
              </w:rPr>
            </w:pPr>
            <w:hyperlink r:id="rId13" w:history="1">
              <w:r w:rsidR="00C6653B" w:rsidRPr="00C6653B">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6FCA69A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noWrap/>
            <w:vAlign w:val="bottom"/>
            <w:hideMark/>
          </w:tcPr>
          <w:p w14:paraId="4344208E"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Qualcomm Incorporated</w:t>
            </w:r>
          </w:p>
        </w:tc>
      </w:tr>
      <w:tr w:rsidR="00C6653B" w:rsidRPr="00C6653B" w14:paraId="6FF0DF9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972C7A" w14:textId="77777777" w:rsidR="00C6653B" w:rsidRPr="00C6653B" w:rsidRDefault="002B15EC" w:rsidP="00C6653B">
            <w:pPr>
              <w:rPr>
                <w:rFonts w:ascii="Arial" w:eastAsia="Times New Roman" w:hAnsi="Arial" w:cs="Arial"/>
                <w:color w:val="0000FF"/>
                <w:sz w:val="20"/>
                <w:szCs w:val="20"/>
                <w:u w:val="single"/>
                <w:lang w:val="fi-FI" w:eastAsia="fi-FI"/>
              </w:rPr>
            </w:pPr>
            <w:hyperlink r:id="rId14" w:history="1">
              <w:r w:rsidR="00C6653B" w:rsidRPr="00C6653B">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1392005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Proposals for [108#36][NR eMIMO] Running RRC CR (Ericsson)</w:t>
            </w:r>
          </w:p>
        </w:tc>
        <w:tc>
          <w:tcPr>
            <w:tcW w:w="2001" w:type="dxa"/>
            <w:tcBorders>
              <w:top w:val="nil"/>
              <w:left w:val="nil"/>
              <w:bottom w:val="single" w:sz="4" w:space="0" w:color="auto"/>
              <w:right w:val="single" w:sz="4" w:space="0" w:color="auto"/>
            </w:tcBorders>
            <w:shd w:val="clear" w:color="auto" w:fill="auto"/>
            <w:noWrap/>
            <w:vAlign w:val="bottom"/>
            <w:hideMark/>
          </w:tcPr>
          <w:p w14:paraId="6323D009"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 Limited</w:t>
            </w:r>
          </w:p>
        </w:tc>
      </w:tr>
      <w:tr w:rsidR="00C6653B" w:rsidRPr="00C6653B" w14:paraId="2730608F"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6BE29B4" w14:textId="77777777" w:rsidR="00C6653B" w:rsidRPr="00C6653B" w:rsidRDefault="002B15EC" w:rsidP="00C6653B">
            <w:pPr>
              <w:rPr>
                <w:rFonts w:ascii="Arial" w:eastAsia="Times New Roman" w:hAnsi="Arial" w:cs="Arial"/>
                <w:color w:val="0000FF"/>
                <w:sz w:val="20"/>
                <w:szCs w:val="20"/>
                <w:u w:val="single"/>
                <w:lang w:val="fi-FI" w:eastAsia="fi-FI"/>
              </w:rPr>
            </w:pPr>
            <w:hyperlink r:id="rId15" w:history="1">
              <w:r w:rsidR="00C6653B" w:rsidRPr="00C6653B">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48529876"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Running RRC CR for Introduction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23AFB7F1"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w:t>
            </w:r>
          </w:p>
        </w:tc>
      </w:tr>
      <w:tr w:rsidR="00C6653B" w:rsidRPr="00C6653B" w14:paraId="51DFB48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F516C9" w14:textId="77777777" w:rsidR="00C6653B" w:rsidRPr="00C6653B" w:rsidRDefault="002B15EC" w:rsidP="00C6653B">
            <w:pPr>
              <w:rPr>
                <w:rFonts w:ascii="Arial" w:eastAsia="Times New Roman" w:hAnsi="Arial" w:cs="Arial"/>
                <w:color w:val="0000FF"/>
                <w:sz w:val="20"/>
                <w:szCs w:val="20"/>
                <w:u w:val="single"/>
                <w:lang w:val="fi-FI" w:eastAsia="fi-FI"/>
              </w:rPr>
            </w:pPr>
            <w:hyperlink r:id="rId16" w:history="1">
              <w:r w:rsidR="00C6653B" w:rsidRPr="00C6653B">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2677BF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Remaining RRC signalling aspects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5AF7074B"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Intel Corporation</w:t>
            </w:r>
          </w:p>
        </w:tc>
      </w:tr>
    </w:tbl>
    <w:p w14:paraId="5E10A3B6" w14:textId="77777777" w:rsidR="00C6653B" w:rsidRDefault="00C6653B" w:rsidP="00CE0424">
      <w:pPr>
        <w:pStyle w:val="BodyText"/>
      </w:pPr>
    </w:p>
    <w:p w14:paraId="53E0F737" w14:textId="24BECC67" w:rsidR="00477768" w:rsidRPr="00E944A9" w:rsidRDefault="0045365F" w:rsidP="00CE0424">
      <w:pPr>
        <w:pStyle w:val="BodyText"/>
      </w:pPr>
      <w:r>
        <w:t>This summary is structured as follows</w:t>
      </w:r>
      <w:r w:rsidR="005B231A">
        <w:t xml:space="preserve">: Section 2 discusses rate matching issue </w:t>
      </w:r>
      <w:r w:rsidR="00963A8E">
        <w:t>with review of</w:t>
      </w:r>
      <w:r w:rsidR="005B231A">
        <w:t xml:space="preserve"> R2-2000860 and R2-2001036</w:t>
      </w:r>
      <w:r w:rsidR="00210053">
        <w:t>.</w:t>
      </w:r>
      <w:r w:rsidR="00CE2D7B">
        <w:t xml:space="preserve"> </w:t>
      </w:r>
      <w:r w:rsidR="009C1533">
        <w:t xml:space="preserve">Section </w:t>
      </w:r>
      <w:r w:rsidR="00521B67">
        <w:t>3</w:t>
      </w:r>
      <w:r w:rsidR="009C1533">
        <w:t xml:space="preserve"> </w:t>
      </w:r>
      <w:r w:rsidR="00BD3D0A">
        <w:t>discusses the rest of open issues based on R2-2001104</w:t>
      </w:r>
      <w:r w:rsidR="003548F1">
        <w:t>.</w:t>
      </w:r>
      <w:r w:rsidR="00D62D4A" w:rsidRPr="00E944A9">
        <w:t xml:space="preserve"> </w:t>
      </w:r>
      <w:r w:rsidR="00521B67">
        <w:t xml:space="preserve">For the MAC CE related parameters addressed in R2-2001345 we suggest </w:t>
      </w:r>
      <w:r w:rsidR="00EB1B80">
        <w:t>treating</w:t>
      </w:r>
      <w:r w:rsidR="00521B67">
        <w:t xml:space="preserve"> based on R2-2001345 if time allows</w:t>
      </w:r>
      <w:r w:rsidR="00F114F5">
        <w:t xml:space="preserve">. Slight preference is to wait </w:t>
      </w:r>
      <w:r w:rsidR="00EB1B80">
        <w:t>for progress of</w:t>
      </w:r>
      <w:r w:rsidR="00F114F5">
        <w:t xml:space="preserve"> the MAC CE discussions</w:t>
      </w:r>
      <w:r w:rsidR="00EB1B80">
        <w:t>.</w:t>
      </w:r>
    </w:p>
    <w:p w14:paraId="7878CEEC" w14:textId="555644FD" w:rsidR="004000E8" w:rsidRPr="00E944A9" w:rsidRDefault="00230D18" w:rsidP="00CE0424">
      <w:pPr>
        <w:pStyle w:val="Heading1"/>
      </w:pPr>
      <w:bookmarkStart w:id="1" w:name="_Ref178064866"/>
      <w:r w:rsidRPr="00E944A9">
        <w:lastRenderedPageBreak/>
        <w:t>2</w:t>
      </w:r>
      <w:r w:rsidRPr="00E944A9">
        <w:tab/>
      </w:r>
      <w:bookmarkEnd w:id="1"/>
      <w:r w:rsidR="00065E48">
        <w:t>Handling of rate matching</w:t>
      </w:r>
      <w:r w:rsidR="006A000D">
        <w:t xml:space="preserve"> signalling</w:t>
      </w:r>
    </w:p>
    <w:p w14:paraId="153C7287" w14:textId="675B7CFC" w:rsidR="0039795E" w:rsidRDefault="00E51BE7" w:rsidP="0039795E">
      <w:r>
        <w:t xml:space="preserve">In </w:t>
      </w:r>
      <w:r w:rsidR="004278CD">
        <w:rPr>
          <w:lang w:eastAsia="ja-JP"/>
        </w:rPr>
        <w:t>R1-1913674 a rate matching related parameter</w:t>
      </w:r>
      <w:r w:rsidR="006C00C1">
        <w:rPr>
          <w:lang w:eastAsia="ja-JP"/>
        </w:rPr>
        <w:t xml:space="preserve"> is given under </w:t>
      </w:r>
      <w:r w:rsidR="0039795E">
        <w:t>RAN1 TEI16</w:t>
      </w:r>
      <w:r w:rsidR="006C00C1">
        <w:t>:</w:t>
      </w:r>
      <w:r w:rsidR="0039795E">
        <w:t xml:space="preserve">  </w:t>
      </w:r>
    </w:p>
    <w:p w14:paraId="13B141AC" w14:textId="77777777" w:rsidR="0087536B" w:rsidRDefault="0087536B" w:rsidP="0039795E"/>
    <w:tbl>
      <w:tblPr>
        <w:tblW w:w="5047" w:type="pct"/>
        <w:tblLook w:val="04A0" w:firstRow="1" w:lastRow="0" w:firstColumn="1" w:lastColumn="0" w:noHBand="0" w:noVBand="1"/>
      </w:tblPr>
      <w:tblGrid>
        <w:gridCol w:w="1009"/>
        <w:gridCol w:w="1106"/>
        <w:gridCol w:w="896"/>
        <w:gridCol w:w="1106"/>
        <w:gridCol w:w="2387"/>
        <w:gridCol w:w="1985"/>
        <w:gridCol w:w="1231"/>
      </w:tblGrid>
      <w:tr w:rsidR="0039795E" w:rsidRPr="00313196" w14:paraId="11AA15CA" w14:textId="77777777" w:rsidTr="002B15EC">
        <w:trPr>
          <w:trHeight w:val="600"/>
        </w:trPr>
        <w:tc>
          <w:tcPr>
            <w:tcW w:w="519" w:type="pct"/>
            <w:tcBorders>
              <w:top w:val="single" w:sz="4" w:space="0" w:color="auto"/>
              <w:left w:val="single" w:sz="4" w:space="0" w:color="auto"/>
              <w:bottom w:val="single" w:sz="4" w:space="0" w:color="auto"/>
              <w:right w:val="single" w:sz="4" w:space="0" w:color="auto"/>
            </w:tcBorders>
            <w:vAlign w:val="center"/>
          </w:tcPr>
          <w:p w14:paraId="4B027451"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Sub-feature group</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2802"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spec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4CB3B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New or existing?</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1B98196D"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text</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14342E"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Description</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63228A6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Value range</w:t>
            </w:r>
          </w:p>
        </w:tc>
        <w:tc>
          <w:tcPr>
            <w:tcW w:w="633" w:type="pct"/>
            <w:tcBorders>
              <w:top w:val="single" w:sz="4" w:space="0" w:color="auto"/>
              <w:left w:val="nil"/>
              <w:bottom w:val="single" w:sz="4" w:space="0" w:color="auto"/>
              <w:right w:val="single" w:sz="4" w:space="0" w:color="auto"/>
            </w:tcBorders>
            <w:vAlign w:val="center"/>
          </w:tcPr>
          <w:p w14:paraId="3F25368A" w14:textId="77777777" w:rsidR="0039795E" w:rsidRPr="0087536B" w:rsidRDefault="0039795E" w:rsidP="002B15EC">
            <w:pPr>
              <w:jc w:val="center"/>
              <w:rPr>
                <w:rFonts w:eastAsia="Times New Roman"/>
                <w:color w:val="000000"/>
                <w:sz w:val="18"/>
                <w:szCs w:val="20"/>
              </w:rPr>
            </w:pPr>
            <w:r w:rsidRPr="0087536B">
              <w:rPr>
                <w:color w:val="000000"/>
                <w:sz w:val="18"/>
                <w:szCs w:val="20"/>
              </w:rPr>
              <w:t>Per (UE, cell, TRP, …)</w:t>
            </w:r>
          </w:p>
        </w:tc>
      </w:tr>
      <w:tr w:rsidR="0039795E" w:rsidRPr="00313196" w14:paraId="42D2AD9F" w14:textId="77777777" w:rsidTr="00D505CA">
        <w:trPr>
          <w:trHeight w:val="841"/>
        </w:trPr>
        <w:tc>
          <w:tcPr>
            <w:tcW w:w="519" w:type="pct"/>
            <w:tcBorders>
              <w:top w:val="nil"/>
              <w:left w:val="single" w:sz="4" w:space="0" w:color="auto"/>
              <w:bottom w:val="single" w:sz="4" w:space="0" w:color="auto"/>
              <w:right w:val="single" w:sz="4" w:space="0" w:color="auto"/>
            </w:tcBorders>
            <w:vAlign w:val="center"/>
          </w:tcPr>
          <w:p w14:paraId="4512AF10"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Multiple LTE-CRS rate matching patterns</w:t>
            </w:r>
          </w:p>
        </w:tc>
        <w:tc>
          <w:tcPr>
            <w:tcW w:w="569" w:type="pct"/>
            <w:tcBorders>
              <w:top w:val="nil"/>
              <w:left w:val="single" w:sz="4" w:space="0" w:color="auto"/>
              <w:bottom w:val="single" w:sz="4" w:space="0" w:color="auto"/>
              <w:right w:val="single" w:sz="4" w:space="0" w:color="auto"/>
            </w:tcBorders>
            <w:shd w:val="clear" w:color="auto" w:fill="auto"/>
            <w:vAlign w:val="center"/>
            <w:hideMark/>
          </w:tcPr>
          <w:p w14:paraId="78D2D9F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461" w:type="pct"/>
            <w:tcBorders>
              <w:top w:val="nil"/>
              <w:left w:val="nil"/>
              <w:bottom w:val="single" w:sz="4" w:space="0" w:color="auto"/>
              <w:right w:val="single" w:sz="4" w:space="0" w:color="auto"/>
            </w:tcBorders>
            <w:shd w:val="clear" w:color="auto" w:fill="auto"/>
            <w:vAlign w:val="center"/>
            <w:hideMark/>
          </w:tcPr>
          <w:p w14:paraId="4C01D5AA"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New</w:t>
            </w:r>
          </w:p>
        </w:tc>
        <w:tc>
          <w:tcPr>
            <w:tcW w:w="569" w:type="pct"/>
            <w:tcBorders>
              <w:top w:val="nil"/>
              <w:left w:val="nil"/>
              <w:bottom w:val="single" w:sz="4" w:space="0" w:color="auto"/>
              <w:right w:val="single" w:sz="4" w:space="0" w:color="auto"/>
            </w:tcBorders>
            <w:shd w:val="clear" w:color="auto" w:fill="auto"/>
            <w:vAlign w:val="center"/>
            <w:hideMark/>
          </w:tcPr>
          <w:p w14:paraId="7D6EC647"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1228" w:type="pct"/>
            <w:tcBorders>
              <w:top w:val="nil"/>
              <w:left w:val="nil"/>
              <w:bottom w:val="single" w:sz="4" w:space="0" w:color="auto"/>
              <w:right w:val="single" w:sz="4" w:space="0" w:color="auto"/>
            </w:tcBorders>
            <w:shd w:val="clear" w:color="auto" w:fill="auto"/>
            <w:vAlign w:val="center"/>
            <w:hideMark/>
          </w:tcPr>
          <w:p w14:paraId="1DB984BC"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021" w:type="pct"/>
            <w:tcBorders>
              <w:top w:val="nil"/>
              <w:left w:val="nil"/>
              <w:bottom w:val="single" w:sz="4" w:space="0" w:color="auto"/>
              <w:right w:val="single" w:sz="4" w:space="0" w:color="auto"/>
            </w:tcBorders>
            <w:shd w:val="clear" w:color="auto" w:fill="auto"/>
            <w:vAlign w:val="center"/>
            <w:hideMark/>
          </w:tcPr>
          <w:p w14:paraId="7125EC59"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SEQUENCE (SIZE (1..6)) OF RateMatchPatternLTE-CRS</w:t>
            </w:r>
          </w:p>
        </w:tc>
        <w:tc>
          <w:tcPr>
            <w:tcW w:w="633" w:type="pct"/>
            <w:tcBorders>
              <w:top w:val="nil"/>
              <w:left w:val="nil"/>
              <w:bottom w:val="single" w:sz="4" w:space="0" w:color="auto"/>
              <w:right w:val="single" w:sz="4" w:space="0" w:color="auto"/>
            </w:tcBorders>
            <w:vAlign w:val="center"/>
          </w:tcPr>
          <w:p w14:paraId="56E8FA2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per serving cell configuration</w:t>
            </w:r>
          </w:p>
        </w:tc>
      </w:tr>
    </w:tbl>
    <w:p w14:paraId="275B90B8" w14:textId="77777777" w:rsidR="0039795E" w:rsidRDefault="0039795E" w:rsidP="0039795E"/>
    <w:p w14:paraId="5EC046B3" w14:textId="4FE18A74" w:rsidR="00406EA9" w:rsidRDefault="008A6B93" w:rsidP="00406EA9">
      <w:pPr>
        <w:jc w:val="both"/>
      </w:pPr>
      <w:r>
        <w:t>Under</w:t>
      </w:r>
      <w:r w:rsidR="00406EA9">
        <w:t xml:space="preserve"> eMIMO</w:t>
      </w:r>
      <w:r>
        <w:t xml:space="preserve">, the following parameter is </w:t>
      </w:r>
      <w:r w:rsidR="004F33DD">
        <w:t>given in the same excel:</w:t>
      </w:r>
    </w:p>
    <w:p w14:paraId="1A8969AC" w14:textId="77777777" w:rsidR="004F33DD" w:rsidRDefault="004F33DD" w:rsidP="00406EA9">
      <w:pPr>
        <w:jc w:val="both"/>
      </w:pPr>
    </w:p>
    <w:tbl>
      <w:tblPr>
        <w:tblW w:w="5000" w:type="pct"/>
        <w:tblLook w:val="04A0" w:firstRow="1" w:lastRow="0" w:firstColumn="1" w:lastColumn="0" w:noHBand="0" w:noVBand="1"/>
      </w:tblPr>
      <w:tblGrid>
        <w:gridCol w:w="837"/>
        <w:gridCol w:w="1897"/>
        <w:gridCol w:w="922"/>
        <w:gridCol w:w="1009"/>
        <w:gridCol w:w="2972"/>
        <w:gridCol w:w="998"/>
        <w:gridCol w:w="994"/>
      </w:tblGrid>
      <w:tr w:rsidR="00406EA9" w:rsidRPr="00313196" w14:paraId="2B6F01BF"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1165243C"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Sub-feature group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BD827"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spec</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D103F8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 or existing?</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615B6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text</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FD78C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Description</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F105B9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Value range</w:t>
            </w:r>
          </w:p>
        </w:tc>
        <w:tc>
          <w:tcPr>
            <w:tcW w:w="516" w:type="pct"/>
            <w:tcBorders>
              <w:top w:val="single" w:sz="4" w:space="0" w:color="auto"/>
              <w:left w:val="nil"/>
              <w:bottom w:val="single" w:sz="4" w:space="0" w:color="auto"/>
              <w:right w:val="single" w:sz="4" w:space="0" w:color="auto"/>
            </w:tcBorders>
            <w:vAlign w:val="center"/>
          </w:tcPr>
          <w:p w14:paraId="01977BA4" w14:textId="77777777" w:rsidR="00406EA9" w:rsidRPr="004F33DD" w:rsidRDefault="00406EA9" w:rsidP="002B15EC">
            <w:pPr>
              <w:rPr>
                <w:rFonts w:eastAsia="Times New Roman"/>
                <w:color w:val="000000"/>
                <w:sz w:val="18"/>
                <w:szCs w:val="20"/>
              </w:rPr>
            </w:pPr>
            <w:r w:rsidRPr="004F33DD">
              <w:rPr>
                <w:color w:val="000000"/>
                <w:sz w:val="18"/>
                <w:szCs w:val="20"/>
              </w:rPr>
              <w:t>Per (UE, cell, TRP, …)</w:t>
            </w:r>
          </w:p>
        </w:tc>
      </w:tr>
      <w:tr w:rsidR="00406EA9" w:rsidRPr="00313196" w14:paraId="419D6881"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5CA2B495"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M-TRP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A64F"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CRSPatternList- CORESETPoolIndex</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95715B1"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E7FDD7" w14:textId="77777777" w:rsidR="00406EA9" w:rsidRPr="004F33DD" w:rsidRDefault="00406EA9" w:rsidP="002B15EC">
            <w:pPr>
              <w:rPr>
                <w:rFonts w:eastAsia="Times New Roman"/>
                <w:color w:val="000000"/>
                <w:sz w:val="18"/>
                <w:szCs w:val="20"/>
              </w:rPr>
            </w:pP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B021970" w14:textId="77777777" w:rsidR="00406EA9" w:rsidRPr="004F33DD" w:rsidRDefault="00406EA9" w:rsidP="002B15EC">
            <w:pPr>
              <w:rPr>
                <w:rFonts w:eastAsia="Times New Roman"/>
                <w:color w:val="000000"/>
                <w:sz w:val="18"/>
                <w:szCs w:val="20"/>
              </w:rPr>
            </w:pPr>
            <w:r w:rsidRPr="00A95E2C">
              <w:rPr>
                <w:rFonts w:eastAsia="Times New Roman"/>
                <w:strike/>
                <w:color w:val="000000"/>
                <w:sz w:val="18"/>
                <w:szCs w:val="20"/>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sidRPr="004F33DD">
              <w:rPr>
                <w:rFonts w:eastAsia="Times New Roman"/>
                <w:color w:val="000000"/>
                <w:sz w:val="18"/>
                <w:szCs w:val="20"/>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A96D31A" w14:textId="77777777" w:rsidR="00406EA9" w:rsidRPr="004F33DD" w:rsidRDefault="00406EA9" w:rsidP="002B15EC">
            <w:pPr>
              <w:rPr>
                <w:rFonts w:eastAsia="Times New Roman"/>
                <w:color w:val="000000"/>
                <w:sz w:val="18"/>
                <w:szCs w:val="20"/>
              </w:rPr>
            </w:pPr>
            <w:r w:rsidRPr="004F33DD">
              <w:rPr>
                <w:rFonts w:eastAsia="Times New Roman"/>
                <w:strike/>
                <w:color w:val="000000"/>
                <w:sz w:val="18"/>
                <w:szCs w:val="20"/>
              </w:rPr>
              <w:t>FFS</w:t>
            </w:r>
            <w:r w:rsidRPr="004F33DD">
              <w:rPr>
                <w:rFonts w:eastAsia="Times New Roman"/>
                <w:color w:val="000000"/>
                <w:sz w:val="18"/>
                <w:szCs w:val="20"/>
              </w:rPr>
              <w:br/>
              <w:t>Up to RAN2</w:t>
            </w:r>
          </w:p>
        </w:tc>
        <w:tc>
          <w:tcPr>
            <w:tcW w:w="516" w:type="pct"/>
            <w:tcBorders>
              <w:top w:val="single" w:sz="4" w:space="0" w:color="auto"/>
              <w:left w:val="nil"/>
              <w:bottom w:val="single" w:sz="4" w:space="0" w:color="auto"/>
              <w:right w:val="single" w:sz="4" w:space="0" w:color="auto"/>
            </w:tcBorders>
            <w:vAlign w:val="center"/>
          </w:tcPr>
          <w:p w14:paraId="172D583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per DL BWP</w:t>
            </w:r>
          </w:p>
        </w:tc>
      </w:tr>
    </w:tbl>
    <w:p w14:paraId="4EBEFDBF" w14:textId="77777777" w:rsidR="00406EA9" w:rsidRDefault="00406EA9" w:rsidP="00406EA9"/>
    <w:p w14:paraId="72CCB706" w14:textId="7A97D045" w:rsidR="0093428E" w:rsidRDefault="005D78CF" w:rsidP="0039795E">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w:t>
      </w:r>
      <w:r w:rsidR="00334660">
        <w:t xml:space="preserve">the total number of CRS patterns </w:t>
      </w:r>
      <w:r w:rsidR="00115791">
        <w:t>will be 6</w:t>
      </w:r>
      <w:r w:rsidR="003E1D73" w:rsidRPr="003E1D73">
        <w:t>.</w:t>
      </w:r>
      <w:r w:rsidR="00B26E37">
        <w:t xml:space="preserve"> Difference in the proposals comes in how to handle the association of a CRS pattern to CORESETPoolIndex</w:t>
      </w:r>
      <w:r w:rsidR="00DF3DFE">
        <w:t xml:space="preserve"> and restrictions on how </w:t>
      </w:r>
      <w:r w:rsidR="000D3271">
        <w:t xml:space="preserve">to </w:t>
      </w:r>
      <w:r w:rsidR="006437F6">
        <w:t>enable the following:</w:t>
      </w:r>
    </w:p>
    <w:p w14:paraId="35404158" w14:textId="77777777" w:rsidR="006437F6" w:rsidRDefault="006437F6" w:rsidP="0039795E">
      <w:pPr>
        <w:jc w:val="both"/>
      </w:pPr>
    </w:p>
    <w:p w14:paraId="126A33C6" w14:textId="0F50E343" w:rsidR="00DF3DFE" w:rsidRDefault="00DF3DFE" w:rsidP="0039795E">
      <w:pPr>
        <w:jc w:val="both"/>
      </w:pPr>
      <w:r w:rsidRPr="0087536B">
        <w:rPr>
          <w:rFonts w:eastAsia="Times New Roman"/>
          <w:color w:val="000000"/>
          <w:sz w:val="18"/>
          <w:szCs w:val="20"/>
        </w:rPr>
        <w:t>There may be up to three groups of CRS patterns where the groups are pair-wise non-overlapping in frequency and each group may consist of up to two CRS patterns that are fully overlapping in frequency.</w:t>
      </w:r>
    </w:p>
    <w:p w14:paraId="4D5C6759" w14:textId="77777777" w:rsidR="0093428E" w:rsidRDefault="0093428E" w:rsidP="0039795E">
      <w:pPr>
        <w:jc w:val="both"/>
      </w:pPr>
    </w:p>
    <w:p w14:paraId="450E81DC" w14:textId="1F044337" w:rsidR="00B0268D" w:rsidRDefault="002D5317" w:rsidP="0039795E">
      <w:pPr>
        <w:jc w:val="both"/>
      </w:pPr>
      <w:r>
        <w:t xml:space="preserve">In </w:t>
      </w:r>
      <w:r>
        <w:fldChar w:fldCharType="begin"/>
      </w:r>
      <w:r>
        <w:instrText xml:space="preserve"> REF _Ref32934376 \r \h </w:instrText>
      </w:r>
      <w:r>
        <w:fldChar w:fldCharType="separate"/>
      </w:r>
      <w:r>
        <w:t>[2]</w:t>
      </w:r>
      <w:r>
        <w:fldChar w:fldCharType="end"/>
      </w:r>
      <w:r>
        <w:t xml:space="preserve">, a list </w:t>
      </w:r>
      <w:r w:rsidR="00EA2014">
        <w:t>of</w:t>
      </w:r>
      <w:r w:rsidR="00626911">
        <w:t xml:space="preserve"> CORESETPoolIndexes is suggested</w:t>
      </w:r>
      <w:r w:rsidR="00205182">
        <w:t xml:space="preserve"> together with</w:t>
      </w:r>
      <w:r w:rsidR="00C97EB4">
        <w:t xml:space="preserve"> a limitation “</w:t>
      </w:r>
      <w:r w:rsidR="00C97EB4" w:rsidRPr="00C97EB4">
        <w:t>The maximum of three CRS pattern associates to one CORESETPoolIndex.</w:t>
      </w:r>
      <w:r w:rsidR="00C97EB4">
        <w:t>”</w:t>
      </w:r>
      <w:r w:rsidR="00205182">
        <w:t xml:space="preserve"> </w:t>
      </w:r>
    </w:p>
    <w:p w14:paraId="4C557501" w14:textId="366C0588" w:rsidR="00626911" w:rsidRDefault="00205182" w:rsidP="00626911">
      <w:pPr>
        <w:jc w:val="both"/>
      </w:pPr>
      <w:r>
        <w:t xml:space="preserve"> </w:t>
      </w:r>
    </w:p>
    <w:p w14:paraId="0576748B" w14:textId="77777777" w:rsidR="00626911" w:rsidRPr="005737FD" w:rsidRDefault="00626911" w:rsidP="00626911">
      <w:pPr>
        <w:pStyle w:val="P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shd w:val="pct15" w:color="auto" w:fill="FFFFFF"/>
        </w:rPr>
      </w:pPr>
      <w:bookmarkStart w:id="2" w:name="_Hlk32937515"/>
      <w:bookmarkStart w:id="3" w:name="_Hlk32439195"/>
      <w:r w:rsidRPr="005737FD">
        <w:rPr>
          <w:rFonts w:ascii="Times New Roman" w:hAnsi="Times New Roman"/>
          <w:sz w:val="18"/>
          <w:szCs w:val="22"/>
          <w:shd w:val="pct15" w:color="auto" w:fill="FFFFFF"/>
        </w:rPr>
        <w:lastRenderedPageBreak/>
        <w:t xml:space="preserve">CRSPatternList-CORESETPoolIndex-r16    </w:t>
      </w:r>
      <w:bookmarkEnd w:id="2"/>
      <w:r w:rsidRPr="005737FD">
        <w:rPr>
          <w:rFonts w:ascii="Times New Roman" w:hAnsi="Times New Roman"/>
          <w:sz w:val="18"/>
          <w:szCs w:val="22"/>
          <w:shd w:val="pct15" w:color="auto" w:fill="FFFFFF"/>
        </w:rPr>
        <w:t>SEQUENCE (SIZE (1..6)) OF INTEGER (</w:t>
      </w:r>
      <w:r w:rsidRPr="005737FD">
        <w:rPr>
          <w:rFonts w:ascii="Times New Roman" w:hAnsi="Times New Roman"/>
          <w:sz w:val="18"/>
          <w:szCs w:val="22"/>
          <w:shd w:val="pct15" w:color="auto" w:fill="FFFFFF"/>
          <w:lang w:eastAsia="zh-CN"/>
        </w:rPr>
        <w:t>0</w:t>
      </w:r>
      <w:r w:rsidRPr="005737FD">
        <w:rPr>
          <w:rFonts w:ascii="Times New Roman" w:hAnsi="Times New Roman"/>
          <w:sz w:val="18"/>
          <w:szCs w:val="22"/>
          <w:shd w:val="pct15" w:color="auto" w:fill="FFFFFF"/>
          <w:lang w:eastAsia="zh-CN"/>
        </w:rPr>
        <w:t>，</w:t>
      </w:r>
      <w:r w:rsidRPr="005737FD">
        <w:rPr>
          <w:rFonts w:ascii="Times New Roman" w:hAnsi="Times New Roman"/>
          <w:sz w:val="18"/>
          <w:szCs w:val="22"/>
          <w:shd w:val="pct15" w:color="auto" w:fill="FFFFFF"/>
          <w:lang w:eastAsia="zh-CN"/>
        </w:rPr>
        <w:t>1</w:t>
      </w:r>
      <w:r w:rsidRPr="005737FD">
        <w:rPr>
          <w:rFonts w:ascii="Times New Roman" w:hAnsi="Times New Roman"/>
          <w:sz w:val="18"/>
          <w:szCs w:val="22"/>
          <w:shd w:val="pct15" w:color="auto" w:fill="FFFFFF"/>
        </w:rPr>
        <w:t>)               OPTIONAL    -- Need N</w:t>
      </w:r>
    </w:p>
    <w:bookmarkEnd w:id="3"/>
    <w:p w14:paraId="2C61AF6C" w14:textId="77777777" w:rsidR="00626911" w:rsidRDefault="00626911" w:rsidP="00626911"/>
    <w:p w14:paraId="3DD46722" w14:textId="1D5223F3" w:rsidR="00626911" w:rsidRDefault="002F7C1D" w:rsidP="0039795E">
      <w:pPr>
        <w:jc w:val="both"/>
      </w:pPr>
      <w:r>
        <w:t xml:space="preserve">This proposal </w:t>
      </w:r>
      <w:r w:rsidR="00013ECF">
        <w:t xml:space="preserve">does not </w:t>
      </w:r>
      <w:r w:rsidR="00EA6442">
        <w:t>seem to match with</w:t>
      </w:r>
      <w:r w:rsidR="00222D42">
        <w:t xml:space="preserve"> the limitation above</w:t>
      </w:r>
      <w:r w:rsidR="004A3A31">
        <w:t>. The</w:t>
      </w:r>
      <w:r w:rsidR="000336A3">
        <w:t xml:space="preserve"> limitation </w:t>
      </w:r>
      <w:r w:rsidR="004853A2">
        <w:t xml:space="preserve">stated in RAN1 excel is about how CRS patterns are overlapping in frequency and not about exact </w:t>
      </w:r>
      <w:r w:rsidR="00101345">
        <w:t>CRS patterns</w:t>
      </w:r>
      <w:r w:rsidR="000A341A">
        <w:t>.</w:t>
      </w:r>
      <w:r w:rsidR="00D26DEE">
        <w:t xml:space="preserve"> Further, by introducing a separate list of CORESETPoolIndexes that is suppose to match with the list of </w:t>
      </w:r>
      <w:r w:rsidR="005B2C09">
        <w:t xml:space="preserve">CRS patterns may result in tricky issues on ensuring that the intended </w:t>
      </w:r>
      <w:r w:rsidR="00397712">
        <w:t>matching between these lists is maintained correctly in RRC reconfigurations.</w:t>
      </w:r>
    </w:p>
    <w:p w14:paraId="7339E42F" w14:textId="0EF3E726" w:rsidR="00D6249F" w:rsidRDefault="00D6249F" w:rsidP="0039795E">
      <w:pPr>
        <w:jc w:val="both"/>
      </w:pPr>
    </w:p>
    <w:p w14:paraId="3DF74AE3" w14:textId="3AE50619" w:rsidR="00D6249F" w:rsidRDefault="00D6249F" w:rsidP="0039795E">
      <w:pPr>
        <w:jc w:val="both"/>
      </w:pPr>
      <w:r>
        <w:t xml:space="preserve">In </w:t>
      </w:r>
      <w:r w:rsidR="00963DE8">
        <w:fldChar w:fldCharType="begin"/>
      </w:r>
      <w:r w:rsidR="00963DE8">
        <w:instrText xml:space="preserve"> REF _Ref32934374 \r \h </w:instrText>
      </w:r>
      <w:r w:rsidR="00963DE8">
        <w:fldChar w:fldCharType="separate"/>
      </w:r>
      <w:r w:rsidR="00963DE8">
        <w:t>[1]</w:t>
      </w:r>
      <w:r w:rsidR="00963DE8">
        <w:fldChar w:fldCharType="end"/>
      </w:r>
      <w:r w:rsidR="00963DE8">
        <w:t xml:space="preserve">, the association between </w:t>
      </w:r>
      <w:r w:rsidR="006B2F9B">
        <w:t>CRS pa</w:t>
      </w:r>
      <w:r w:rsidR="00A3753B">
        <w:t>ttern and CORESETPoolIndex is done in a traditional way by adding the CORESETPoolIndex to each CRS pa</w:t>
      </w:r>
      <w:r w:rsidR="00FF243D">
        <w:t xml:space="preserve">ttern. This would avoid the issue of maintaining the mapping between </w:t>
      </w:r>
      <w:r w:rsidR="00AD3B18">
        <w:t xml:space="preserve">the </w:t>
      </w:r>
      <w:r w:rsidR="00FF243D">
        <w:t xml:space="preserve">two </w:t>
      </w:r>
      <w:r w:rsidR="00AD3B18">
        <w:t>separately configured lists (</w:t>
      </w:r>
      <w:r w:rsidR="00AD3B18" w:rsidRPr="003E1D73">
        <w:t>LTE-CRS-PatternList-r16</w:t>
      </w:r>
      <w:r w:rsidR="00AD3B18">
        <w:t xml:space="preserve"> and </w:t>
      </w:r>
      <w:r w:rsidR="00AD3B18" w:rsidRPr="00AD3B18">
        <w:t>CRSPatternList-CORESETPoolIndex-r16</w:t>
      </w:r>
      <w:r w:rsidR="00AD3B18">
        <w:t>).</w:t>
      </w:r>
      <w:r w:rsidR="00EC0133">
        <w:t xml:space="preserve"> However, the restrictions of configuring </w:t>
      </w:r>
      <w:r w:rsidR="00130A08">
        <w:t xml:space="preserve">overlapping and non-overlapping CRS patterns in </w:t>
      </w:r>
      <w:r w:rsidR="00EC0133">
        <w:t>frequency</w:t>
      </w:r>
      <w:r w:rsidR="00130A08">
        <w:t xml:space="preserve"> was not </w:t>
      </w:r>
      <w:r w:rsidR="00D2469A">
        <w:t>implemented</w:t>
      </w:r>
      <w:r w:rsidR="00130A08">
        <w:t>.</w:t>
      </w:r>
    </w:p>
    <w:p w14:paraId="2DAD10C1" w14:textId="7F27D24E" w:rsidR="00130A08" w:rsidRDefault="00130A08" w:rsidP="0039795E">
      <w:pPr>
        <w:jc w:val="both"/>
      </w:pPr>
    </w:p>
    <w:p w14:paraId="35BC09C0" w14:textId="2C3F6A11" w:rsidR="00D2469A" w:rsidRDefault="00181D65" w:rsidP="0039795E">
      <w:pPr>
        <w:jc w:val="both"/>
      </w:pPr>
      <w:r>
        <w:t xml:space="preserve">Our understanding is that </w:t>
      </w:r>
      <w:r w:rsidR="00450A5A">
        <w:t xml:space="preserve">as an NR carrier can overlap with maximum 3 LTE carriers, up to 3 CRS </w:t>
      </w:r>
      <w:r w:rsidR="007466E8">
        <w:t xml:space="preserve">non overlapping </w:t>
      </w:r>
      <w:r w:rsidR="00450A5A">
        <w:t>patterns</w:t>
      </w:r>
      <w:r w:rsidR="007466E8">
        <w:t xml:space="preserve"> may be configured</w:t>
      </w:r>
      <w:r w:rsidR="00450A5A">
        <w:t xml:space="preserve"> </w:t>
      </w:r>
      <w:r w:rsidR="009E0E46">
        <w:t xml:space="preserve">in case of single PDCCH. </w:t>
      </w:r>
      <w:r w:rsidR="009B1DA3">
        <w:t>The</w:t>
      </w:r>
      <w:r w:rsidR="004269D1">
        <w:t>n</w:t>
      </w:r>
      <w:r w:rsidR="009B1DA3">
        <w:t xml:space="preserve">, as it could be possible that TRPs have different LTE cells as </w:t>
      </w:r>
      <w:r w:rsidR="00C83369">
        <w:t>neighbours</w:t>
      </w:r>
      <w:r w:rsidR="009B1DA3">
        <w:t xml:space="preserve">, </w:t>
      </w:r>
      <w:r w:rsidR="00C83369">
        <w:t xml:space="preserve">the second </w:t>
      </w:r>
      <w:r w:rsidR="00BB2454">
        <w:t>PDCCH may be associated with different CRS pattern which is fully overlapping in frequency with the first PDCCH.</w:t>
      </w:r>
    </w:p>
    <w:p w14:paraId="17D4CEFE" w14:textId="5A159E52" w:rsidR="00C94502" w:rsidRDefault="00C94502" w:rsidP="0039795E">
      <w:pPr>
        <w:jc w:val="both"/>
      </w:pPr>
    </w:p>
    <w:p w14:paraId="0A678489" w14:textId="0E17480A" w:rsidR="00C94502" w:rsidRDefault="009950FE" w:rsidP="0039795E">
      <w:pPr>
        <w:jc w:val="both"/>
      </w:pPr>
      <w:r>
        <w:t>A CR</w:t>
      </w:r>
      <w:r w:rsidR="00D84A40">
        <w:t xml:space="preserve"> for “Support of multiple LTE CRS rate matching patterns” was submitted to RAN2-109e in R2-2000865 with a note</w:t>
      </w:r>
      <w:r w:rsidR="00723E32">
        <w:t>:</w:t>
      </w:r>
    </w:p>
    <w:p w14:paraId="2E33503F" w14:textId="77777777" w:rsidR="004B2B1F" w:rsidRDefault="004B2B1F" w:rsidP="0039795E">
      <w:pPr>
        <w:jc w:val="both"/>
      </w:pPr>
    </w:p>
    <w:p w14:paraId="6309C1BE" w14:textId="49DAC0F3" w:rsidR="00723E32" w:rsidRPr="004B2B1F" w:rsidRDefault="009652AC" w:rsidP="0039795E">
      <w:pPr>
        <w:jc w:val="both"/>
        <w:rPr>
          <w:rFonts w:eastAsia="Times New Roman"/>
          <w:color w:val="000000"/>
          <w:sz w:val="18"/>
          <w:szCs w:val="20"/>
        </w:rPr>
      </w:pPr>
      <w:r w:rsidRPr="004B2B1F">
        <w:rPr>
          <w:rFonts w:eastAsia="Times New Roman"/>
          <w:color w:val="000000"/>
          <w:sz w:val="18"/>
          <w:szCs w:val="20"/>
        </w:rPr>
        <w:t xml:space="preserve">This CR only considers the non-overlapping case and the multi-TRP agreements in </w:t>
      </w:r>
      <w:hyperlink r:id="rId17" w:history="1">
        <w:r w:rsidRPr="004B2B1F">
          <w:rPr>
            <w:rFonts w:eastAsia="Times New Roman"/>
            <w:color w:val="000000"/>
            <w:sz w:val="18"/>
            <w:szCs w:val="20"/>
          </w:rPr>
          <w:t>R2-1912024</w:t>
        </w:r>
      </w:hyperlink>
      <w:r w:rsidRPr="004B2B1F">
        <w:rPr>
          <w:rFonts w:eastAsia="Times New Roman"/>
          <w:color w:val="000000"/>
          <w:sz w:val="18"/>
          <w:szCs w:val="20"/>
        </w:rPr>
        <w:t xml:space="preserve"> (</w:t>
      </w:r>
      <w:hyperlink r:id="rId18" w:history="1">
        <w:r w:rsidRPr="004B2B1F">
          <w:rPr>
            <w:rFonts w:eastAsia="Times New Roman"/>
            <w:color w:val="000000"/>
            <w:sz w:val="18"/>
            <w:szCs w:val="20"/>
          </w:rPr>
          <w:t>R1-1909895</w:t>
        </w:r>
      </w:hyperlink>
      <w:r w:rsidRPr="004B2B1F">
        <w:rPr>
          <w:rFonts w:eastAsia="Times New Roman"/>
          <w:color w:val="000000"/>
          <w:sz w:val="18"/>
          <w:szCs w:val="20"/>
        </w:rPr>
        <w:t>) are assumed to be handled in the Rel-16 MIMO WID. The Rel-16 MIMO WID CR XXXX (R2-20xxxxx) also</w:t>
      </w:r>
      <w:r w:rsidR="00557F32" w:rsidRPr="004B2B1F">
        <w:rPr>
          <w:rFonts w:eastAsia="Times New Roman"/>
          <w:color w:val="000000"/>
          <w:sz w:val="18"/>
          <w:szCs w:val="20"/>
        </w:rPr>
        <w:t xml:space="preserve"> clashes with this CR, with the changes from that CR superseding the changes in this CR.</w:t>
      </w:r>
    </w:p>
    <w:p w14:paraId="3B9302BD" w14:textId="77777777" w:rsidR="00130A08" w:rsidRDefault="00130A08" w:rsidP="0039795E">
      <w:pPr>
        <w:jc w:val="both"/>
      </w:pPr>
    </w:p>
    <w:p w14:paraId="7C4DA237" w14:textId="2172719B" w:rsidR="0050771C" w:rsidRDefault="00195992" w:rsidP="0039795E">
      <w:pPr>
        <w:jc w:val="both"/>
      </w:pPr>
      <w:r>
        <w:t>In there, a CRS pattern list of size 3 is introduced</w:t>
      </w:r>
      <w:r w:rsidR="005520AF">
        <w:t xml:space="preserve"> which would correspond to </w:t>
      </w:r>
      <w:r w:rsidR="00106799">
        <w:t xml:space="preserve">the non-overlapping CRS patterns(although in CR itself this </w:t>
      </w:r>
      <w:r w:rsidR="00B95484">
        <w:t>requirement is not stated</w:t>
      </w:r>
      <w:r w:rsidR="00106799">
        <w:t>)</w:t>
      </w:r>
      <w:r w:rsidR="00B95484">
        <w:t xml:space="preserve">. </w:t>
      </w:r>
      <w:r w:rsidR="007D5E8B">
        <w:t xml:space="preserve">Our proposal is to add another length 3 CRS pattern list that correspond to the </w:t>
      </w:r>
      <w:r w:rsidR="00CE79C9">
        <w:t>CORESETPooIndex 1</w:t>
      </w:r>
      <w:r w:rsidR="00D05CAF">
        <w:t xml:space="preserve"> if that is configured.</w:t>
      </w:r>
      <w:r w:rsidR="00CE4252">
        <w:t xml:space="preserve"> In more detail, our suggested changes are as follows showing both </w:t>
      </w:r>
      <w:r w:rsidR="00ED4099">
        <w:t>changes</w:t>
      </w:r>
      <w:r w:rsidR="00CE4252">
        <w:t xml:space="preserve"> by Nokia as in </w:t>
      </w:r>
      <w:r w:rsidR="00B92B03">
        <w:t>R2-2000865 and our additions:</w:t>
      </w:r>
      <w:r w:rsidR="00CE4252">
        <w:t xml:space="preserve"> </w:t>
      </w:r>
    </w:p>
    <w:p w14:paraId="4383C23D" w14:textId="30BF63FF" w:rsidR="00A0381C" w:rsidRDefault="00A0381C" w:rsidP="0039795E">
      <w:pPr>
        <w:jc w:val="both"/>
      </w:pPr>
    </w:p>
    <w:p w14:paraId="7E793B3C" w14:textId="77777777" w:rsidR="00A0381C" w:rsidRPr="00950975" w:rsidRDefault="00A0381C" w:rsidP="00A0381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BE25879" w14:textId="77777777" w:rsidR="00A0381C" w:rsidRPr="00A047D1" w:rsidRDefault="00A0381C" w:rsidP="00A0381C">
      <w:pPr>
        <w:pStyle w:val="Heading3"/>
      </w:pPr>
      <w:bookmarkStart w:id="4" w:name="_Toc12718222"/>
      <w:bookmarkStart w:id="5" w:name="_Toc12718395"/>
      <w:r w:rsidRPr="00A047D1">
        <w:t>6.3.2</w:t>
      </w:r>
      <w:r w:rsidRPr="00A047D1">
        <w:tab/>
        <w:t>Radio resource control information elements</w:t>
      </w:r>
      <w:bookmarkEnd w:id="4"/>
    </w:p>
    <w:p w14:paraId="0568CE30" w14:textId="77777777" w:rsidR="00A0381C"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&lt;UNNECESSARY</w:t>
      </w:r>
      <w:r>
        <w:rPr>
          <w:rFonts w:ascii="Arial" w:hAnsi="Arial"/>
          <w:sz w:val="24"/>
          <w:highlight w:val="yellow"/>
          <w:lang w:eastAsia="x-none"/>
        </w:rPr>
        <w:t xml:space="preserve"> PARTS</w:t>
      </w:r>
      <w:r w:rsidRPr="00211A25">
        <w:rPr>
          <w:rFonts w:ascii="Arial" w:hAnsi="Arial"/>
          <w:sz w:val="24"/>
          <w:highlight w:val="yellow"/>
          <w:lang w:eastAsia="x-none"/>
        </w:rPr>
        <w:t xml:space="preserve"> OMITTED&gt;</w:t>
      </w:r>
    </w:p>
    <w:p w14:paraId="20BAABB4"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 w:name="_Toc12718366"/>
      <w:r w:rsidRPr="00211A25">
        <w:rPr>
          <w:rFonts w:ascii="Arial" w:hAnsi="Arial"/>
          <w:sz w:val="24"/>
          <w:lang w:eastAsia="x-none"/>
        </w:rPr>
        <w:t>–</w:t>
      </w:r>
      <w:r w:rsidRPr="00211A25">
        <w:rPr>
          <w:rFonts w:ascii="Arial" w:hAnsi="Arial"/>
          <w:sz w:val="24"/>
          <w:lang w:eastAsia="x-none"/>
        </w:rPr>
        <w:tab/>
      </w:r>
      <w:r w:rsidRPr="00211A25">
        <w:rPr>
          <w:rFonts w:ascii="Arial" w:hAnsi="Arial"/>
          <w:i/>
          <w:sz w:val="24"/>
          <w:lang w:eastAsia="x-none"/>
        </w:rPr>
        <w:t>RateMatchPatternLTE-CRS</w:t>
      </w:r>
      <w:bookmarkEnd w:id="6"/>
    </w:p>
    <w:p w14:paraId="3459EEEF" w14:textId="77777777" w:rsidR="00A0381C" w:rsidRPr="00211A25" w:rsidRDefault="00A0381C" w:rsidP="00A0381C">
      <w:pPr>
        <w:overflowPunct w:val="0"/>
        <w:autoSpaceDE w:val="0"/>
        <w:autoSpaceDN w:val="0"/>
        <w:adjustRightInd w:val="0"/>
        <w:textAlignment w:val="baseline"/>
        <w:rPr>
          <w:lang w:eastAsia="ja-JP"/>
        </w:rPr>
      </w:pPr>
      <w:r w:rsidRPr="00211A25">
        <w:rPr>
          <w:lang w:eastAsia="ja-JP"/>
        </w:rPr>
        <w:t xml:space="preserve">The IE </w:t>
      </w:r>
      <w:r w:rsidRPr="00211A25">
        <w:rPr>
          <w:i/>
          <w:lang w:eastAsia="ja-JP"/>
        </w:rPr>
        <w:t>RateMatchPatternLTE-CRS</w:t>
      </w:r>
      <w:r w:rsidRPr="00211A25">
        <w:rPr>
          <w:lang w:eastAsia="ja-JP"/>
        </w:rPr>
        <w:t xml:space="preserve"> is used to configure a pattern to rate match around LTE CRS. See TS 38.214 [19], clause 5.1.4.2.</w:t>
      </w:r>
    </w:p>
    <w:p w14:paraId="793018CB" w14:textId="77777777" w:rsidR="00A0381C" w:rsidRPr="00211A25"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211A25">
        <w:rPr>
          <w:rFonts w:ascii="Arial" w:hAnsi="Arial"/>
          <w:b/>
          <w:i/>
          <w:lang w:eastAsia="x-none"/>
        </w:rPr>
        <w:t>RateMatchPatternLTE-CRS</w:t>
      </w:r>
      <w:r w:rsidRPr="00211A25">
        <w:rPr>
          <w:rFonts w:ascii="Arial" w:hAnsi="Arial"/>
          <w:b/>
          <w:lang w:eastAsia="x-none"/>
        </w:rPr>
        <w:t xml:space="preserve"> information element</w:t>
      </w:r>
    </w:p>
    <w:p w14:paraId="4534190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ASN1START</w:t>
      </w:r>
    </w:p>
    <w:p w14:paraId="7AB045E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TAG-RATEMATCHPATTERNLTE-CRS-START</w:t>
      </w:r>
    </w:p>
    <w:p w14:paraId="5776A98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7E5173A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RateMatchPatternLTE-CRS ::=         SEQUENCE {</w:t>
      </w:r>
    </w:p>
    <w:p w14:paraId="15CDE96B"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carrierFreqDL                       INTEGER (0..16383),</w:t>
      </w:r>
    </w:p>
    <w:p w14:paraId="1780602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carrierBandwidthDL                  ENUMERATED {n6, n15, n25, n50, n75, n100, spare2, spare1},</w:t>
      </w:r>
    </w:p>
    <w:p w14:paraId="32F56713"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mbsfn-SubframeConfigList            EUTRA-MBSFN-SubframeConfigList                                          OPTIONAL,   -- Need M</w:t>
      </w:r>
    </w:p>
    <w:p w14:paraId="0B80128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nrofCRS-Ports                       ENUMERATED {n1, n2, n4},</w:t>
      </w:r>
    </w:p>
    <w:p w14:paraId="4B52A71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v-Shift                             ENUMERATED {n0, n1, n2, n3, n4, n5}</w:t>
      </w:r>
    </w:p>
    <w:p w14:paraId="3CE12174"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noProof/>
          <w:sz w:val="16"/>
        </w:rPr>
      </w:pPr>
      <w:r w:rsidRPr="00211A25">
        <w:rPr>
          <w:rFonts w:ascii="Courier New" w:hAnsi="Courier New"/>
          <w:noProof/>
          <w:sz w:val="16"/>
        </w:rPr>
        <w:t>}</w:t>
      </w:r>
    </w:p>
    <w:p w14:paraId="23CD41E6"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Tero Henttonen" w:date="2019-08-08T16:04:00Z"/>
          <w:rFonts w:ascii="Courier New" w:hAnsi="Courier New"/>
          <w:noProof/>
          <w:sz w:val="16"/>
        </w:rPr>
      </w:pPr>
    </w:p>
    <w:p w14:paraId="1465D77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 w:author="Nokia, Nokia Shanghai Bell" w:date="2019-10-03T13:55:00Z"/>
          <w:rFonts w:ascii="Courier New" w:hAnsi="Courier New"/>
          <w:noProof/>
          <w:sz w:val="16"/>
        </w:rPr>
      </w:pPr>
      <w:ins w:id="10" w:author="Nokia, Nokia Shanghai Bell" w:date="2019-10-03T13:55:00Z">
        <w:r>
          <w:rPr>
            <w:rFonts w:ascii="Courier New" w:hAnsi="Courier New"/>
            <w:noProof/>
            <w:sz w:val="16"/>
          </w:rPr>
          <w:t xml:space="preserve">LTE-CRS-PatternList-r16 ::= SEQUENCE (SIZE (1..maxLTE-CRS-Patterns-r16)) OF </w:t>
        </w:r>
        <w:r w:rsidRPr="00211A25">
          <w:rPr>
            <w:rFonts w:ascii="Courier New" w:hAnsi="Courier New"/>
            <w:noProof/>
            <w:sz w:val="16"/>
          </w:rPr>
          <w:t>RateMatchPatternLTE-CRS</w:t>
        </w:r>
      </w:ins>
    </w:p>
    <w:p w14:paraId="2207D1F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10DB8A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TAG-RATEMATCHPATTERNLTE-CRS-STOP</w:t>
      </w:r>
    </w:p>
    <w:p w14:paraId="2670ED8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ASN1STOP</w:t>
      </w:r>
    </w:p>
    <w:p w14:paraId="5555233E"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E35DB23" w14:textId="77777777" w:rsidR="00A0381C" w:rsidRPr="00211A25" w:rsidRDefault="00A0381C" w:rsidP="00A0381C">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A0381C" w:rsidRPr="00211A25" w14:paraId="21A13439" w14:textId="77777777" w:rsidTr="00031B6D">
        <w:trPr>
          <w:trHeight w:val="182"/>
        </w:trPr>
        <w:tc>
          <w:tcPr>
            <w:tcW w:w="9712" w:type="dxa"/>
            <w:tcBorders>
              <w:top w:val="single" w:sz="4" w:space="0" w:color="auto"/>
              <w:left w:val="single" w:sz="4" w:space="0" w:color="auto"/>
              <w:bottom w:val="single" w:sz="4" w:space="0" w:color="auto"/>
              <w:right w:val="single" w:sz="4" w:space="0" w:color="auto"/>
            </w:tcBorders>
            <w:hideMark/>
          </w:tcPr>
          <w:p w14:paraId="3324B0D9" w14:textId="77777777" w:rsidR="00A0381C" w:rsidRPr="00211A25" w:rsidRDefault="00A0381C" w:rsidP="002B15EC">
            <w:pPr>
              <w:keepNext/>
              <w:keepLines/>
              <w:overflowPunct w:val="0"/>
              <w:autoSpaceDE w:val="0"/>
              <w:autoSpaceDN w:val="0"/>
              <w:adjustRightInd w:val="0"/>
              <w:jc w:val="center"/>
              <w:textAlignment w:val="baseline"/>
              <w:rPr>
                <w:rFonts w:ascii="Arial" w:eastAsia="MS Mincho" w:hAnsi="Arial"/>
                <w:b/>
                <w:sz w:val="18"/>
                <w:lang w:eastAsia="ja-JP"/>
              </w:rPr>
            </w:pPr>
            <w:bookmarkStart w:id="11" w:name="_Hlk535949042"/>
            <w:r w:rsidRPr="00211A25">
              <w:rPr>
                <w:rFonts w:ascii="Arial" w:eastAsia="MS Mincho" w:hAnsi="Arial"/>
                <w:b/>
                <w:i/>
                <w:sz w:val="18"/>
                <w:lang w:eastAsia="ja-JP"/>
              </w:rPr>
              <w:t xml:space="preserve">RateMatchPatternLTE-CRS </w:t>
            </w:r>
            <w:r w:rsidRPr="00211A25">
              <w:rPr>
                <w:rFonts w:ascii="Arial" w:eastAsia="MS Mincho" w:hAnsi="Arial"/>
                <w:b/>
                <w:sz w:val="18"/>
                <w:lang w:eastAsia="ja-JP"/>
              </w:rPr>
              <w:t>field descriptions</w:t>
            </w:r>
          </w:p>
        </w:tc>
      </w:tr>
      <w:tr w:rsidR="00A0381C" w:rsidRPr="00211A25" w14:paraId="5F538D62"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405D3BCF"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carrierBandwidthDL</w:t>
            </w:r>
          </w:p>
          <w:p w14:paraId="53CC4A8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BW of the LTE carrier in number of PRBs (see TS 38.214 [19], clause 5.1.4.2).</w:t>
            </w:r>
          </w:p>
        </w:tc>
      </w:tr>
      <w:tr w:rsidR="00A0381C" w:rsidRPr="00211A25" w14:paraId="3C3E8085"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2363C3D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carrierFreqDL</w:t>
            </w:r>
          </w:p>
          <w:p w14:paraId="455DD84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Center of the LTE carrier (see TS 38.214 [19], clause 5.1.4.2).</w:t>
            </w:r>
          </w:p>
        </w:tc>
      </w:tr>
      <w:tr w:rsidR="00A0381C" w:rsidRPr="00211A25" w14:paraId="1CE6EAD8" w14:textId="77777777" w:rsidTr="00031B6D">
        <w:trPr>
          <w:trHeight w:val="331"/>
        </w:trPr>
        <w:tc>
          <w:tcPr>
            <w:tcW w:w="9712" w:type="dxa"/>
            <w:tcBorders>
              <w:top w:val="single" w:sz="4" w:space="0" w:color="auto"/>
              <w:left w:val="single" w:sz="4" w:space="0" w:color="auto"/>
              <w:bottom w:val="single" w:sz="4" w:space="0" w:color="auto"/>
              <w:right w:val="single" w:sz="4" w:space="0" w:color="auto"/>
            </w:tcBorders>
            <w:hideMark/>
          </w:tcPr>
          <w:p w14:paraId="44D543A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mbsfn-SubframeConfigList</w:t>
            </w:r>
          </w:p>
          <w:p w14:paraId="44917FF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LTE MBSFN subframe configuration (see TS 38.214 [19], clause 5.1.4.2).</w:t>
            </w:r>
          </w:p>
        </w:tc>
      </w:tr>
      <w:tr w:rsidR="00A0381C" w:rsidRPr="00211A25" w14:paraId="730573A6"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61CC1837"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nrofCRS-Ports</w:t>
            </w:r>
          </w:p>
          <w:p w14:paraId="6DC9D53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Number of LTE CRS antenna port to rate-match around (see TS 38.214 [19], clause 5.1.4.2).</w:t>
            </w:r>
          </w:p>
        </w:tc>
      </w:tr>
      <w:tr w:rsidR="00A0381C" w:rsidRPr="00211A25" w14:paraId="41C0BD5D" w14:textId="77777777" w:rsidTr="00031B6D">
        <w:trPr>
          <w:trHeight w:val="364"/>
        </w:trPr>
        <w:tc>
          <w:tcPr>
            <w:tcW w:w="9712" w:type="dxa"/>
            <w:tcBorders>
              <w:top w:val="single" w:sz="4" w:space="0" w:color="auto"/>
              <w:left w:val="single" w:sz="4" w:space="0" w:color="auto"/>
              <w:bottom w:val="single" w:sz="4" w:space="0" w:color="auto"/>
              <w:right w:val="single" w:sz="4" w:space="0" w:color="auto"/>
            </w:tcBorders>
            <w:hideMark/>
          </w:tcPr>
          <w:p w14:paraId="33328B0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v-Shift</w:t>
            </w:r>
          </w:p>
          <w:p w14:paraId="350CA91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Shifting value v-shift in LTE to rate match around LTE CRS (see TS 38.214 [19], clause 5.1.4.2).</w:t>
            </w:r>
          </w:p>
        </w:tc>
      </w:tr>
      <w:bookmarkEnd w:id="11"/>
    </w:tbl>
    <w:p w14:paraId="1A2D6DFB" w14:textId="77777777" w:rsidR="00A0381C" w:rsidRPr="00211A25" w:rsidRDefault="00A0381C" w:rsidP="00A0381C">
      <w:pPr>
        <w:overflowPunct w:val="0"/>
        <w:autoSpaceDE w:val="0"/>
        <w:autoSpaceDN w:val="0"/>
        <w:adjustRightInd w:val="0"/>
        <w:textAlignment w:val="baseline"/>
        <w:rPr>
          <w:lang w:eastAsia="ja-JP"/>
        </w:rPr>
      </w:pPr>
    </w:p>
    <w:p w14:paraId="5BE0FDD0"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 xml:space="preserve">&lt;UNNECESSARY </w:t>
      </w:r>
      <w:r>
        <w:rPr>
          <w:rFonts w:ascii="Arial" w:hAnsi="Arial"/>
          <w:sz w:val="24"/>
          <w:highlight w:val="yellow"/>
          <w:lang w:eastAsia="x-none"/>
        </w:rPr>
        <w:t>PARTS</w:t>
      </w:r>
      <w:r w:rsidRPr="00211A25">
        <w:rPr>
          <w:rFonts w:ascii="Arial" w:hAnsi="Arial"/>
          <w:sz w:val="24"/>
          <w:highlight w:val="yellow"/>
          <w:lang w:eastAsia="x-none"/>
        </w:rPr>
        <w:t xml:space="preserve"> OMITTED&gt;</w:t>
      </w:r>
    </w:p>
    <w:p w14:paraId="61760747" w14:textId="77777777" w:rsidR="00A0381C" w:rsidRPr="00364CC6"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364CC6">
        <w:rPr>
          <w:rFonts w:ascii="Arial" w:hAnsi="Arial"/>
          <w:sz w:val="24"/>
          <w:lang w:eastAsia="x-none"/>
        </w:rPr>
        <w:t>–</w:t>
      </w:r>
      <w:r w:rsidRPr="00364CC6">
        <w:rPr>
          <w:rFonts w:ascii="Arial" w:hAnsi="Arial"/>
          <w:sz w:val="24"/>
          <w:lang w:eastAsia="x-none"/>
        </w:rPr>
        <w:tab/>
      </w:r>
      <w:r w:rsidRPr="00364CC6">
        <w:rPr>
          <w:rFonts w:ascii="Arial" w:hAnsi="Arial"/>
          <w:i/>
          <w:sz w:val="24"/>
          <w:lang w:eastAsia="x-none"/>
        </w:rPr>
        <w:t>ServingCellConfig</w:t>
      </w:r>
      <w:bookmarkEnd w:id="5"/>
    </w:p>
    <w:p w14:paraId="08020C28" w14:textId="77777777" w:rsidR="00A0381C" w:rsidRPr="00364CC6" w:rsidRDefault="00A0381C" w:rsidP="00A0381C">
      <w:pPr>
        <w:overflowPunct w:val="0"/>
        <w:autoSpaceDE w:val="0"/>
        <w:autoSpaceDN w:val="0"/>
        <w:adjustRightInd w:val="0"/>
        <w:textAlignment w:val="baseline"/>
        <w:rPr>
          <w:lang w:eastAsia="ja-JP"/>
        </w:rPr>
      </w:pPr>
      <w:r w:rsidRPr="00364CC6">
        <w:rPr>
          <w:lang w:eastAsia="ja-JP"/>
        </w:rPr>
        <w:t xml:space="preserve">The IE </w:t>
      </w:r>
      <w:r w:rsidRPr="00364CC6">
        <w:rPr>
          <w:i/>
          <w:lang w:eastAsia="ja-JP"/>
        </w:rPr>
        <w:t xml:space="preserve">ServingCellConfig </w:t>
      </w:r>
      <w:r w:rsidRPr="00364CC6">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1991A72" w14:textId="77777777" w:rsidR="00A0381C" w:rsidRPr="00364CC6"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364CC6">
        <w:rPr>
          <w:rFonts w:ascii="Arial" w:hAnsi="Arial"/>
          <w:b/>
          <w:bCs/>
          <w:i/>
          <w:iCs/>
          <w:lang w:eastAsia="x-none"/>
        </w:rPr>
        <w:t xml:space="preserve">ServingCellConfig </w:t>
      </w:r>
      <w:r w:rsidRPr="00364CC6">
        <w:rPr>
          <w:rFonts w:ascii="Arial" w:hAnsi="Arial"/>
          <w:b/>
          <w:lang w:eastAsia="x-none"/>
        </w:rPr>
        <w:t>information element</w:t>
      </w:r>
    </w:p>
    <w:p w14:paraId="79985EE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ASN1START</w:t>
      </w:r>
    </w:p>
    <w:p w14:paraId="657EB04B"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TAG-SERVINGCELLCONFIG-START</w:t>
      </w:r>
    </w:p>
    <w:p w14:paraId="483E136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107A137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ServingCellConfig ::=               SEQUENCE {</w:t>
      </w:r>
    </w:p>
    <w:p w14:paraId="3649313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tdd-UL-DL-ConfigurationDedicated    TDD-UL-DL-ConfigDedicated                                   OPTIONAL,   -- Cond TDD</w:t>
      </w:r>
    </w:p>
    <w:p w14:paraId="30F1F0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initialDownlinkBWP                  BWP-DownlinkDedicated                                       OPTIONAL,   -- Need M</w:t>
      </w:r>
    </w:p>
    <w:p w14:paraId="4C9BEA2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downlinkBWP-ToReleaseList           SEQUENCE (SIZE (1..maxNrofBWPs)) OF BWP-Id                  OPTIONAL,   -- Need N</w:t>
      </w:r>
    </w:p>
    <w:p w14:paraId="1473890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downlinkBWP-ToAddModList            SEQUENCE (SIZE (1..maxNrofBWPs)) OF BWP-Downlink            OPTIONAL,   -- Need N</w:t>
      </w:r>
    </w:p>
    <w:p w14:paraId="2F5CB2B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firstActiveDownlinkBWP-Id           BWP-Id                                                      OPTIONAL,   -- Cond SyncAndCellAdd</w:t>
      </w:r>
    </w:p>
    <w:p w14:paraId="1241539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bwp-InactivityTimer                 ENUMERATED {ms2, ms3, ms4, ms5, ms6, ms8, ms10, ms20, ms30,</w:t>
      </w:r>
    </w:p>
    <w:p w14:paraId="6F3100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ms40,ms50, ms60, ms80,ms100, ms200,ms300, ms500,</w:t>
      </w:r>
    </w:p>
    <w:p w14:paraId="45DDD8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ms750, ms1280, ms1920, ms2560, spare10, spare9, spare8,</w:t>
      </w:r>
    </w:p>
    <w:p w14:paraId="6AC31A0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spare7, spare6, spare5, spare4, spare3, spare2, spare1 }    OPTIONAL,   --Need R</w:t>
      </w:r>
    </w:p>
    <w:p w14:paraId="59C9F3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defaultDownlinkBWP-Id               BWP-Id                                                                  OPTIONAL,   -- Need S</w:t>
      </w:r>
    </w:p>
    <w:p w14:paraId="3387C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uplinkConfig                        UplinkConfig                                                            OPTIONAL,   -- Need M</w:t>
      </w:r>
    </w:p>
    <w:p w14:paraId="7B064D5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supplementaryUplink                 UplinkConfig                                                            OPTIONAL,   -- Need M</w:t>
      </w:r>
    </w:p>
    <w:p w14:paraId="3BD0E3F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pdcch-ServingCellConfig             SetupRelease { PDCCH-ServingCellConfig }                                OPTIONAL,   -- Need M</w:t>
      </w:r>
    </w:p>
    <w:p w14:paraId="57C700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pdsch-ServingCellConfig             SetupRelease { PDSCH-ServingCellConfig }                                OPTIONAL,   -- Need M</w:t>
      </w:r>
    </w:p>
    <w:p w14:paraId="08580ED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csi-MeasConfig                      SetupRelease { CSI-MeasConfig }                                         OPTIONAL,   -- Need M</w:t>
      </w:r>
    </w:p>
    <w:p w14:paraId="353D235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sCellDeactivationTimer              ENUMERATED {ms20, ms40, ms80, ms160, ms200, ms240,</w:t>
      </w:r>
    </w:p>
    <w:p w14:paraId="0581C2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ms320, ms400, ms480, ms520, ms640, ms720,</w:t>
      </w:r>
    </w:p>
    <w:p w14:paraId="5E0AF4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ms840, ms1280, spare2,spare1}       OPTIONAL,   -- Cond ServingCellWithoutPUCCH</w:t>
      </w:r>
    </w:p>
    <w:p w14:paraId="654572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crossCarrierSchedulingConfig        CrossCarrierSchedulingConfig                                    OPTIONAL,   -- Need M</w:t>
      </w:r>
    </w:p>
    <w:p w14:paraId="34374BE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tag-Id                              TAG-Id,</w:t>
      </w:r>
    </w:p>
    <w:p w14:paraId="4867AB7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dummy                               ENUMERATED {enabled}                                            OPTIONAL,   -- Need R</w:t>
      </w:r>
    </w:p>
    <w:p w14:paraId="4C28F5A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pathlossReferenceLinking            ENUMERATED {spCell, sCell}                                       OPTIONAL,   -- Cond SCellOnly</w:t>
      </w:r>
    </w:p>
    <w:p w14:paraId="5A65CFB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servingCellMO                       MeasObjectId                                                    OPTIONAL,   -- Cond MeasObject</w:t>
      </w:r>
    </w:p>
    <w:p w14:paraId="0EDE0EC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77E9885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p>
    <w:p w14:paraId="55212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lte-CRS-ToMatchAround               SetupRelease { RateMatchPatternLTE-CRS }                                OPTIONAL,   -- Need M</w:t>
      </w:r>
    </w:p>
    <w:p w14:paraId="73FE29F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lastRenderedPageBreak/>
        <w:t xml:space="preserve">    rateMatchPatternToAddModList        SEQUENCE (SIZE (1..maxNrofRateMatchPatterns)) OF RateMatchPattern       OPTIONAL,   -- Need N</w:t>
      </w:r>
    </w:p>
    <w:p w14:paraId="789BE9C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rateMatchPatternToReleaseList       SEQUENCE (SIZE (1..maxNrofRateMatchPatterns)) OF RateMatchPatternId     OPTIONAL,   -- Need N</w:t>
      </w:r>
    </w:p>
    <w:p w14:paraId="106543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downlinkChannelBW-PerSCS-List       SEQUENCE (SIZE (1..maxSCSs)) OF SCS-SpecificCarrier                     OPTIONAL    -- Need S</w:t>
      </w:r>
    </w:p>
    <w:p w14:paraId="17C835A3"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Tero Henttonen" w:date="2019-08-08T16:01:00Z"/>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ins w:id="13" w:author="Nokia, Nokia Shanghai Bell" w:date="2019-10-03T13:54:00Z">
        <w:r>
          <w:rPr>
            <w:rFonts w:ascii="Courier New" w:eastAsia="SimSun" w:hAnsi="Courier New"/>
            <w:noProof/>
            <w:sz w:val="16"/>
          </w:rPr>
          <w:t>,</w:t>
        </w:r>
      </w:ins>
    </w:p>
    <w:p w14:paraId="76BE717F"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Nokia, Nokia Shanghai Bell" w:date="2019-10-03T13:54:00Z"/>
          <w:rFonts w:ascii="Courier New" w:hAnsi="Courier New"/>
          <w:noProof/>
          <w:sz w:val="16"/>
        </w:rPr>
      </w:pPr>
      <w:ins w:id="15" w:author="Nokia, Nokia Shanghai Bell" w:date="2019-10-03T13:54:00Z">
        <w:r>
          <w:rPr>
            <w:rFonts w:ascii="Courier New" w:hAnsi="Courier New"/>
            <w:noProof/>
            <w:sz w:val="16"/>
          </w:rPr>
          <w:tab/>
          <w:t>[[</w:t>
        </w:r>
      </w:ins>
    </w:p>
    <w:p w14:paraId="031519B0" w14:textId="21CDD0E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Ericsson" w:date="2020-02-18T17:30:00Z"/>
          <w:rFonts w:ascii="Courier New" w:hAnsi="Courier New"/>
          <w:noProof/>
          <w:sz w:val="16"/>
        </w:rPr>
      </w:pPr>
      <w:ins w:id="17" w:author="Nokia, Nokia Shanghai Bell" w:date="2019-10-03T13:54:00Z">
        <w:r w:rsidRPr="00364CC6">
          <w:rPr>
            <w:rFonts w:ascii="Courier New" w:hAnsi="Courier New"/>
            <w:noProof/>
            <w:sz w:val="16"/>
          </w:rPr>
          <w:t xml:space="preserve">    lte-CRS-</w:t>
        </w:r>
        <w:r>
          <w:rPr>
            <w:rFonts w:ascii="Courier New" w:hAnsi="Courier New"/>
            <w:noProof/>
            <w:sz w:val="16"/>
          </w:rPr>
          <w:t>PatternList-r16</w:t>
        </w:r>
        <w:r w:rsidRPr="00364CC6">
          <w:rPr>
            <w:rFonts w:ascii="Courier New" w:hAnsi="Courier New"/>
            <w:noProof/>
            <w:sz w:val="16"/>
          </w:rPr>
          <w:t xml:space="preserve">             SetupRelease {</w:t>
        </w:r>
        <w:r>
          <w:rPr>
            <w:rFonts w:ascii="Courier New" w:hAnsi="Courier New"/>
            <w:noProof/>
            <w:sz w:val="16"/>
          </w:rPr>
          <w:t xml:space="preserve"> LTE-CRS-PatternList-r16 }</w:t>
        </w:r>
        <w:r w:rsidRPr="00364CC6">
          <w:rPr>
            <w:rFonts w:ascii="Courier New" w:hAnsi="Courier New"/>
            <w:noProof/>
            <w:sz w:val="16"/>
          </w:rPr>
          <w:t xml:space="preserve">                          OPTIONAL   -- </w:t>
        </w:r>
        <w:r>
          <w:rPr>
            <w:rFonts w:ascii="Courier New" w:hAnsi="Courier New"/>
            <w:noProof/>
            <w:sz w:val="16"/>
          </w:rPr>
          <w:t>Cond LTE-CRS</w:t>
        </w:r>
      </w:ins>
    </w:p>
    <w:p w14:paraId="312C9254" w14:textId="4652D358" w:rsidR="00644450" w:rsidRDefault="0062210E" w:rsidP="00644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Ericsson" w:date="2020-02-18T17:30:00Z"/>
          <w:rFonts w:ascii="Courier New" w:hAnsi="Courier New"/>
          <w:noProof/>
          <w:sz w:val="16"/>
        </w:rPr>
      </w:pPr>
      <w:r>
        <w:rPr>
          <w:rFonts w:ascii="Courier New" w:hAnsi="Courier New"/>
          <w:noProof/>
          <w:sz w:val="16"/>
        </w:rPr>
        <w:t xml:space="preserve">    </w:t>
      </w:r>
      <w:ins w:id="19" w:author="Ericsson" w:date="2020-02-18T17:30:00Z">
        <w:r w:rsidR="00644450" w:rsidRPr="00364CC6">
          <w:rPr>
            <w:rFonts w:ascii="Courier New" w:hAnsi="Courier New"/>
            <w:noProof/>
            <w:sz w:val="16"/>
          </w:rPr>
          <w:t>lte-CRS-</w:t>
        </w:r>
        <w:r w:rsidR="00644450">
          <w:rPr>
            <w:rFonts w:ascii="Courier New" w:hAnsi="Courier New"/>
            <w:noProof/>
            <w:sz w:val="16"/>
          </w:rPr>
          <w:t>PatternList</w:t>
        </w:r>
      </w:ins>
      <w:ins w:id="20" w:author="Ericsson" w:date="2020-02-18T17:31:00Z">
        <w:r w:rsidR="00644450">
          <w:rPr>
            <w:rFonts w:ascii="Courier New" w:hAnsi="Courier New"/>
            <w:noProof/>
            <w:sz w:val="16"/>
          </w:rPr>
          <w:t>Second</w:t>
        </w:r>
      </w:ins>
      <w:ins w:id="21" w:author="Ericsson" w:date="2020-02-18T17:30:00Z">
        <w:r w:rsidR="00644450">
          <w:rPr>
            <w:rFonts w:ascii="Courier New" w:hAnsi="Courier New"/>
            <w:noProof/>
            <w:sz w:val="16"/>
          </w:rPr>
          <w:t>-r16</w:t>
        </w:r>
        <w:r w:rsidR="00644450" w:rsidRPr="00364CC6">
          <w:rPr>
            <w:rFonts w:ascii="Courier New" w:hAnsi="Courier New"/>
            <w:noProof/>
            <w:sz w:val="16"/>
          </w:rPr>
          <w:t xml:space="preserve">       SetupRelease {</w:t>
        </w:r>
        <w:r w:rsidR="00644450">
          <w:rPr>
            <w:rFonts w:ascii="Courier New" w:hAnsi="Courier New"/>
            <w:noProof/>
            <w:sz w:val="16"/>
          </w:rPr>
          <w:t xml:space="preserve"> LTE-CRS-PatternList-r16 }</w:t>
        </w:r>
        <w:r w:rsidR="00644450" w:rsidRPr="00364CC6">
          <w:rPr>
            <w:rFonts w:ascii="Courier New" w:hAnsi="Courier New"/>
            <w:noProof/>
            <w:sz w:val="16"/>
          </w:rPr>
          <w:t xml:space="preserve">                          OPTIONAL   -- </w:t>
        </w:r>
        <w:r w:rsidR="00644450">
          <w:rPr>
            <w:rFonts w:ascii="Courier New" w:hAnsi="Courier New"/>
            <w:noProof/>
            <w:sz w:val="16"/>
          </w:rPr>
          <w:t xml:space="preserve">Cond </w:t>
        </w:r>
      </w:ins>
      <w:ins w:id="22" w:author="Ericsson" w:date="2020-02-18T17:31:00Z">
        <w:r w:rsidR="00BF368E">
          <w:rPr>
            <w:rFonts w:ascii="Courier New" w:hAnsi="Courier New"/>
            <w:noProof/>
            <w:sz w:val="16"/>
          </w:rPr>
          <w:t>CORESETPool</w:t>
        </w:r>
      </w:ins>
    </w:p>
    <w:p w14:paraId="6FD3F360" w14:textId="77777777" w:rsidR="00644450" w:rsidRDefault="00644450"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noProof/>
          <w:sz w:val="16"/>
        </w:rPr>
      </w:pPr>
    </w:p>
    <w:p w14:paraId="5B8734D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Nokia, Nokia Shanghai Bell" w:date="2019-10-03T13:54:00Z"/>
          <w:rFonts w:ascii="Courier New" w:hAnsi="Courier New"/>
          <w:noProof/>
          <w:sz w:val="16"/>
        </w:rPr>
      </w:pPr>
      <w:ins w:id="25" w:author="Nokia, Nokia Shanghai Bell" w:date="2019-10-03T13:54:00Z">
        <w:r>
          <w:rPr>
            <w:rFonts w:ascii="Courier New" w:hAnsi="Courier New"/>
            <w:noProof/>
            <w:sz w:val="16"/>
          </w:rPr>
          <w:tab/>
          <w:t>]]</w:t>
        </w:r>
      </w:ins>
    </w:p>
    <w:p w14:paraId="6D0366B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36884AF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5B04FC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UplinkConfig ::=                    SEQUENCE {</w:t>
      </w:r>
    </w:p>
    <w:p w14:paraId="77F156A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initialUplinkBWP                    BWP-UplinkDedicated                                         OPTIONAL,   -- Need M</w:t>
      </w:r>
    </w:p>
    <w:p w14:paraId="00969BA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uplinkBWP-ToReleaseList             SEQUENCE (SIZE (1..maxNrofBWPs)) OF BWP-Id                  OPTIONAL,   -- Need N</w:t>
      </w:r>
    </w:p>
    <w:p w14:paraId="2CDD9B0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uplinkBWP-ToAddModList              SEQUENCE (SIZE (1..maxNrofBWPs)) OF BWP-Uplink              OPTIONAL,   -- Need N</w:t>
      </w:r>
    </w:p>
    <w:p w14:paraId="4C90203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firstActiveUplinkBWP-Id             BWP-Id                                                      OPTIONAL,   -- Cond SyncAndCellAdd</w:t>
      </w:r>
    </w:p>
    <w:p w14:paraId="50310C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pusch-ServingCellConfig             SetupRelease { PUSCH-ServingCellConfig }                    OPTIONAL,   -- Need M</w:t>
      </w:r>
    </w:p>
    <w:p w14:paraId="04AC037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carrierSwitching                    SetupRelease { SRS-CarrierSwitching }                       OPTIONAL,   -- Need M</w:t>
      </w:r>
    </w:p>
    <w:p w14:paraId="560CE6A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47F8B3D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2B18E5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powerBoostPi2BPSK                   BOOLEAN                                                     OPTIONAL,   -- Need M</w:t>
      </w:r>
    </w:p>
    <w:p w14:paraId="7517ED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uplinkChannelBW-PerSCS-List         SEQUENCE (SIZE (1..maxSCSs)) OF SCS-SpecificCarrier         OPTIONAL    -- Need S</w:t>
      </w:r>
    </w:p>
    <w:p w14:paraId="31F78B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009E30BE"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4FC0934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9DF1C1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TAG-SERVINGCELLCONFIG-STOP</w:t>
      </w:r>
    </w:p>
    <w:p w14:paraId="6F4518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7"/>
      </w:tblGrid>
      <w:tr w:rsidR="00A0381C" w:rsidRPr="001F694D" w14:paraId="4459623C" w14:textId="77777777" w:rsidTr="00031B6D">
        <w:trPr>
          <w:trHeight w:val="219"/>
        </w:trPr>
        <w:tc>
          <w:tcPr>
            <w:tcW w:w="10037" w:type="dxa"/>
            <w:tcBorders>
              <w:top w:val="single" w:sz="4" w:space="0" w:color="auto"/>
              <w:left w:val="single" w:sz="4" w:space="0" w:color="auto"/>
              <w:bottom w:val="single" w:sz="4" w:space="0" w:color="auto"/>
              <w:right w:val="single" w:sz="4" w:space="0" w:color="auto"/>
            </w:tcBorders>
            <w:hideMark/>
          </w:tcPr>
          <w:p w14:paraId="48C18D5F"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lastRenderedPageBreak/>
              <w:t xml:space="preserve">ServingCellConfig </w:t>
            </w:r>
            <w:r w:rsidRPr="001F694D">
              <w:rPr>
                <w:rFonts w:ascii="Arial" w:hAnsi="Arial"/>
                <w:b/>
                <w:sz w:val="18"/>
                <w:lang w:eastAsia="ja-JP"/>
              </w:rPr>
              <w:t>field descriptions</w:t>
            </w:r>
          </w:p>
        </w:tc>
      </w:tr>
      <w:tr w:rsidR="00A0381C" w:rsidRPr="001F694D" w14:paraId="50370B74"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341A60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bwp-InactivityTimer</w:t>
            </w:r>
          </w:p>
          <w:p w14:paraId="72FF88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A0381C" w:rsidRPr="001F694D" w14:paraId="03340EF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ABF4E2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crossCarrierSchedulingConfig</w:t>
            </w:r>
          </w:p>
          <w:p w14:paraId="48265F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this serving cell is cross-carrier scheduled by another serving cell or whether it cross-carrier schedules another serving cell.</w:t>
            </w:r>
          </w:p>
        </w:tc>
      </w:tr>
      <w:tr w:rsidR="00A0381C" w:rsidRPr="001F694D" w14:paraId="5792E26D"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7F2EAE6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defaultDownlinkBWP-Id</w:t>
            </w:r>
          </w:p>
          <w:p w14:paraId="3CE5D11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0381C" w:rsidRPr="001F694D" w14:paraId="21BF9EC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39055A9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downlinkBWP-ToAddModList</w:t>
            </w:r>
          </w:p>
          <w:p w14:paraId="1D7161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added or modified. (see TS 38.213 [13], clause 12).</w:t>
            </w:r>
          </w:p>
        </w:tc>
      </w:tr>
      <w:tr w:rsidR="00A0381C" w:rsidRPr="001F694D" w14:paraId="26C90B45"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F3AE93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downlinkBWP-ToReleaseList</w:t>
            </w:r>
          </w:p>
          <w:p w14:paraId="2211FAA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released. (see TS 38.213 [13], clause 12).</w:t>
            </w:r>
          </w:p>
        </w:tc>
      </w:tr>
      <w:tr w:rsidR="00A0381C" w:rsidRPr="001F694D" w14:paraId="235E0391" w14:textId="77777777" w:rsidTr="00031B6D">
        <w:trPr>
          <w:trHeight w:val="1019"/>
        </w:trPr>
        <w:tc>
          <w:tcPr>
            <w:tcW w:w="10037" w:type="dxa"/>
            <w:tcBorders>
              <w:top w:val="single" w:sz="4" w:space="0" w:color="auto"/>
              <w:left w:val="single" w:sz="4" w:space="0" w:color="auto"/>
              <w:bottom w:val="single" w:sz="4" w:space="0" w:color="auto"/>
              <w:right w:val="single" w:sz="4" w:space="0" w:color="auto"/>
            </w:tcBorders>
            <w:hideMark/>
          </w:tcPr>
          <w:p w14:paraId="09C2178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downlinkChannelBW-PerSCS-List</w:t>
            </w:r>
          </w:p>
          <w:p w14:paraId="760E72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B364C0">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DownlinkConfigCommon</w:t>
            </w:r>
            <w:r w:rsidRPr="001F694D">
              <w:rPr>
                <w:rFonts w:ascii="Arial" w:hAnsi="Arial"/>
                <w:sz w:val="18"/>
                <w:lang w:eastAsia="ja-JP"/>
              </w:rPr>
              <w:t xml:space="preserve"> / </w:t>
            </w:r>
            <w:r w:rsidRPr="001F694D">
              <w:rPr>
                <w:rFonts w:ascii="Arial" w:hAnsi="Arial"/>
                <w:i/>
                <w:sz w:val="18"/>
                <w:lang w:eastAsia="ja-JP"/>
              </w:rPr>
              <w:t>DownlinkConfigCommonSIB</w:t>
            </w:r>
            <w:r w:rsidRPr="001F694D">
              <w:rPr>
                <w:rFonts w:ascii="Arial" w:hAnsi="Arial"/>
                <w:sz w:val="18"/>
                <w:lang w:eastAsia="ja-JP"/>
              </w:rPr>
              <w:t>. Network only configures channel bandwidth that corresponds to the channel bandwidth values defined in TS 38.101-1 [15] and TS 38.101-2 [39].</w:t>
            </w:r>
          </w:p>
        </w:tc>
      </w:tr>
      <w:tr w:rsidR="00A0381C" w:rsidRPr="001F694D" w14:paraId="64C30B4C"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8BB9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firstActiveDownlinkBWP-Id</w:t>
            </w:r>
          </w:p>
          <w:p w14:paraId="7FF2582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F2DBE3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downlink bandwidth part to be used upon MAC-activation of an SCell. The initial bandwidth part is referred to by BWP-Id = 0.</w:t>
            </w:r>
          </w:p>
          <w:p w14:paraId="68E643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Upon PCell change and PSCell addition/change, the network sets the </w:t>
            </w:r>
            <w:r w:rsidRPr="001F694D">
              <w:rPr>
                <w:rFonts w:ascii="Arial" w:hAnsi="Arial"/>
                <w:i/>
                <w:sz w:val="18"/>
                <w:lang w:eastAsia="ja-JP"/>
              </w:rPr>
              <w:t>firstActiveDownlinkBWP-Id</w:t>
            </w:r>
            <w:r w:rsidRPr="001F694D">
              <w:rPr>
                <w:rFonts w:ascii="Arial" w:hAnsi="Arial"/>
                <w:sz w:val="18"/>
                <w:lang w:eastAsia="ja-JP"/>
              </w:rPr>
              <w:t xml:space="preserve"> and </w:t>
            </w:r>
            <w:r w:rsidRPr="001F694D">
              <w:rPr>
                <w:rFonts w:ascii="Arial" w:hAnsi="Arial"/>
                <w:i/>
                <w:sz w:val="18"/>
                <w:lang w:eastAsia="ja-JP"/>
              </w:rPr>
              <w:t>firstActiveUplinkBWP-Id</w:t>
            </w:r>
            <w:r w:rsidRPr="001F694D">
              <w:rPr>
                <w:rFonts w:ascii="Arial" w:hAnsi="Arial"/>
                <w:sz w:val="18"/>
                <w:lang w:eastAsia="ja-JP"/>
              </w:rPr>
              <w:t xml:space="preserve"> to the same value.</w:t>
            </w:r>
          </w:p>
        </w:tc>
      </w:tr>
      <w:tr w:rsidR="00A0381C" w:rsidRPr="001F694D" w14:paraId="3CF3015E" w14:textId="77777777" w:rsidTr="00031B6D">
        <w:trPr>
          <w:trHeight w:val="820"/>
        </w:trPr>
        <w:tc>
          <w:tcPr>
            <w:tcW w:w="10037" w:type="dxa"/>
            <w:tcBorders>
              <w:top w:val="single" w:sz="4" w:space="0" w:color="auto"/>
              <w:left w:val="single" w:sz="4" w:space="0" w:color="auto"/>
              <w:bottom w:val="single" w:sz="4" w:space="0" w:color="auto"/>
              <w:right w:val="single" w:sz="4" w:space="0" w:color="auto"/>
            </w:tcBorders>
            <w:hideMark/>
          </w:tcPr>
          <w:p w14:paraId="299552E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initialDownlinkBWP</w:t>
            </w:r>
          </w:p>
          <w:p w14:paraId="609B32A6"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15E9C768" w14:textId="77777777" w:rsidTr="00031B6D">
        <w:tblPrEx>
          <w:tblLook w:val="0000" w:firstRow="0" w:lastRow="0" w:firstColumn="0" w:lastColumn="0" w:noHBand="0" w:noVBand="0"/>
        </w:tblPrEx>
        <w:trPr>
          <w:trHeight w:val="419"/>
        </w:trPr>
        <w:tc>
          <w:tcPr>
            <w:tcW w:w="10037" w:type="dxa"/>
            <w:tcBorders>
              <w:top w:val="single" w:sz="4" w:space="0" w:color="auto"/>
              <w:left w:val="single" w:sz="4" w:space="0" w:color="auto"/>
              <w:bottom w:val="single" w:sz="4" w:space="0" w:color="auto"/>
              <w:right w:val="single" w:sz="4" w:space="0" w:color="auto"/>
            </w:tcBorders>
          </w:tcPr>
          <w:p w14:paraId="51883EA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lte-CRS-ToMatchAround</w:t>
            </w:r>
          </w:p>
          <w:p w14:paraId="72D95048"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Parameters to determine an LTE CRS pattern that the UE shall rate match around.</w:t>
            </w:r>
          </w:p>
        </w:tc>
      </w:tr>
      <w:tr w:rsidR="00A0381C" w:rsidRPr="00A047D1" w14:paraId="5A4BEFE1" w14:textId="77777777" w:rsidTr="00031B6D">
        <w:trPr>
          <w:trHeight w:val="419"/>
          <w:ins w:id="26"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44938DF7" w14:textId="77777777" w:rsidR="00A0381C" w:rsidRDefault="00A0381C" w:rsidP="002B15EC">
            <w:pPr>
              <w:pStyle w:val="TAL"/>
              <w:rPr>
                <w:ins w:id="27" w:author="Nokia, Nokia Shanghai Bell" w:date="2019-10-03T13:55:00Z"/>
                <w:b/>
                <w:i/>
                <w:lang w:eastAsia="ja-JP"/>
              </w:rPr>
            </w:pPr>
            <w:ins w:id="28" w:author="Nokia, Nokia Shanghai Bell" w:date="2019-10-03T13:55:00Z">
              <w:r w:rsidRPr="00622FE4">
                <w:rPr>
                  <w:b/>
                  <w:i/>
                  <w:lang w:eastAsia="ja-JP"/>
                </w:rPr>
                <w:t xml:space="preserve">lte-CRS-PatternList </w:t>
              </w:r>
            </w:ins>
          </w:p>
          <w:p w14:paraId="6BBA0482" w14:textId="5506176A" w:rsidR="00A0381C" w:rsidRPr="003617B8" w:rsidRDefault="00A0381C" w:rsidP="002B15EC">
            <w:pPr>
              <w:pStyle w:val="TAL"/>
              <w:rPr>
                <w:ins w:id="29" w:author="Nokia, Nokia Shanghai Bell" w:date="2019-10-03T13:55:00Z"/>
                <w:lang w:val="en-US" w:eastAsia="ja-JP"/>
                <w:rPrChange w:id="30" w:author="Ericsson" w:date="2020-02-18T17:39:00Z">
                  <w:rPr>
                    <w:ins w:id="31" w:author="Nokia, Nokia Shanghai Bell" w:date="2019-10-03T13:55:00Z"/>
                    <w:lang w:eastAsia="ja-JP"/>
                  </w:rPr>
                </w:rPrChange>
              </w:rPr>
            </w:pPr>
            <w:ins w:id="32" w:author="Nokia, Nokia Shanghai Bell" w:date="2019-10-03T13:5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r w:rsidRPr="006D1C23">
                <w:rPr>
                  <w:lang w:eastAsia="ja-JP"/>
                </w:rPr>
                <w:t>.</w:t>
              </w:r>
            </w:ins>
            <w:ins w:id="33" w:author="Ericsson" w:date="2020-02-18T17:39:00Z">
              <w:r w:rsidR="003617B8" w:rsidRPr="003617B8">
                <w:rPr>
                  <w:lang w:val="en-US" w:eastAsia="ja-JP"/>
                  <w:rPrChange w:id="34" w:author="Ericsson" w:date="2020-02-18T17:39:00Z">
                    <w:rPr>
                      <w:lang w:val="fi-FI" w:eastAsia="ja-JP"/>
                    </w:rPr>
                  </w:rPrChange>
                </w:rPr>
                <w:t xml:space="preserve"> </w:t>
              </w:r>
              <w:r w:rsidR="003617B8">
                <w:rPr>
                  <w:lang w:val="en-US" w:eastAsia="ja-JP"/>
                </w:rPr>
                <w:t>The LTE CRS patterns</w:t>
              </w:r>
            </w:ins>
            <w:ins w:id="35" w:author="Ericsson" w:date="2020-02-18T17:40:00Z">
              <w:r w:rsidR="00ED3A1F">
                <w:rPr>
                  <w:lang w:val="en-US" w:eastAsia="ja-JP"/>
                </w:rPr>
                <w:t xml:space="preserve"> in this list shall be non-overlapping in frequency</w:t>
              </w:r>
              <w:r w:rsidR="00C15BFA">
                <w:rPr>
                  <w:lang w:val="en-US" w:eastAsia="ja-JP"/>
                </w:rPr>
                <w:t>.</w:t>
              </w:r>
            </w:ins>
          </w:p>
        </w:tc>
      </w:tr>
      <w:tr w:rsidR="00951DB5" w:rsidRPr="00A047D1" w14:paraId="23095252" w14:textId="77777777" w:rsidTr="00031B6D">
        <w:trPr>
          <w:trHeight w:val="419"/>
          <w:ins w:id="36"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158531F" w14:textId="6977A768" w:rsidR="00951DB5" w:rsidRDefault="00951DB5" w:rsidP="00951DB5">
            <w:pPr>
              <w:pStyle w:val="TAL"/>
              <w:rPr>
                <w:ins w:id="37" w:author="Ericsson" w:date="2020-02-18T17:35:00Z"/>
                <w:b/>
                <w:i/>
                <w:lang w:eastAsia="ja-JP"/>
              </w:rPr>
            </w:pPr>
            <w:ins w:id="38" w:author="Ericsson" w:date="2020-02-18T17:35:00Z">
              <w:r w:rsidRPr="00622FE4">
                <w:rPr>
                  <w:b/>
                  <w:i/>
                  <w:lang w:eastAsia="ja-JP"/>
                </w:rPr>
                <w:t>lte-CRS-PatternList</w:t>
              </w:r>
              <w:r w:rsidRPr="001F55FC">
                <w:rPr>
                  <w:b/>
                  <w:i/>
                  <w:lang w:val="en-US" w:eastAsia="ja-JP"/>
                  <w:rPrChange w:id="39" w:author="Ericsson" w:date="2020-02-18T17:36:00Z">
                    <w:rPr>
                      <w:b/>
                      <w:i/>
                      <w:lang w:val="fi-FI" w:eastAsia="ja-JP"/>
                    </w:rPr>
                  </w:rPrChange>
                </w:rPr>
                <w:t>Second</w:t>
              </w:r>
              <w:r w:rsidRPr="00622FE4">
                <w:rPr>
                  <w:b/>
                  <w:i/>
                  <w:lang w:eastAsia="ja-JP"/>
                </w:rPr>
                <w:t xml:space="preserve"> </w:t>
              </w:r>
            </w:ins>
          </w:p>
          <w:p w14:paraId="2DEAC80C" w14:textId="1BD488C0" w:rsidR="00951DB5" w:rsidRPr="00C6365E" w:rsidRDefault="00951DB5" w:rsidP="00951DB5">
            <w:pPr>
              <w:pStyle w:val="TAL"/>
              <w:rPr>
                <w:ins w:id="40" w:author="Ericsson" w:date="2020-02-18T17:35:00Z"/>
                <w:b/>
                <w:i/>
                <w:lang w:eastAsia="ja-JP"/>
              </w:rPr>
            </w:pPr>
            <w:commentRangeStart w:id="41"/>
            <w:ins w:id="42" w:author="Ericsson" w:date="2020-02-18T17:3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ins>
            <w:ins w:id="43" w:author="Ericsson" w:date="2020-02-18T17:36:00Z">
              <w:r w:rsidR="001F55FC" w:rsidRPr="001F55FC">
                <w:rPr>
                  <w:lang w:val="en-US" w:eastAsia="ja-JP"/>
                  <w:rPrChange w:id="44" w:author="Ericsson" w:date="2020-02-18T17:36:00Z">
                    <w:rPr>
                      <w:lang w:val="fi-FI" w:eastAsia="ja-JP"/>
                    </w:rPr>
                  </w:rPrChange>
                </w:rPr>
                <w:t xml:space="preserve"> </w:t>
              </w:r>
              <w:r w:rsidR="001F55FC" w:rsidRPr="001F55FC">
                <w:rPr>
                  <w:lang w:val="en-US" w:eastAsia="ja-JP"/>
                </w:rPr>
                <w:t>scheduled with a DCI detected on a CORESET with</w:t>
              </w:r>
              <w:r w:rsidR="00B203A4">
                <w:rPr>
                  <w:lang w:val="en-US" w:eastAsia="ja-JP"/>
                </w:rPr>
                <w:t xml:space="preserve"> CORESETPoolIndex configured</w:t>
              </w:r>
            </w:ins>
            <w:ins w:id="45" w:author="Ericsson" w:date="2020-02-18T17:35:00Z">
              <w:r w:rsidRPr="006D1C23">
                <w:rPr>
                  <w:lang w:eastAsia="ja-JP"/>
                </w:rPr>
                <w:t>.</w:t>
              </w:r>
            </w:ins>
            <w:ins w:id="46" w:author="Ericsson" w:date="2020-02-18T17:36:00Z">
              <w:r w:rsidR="00B203A4" w:rsidRPr="00B203A4">
                <w:rPr>
                  <w:lang w:val="en-US" w:eastAsia="ja-JP"/>
                  <w:rPrChange w:id="47" w:author="Ericsson" w:date="2020-02-18T17:36:00Z">
                    <w:rPr>
                      <w:lang w:val="fi-FI" w:eastAsia="ja-JP"/>
                    </w:rPr>
                  </w:rPrChange>
                </w:rPr>
                <w:t xml:space="preserve"> </w:t>
              </w:r>
              <w:r w:rsidR="00B203A4">
                <w:rPr>
                  <w:lang w:val="en-US" w:eastAsia="ja-JP"/>
                </w:rPr>
                <w:t xml:space="preserve">This list is configured only if </w:t>
              </w:r>
            </w:ins>
            <w:ins w:id="48" w:author="Ericsson" w:date="2020-02-18T17:37:00Z">
              <w:r w:rsidR="00B203A4">
                <w:rPr>
                  <w:lang w:val="en-US" w:eastAsia="ja-JP"/>
                </w:rPr>
                <w:t>CORESETPoolIndex configured</w:t>
              </w:r>
              <w:r w:rsidR="00AC2AEE">
                <w:rPr>
                  <w:lang w:val="en-US" w:eastAsia="ja-JP"/>
                </w:rPr>
                <w:t>.</w:t>
              </w:r>
            </w:ins>
            <w:ins w:id="49" w:author="Ericsson" w:date="2020-02-18T17:40:00Z">
              <w:r w:rsidR="00C15BFA">
                <w:rPr>
                  <w:lang w:val="en-US" w:eastAsia="ja-JP"/>
                </w:rPr>
                <w:t xml:space="preserve"> </w:t>
              </w:r>
            </w:ins>
            <w:commentRangeEnd w:id="41"/>
            <w:r w:rsidR="001C2F0C">
              <w:rPr>
                <w:rStyle w:val="CommentReference"/>
                <w:rFonts w:asciiTheme="minorHAnsi" w:hAnsiTheme="minorHAnsi"/>
                <w:lang w:val="en-GB" w:eastAsia="en-GB"/>
              </w:rPr>
              <w:commentReference w:id="41"/>
            </w:r>
            <w:ins w:id="50" w:author="Ericsson" w:date="2020-02-18T17:40:00Z">
              <w:r w:rsidR="00C15BFA">
                <w:rPr>
                  <w:lang w:val="en-US" w:eastAsia="ja-JP"/>
                </w:rPr>
                <w:t xml:space="preserve">The first LTE CRS </w:t>
              </w:r>
            </w:ins>
            <w:ins w:id="51" w:author="Ericsson" w:date="2020-02-18T17:41:00Z">
              <w:r w:rsidR="00C15BFA">
                <w:rPr>
                  <w:lang w:val="en-US" w:eastAsia="ja-JP"/>
                </w:rPr>
                <w:t xml:space="preserve">pattern in this list shall be </w:t>
              </w:r>
              <w:r w:rsidR="00C6365E">
                <w:rPr>
                  <w:lang w:val="en-US" w:eastAsia="ja-JP"/>
                </w:rPr>
                <w:t xml:space="preserve">fully overlapping in frequency with the first LTE CRS pattern in </w:t>
              </w:r>
              <w:r w:rsidR="00C6365E" w:rsidRPr="00C6365E">
                <w:rPr>
                  <w:lang w:val="en-US" w:eastAsia="ja-JP"/>
                </w:rPr>
                <w:t>lte-CRS-PatternList</w:t>
              </w:r>
              <w:r w:rsidR="00C14FCB">
                <w:rPr>
                  <w:lang w:val="en-US" w:eastAsia="ja-JP"/>
                </w:rPr>
                <w:t xml:space="preserve">, </w:t>
              </w:r>
            </w:ins>
            <w:ins w:id="52" w:author="Ericsson" w:date="2020-02-18T17:42:00Z">
              <w:r w:rsidR="00C14FCB">
                <w:rPr>
                  <w:lang w:val="en-US" w:eastAsia="ja-JP"/>
                </w:rPr>
                <w:t xml:space="preserve">The second LTE CRS pattern in this list shall be fully overlapping in frequency with the second LTE CRS pattern in </w:t>
              </w:r>
              <w:r w:rsidR="00C14FCB" w:rsidRPr="00C6365E">
                <w:rPr>
                  <w:lang w:val="en-US" w:eastAsia="ja-JP"/>
                </w:rPr>
                <w:t>lte-CRS-PatternList</w:t>
              </w:r>
              <w:r w:rsidR="00C14FCB">
                <w:rPr>
                  <w:lang w:val="en-US" w:eastAsia="ja-JP"/>
                </w:rPr>
                <w:t xml:space="preserve">, and so on. </w:t>
              </w:r>
            </w:ins>
          </w:p>
        </w:tc>
      </w:tr>
      <w:tr w:rsidR="00951DB5" w:rsidRPr="001F694D" w14:paraId="6E7123DA"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2E3E5FE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pathlossReferenceLinking</w:t>
            </w:r>
          </w:p>
          <w:p w14:paraId="29F31B75"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951DB5" w:rsidRPr="001F694D" w14:paraId="66D54D8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057965EC"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pdsch-ServingCellConfig</w:t>
            </w:r>
          </w:p>
          <w:p w14:paraId="1D47CECD"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PDSCH related parameters that are not BWP-specific.</w:t>
            </w:r>
          </w:p>
        </w:tc>
      </w:tr>
      <w:tr w:rsidR="00951DB5" w:rsidRPr="001F694D" w14:paraId="325AECC7" w14:textId="77777777" w:rsidTr="00031B6D">
        <w:tblPrEx>
          <w:tblLook w:val="0000" w:firstRow="0" w:lastRow="0" w:firstColumn="0" w:lastColumn="0" w:noHBand="0" w:noVBand="0"/>
        </w:tblPrEx>
        <w:trPr>
          <w:trHeight w:val="620"/>
        </w:trPr>
        <w:tc>
          <w:tcPr>
            <w:tcW w:w="10037" w:type="dxa"/>
            <w:tcBorders>
              <w:top w:val="single" w:sz="4" w:space="0" w:color="auto"/>
              <w:left w:val="single" w:sz="4" w:space="0" w:color="auto"/>
              <w:bottom w:val="single" w:sz="4" w:space="0" w:color="auto"/>
              <w:right w:val="single" w:sz="4" w:space="0" w:color="auto"/>
            </w:tcBorders>
          </w:tcPr>
          <w:p w14:paraId="200D64E8" w14:textId="77777777" w:rsidR="00951DB5" w:rsidRPr="001F694D" w:rsidRDefault="00951DB5" w:rsidP="00951DB5">
            <w:pPr>
              <w:keepNext/>
              <w:keepLines/>
              <w:tabs>
                <w:tab w:val="left" w:pos="5823"/>
              </w:tab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rateMatchPatternToAddModList</w:t>
            </w:r>
          </w:p>
          <w:p w14:paraId="3CE4D8B8"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951DB5" w:rsidRPr="001F694D" w14:paraId="690B40EA"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53A5147"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sCellDeactivationTimer</w:t>
            </w:r>
          </w:p>
          <w:p w14:paraId="094CF97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SCell deactivation timer in TS 38.321 [3]. If the field is absent, the UE applies the value infinity.</w:t>
            </w:r>
          </w:p>
        </w:tc>
      </w:tr>
      <w:tr w:rsidR="00951DB5" w:rsidRPr="001F694D" w14:paraId="202D9E2B"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FC6466B"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servingCellMO</w:t>
            </w:r>
          </w:p>
          <w:p w14:paraId="248868EA"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i/>
                <w:sz w:val="18"/>
                <w:lang w:eastAsia="ja-JP"/>
              </w:rPr>
              <w:t xml:space="preserve">measObjectId </w:t>
            </w:r>
            <w:r w:rsidRPr="001F694D">
              <w:rPr>
                <w:rFonts w:ascii="Arial" w:hAnsi="Arial"/>
                <w:sz w:val="18"/>
                <w:lang w:eastAsia="ja-JP"/>
              </w:rPr>
              <w:t xml:space="preserve">of the </w:t>
            </w:r>
            <w:r w:rsidRPr="001F694D">
              <w:rPr>
                <w:rFonts w:ascii="Arial" w:hAnsi="Arial"/>
                <w:i/>
                <w:sz w:val="18"/>
                <w:lang w:eastAsia="ja-JP"/>
              </w:rPr>
              <w:t>MeasObjectNR</w:t>
            </w:r>
            <w:r w:rsidRPr="001F694D">
              <w:rPr>
                <w:rFonts w:ascii="Arial" w:hAnsi="Arial"/>
                <w:sz w:val="18"/>
                <w:lang w:eastAsia="ja-JP"/>
              </w:rPr>
              <w:t xml:space="preserve"> in </w:t>
            </w:r>
            <w:r w:rsidRPr="001F694D">
              <w:rPr>
                <w:rFonts w:ascii="Arial" w:hAnsi="Arial"/>
                <w:i/>
                <w:sz w:val="18"/>
                <w:lang w:eastAsia="ja-JP"/>
              </w:rPr>
              <w:t>MeasConfig</w:t>
            </w:r>
            <w:r w:rsidRPr="001F694D">
              <w:rPr>
                <w:rFonts w:ascii="Arial" w:hAnsi="Arial"/>
                <w:sz w:val="18"/>
                <w:lang w:eastAsia="ja-JP"/>
              </w:rPr>
              <w:t xml:space="preserve"> which is associated to the serving cell. For this </w:t>
            </w:r>
            <w:r w:rsidRPr="001F694D">
              <w:rPr>
                <w:rFonts w:ascii="Arial" w:hAnsi="Arial"/>
                <w:i/>
                <w:sz w:val="18"/>
                <w:lang w:eastAsia="ja-JP"/>
              </w:rPr>
              <w:t>MeasObjectNR</w:t>
            </w:r>
            <w:r w:rsidRPr="001F694D">
              <w:rPr>
                <w:rFonts w:ascii="Arial" w:hAnsi="Arial"/>
                <w:sz w:val="18"/>
                <w:lang w:eastAsia="ja-JP"/>
              </w:rPr>
              <w:t xml:space="preserve">, the following relationship applies between this MeasObjectNR and </w:t>
            </w:r>
            <w:r w:rsidRPr="001F694D">
              <w:rPr>
                <w:rFonts w:ascii="Arial" w:hAnsi="Arial"/>
                <w:i/>
                <w:sz w:val="18"/>
                <w:lang w:eastAsia="ja-JP"/>
              </w:rPr>
              <w:t>frequencyInfoDL</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of the serving cell: if </w:t>
            </w:r>
            <w:r w:rsidRPr="001F694D">
              <w:rPr>
                <w:rFonts w:ascii="Arial" w:hAnsi="Arial"/>
                <w:i/>
                <w:sz w:val="18"/>
                <w:lang w:eastAsia="ja-JP"/>
              </w:rPr>
              <w:t>ssbFrequency</w:t>
            </w:r>
            <w:r w:rsidRPr="001F694D">
              <w:rPr>
                <w:rFonts w:ascii="Arial" w:hAnsi="Arial"/>
                <w:sz w:val="18"/>
                <w:lang w:eastAsia="ja-JP"/>
              </w:rPr>
              <w:t xml:space="preserve"> is configured, its value is the same as the </w:t>
            </w:r>
            <w:r w:rsidRPr="001F694D">
              <w:rPr>
                <w:rFonts w:ascii="Arial" w:hAnsi="Arial"/>
                <w:i/>
                <w:sz w:val="18"/>
                <w:lang w:eastAsia="ja-JP"/>
              </w:rPr>
              <w:t>absoluteFrequencySSB</w:t>
            </w:r>
            <w:r w:rsidRPr="001F694D">
              <w:rPr>
                <w:rFonts w:ascii="Arial" w:hAnsi="Arial"/>
                <w:sz w:val="18"/>
                <w:lang w:eastAsia="ja-JP"/>
              </w:rPr>
              <w:t xml:space="preserve"> and if </w:t>
            </w:r>
            <w:r w:rsidRPr="001F694D">
              <w:rPr>
                <w:rFonts w:ascii="Arial" w:hAnsi="Arial"/>
                <w:i/>
                <w:sz w:val="18"/>
                <w:lang w:eastAsia="ja-JP"/>
              </w:rPr>
              <w:t>csi-rs-ResourceConfigMobility</w:t>
            </w:r>
            <w:r w:rsidRPr="001F694D">
              <w:rPr>
                <w:rFonts w:ascii="Arial" w:hAnsi="Arial"/>
                <w:sz w:val="18"/>
                <w:lang w:eastAsia="ja-JP"/>
              </w:rPr>
              <w:t xml:space="preserve"> is configured, the value of its </w:t>
            </w:r>
            <w:r w:rsidRPr="001F694D">
              <w:rPr>
                <w:rFonts w:ascii="Arial" w:hAnsi="Arial"/>
                <w:i/>
                <w:sz w:val="18"/>
                <w:lang w:eastAsia="ja-JP"/>
              </w:rPr>
              <w:t>subcarrierSpacing</w:t>
            </w:r>
            <w:r w:rsidRPr="001F694D">
              <w:rPr>
                <w:rFonts w:ascii="Arial" w:hAnsi="Arial"/>
                <w:sz w:val="18"/>
                <w:lang w:eastAsia="ja-JP"/>
              </w:rPr>
              <w:t xml:space="preserve"> is present in one entry of the </w:t>
            </w:r>
            <w:r w:rsidRPr="001F694D">
              <w:rPr>
                <w:rFonts w:ascii="Arial" w:hAnsi="Arial"/>
                <w:i/>
                <w:sz w:val="18"/>
                <w:lang w:eastAsia="ja-JP"/>
              </w:rPr>
              <w:t>scs-SpecificCarrierList</w:t>
            </w:r>
            <w:r w:rsidRPr="001F694D">
              <w:rPr>
                <w:rFonts w:ascii="Arial" w:hAnsi="Arial"/>
                <w:sz w:val="18"/>
                <w:lang w:eastAsia="ja-JP"/>
              </w:rPr>
              <w:t xml:space="preserve">,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includes an entry corresponding to the serving cell (with </w:t>
            </w:r>
            <w:r w:rsidRPr="001F694D">
              <w:rPr>
                <w:rFonts w:ascii="Arial" w:hAnsi="Arial"/>
                <w:i/>
                <w:sz w:val="18"/>
                <w:lang w:eastAsia="ja-JP"/>
              </w:rPr>
              <w:t>cellId</w:t>
            </w:r>
            <w:r w:rsidRPr="001F694D">
              <w:rPr>
                <w:rFonts w:ascii="Arial" w:hAnsi="Arial"/>
                <w:sz w:val="18"/>
                <w:lang w:eastAsia="ja-JP"/>
              </w:rPr>
              <w:t xml:space="preserve"> equal to </w:t>
            </w:r>
            <w:r w:rsidRPr="001F694D">
              <w:rPr>
                <w:rFonts w:ascii="Arial" w:hAnsi="Arial"/>
                <w:i/>
                <w:sz w:val="18"/>
                <w:lang w:eastAsia="ja-JP"/>
              </w:rPr>
              <w:t>physCellId</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and the frequency range indicated by the </w:t>
            </w:r>
            <w:r w:rsidRPr="001F694D">
              <w:rPr>
                <w:rFonts w:ascii="Arial" w:hAnsi="Arial"/>
                <w:i/>
                <w:sz w:val="18"/>
                <w:lang w:eastAsia="ja-JP"/>
              </w:rPr>
              <w:t>csi-rs-MeasurementBW</w:t>
            </w:r>
            <w:r w:rsidRPr="001F694D">
              <w:rPr>
                <w:rFonts w:ascii="Arial" w:hAnsi="Arial"/>
                <w:sz w:val="18"/>
                <w:lang w:eastAsia="ja-JP"/>
              </w:rPr>
              <w:t xml:space="preserve"> of the entry in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is included in the frequency range indicated by in the entry of the </w:t>
            </w:r>
            <w:r w:rsidRPr="001F694D">
              <w:rPr>
                <w:rFonts w:ascii="Arial" w:hAnsi="Arial"/>
                <w:i/>
                <w:sz w:val="18"/>
                <w:lang w:eastAsia="ja-JP"/>
              </w:rPr>
              <w:t>scs-SpecificCarrierList</w:t>
            </w:r>
            <w:r w:rsidRPr="001F694D">
              <w:rPr>
                <w:rFonts w:ascii="Arial" w:hAnsi="Arial"/>
                <w:sz w:val="18"/>
                <w:lang w:eastAsia="ja-JP"/>
              </w:rPr>
              <w:t xml:space="preserve">.   </w:t>
            </w:r>
          </w:p>
        </w:tc>
      </w:tr>
      <w:tr w:rsidR="00951DB5" w:rsidRPr="001F694D" w14:paraId="315FC9E0"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1119A433"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supplementaryUplink</w:t>
            </w:r>
          </w:p>
          <w:p w14:paraId="1FBD046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supplementaryUplinkConfig</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r w:rsidR="00951DB5" w:rsidRPr="001F694D" w14:paraId="15F7A4C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2D06F04"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lastRenderedPageBreak/>
              <w:t>tag-Id</w:t>
            </w:r>
          </w:p>
          <w:p w14:paraId="513FC1B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Timing Advance Group ID, as specified in TS 38.321 [3], which this cell belongs to.</w:t>
            </w:r>
          </w:p>
        </w:tc>
      </w:tr>
      <w:tr w:rsidR="00951DB5" w:rsidRPr="001F694D" w14:paraId="00BA0D6C"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587A616E"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uplinkConfig</w:t>
            </w:r>
          </w:p>
          <w:p w14:paraId="69F896B2"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uplinkConfigCommon</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bl>
    <w:p w14:paraId="7CA1AB24" w14:textId="77777777" w:rsidR="00A0381C" w:rsidRPr="001F694D" w:rsidRDefault="00A0381C" w:rsidP="00A0381C">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0381C" w:rsidRPr="001F694D" w14:paraId="78206DC9" w14:textId="77777777" w:rsidTr="00031B6D">
        <w:trPr>
          <w:trHeight w:val="213"/>
        </w:trPr>
        <w:tc>
          <w:tcPr>
            <w:tcW w:w="9996" w:type="dxa"/>
            <w:tcBorders>
              <w:top w:val="single" w:sz="4" w:space="0" w:color="auto"/>
              <w:left w:val="single" w:sz="4" w:space="0" w:color="auto"/>
              <w:bottom w:val="single" w:sz="4" w:space="0" w:color="auto"/>
              <w:right w:val="single" w:sz="4" w:space="0" w:color="auto"/>
            </w:tcBorders>
            <w:hideMark/>
          </w:tcPr>
          <w:p w14:paraId="612F8C26"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t xml:space="preserve">UplinkConfig </w:t>
            </w:r>
            <w:r w:rsidRPr="001F694D">
              <w:rPr>
                <w:rFonts w:ascii="Arial" w:hAnsi="Arial"/>
                <w:b/>
                <w:sz w:val="18"/>
                <w:lang w:eastAsia="ja-JP"/>
              </w:rPr>
              <w:t>field descriptions</w:t>
            </w:r>
          </w:p>
        </w:tc>
      </w:tr>
      <w:tr w:rsidR="00A0381C" w:rsidRPr="001F694D" w14:paraId="3738DA73" w14:textId="77777777" w:rsidTr="00031B6D">
        <w:trPr>
          <w:trHeight w:val="407"/>
        </w:trPr>
        <w:tc>
          <w:tcPr>
            <w:tcW w:w="9996" w:type="dxa"/>
            <w:tcBorders>
              <w:top w:val="single" w:sz="4" w:space="0" w:color="auto"/>
              <w:left w:val="single" w:sz="4" w:space="0" w:color="auto"/>
              <w:bottom w:val="single" w:sz="4" w:space="0" w:color="auto"/>
              <w:right w:val="single" w:sz="4" w:space="0" w:color="auto"/>
            </w:tcBorders>
            <w:hideMark/>
          </w:tcPr>
          <w:p w14:paraId="0F20AC0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carrierSwitching</w:t>
            </w:r>
          </w:p>
          <w:p w14:paraId="7373A975"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Includes parameters for configuration of carrier based SRS switching (see TS 38.214 [19], clause 6.2.1.3.</w:t>
            </w:r>
          </w:p>
        </w:tc>
      </w:tr>
      <w:tr w:rsidR="00A0381C" w:rsidRPr="001F694D" w14:paraId="05B29D0B" w14:textId="77777777" w:rsidTr="00031B6D">
        <w:trPr>
          <w:trHeight w:val="989"/>
        </w:trPr>
        <w:tc>
          <w:tcPr>
            <w:tcW w:w="9996" w:type="dxa"/>
            <w:tcBorders>
              <w:top w:val="single" w:sz="4" w:space="0" w:color="auto"/>
              <w:left w:val="single" w:sz="4" w:space="0" w:color="auto"/>
              <w:bottom w:val="single" w:sz="4" w:space="0" w:color="auto"/>
              <w:right w:val="single" w:sz="4" w:space="0" w:color="auto"/>
            </w:tcBorders>
            <w:hideMark/>
          </w:tcPr>
          <w:p w14:paraId="1B214BD1"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firstActiveUplinkBWP-Id</w:t>
            </w:r>
          </w:p>
          <w:p w14:paraId="676642D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591E97C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A0381C" w:rsidRPr="001F694D" w14:paraId="65E36F53" w14:textId="77777777" w:rsidTr="00031B6D">
        <w:trPr>
          <w:trHeight w:val="796"/>
        </w:trPr>
        <w:tc>
          <w:tcPr>
            <w:tcW w:w="9996" w:type="dxa"/>
            <w:tcBorders>
              <w:top w:val="single" w:sz="4" w:space="0" w:color="auto"/>
              <w:left w:val="single" w:sz="4" w:space="0" w:color="auto"/>
              <w:bottom w:val="single" w:sz="4" w:space="0" w:color="auto"/>
              <w:right w:val="single" w:sz="4" w:space="0" w:color="auto"/>
            </w:tcBorders>
            <w:hideMark/>
          </w:tcPr>
          <w:p w14:paraId="303F755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initialUplinkBWP</w:t>
            </w:r>
          </w:p>
          <w:p w14:paraId="0D85ED0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uplink bandwidth-part (i.e. UL BWP#0). If any of the optional IEs are configured within this IE as part of the IE </w:t>
            </w:r>
            <w:r w:rsidRPr="001F694D">
              <w:rPr>
                <w:rFonts w:ascii="Arial" w:hAnsi="Arial"/>
                <w:i/>
                <w:sz w:val="18"/>
                <w:lang w:eastAsia="ja-JP"/>
              </w:rPr>
              <w:t>uplinkConfig</w:t>
            </w:r>
            <w:r w:rsidRPr="001F694D">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0042D774"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hideMark/>
          </w:tcPr>
          <w:p w14:paraId="6132A30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powerBoostPi2BPSK</w:t>
            </w:r>
          </w:p>
          <w:p w14:paraId="6EA6637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this field is set to </w:t>
            </w:r>
            <w:r w:rsidRPr="001F694D">
              <w:rPr>
                <w:rFonts w:ascii="Arial" w:hAnsi="Arial"/>
                <w:i/>
                <w:iCs/>
                <w:sz w:val="18"/>
              </w:rPr>
              <w:t>true</w:t>
            </w:r>
            <w:r w:rsidRPr="001F694D">
              <w:rPr>
                <w:rFonts w:ascii="Arial" w:hAnsi="Arial"/>
                <w:sz w:val="18"/>
                <w:lang w:eastAsia="ja-JP"/>
              </w:rPr>
              <w:t>, the UE determines the maximum output power for PUCCH/PUSCH transmissions that use pi/2 BPSK modulation according to TS 38.101-1 [15], clause 6.2.4.</w:t>
            </w:r>
          </w:p>
        </w:tc>
      </w:tr>
      <w:tr w:rsidR="00A0381C" w:rsidRPr="001F694D" w14:paraId="7C0DE1BD"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1F501D2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pusch-ServingCellConfig</w:t>
            </w:r>
          </w:p>
          <w:p w14:paraId="5F7A90B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PUSCH related parameters that are not BWP-specific.</w:t>
            </w:r>
          </w:p>
        </w:tc>
      </w:tr>
      <w:tr w:rsidR="00A0381C" w:rsidRPr="001F694D" w14:paraId="59113289"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tcPr>
          <w:p w14:paraId="3B9A1123"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uplinkBWP-ToAddModList</w:t>
            </w:r>
          </w:p>
          <w:p w14:paraId="209040C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x-none"/>
              </w:rPr>
            </w:pPr>
            <w:r w:rsidRPr="001F694D">
              <w:rPr>
                <w:rFonts w:ascii="Arial" w:hAnsi="Arial"/>
                <w:sz w:val="18"/>
                <w:lang w:eastAsia="x-none"/>
              </w:rPr>
              <w:t xml:space="preserve">The additional bandwidth parts for uplink to be added or modified. In case of TDD uplink- and downlink BWP with the same </w:t>
            </w:r>
            <w:r w:rsidRPr="001F694D">
              <w:rPr>
                <w:rFonts w:ascii="Arial" w:hAnsi="Arial"/>
                <w:i/>
                <w:sz w:val="18"/>
                <w:lang w:eastAsia="x-none"/>
              </w:rPr>
              <w:t>bandwidthPartId</w:t>
            </w:r>
            <w:r w:rsidRPr="001F694D">
              <w:rPr>
                <w:rFonts w:ascii="Arial" w:hAnsi="Arial"/>
                <w:sz w:val="18"/>
                <w:lang w:eastAsia="x-none"/>
              </w:rPr>
              <w:t xml:space="preserve"> are considered as a BWP pair and must have the same center frequency.</w:t>
            </w:r>
          </w:p>
        </w:tc>
      </w:tr>
      <w:tr w:rsidR="00A0381C" w:rsidRPr="001F694D" w14:paraId="62A36203"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03CC865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uplinkBWP-ToReleaseList</w:t>
            </w:r>
          </w:p>
          <w:p w14:paraId="584B7A6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additional bandwidth parts for uplink to be released.</w:t>
            </w:r>
          </w:p>
        </w:tc>
      </w:tr>
      <w:tr w:rsidR="00A0381C" w:rsidRPr="001F694D" w14:paraId="4C5178FA" w14:textId="77777777" w:rsidTr="00031B6D">
        <w:trPr>
          <w:trHeight w:val="1009"/>
        </w:trPr>
        <w:tc>
          <w:tcPr>
            <w:tcW w:w="9996" w:type="dxa"/>
            <w:tcBorders>
              <w:top w:val="single" w:sz="4" w:space="0" w:color="auto"/>
              <w:left w:val="single" w:sz="4" w:space="0" w:color="auto"/>
              <w:bottom w:val="single" w:sz="4" w:space="0" w:color="auto"/>
              <w:right w:val="single" w:sz="4" w:space="0" w:color="auto"/>
            </w:tcBorders>
            <w:hideMark/>
          </w:tcPr>
          <w:p w14:paraId="30F3E774"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uplinkChannelBW-PerSCS-List</w:t>
            </w:r>
          </w:p>
          <w:p w14:paraId="18032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EE554A">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UplinkConfigCommon</w:t>
            </w:r>
            <w:r w:rsidRPr="001F694D">
              <w:rPr>
                <w:rFonts w:ascii="Arial" w:hAnsi="Arial"/>
                <w:sz w:val="18"/>
                <w:lang w:eastAsia="ja-JP"/>
              </w:rPr>
              <w:t xml:space="preserve"> / </w:t>
            </w:r>
            <w:r w:rsidRPr="001F694D">
              <w:rPr>
                <w:rFonts w:ascii="Arial" w:hAnsi="Arial"/>
                <w:i/>
                <w:sz w:val="18"/>
                <w:lang w:eastAsia="ja-JP"/>
              </w:rPr>
              <w:t>UplinkConfigCommonSIB</w:t>
            </w:r>
            <w:r w:rsidRPr="001F694D">
              <w:rPr>
                <w:rFonts w:ascii="Arial" w:hAnsi="Arial"/>
                <w:sz w:val="18"/>
                <w:lang w:eastAsia="ja-JP"/>
              </w:rPr>
              <w:t>. Network only configures channel bandwidth that corresponds to the channel bandwidth values defined in TS 38.101-1 [15] and TS 38.101-2 [39].</w:t>
            </w:r>
          </w:p>
        </w:tc>
      </w:tr>
    </w:tbl>
    <w:p w14:paraId="6C9ADFAA" w14:textId="77777777" w:rsidR="00A0381C" w:rsidRPr="001F694D" w:rsidRDefault="00A0381C" w:rsidP="00A0381C">
      <w:pPr>
        <w:overflowPunct w:val="0"/>
        <w:autoSpaceDE w:val="0"/>
        <w:autoSpaceDN w:val="0"/>
        <w:adjustRightInd w:val="0"/>
        <w:textAlignment w:val="baseline"/>
        <w:rPr>
          <w:lang w:eastAsia="ja-JP"/>
        </w:rPr>
      </w:pPr>
    </w:p>
    <w:p w14:paraId="0C837C97" w14:textId="77777777" w:rsidR="00A0381C" w:rsidRPr="001F694D" w:rsidRDefault="00A0381C" w:rsidP="00A0381C">
      <w:pPr>
        <w:keepLines/>
        <w:overflowPunct w:val="0"/>
        <w:autoSpaceDE w:val="0"/>
        <w:autoSpaceDN w:val="0"/>
        <w:adjustRightInd w:val="0"/>
        <w:ind w:left="1135" w:hanging="851"/>
        <w:textAlignment w:val="baseline"/>
        <w:rPr>
          <w:rFonts w:eastAsia="SimSun"/>
          <w:lang w:eastAsia="x-none"/>
        </w:rPr>
      </w:pPr>
      <w:r w:rsidRPr="001F694D">
        <w:rPr>
          <w:rFonts w:eastAsia="SimSun"/>
          <w:lang w:eastAsia="x-none"/>
        </w:rPr>
        <w:t>NOTE 1:</w:t>
      </w:r>
      <w:r w:rsidRPr="001F694D">
        <w:rPr>
          <w:rFonts w:eastAsia="SimSun"/>
          <w:lang w:eastAsia="x-none"/>
        </w:rPr>
        <w:tab/>
        <w:t xml:space="preserve">If the dedicated part of initial UL/DL BWP configuration is absent, the initial BWP can be used but with some limitations. For example, changing to another BWP requires </w:t>
      </w:r>
      <w:r w:rsidRPr="001F694D">
        <w:rPr>
          <w:rFonts w:eastAsia="SimSun"/>
          <w:i/>
          <w:lang w:eastAsia="x-none"/>
        </w:rPr>
        <w:t>RRCReconfiguration</w:t>
      </w:r>
      <w:r w:rsidRPr="001F694D">
        <w:rPr>
          <w:rFonts w:eastAsia="SimSun"/>
          <w:lang w:eastAsia="x-none"/>
        </w:rPr>
        <w:t xml:space="preserve"> since DCI format 1_0 doesn't support DCI-based switching.</w:t>
      </w:r>
    </w:p>
    <w:p w14:paraId="2B4F5BD6" w14:textId="77777777" w:rsidR="00A0381C" w:rsidRPr="001F694D" w:rsidRDefault="00A0381C" w:rsidP="00A0381C">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141"/>
      </w:tblGrid>
      <w:tr w:rsidR="00A0381C" w:rsidRPr="001F694D" w14:paraId="4E28B918"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E82F650"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21301F2D"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Explanation</w:t>
            </w:r>
          </w:p>
        </w:tc>
      </w:tr>
      <w:tr w:rsidR="00A0381C" w:rsidRPr="00364CC6" w14:paraId="54247747" w14:textId="77777777" w:rsidTr="00031B6D">
        <w:trPr>
          <w:trHeight w:val="181"/>
          <w:ins w:id="53"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B51ACF5" w14:textId="77777777" w:rsidR="00A0381C" w:rsidRPr="00364CC6" w:rsidRDefault="00A0381C" w:rsidP="002B15EC">
            <w:pPr>
              <w:keepNext/>
              <w:keepLines/>
              <w:overflowPunct w:val="0"/>
              <w:autoSpaceDE w:val="0"/>
              <w:autoSpaceDN w:val="0"/>
              <w:adjustRightInd w:val="0"/>
              <w:textAlignment w:val="baseline"/>
              <w:rPr>
                <w:ins w:id="54" w:author="Nokia, Nokia Shanghai Bell" w:date="2019-10-03T13:55:00Z"/>
                <w:rFonts w:ascii="Arial" w:hAnsi="Arial"/>
                <w:i/>
                <w:sz w:val="18"/>
                <w:lang w:eastAsia="ja-JP"/>
              </w:rPr>
            </w:pPr>
            <w:ins w:id="55"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5764E14F" w14:textId="77777777" w:rsidR="00A0381C" w:rsidRPr="00364CC6" w:rsidRDefault="00A0381C" w:rsidP="002B15EC">
            <w:pPr>
              <w:keepNext/>
              <w:keepLines/>
              <w:overflowPunct w:val="0"/>
              <w:autoSpaceDE w:val="0"/>
              <w:autoSpaceDN w:val="0"/>
              <w:adjustRightInd w:val="0"/>
              <w:textAlignment w:val="baseline"/>
              <w:rPr>
                <w:ins w:id="56" w:author="Nokia, Nokia Shanghai Bell" w:date="2019-10-03T13:55:00Z"/>
                <w:rFonts w:ascii="Arial" w:hAnsi="Arial"/>
                <w:sz w:val="18"/>
                <w:lang w:eastAsia="ja-JP"/>
              </w:rPr>
            </w:pPr>
            <w:ins w:id="57" w:author="Nokia, Nokia Shanghai Bell" w:date="2019-10-03T13:55: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rsidR="00AC2AEE" w:rsidRPr="00364CC6" w14:paraId="38E57384" w14:textId="77777777" w:rsidTr="00031B6D">
        <w:trPr>
          <w:trHeight w:val="181"/>
          <w:ins w:id="60"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54FD9A9D" w14:textId="68203343" w:rsidR="00AC2AEE" w:rsidRDefault="007803CF" w:rsidP="00AC2AEE">
            <w:pPr>
              <w:keepNext/>
              <w:keepLines/>
              <w:overflowPunct w:val="0"/>
              <w:autoSpaceDE w:val="0"/>
              <w:autoSpaceDN w:val="0"/>
              <w:adjustRightInd w:val="0"/>
              <w:textAlignment w:val="baseline"/>
              <w:rPr>
                <w:ins w:id="61" w:author="Ericsson" w:date="2020-02-18T17:37:00Z"/>
                <w:rFonts w:ascii="Arial" w:hAnsi="Arial"/>
                <w:i/>
                <w:sz w:val="18"/>
                <w:lang w:eastAsia="ja-JP"/>
              </w:rPr>
            </w:pPr>
            <w:ins w:id="62" w:author="Ericsson" w:date="2020-02-18T17:39:00Z">
              <w:r w:rsidRPr="007803CF">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20214F21" w14:textId="79448CF0" w:rsidR="00AC2AEE" w:rsidRDefault="00AC2AEE" w:rsidP="00AC2AEE">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configured</w:t>
              </w:r>
            </w:ins>
            <w:ins w:id="65" w:author="Ericsson" w:date="2020-02-18T17:38:00Z">
              <w:r w:rsidR="0085386A">
                <w:rPr>
                  <w:rFonts w:ascii="Arial" w:hAnsi="Arial"/>
                  <w:sz w:val="18"/>
                  <w:lang w:eastAsia="ja-JP"/>
                </w:rPr>
                <w:t xml:space="preserve"> and </w:t>
              </w:r>
              <w:commentRangeStart w:id="66"/>
              <w:r w:rsidR="0085386A" w:rsidRPr="0085386A">
                <w:rPr>
                  <w:rFonts w:ascii="Arial" w:hAnsi="Arial"/>
                  <w:sz w:val="18"/>
                  <w:lang w:eastAsia="ja-JP"/>
                  <w:rPrChange w:id="67" w:author="Ericsson" w:date="2020-02-18T17:38:00Z">
                    <w:rPr>
                      <w:lang w:val="en-US" w:eastAsia="ja-JP"/>
                    </w:rPr>
                  </w:rPrChange>
                </w:rPr>
                <w:t>CORESETPoolIndex configured</w:t>
              </w:r>
            </w:ins>
            <w:commentRangeEnd w:id="66"/>
            <w:r w:rsidR="001C2F0C">
              <w:rPr>
                <w:rStyle w:val="CommentReference"/>
              </w:rPr>
              <w:commentReference w:id="66"/>
            </w:r>
            <w:ins w:id="68" w:author="Ericsson" w:date="2020-02-18T17:37:00Z">
              <w:r>
                <w:rPr>
                  <w:rFonts w:ascii="Arial" w:hAnsi="Arial"/>
                  <w:sz w:val="18"/>
                  <w:lang w:eastAsia="ja-JP"/>
                </w:rPr>
                <w:t>. It is absent otherwise.</w:t>
              </w:r>
            </w:ins>
          </w:p>
        </w:tc>
      </w:tr>
      <w:tr w:rsidR="00AC2AEE" w:rsidRPr="001F694D" w14:paraId="5DF5E9A7"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600C7FF"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hideMark/>
          </w:tcPr>
          <w:p w14:paraId="3705360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the SpCell if the UE has a </w:t>
            </w:r>
            <w:r w:rsidRPr="001F694D">
              <w:rPr>
                <w:rFonts w:ascii="Arial" w:hAnsi="Arial"/>
                <w:i/>
                <w:sz w:val="18"/>
                <w:lang w:eastAsia="ja-JP"/>
              </w:rPr>
              <w:t>measConfig</w:t>
            </w:r>
            <w:r w:rsidRPr="001F694D">
              <w:rPr>
                <w:rFonts w:ascii="Arial" w:hAnsi="Arial"/>
                <w:sz w:val="18"/>
                <w:lang w:eastAsia="ja-JP"/>
              </w:rPr>
              <w:t>, and it is optionally present, Need M, for SCells.</w:t>
            </w:r>
          </w:p>
        </w:tc>
      </w:tr>
      <w:tr w:rsidR="00AC2AEE" w:rsidRPr="001F694D" w14:paraId="5D9D6ECD"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3E11A055"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hideMark/>
          </w:tcPr>
          <w:p w14:paraId="4540AF9A"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R, for SCells. It is absent otherwise. </w:t>
            </w:r>
          </w:p>
        </w:tc>
      </w:tr>
      <w:tr w:rsidR="00AC2AEE" w:rsidRPr="001F694D" w14:paraId="30FD96F0" w14:textId="77777777" w:rsidTr="00031B6D">
        <w:trPr>
          <w:trHeight w:val="181"/>
        </w:trPr>
        <w:tc>
          <w:tcPr>
            <w:tcW w:w="2834" w:type="dxa"/>
            <w:tcBorders>
              <w:top w:val="single" w:sz="4" w:space="0" w:color="auto"/>
              <w:left w:val="single" w:sz="4" w:space="0" w:color="auto"/>
              <w:bottom w:val="single" w:sz="4" w:space="0" w:color="auto"/>
              <w:right w:val="single" w:sz="4" w:space="0" w:color="auto"/>
            </w:tcBorders>
            <w:hideMark/>
          </w:tcPr>
          <w:p w14:paraId="7BB08FBA"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hideMark/>
          </w:tcPr>
          <w:p w14:paraId="3F86C9E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S, for SCells except PUCCH SCells. It is absent otherwise.</w:t>
            </w:r>
          </w:p>
        </w:tc>
      </w:tr>
      <w:tr w:rsidR="00AC2AEE" w:rsidRPr="001F694D" w14:paraId="25E87CC0" w14:textId="77777777" w:rsidTr="00031B6D">
        <w:trPr>
          <w:trHeight w:val="944"/>
        </w:trPr>
        <w:tc>
          <w:tcPr>
            <w:tcW w:w="2834" w:type="dxa"/>
            <w:tcBorders>
              <w:top w:val="single" w:sz="4" w:space="0" w:color="auto"/>
              <w:left w:val="single" w:sz="4" w:space="0" w:color="auto"/>
              <w:bottom w:val="single" w:sz="4" w:space="0" w:color="auto"/>
              <w:right w:val="single" w:sz="4" w:space="0" w:color="auto"/>
            </w:tcBorders>
            <w:hideMark/>
          </w:tcPr>
          <w:p w14:paraId="0B94491C"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hideMark/>
          </w:tcPr>
          <w:p w14:paraId="52C57B6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a SpCell upon PCell change and PSCell addition/change and upon </w:t>
            </w:r>
            <w:r w:rsidRPr="001F694D">
              <w:rPr>
                <w:rFonts w:ascii="Arial" w:hAnsi="Arial"/>
                <w:i/>
                <w:sz w:val="18"/>
                <w:lang w:eastAsia="ja-JP"/>
              </w:rPr>
              <w:t>RRCSetup</w:t>
            </w:r>
            <w:r w:rsidRPr="001F694D">
              <w:rPr>
                <w:rFonts w:ascii="Arial" w:hAnsi="Arial"/>
                <w:sz w:val="18"/>
                <w:lang w:eastAsia="ja-JP"/>
              </w:rPr>
              <w:t>/</w:t>
            </w:r>
            <w:r w:rsidRPr="001F694D">
              <w:rPr>
                <w:rFonts w:ascii="Arial" w:hAnsi="Arial"/>
                <w:i/>
                <w:sz w:val="18"/>
                <w:lang w:eastAsia="ja-JP"/>
              </w:rPr>
              <w:t>RRCResume</w:t>
            </w:r>
            <w:r w:rsidRPr="001F694D">
              <w:rPr>
                <w:rFonts w:ascii="Arial" w:hAnsi="Arial"/>
                <w:sz w:val="18"/>
                <w:lang w:eastAsia="ja-JP"/>
              </w:rPr>
              <w:t>.</w:t>
            </w:r>
          </w:p>
          <w:p w14:paraId="7D1D1701"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field is mandatory present for an SCell upon addition.</w:t>
            </w:r>
          </w:p>
          <w:p w14:paraId="60087EB7"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For SpCell, the field is optionally present, Need N, upon reconfiguration without </w:t>
            </w:r>
            <w:r w:rsidRPr="001F694D">
              <w:rPr>
                <w:rFonts w:ascii="Arial" w:hAnsi="Arial"/>
                <w:i/>
                <w:sz w:val="18"/>
                <w:lang w:eastAsia="ja-JP"/>
              </w:rPr>
              <w:t>reconfigurationWithSync</w:t>
            </w:r>
            <w:r w:rsidRPr="001F694D">
              <w:rPr>
                <w:rFonts w:ascii="Arial" w:hAnsi="Arial"/>
                <w:sz w:val="18"/>
                <w:lang w:eastAsia="ja-JP"/>
              </w:rPr>
              <w:t>.</w:t>
            </w:r>
          </w:p>
          <w:p w14:paraId="40F22E56"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 all other cases the field is absent.</w:t>
            </w:r>
          </w:p>
        </w:tc>
      </w:tr>
      <w:tr w:rsidR="00AC2AEE" w:rsidRPr="001F694D" w14:paraId="2D634D2B"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63068D9E"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hideMark/>
          </w:tcPr>
          <w:p w14:paraId="0D73C54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R, for TDD cells. It is absent otherwise.</w:t>
            </w:r>
          </w:p>
        </w:tc>
      </w:tr>
    </w:tbl>
    <w:p w14:paraId="396BFA97" w14:textId="77777777" w:rsidR="00A0381C" w:rsidRDefault="00A0381C" w:rsidP="0039795E">
      <w:pPr>
        <w:jc w:val="both"/>
      </w:pPr>
    </w:p>
    <w:p w14:paraId="2A33C3AB" w14:textId="77777777" w:rsidR="00A650AC" w:rsidRPr="00C5429B" w:rsidRDefault="00A650AC" w:rsidP="00A650AC">
      <w:pPr>
        <w:overflowPunct w:val="0"/>
        <w:autoSpaceDE w:val="0"/>
        <w:autoSpaceDN w:val="0"/>
        <w:adjustRightInd w:val="0"/>
        <w:textAlignment w:val="baseline"/>
        <w:rPr>
          <w:lang w:eastAsia="ja-JP"/>
        </w:rPr>
      </w:pPr>
    </w:p>
    <w:p w14:paraId="1EE631CB" w14:textId="77777777" w:rsidR="00A650AC" w:rsidRPr="00263C2D" w:rsidRDefault="00A650AC" w:rsidP="00A650AC">
      <w:pPr>
        <w:overflowPunct w:val="0"/>
        <w:autoSpaceDE w:val="0"/>
        <w:autoSpaceDN w:val="0"/>
        <w:adjustRightInd w:val="0"/>
        <w:textAlignment w:val="baseline"/>
        <w:rPr>
          <w:lang w:eastAsia="ja-JP"/>
        </w:rPr>
      </w:pPr>
    </w:p>
    <w:p w14:paraId="0010F4D8" w14:textId="77777777" w:rsidR="00A650AC" w:rsidRPr="00AB51C5" w:rsidRDefault="00A650AC" w:rsidP="00A650A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8DA982" w14:textId="77777777" w:rsidR="00A650AC" w:rsidRPr="00B81508" w:rsidRDefault="00A650AC" w:rsidP="00A650AC">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69" w:name="_Toc20426209"/>
      <w:bookmarkStart w:id="70" w:name="_Toc29321606"/>
      <w:bookmarkStart w:id="71" w:name="_Toc12718500"/>
      <w:r w:rsidRPr="00B81508">
        <w:rPr>
          <w:rFonts w:ascii="Arial" w:hAnsi="Arial"/>
          <w:sz w:val="32"/>
          <w:lang w:eastAsia="x-none"/>
        </w:rPr>
        <w:lastRenderedPageBreak/>
        <w:t>6.4</w:t>
      </w:r>
      <w:r w:rsidRPr="00B81508">
        <w:rPr>
          <w:rFonts w:ascii="Arial" w:hAnsi="Arial"/>
          <w:sz w:val="32"/>
          <w:lang w:eastAsia="x-none"/>
        </w:rPr>
        <w:tab/>
        <w:t>RRC multiplicity and type constraint values</w:t>
      </w:r>
      <w:bookmarkEnd w:id="69"/>
      <w:bookmarkEnd w:id="70"/>
    </w:p>
    <w:p w14:paraId="46ACAC0E" w14:textId="77777777" w:rsidR="00A650AC" w:rsidRPr="00B81508" w:rsidRDefault="00A650AC" w:rsidP="00A650A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2" w:name="_Toc20426210"/>
      <w:bookmarkStart w:id="73" w:name="_Toc29321607"/>
      <w:r w:rsidRPr="00B81508">
        <w:rPr>
          <w:rFonts w:ascii="Arial" w:hAnsi="Arial"/>
          <w:sz w:val="28"/>
          <w:lang w:eastAsia="x-none"/>
        </w:rPr>
        <w:t>–</w:t>
      </w:r>
      <w:r w:rsidRPr="00B81508">
        <w:rPr>
          <w:rFonts w:ascii="Arial" w:hAnsi="Arial"/>
          <w:sz w:val="28"/>
          <w:lang w:eastAsia="x-none"/>
        </w:rPr>
        <w:tab/>
        <w:t>Multiplicity and type constraint definitions</w:t>
      </w:r>
      <w:bookmarkEnd w:id="72"/>
      <w:bookmarkEnd w:id="73"/>
    </w:p>
    <w:p w14:paraId="695175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ASN1START</w:t>
      </w:r>
    </w:p>
    <w:p w14:paraId="751C00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TAG-MULTIPLICITY-AND-TYPE-CONSTRAINT-DEFINITIONS-START</w:t>
      </w:r>
    </w:p>
    <w:p w14:paraId="4E3DD81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598C0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maxBandComb                             </w:t>
      </w:r>
      <w:r w:rsidRPr="00B81508">
        <w:rPr>
          <w:rFonts w:ascii="Courier New" w:hAnsi="Courier New"/>
          <w:noProof/>
          <w:color w:val="993366"/>
          <w:sz w:val="16"/>
        </w:rPr>
        <w:t>INTEGER</w:t>
      </w:r>
      <w:r w:rsidRPr="00B81508">
        <w:rPr>
          <w:rFonts w:ascii="Courier New" w:hAnsi="Courier New"/>
          <w:noProof/>
          <w:sz w:val="16"/>
        </w:rPr>
        <w:t xml:space="preserve"> ::= 65536   </w:t>
      </w:r>
      <w:r w:rsidRPr="00B81508">
        <w:rPr>
          <w:rFonts w:ascii="Courier New" w:hAnsi="Courier New"/>
          <w:noProof/>
          <w:color w:val="808080"/>
          <w:sz w:val="16"/>
        </w:rPr>
        <w:t>-- Maximum number of DL band combinations</w:t>
      </w:r>
    </w:p>
    <w:p w14:paraId="401FD0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NR blacklisted cell ranges in SIB3, SIB4</w:t>
      </w:r>
    </w:p>
    <w:p w14:paraId="1F85A1E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inter-Freq cells listed in SIB4</w:t>
      </w:r>
    </w:p>
    <w:p w14:paraId="64A04B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maxCellIntra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intra-Freq cells listed in SIB3</w:t>
      </w:r>
    </w:p>
    <w:p w14:paraId="747D0C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maxCellMeasEUTRA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cells in E-UTRAN</w:t>
      </w:r>
    </w:p>
    <w:p w14:paraId="7C4D8C2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maxEARFCN                               </w:t>
      </w:r>
      <w:r w:rsidRPr="00B81508">
        <w:rPr>
          <w:rFonts w:ascii="Courier New" w:hAnsi="Courier New"/>
          <w:noProof/>
          <w:color w:val="993366"/>
          <w:sz w:val="16"/>
        </w:rPr>
        <w:t>INTEGER</w:t>
      </w:r>
      <w:r w:rsidRPr="00B81508">
        <w:rPr>
          <w:rFonts w:ascii="Courier New" w:hAnsi="Courier New"/>
          <w:noProof/>
          <w:sz w:val="16"/>
        </w:rPr>
        <w:t xml:space="preserve"> ::= 262143  </w:t>
      </w:r>
      <w:r w:rsidRPr="00B81508">
        <w:rPr>
          <w:rFonts w:ascii="Courier New" w:hAnsi="Courier New"/>
          <w:noProof/>
          <w:color w:val="808080"/>
          <w:sz w:val="16"/>
        </w:rPr>
        <w:t>-- Maximum value of E-UTRA carrier frequency</w:t>
      </w:r>
    </w:p>
    <w:p w14:paraId="4607D97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E-UTRA blacklisted physical cell identity ranges</w:t>
      </w:r>
    </w:p>
    <w:p w14:paraId="362F78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SIB5</w:t>
      </w:r>
    </w:p>
    <w:p w14:paraId="562852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63F5FC9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maxMultiBands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additional frequency bands that a cell belongs to</w:t>
      </w:r>
    </w:p>
    <w:p w14:paraId="6EE734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maxNARFCN                               </w:t>
      </w:r>
      <w:r w:rsidRPr="00B81508">
        <w:rPr>
          <w:rFonts w:ascii="Courier New" w:hAnsi="Courier New"/>
          <w:noProof/>
          <w:color w:val="993366"/>
          <w:sz w:val="16"/>
        </w:rPr>
        <w:t>INTEGER</w:t>
      </w:r>
      <w:r w:rsidRPr="00B81508">
        <w:rPr>
          <w:rFonts w:ascii="Courier New" w:hAnsi="Courier New"/>
          <w:noProof/>
          <w:sz w:val="16"/>
        </w:rPr>
        <w:t xml:space="preserve"> ::= 3279165 </w:t>
      </w:r>
      <w:r w:rsidRPr="00B81508">
        <w:rPr>
          <w:rFonts w:ascii="Courier New" w:hAnsi="Courier New"/>
          <w:noProof/>
          <w:color w:val="808080"/>
          <w:sz w:val="16"/>
        </w:rPr>
        <w:t>-- Maximum value of NR carrier frequency</w:t>
      </w:r>
    </w:p>
    <w:p w14:paraId="36E7F6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7BE174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 number of serving cells (SpCells + SCells)</w:t>
      </w:r>
    </w:p>
    <w:p w14:paraId="134865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serving cells (SpCell + SCells) per cell group</w:t>
      </w:r>
    </w:p>
    <w:p w14:paraId="5B670C3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maxNrofAggregatedCellsPerCellGroup      </w:t>
      </w:r>
      <w:r w:rsidRPr="00B81508">
        <w:rPr>
          <w:rFonts w:ascii="Courier New" w:hAnsi="Courier New"/>
          <w:noProof/>
          <w:color w:val="993366"/>
          <w:sz w:val="16"/>
        </w:rPr>
        <w:t>INTEGER</w:t>
      </w:r>
      <w:r w:rsidRPr="00B81508">
        <w:rPr>
          <w:rFonts w:ascii="Courier New" w:hAnsi="Courier New"/>
          <w:noProof/>
          <w:sz w:val="16"/>
        </w:rPr>
        <w:t xml:space="preserve"> ::= 16</w:t>
      </w:r>
    </w:p>
    <w:p w14:paraId="1B4D68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maxNrofSCells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secondary serving cells per cell group</w:t>
      </w:r>
    </w:p>
    <w:p w14:paraId="03B30A7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maxNrofCellMeas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entries in each of the cell lists in a measurement</w:t>
      </w:r>
    </w:p>
    <w:p w14:paraId="06A4DF8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7E2115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maxNrofSS-BlocksToAverage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SS blocks to average to determine cell</w:t>
      </w:r>
    </w:p>
    <w:p w14:paraId="5634D5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43F53D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CSI-RS to average to determine cell</w:t>
      </w:r>
    </w:p>
    <w:p w14:paraId="3254F0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7F8C1B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maxNrofDL-Allocations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PDSCH time domain resource allocations</w:t>
      </w:r>
    </w:p>
    <w:p w14:paraId="3CFC09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maxNrofSR-ConfigPerCellGroup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configurations per cell group</w:t>
      </w:r>
    </w:p>
    <w:p w14:paraId="2C01B6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maxLCG-ID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value of LCG ID</w:t>
      </w:r>
    </w:p>
    <w:p w14:paraId="58B486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maxLC-ID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value of Logical Channel ID</w:t>
      </w:r>
    </w:p>
    <w:p w14:paraId="20A60687" w14:textId="77777777" w:rsidR="00A650AC"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Nokia, Nokia Shanghai Bell" w:date="2019-10-03T13:55:00Z"/>
          <w:rFonts w:ascii="Courier New" w:hAnsi="Courier New"/>
          <w:noProof/>
          <w:sz w:val="16"/>
        </w:rPr>
      </w:pPr>
      <w:ins w:id="75" w:author="Nokia, Nokia Shanghai Bell" w:date="2019-10-03T13:55:00Z">
        <w:r>
          <w:rPr>
            <w:rFonts w:ascii="Courier New" w:hAnsi="Courier New"/>
            <w:noProof/>
            <w:sz w:val="16"/>
          </w:rPr>
          <w:t>maxLTE-CRS-Patterns-r16</w:t>
        </w:r>
        <w:r w:rsidRPr="00211A25">
          <w:rPr>
            <w:rFonts w:ascii="Courier New" w:hAnsi="Courier New"/>
            <w:noProof/>
            <w:sz w:val="16"/>
          </w:rPr>
          <w:t xml:space="preserve">                 </w:t>
        </w:r>
        <w:r>
          <w:rPr>
            <w:rFonts w:ascii="Courier New" w:hAnsi="Courier New"/>
            <w:noProof/>
            <w:sz w:val="16"/>
          </w:rPr>
          <w:t xml:space="preserve">INTEGER ::= </w:t>
        </w:r>
      </w:ins>
      <w:ins w:id="76" w:author="Nokia, Nokia Shanghai Bell" w:date="2020-01-29T14:55:00Z">
        <w:r>
          <w:rPr>
            <w:rFonts w:ascii="Courier New" w:hAnsi="Courier New"/>
            <w:noProof/>
            <w:sz w:val="16"/>
          </w:rPr>
          <w:t>3</w:t>
        </w:r>
      </w:ins>
      <w:ins w:id="77" w:author="Nokia, Nokia Shanghai Bell" w:date="2019-10-03T13:55:00Z">
        <w:r w:rsidRPr="00211A25">
          <w:rPr>
            <w:rFonts w:ascii="Courier New" w:hAnsi="Courier New"/>
            <w:noProof/>
            <w:sz w:val="16"/>
          </w:rPr>
          <w:t xml:space="preserve">       </w:t>
        </w:r>
        <w:r>
          <w:rPr>
            <w:rFonts w:ascii="Courier New" w:hAnsi="Courier New"/>
            <w:noProof/>
            <w:sz w:val="16"/>
          </w:rPr>
          <w:t>-- Maximum number of additional LTE CRS rate matching patterns</w:t>
        </w:r>
      </w:ins>
    </w:p>
    <w:p w14:paraId="1C553E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Timing Advance Groups</w:t>
      </w:r>
    </w:p>
    <w:p w14:paraId="0D5590E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Timing Advance Groups minus 1</w:t>
      </w:r>
    </w:p>
    <w:p w14:paraId="26A42A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maxNrofBWPs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BWPs per serving cell</w:t>
      </w:r>
    </w:p>
    <w:p w14:paraId="02F8DE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maxNrofCombIDC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reported MR-DC combinations for IDC</w:t>
      </w:r>
    </w:p>
    <w:p w14:paraId="208A91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maxNrofSymbols-1                        </w:t>
      </w:r>
      <w:r w:rsidRPr="00B81508">
        <w:rPr>
          <w:rFonts w:ascii="Courier New" w:hAnsi="Courier New"/>
          <w:noProof/>
          <w:color w:val="993366"/>
          <w:sz w:val="16"/>
        </w:rPr>
        <w:t>INTEGER</w:t>
      </w:r>
      <w:r w:rsidRPr="00B81508">
        <w:rPr>
          <w:rFonts w:ascii="Courier New" w:hAnsi="Courier New"/>
          <w:noProof/>
          <w:sz w:val="16"/>
        </w:rPr>
        <w:t xml:space="preserve"> ::= 13      </w:t>
      </w:r>
      <w:r w:rsidRPr="00B81508">
        <w:rPr>
          <w:rFonts w:ascii="Courier New" w:hAnsi="Courier New"/>
          <w:noProof/>
          <w:color w:val="808080"/>
          <w:sz w:val="16"/>
        </w:rPr>
        <w:t>-- Maximum index identifying a symbol within a slot (14 symbols, indexed</w:t>
      </w:r>
    </w:p>
    <w:p w14:paraId="7F0C78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from 0..13)</w:t>
      </w:r>
    </w:p>
    <w:p w14:paraId="1C72FED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                            </w:t>
      </w:r>
      <w:r w:rsidRPr="00B81508">
        <w:rPr>
          <w:rFonts w:ascii="Courier New" w:hAnsi="Courier New"/>
          <w:noProof/>
          <w:color w:val="993366"/>
          <w:sz w:val="16"/>
        </w:rPr>
        <w:t>INTEGER</w:t>
      </w:r>
      <w:r w:rsidRPr="00B81508">
        <w:rPr>
          <w:rFonts w:ascii="Courier New" w:hAnsi="Courier New"/>
          <w:noProof/>
          <w:sz w:val="16"/>
        </w:rPr>
        <w:t xml:space="preserve"> ::= 320     </w:t>
      </w:r>
      <w:r w:rsidRPr="00B81508">
        <w:rPr>
          <w:rFonts w:ascii="Courier New" w:hAnsi="Courier New"/>
          <w:noProof/>
          <w:color w:val="808080"/>
          <w:sz w:val="16"/>
        </w:rPr>
        <w:t>-- Maximum number of slots in a 10 ms period</w:t>
      </w:r>
    </w:p>
    <w:p w14:paraId="02A6B98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maxNrofSlots-1                          </w:t>
      </w:r>
      <w:r w:rsidRPr="00B81508">
        <w:rPr>
          <w:rFonts w:ascii="Courier New" w:hAnsi="Courier New"/>
          <w:noProof/>
          <w:color w:val="993366"/>
          <w:sz w:val="16"/>
        </w:rPr>
        <w:t>INTEGER</w:t>
      </w:r>
      <w:r w:rsidRPr="00B81508">
        <w:rPr>
          <w:rFonts w:ascii="Courier New" w:hAnsi="Courier New"/>
          <w:noProof/>
          <w:sz w:val="16"/>
        </w:rPr>
        <w:t xml:space="preserve"> ::= 319     </w:t>
      </w:r>
      <w:r w:rsidRPr="00B81508">
        <w:rPr>
          <w:rFonts w:ascii="Courier New" w:hAnsi="Courier New"/>
          <w:noProof/>
          <w:color w:val="808080"/>
          <w:sz w:val="16"/>
        </w:rPr>
        <w:t>-- Maximum number of slots in a 10 ms period minus 1</w:t>
      </w:r>
    </w:p>
    <w:p w14:paraId="512901F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           </w:t>
      </w:r>
      <w:r w:rsidRPr="00B81508">
        <w:rPr>
          <w:rFonts w:ascii="Courier New" w:hAnsi="Courier New"/>
          <w:noProof/>
          <w:color w:val="993366"/>
          <w:sz w:val="16"/>
        </w:rPr>
        <w:t>INTEGER</w:t>
      </w:r>
      <w:r w:rsidRPr="00B81508">
        <w:rPr>
          <w:rFonts w:ascii="Courier New" w:hAnsi="Courier New"/>
          <w:noProof/>
          <w:sz w:val="16"/>
        </w:rPr>
        <w:t xml:space="preserve"> ::= 275     </w:t>
      </w:r>
      <w:r w:rsidRPr="00B81508">
        <w:rPr>
          <w:rFonts w:ascii="Courier New" w:hAnsi="Courier New"/>
          <w:noProof/>
          <w:color w:val="808080"/>
          <w:sz w:val="16"/>
        </w:rPr>
        <w:t>-- Maximum number of PRBs</w:t>
      </w:r>
    </w:p>
    <w:p w14:paraId="2D3DD70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maxNrofPhysicalResourceBlocks-1         </w:t>
      </w:r>
      <w:r w:rsidRPr="00B81508">
        <w:rPr>
          <w:rFonts w:ascii="Courier New" w:hAnsi="Courier New"/>
          <w:noProof/>
          <w:color w:val="993366"/>
          <w:sz w:val="16"/>
        </w:rPr>
        <w:t>INTEGER</w:t>
      </w:r>
      <w:r w:rsidRPr="00B81508">
        <w:rPr>
          <w:rFonts w:ascii="Courier New" w:hAnsi="Courier New"/>
          <w:noProof/>
          <w:sz w:val="16"/>
        </w:rPr>
        <w:t xml:space="preserve"> ::= 274     </w:t>
      </w:r>
      <w:r w:rsidRPr="00B81508">
        <w:rPr>
          <w:rFonts w:ascii="Courier New" w:hAnsi="Courier New"/>
          <w:noProof/>
          <w:color w:val="808080"/>
          <w:sz w:val="16"/>
        </w:rPr>
        <w:t>-- Maximum number of PRBs minus 1</w:t>
      </w:r>
    </w:p>
    <w:p w14:paraId="386ECDA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maxNrofPhysicalResourceBlocksPlus1      </w:t>
      </w:r>
      <w:r w:rsidRPr="00B81508">
        <w:rPr>
          <w:rFonts w:ascii="Courier New" w:hAnsi="Courier New"/>
          <w:noProof/>
          <w:color w:val="993366"/>
          <w:sz w:val="16"/>
        </w:rPr>
        <w:t>INTEGER</w:t>
      </w:r>
      <w:r w:rsidRPr="00B81508">
        <w:rPr>
          <w:rFonts w:ascii="Courier New" w:hAnsi="Courier New"/>
          <w:noProof/>
          <w:sz w:val="16"/>
        </w:rPr>
        <w:t xml:space="preserve"> ::= 276     </w:t>
      </w:r>
      <w:r w:rsidRPr="00B81508">
        <w:rPr>
          <w:rFonts w:ascii="Courier New" w:hAnsi="Courier New"/>
          <w:noProof/>
          <w:color w:val="808080"/>
          <w:sz w:val="16"/>
        </w:rPr>
        <w:t>-- Maximum number of PRBs plus 1</w:t>
      </w:r>
    </w:p>
    <w:p w14:paraId="0DD577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maxNrofControlResourceSets-1            </w:t>
      </w:r>
      <w:r w:rsidRPr="00B81508">
        <w:rPr>
          <w:rFonts w:ascii="Courier New" w:hAnsi="Courier New"/>
          <w:noProof/>
          <w:color w:val="993366"/>
          <w:sz w:val="16"/>
        </w:rPr>
        <w:t>INTEGER</w:t>
      </w:r>
      <w:r w:rsidRPr="00B81508">
        <w:rPr>
          <w:rFonts w:ascii="Courier New" w:hAnsi="Courier New"/>
          <w:noProof/>
          <w:sz w:val="16"/>
        </w:rPr>
        <w:t xml:space="preserve"> ::= 11      </w:t>
      </w:r>
      <w:r w:rsidRPr="00B81508">
        <w:rPr>
          <w:rFonts w:ascii="Courier New" w:hAnsi="Courier New"/>
          <w:noProof/>
          <w:color w:val="808080"/>
          <w:sz w:val="16"/>
        </w:rPr>
        <w:t>-- Max number of CoReSets configurable on a serving cell minus 1</w:t>
      </w:r>
    </w:p>
    <w:p w14:paraId="5156944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maxCoReSetDuration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OFDM symbols in a control resource set</w:t>
      </w:r>
    </w:p>
    <w:p w14:paraId="0182A6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maxNrofSearchSpaces-1                   </w:t>
      </w:r>
      <w:r w:rsidRPr="00B81508">
        <w:rPr>
          <w:rFonts w:ascii="Courier New" w:hAnsi="Courier New"/>
          <w:noProof/>
          <w:color w:val="993366"/>
          <w:sz w:val="16"/>
        </w:rPr>
        <w:t>INTEGER</w:t>
      </w:r>
      <w:r w:rsidRPr="00B81508">
        <w:rPr>
          <w:rFonts w:ascii="Courier New" w:hAnsi="Courier New"/>
          <w:noProof/>
          <w:sz w:val="16"/>
        </w:rPr>
        <w:t xml:space="preserve"> ::= 39      </w:t>
      </w:r>
      <w:r w:rsidRPr="00B81508">
        <w:rPr>
          <w:rFonts w:ascii="Courier New" w:hAnsi="Courier New"/>
          <w:noProof/>
          <w:color w:val="808080"/>
          <w:sz w:val="16"/>
        </w:rPr>
        <w:t>-- Max number of Search Spaces minus 1</w:t>
      </w:r>
    </w:p>
    <w:p w14:paraId="0C3E611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 number payload of a DCI scrambled with SFI-RNTI</w:t>
      </w:r>
    </w:p>
    <w:p w14:paraId="501FDF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 number payload of a DCI scrambled with SFI-RNTI minus 1</w:t>
      </w:r>
    </w:p>
    <w:p w14:paraId="71C5EB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                  </w:t>
      </w:r>
      <w:r w:rsidRPr="00B81508">
        <w:rPr>
          <w:rFonts w:ascii="Courier New" w:hAnsi="Courier New"/>
          <w:noProof/>
          <w:color w:val="993366"/>
          <w:sz w:val="16"/>
        </w:rPr>
        <w:t>INTEGER</w:t>
      </w:r>
      <w:r w:rsidRPr="00B81508">
        <w:rPr>
          <w:rFonts w:ascii="Courier New" w:hAnsi="Courier New"/>
          <w:noProof/>
          <w:sz w:val="16"/>
        </w:rPr>
        <w:t xml:space="preserve"> ::= 126     </w:t>
      </w:r>
      <w:r w:rsidRPr="00B81508">
        <w:rPr>
          <w:rFonts w:ascii="Courier New" w:hAnsi="Courier New"/>
          <w:noProof/>
          <w:color w:val="808080"/>
          <w:sz w:val="16"/>
        </w:rPr>
        <w:t>-- Max number payload of a DCI scrambled with INT-RNTI</w:t>
      </w:r>
    </w:p>
    <w:p w14:paraId="50F1AFB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maxINT-DCI-PayloadSize-1                </w:t>
      </w:r>
      <w:r w:rsidRPr="00B81508">
        <w:rPr>
          <w:rFonts w:ascii="Courier New" w:hAnsi="Courier New"/>
          <w:noProof/>
          <w:color w:val="993366"/>
          <w:sz w:val="16"/>
        </w:rPr>
        <w:t>INTEGER</w:t>
      </w:r>
      <w:r w:rsidRPr="00B81508">
        <w:rPr>
          <w:rFonts w:ascii="Courier New" w:hAnsi="Courier New"/>
          <w:noProof/>
          <w:sz w:val="16"/>
        </w:rPr>
        <w:t xml:space="preserve"> ::= 125     </w:t>
      </w:r>
      <w:r w:rsidRPr="00B81508">
        <w:rPr>
          <w:rFonts w:ascii="Courier New" w:hAnsi="Courier New"/>
          <w:noProof/>
          <w:color w:val="808080"/>
          <w:sz w:val="16"/>
        </w:rPr>
        <w:t>-- Max number payload of a DCI scrambled with INT-RNTI minus 1</w:t>
      </w:r>
    </w:p>
    <w:p w14:paraId="62EDE0D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maxNrofRateMatchPatterns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 number of rate matching patterns that may be configured</w:t>
      </w:r>
    </w:p>
    <w:p w14:paraId="5AD81D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rate matching patterns that may be configured minus 1</w:t>
      </w:r>
    </w:p>
    <w:p w14:paraId="2FE91AD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maxNrofRateMatchPatternsPerGroup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rate matching patterns that may be configured in one group</w:t>
      </w:r>
    </w:p>
    <w:p w14:paraId="1CB6A9D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         </w:t>
      </w:r>
      <w:r w:rsidRPr="00B81508">
        <w:rPr>
          <w:rFonts w:ascii="Courier New" w:hAnsi="Courier New"/>
          <w:noProof/>
          <w:color w:val="993366"/>
          <w:sz w:val="16"/>
        </w:rPr>
        <w:t>INTEGER</w:t>
      </w:r>
      <w:r w:rsidRPr="00B81508">
        <w:rPr>
          <w:rFonts w:ascii="Courier New" w:hAnsi="Courier New"/>
          <w:noProof/>
          <w:sz w:val="16"/>
        </w:rPr>
        <w:t xml:space="preserve"> ::= 48      </w:t>
      </w:r>
      <w:r w:rsidRPr="00B81508">
        <w:rPr>
          <w:rFonts w:ascii="Courier New" w:hAnsi="Courier New"/>
          <w:noProof/>
          <w:color w:val="808080"/>
          <w:sz w:val="16"/>
        </w:rPr>
        <w:t>-- Maximum number of report configurations</w:t>
      </w:r>
    </w:p>
    <w:p w14:paraId="269E05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maxNrofCSI-ReportConfigurations-1       </w:t>
      </w:r>
      <w:r w:rsidRPr="00B81508">
        <w:rPr>
          <w:rFonts w:ascii="Courier New" w:hAnsi="Courier New"/>
          <w:noProof/>
          <w:color w:val="993366"/>
          <w:sz w:val="16"/>
        </w:rPr>
        <w:t>INTEGER</w:t>
      </w:r>
      <w:r w:rsidRPr="00B81508">
        <w:rPr>
          <w:rFonts w:ascii="Courier New" w:hAnsi="Courier New"/>
          <w:noProof/>
          <w:sz w:val="16"/>
        </w:rPr>
        <w:t xml:space="preserve"> ::= 47      </w:t>
      </w:r>
      <w:r w:rsidRPr="00B81508">
        <w:rPr>
          <w:rFonts w:ascii="Courier New" w:hAnsi="Courier New"/>
          <w:noProof/>
          <w:color w:val="808080"/>
          <w:sz w:val="16"/>
        </w:rPr>
        <w:t>-- Maximum number of report configurations minus 1</w:t>
      </w:r>
    </w:p>
    <w:p w14:paraId="1734B8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       </w:t>
      </w:r>
      <w:r w:rsidRPr="00B81508">
        <w:rPr>
          <w:rFonts w:ascii="Courier New" w:hAnsi="Courier New"/>
          <w:noProof/>
          <w:color w:val="993366"/>
          <w:sz w:val="16"/>
        </w:rPr>
        <w:t>INTEGER</w:t>
      </w:r>
      <w:r w:rsidRPr="00B81508">
        <w:rPr>
          <w:rFonts w:ascii="Courier New" w:hAnsi="Courier New"/>
          <w:noProof/>
          <w:sz w:val="16"/>
        </w:rPr>
        <w:t xml:space="preserve"> ::= 112     </w:t>
      </w:r>
      <w:r w:rsidRPr="00B81508">
        <w:rPr>
          <w:rFonts w:ascii="Courier New" w:hAnsi="Courier New"/>
          <w:noProof/>
          <w:color w:val="808080"/>
          <w:sz w:val="16"/>
        </w:rPr>
        <w:t>-- Maximum number of resource configurations</w:t>
      </w:r>
    </w:p>
    <w:p w14:paraId="5C89E11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maxNrofCSI-ResourceConfigurations-1     </w:t>
      </w:r>
      <w:r w:rsidRPr="00B81508">
        <w:rPr>
          <w:rFonts w:ascii="Courier New" w:hAnsi="Courier New"/>
          <w:noProof/>
          <w:color w:val="993366"/>
          <w:sz w:val="16"/>
        </w:rPr>
        <w:t>INTEGER</w:t>
      </w:r>
      <w:r w:rsidRPr="00B81508">
        <w:rPr>
          <w:rFonts w:ascii="Courier New" w:hAnsi="Courier New"/>
          <w:noProof/>
          <w:sz w:val="16"/>
        </w:rPr>
        <w:t xml:space="preserve"> ::= 111     </w:t>
      </w:r>
      <w:r w:rsidRPr="00B81508">
        <w:rPr>
          <w:rFonts w:ascii="Courier New" w:hAnsi="Courier New"/>
          <w:noProof/>
          <w:color w:val="808080"/>
          <w:sz w:val="16"/>
        </w:rPr>
        <w:t>-- Maximum number of resource configurations minus 1</w:t>
      </w:r>
    </w:p>
    <w:p w14:paraId="308C6A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15D0076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maxNrOfCSI-AperiodicTriggers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triggers for aperiodic CSI reporting</w:t>
      </w:r>
    </w:p>
    <w:p w14:paraId="68B8894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maxNrofReportConfigPerAperiodicTrigger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report configurations per trigger state for aperiodic</w:t>
      </w:r>
    </w:p>
    <w:p w14:paraId="0A765B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reporting</w:t>
      </w:r>
    </w:p>
    <w:p w14:paraId="7991E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             </w:t>
      </w:r>
      <w:r w:rsidRPr="00B81508">
        <w:rPr>
          <w:rFonts w:ascii="Courier New" w:hAnsi="Courier New"/>
          <w:noProof/>
          <w:color w:val="993366"/>
          <w:sz w:val="16"/>
        </w:rPr>
        <w:t>INTEGER</w:t>
      </w:r>
      <w:r w:rsidRPr="00B81508">
        <w:rPr>
          <w:rFonts w:ascii="Courier New" w:hAnsi="Courier New"/>
          <w:noProof/>
          <w:sz w:val="16"/>
        </w:rPr>
        <w:t xml:space="preserve"> ::= 192     </w:t>
      </w:r>
      <w:r w:rsidRPr="00B81508">
        <w:rPr>
          <w:rFonts w:ascii="Courier New" w:hAnsi="Courier New"/>
          <w:noProof/>
          <w:color w:val="808080"/>
          <w:sz w:val="16"/>
        </w:rPr>
        <w:t>-- Maximum number of Non-Zero-Power (NZP) CSI-RS resources</w:t>
      </w:r>
    </w:p>
    <w:p w14:paraId="6C9D55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maxNrofNZP-CSI-RS-Resources-1           </w:t>
      </w:r>
      <w:r w:rsidRPr="00B81508">
        <w:rPr>
          <w:rFonts w:ascii="Courier New" w:hAnsi="Courier New"/>
          <w:noProof/>
          <w:color w:val="993366"/>
          <w:sz w:val="16"/>
        </w:rPr>
        <w:t>INTEGER</w:t>
      </w:r>
      <w:r w:rsidRPr="00B81508">
        <w:rPr>
          <w:rFonts w:ascii="Courier New" w:hAnsi="Courier New"/>
          <w:noProof/>
          <w:sz w:val="16"/>
        </w:rPr>
        <w:t xml:space="preserve"> ::= 191     </w:t>
      </w:r>
      <w:r w:rsidRPr="00B81508">
        <w:rPr>
          <w:rFonts w:ascii="Courier New" w:hAnsi="Courier New"/>
          <w:noProof/>
          <w:color w:val="808080"/>
          <w:sz w:val="16"/>
        </w:rPr>
        <w:t>-- Maximum number of Non-Zero-Power (NZP) CSI-RS resources minus 1</w:t>
      </w:r>
    </w:p>
    <w:p w14:paraId="6AF606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resource set</w:t>
      </w:r>
    </w:p>
    <w:p w14:paraId="7B5C30B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cell</w:t>
      </w:r>
    </w:p>
    <w:p w14:paraId="1AC551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CSI-RS resources per cell minus 1</w:t>
      </w:r>
    </w:p>
    <w:p w14:paraId="1EE466D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resource sets per resource configuration</w:t>
      </w:r>
    </w:p>
    <w:p w14:paraId="3B49D7A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maxNrofNZP-CSI-RS-ResourcesPerConfig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resources per resource configuration</w:t>
      </w:r>
    </w:p>
    <w:p w14:paraId="1AE275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Zero-Power (ZP) CSI-RS resources</w:t>
      </w:r>
    </w:p>
    <w:p w14:paraId="7CBE23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Zero-Power (ZP) CSI-RS resources minus 1</w:t>
      </w:r>
    </w:p>
    <w:p w14:paraId="256097A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maxNrofZP-CSI-RS-ResourceSets-1         </w:t>
      </w:r>
      <w:r w:rsidRPr="00B81508">
        <w:rPr>
          <w:rFonts w:ascii="Courier New" w:hAnsi="Courier New"/>
          <w:noProof/>
          <w:color w:val="993366"/>
          <w:sz w:val="16"/>
        </w:rPr>
        <w:t>INTEGER</w:t>
      </w:r>
      <w:r w:rsidRPr="00B81508">
        <w:rPr>
          <w:rFonts w:ascii="Courier New" w:hAnsi="Courier New"/>
          <w:noProof/>
          <w:sz w:val="16"/>
        </w:rPr>
        <w:t xml:space="preserve"> ::= 15</w:t>
      </w:r>
    </w:p>
    <w:p w14:paraId="05A6EA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6F75EB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           </w:t>
      </w:r>
      <w:r w:rsidRPr="00B81508">
        <w:rPr>
          <w:rFonts w:ascii="Courier New" w:hAnsi="Courier New"/>
          <w:noProof/>
          <w:color w:val="993366"/>
          <w:sz w:val="16"/>
        </w:rPr>
        <w:t>INTEGER</w:t>
      </w:r>
      <w:r w:rsidRPr="00B81508">
        <w:rPr>
          <w:rFonts w:ascii="Courier New" w:hAnsi="Courier New"/>
          <w:noProof/>
          <w:sz w:val="16"/>
        </w:rPr>
        <w:t xml:space="preserve"> ::= 16</w:t>
      </w:r>
    </w:p>
    <w:p w14:paraId="19CCDBB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CSI-IM resources. See CSI-IM-ResourceMax in 38.214.</w:t>
      </w:r>
    </w:p>
    <w:p w14:paraId="6315F3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CSI-IM resources minus 1. See CSI-IM-ResourceMax</w:t>
      </w:r>
    </w:p>
    <w:p w14:paraId="5C3487F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665083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CSI-IM resources per set. See CSI-IM-ResourcePerSetMax</w:t>
      </w:r>
    </w:p>
    <w:p w14:paraId="39DFA8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5451047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CSI-IM resources per cell</w:t>
      </w:r>
    </w:p>
    <w:p w14:paraId="4324C5E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CSI-IM resources per cell minus 1</w:t>
      </w:r>
    </w:p>
    <w:p w14:paraId="74CA3BF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CSI IM resource sets per resource configuration</w:t>
      </w:r>
    </w:p>
    <w:p w14:paraId="0D6B39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SSB resources in a resource set</w:t>
      </w:r>
    </w:p>
    <w:p w14:paraId="65998F1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CSI SSB resource sets per cell</w:t>
      </w:r>
    </w:p>
    <w:p w14:paraId="4F12367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CSI SSB resource sets per cell minus 1</w:t>
      </w:r>
    </w:p>
    <w:p w14:paraId="08C09BB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maxNrofCSI-SSB-ResourceSetsPerConfig    </w:t>
      </w:r>
      <w:r w:rsidRPr="00B81508">
        <w:rPr>
          <w:rFonts w:ascii="Courier New" w:hAnsi="Courier New"/>
          <w:noProof/>
          <w:color w:val="993366"/>
          <w:sz w:val="16"/>
        </w:rPr>
        <w:t>INTEGER</w:t>
      </w:r>
      <w:r w:rsidRPr="00B81508">
        <w:rPr>
          <w:rFonts w:ascii="Courier New" w:hAnsi="Courier New"/>
          <w:noProof/>
          <w:sz w:val="16"/>
        </w:rPr>
        <w:t xml:space="preserve"> ::= 1       </w:t>
      </w:r>
      <w:r w:rsidRPr="00B81508">
        <w:rPr>
          <w:rFonts w:ascii="Courier New" w:hAnsi="Courier New"/>
          <w:noProof/>
          <w:color w:val="808080"/>
          <w:sz w:val="16"/>
        </w:rPr>
        <w:t>-- Maximum number of CSI SSB resource sets per resource configuration</w:t>
      </w:r>
    </w:p>
    <w:p w14:paraId="6023B56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        </w:t>
      </w:r>
      <w:r w:rsidRPr="00B81508">
        <w:rPr>
          <w:rFonts w:ascii="Courier New" w:hAnsi="Courier New"/>
          <w:noProof/>
          <w:color w:val="993366"/>
          <w:sz w:val="16"/>
        </w:rPr>
        <w:t>INTEGER</w:t>
      </w:r>
      <w:r w:rsidRPr="00B81508">
        <w:rPr>
          <w:rFonts w:ascii="Courier New" w:hAnsi="Courier New"/>
          <w:noProof/>
          <w:sz w:val="16"/>
        </w:rPr>
        <w:t xml:space="preserve"> ::= 10      </w:t>
      </w:r>
      <w:r w:rsidRPr="00B81508">
        <w:rPr>
          <w:rFonts w:ascii="Courier New" w:hAnsi="Courier New"/>
          <w:noProof/>
          <w:color w:val="808080"/>
          <w:sz w:val="16"/>
        </w:rPr>
        <w:t>-- Maximum number of failure detection resources</w:t>
      </w:r>
    </w:p>
    <w:p w14:paraId="54F3AB3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maxNrofFailureDetectionResources-1      </w:t>
      </w:r>
      <w:r w:rsidRPr="00B81508">
        <w:rPr>
          <w:rFonts w:ascii="Courier New" w:hAnsi="Courier New"/>
          <w:noProof/>
          <w:color w:val="993366"/>
          <w:sz w:val="16"/>
        </w:rPr>
        <w:t>INTEGER</w:t>
      </w:r>
      <w:r w:rsidRPr="00B81508">
        <w:rPr>
          <w:rFonts w:ascii="Courier New" w:hAnsi="Courier New"/>
          <w:noProof/>
          <w:sz w:val="16"/>
        </w:rPr>
        <w:t xml:space="preserve"> ::= 9       </w:t>
      </w:r>
      <w:r w:rsidRPr="00B81508">
        <w:rPr>
          <w:rFonts w:ascii="Courier New" w:hAnsi="Courier New"/>
          <w:noProof/>
          <w:color w:val="808080"/>
          <w:sz w:val="16"/>
        </w:rPr>
        <w:t>-- Maximum number of failure detection resources minus 1</w:t>
      </w:r>
    </w:p>
    <w:p w14:paraId="22FBC1D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maxNrofObjectId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measurement objects</w:t>
      </w:r>
    </w:p>
    <w:p w14:paraId="2F48D1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maxNrofPageRec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page records</w:t>
      </w:r>
    </w:p>
    <w:p w14:paraId="17A6F26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maxNrofPCI-Ranges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PCI ranges</w:t>
      </w:r>
    </w:p>
    <w:p w14:paraId="7AAF512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                                 </w:t>
      </w:r>
      <w:r w:rsidRPr="00B81508">
        <w:rPr>
          <w:rFonts w:ascii="Courier New" w:hAnsi="Courier New"/>
          <w:noProof/>
          <w:color w:val="993366"/>
          <w:sz w:val="16"/>
        </w:rPr>
        <w:t>INTEGER</w:t>
      </w:r>
      <w:r w:rsidRPr="00B81508">
        <w:rPr>
          <w:rFonts w:ascii="Courier New" w:hAnsi="Courier New"/>
          <w:noProof/>
          <w:sz w:val="16"/>
        </w:rPr>
        <w:t xml:space="preserve"> ::= 12      </w:t>
      </w:r>
      <w:r w:rsidRPr="00B81508">
        <w:rPr>
          <w:rFonts w:ascii="Courier New" w:hAnsi="Courier New"/>
          <w:noProof/>
          <w:color w:val="808080"/>
          <w:sz w:val="16"/>
        </w:rPr>
        <w:t>-- Maximum number of PLMNs broadcast and reported by UE at establisghment</w:t>
      </w:r>
    </w:p>
    <w:p w14:paraId="32CA4F2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CSI-RS resources for an RRM measurement object</w:t>
      </w:r>
    </w:p>
    <w:p w14:paraId="164AF4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maxNrofCSI-RS-ResourcesRRM-1            </w:t>
      </w:r>
      <w:r w:rsidRPr="00B81508">
        <w:rPr>
          <w:rFonts w:ascii="Courier New" w:hAnsi="Courier New"/>
          <w:noProof/>
          <w:color w:val="993366"/>
          <w:sz w:val="16"/>
        </w:rPr>
        <w:t>INTEGER</w:t>
      </w:r>
      <w:r w:rsidRPr="00B81508">
        <w:rPr>
          <w:rFonts w:ascii="Courier New" w:hAnsi="Courier New"/>
          <w:noProof/>
          <w:sz w:val="16"/>
        </w:rPr>
        <w:t xml:space="preserve"> ::= 95      </w:t>
      </w:r>
      <w:r w:rsidRPr="00B81508">
        <w:rPr>
          <w:rFonts w:ascii="Courier New" w:hAnsi="Courier New"/>
          <w:noProof/>
          <w:color w:val="808080"/>
          <w:sz w:val="16"/>
        </w:rPr>
        <w:t>-- Maximum number of CSI-RS resources for an RRM measurement object minus 1</w:t>
      </w:r>
    </w:p>
    <w:p w14:paraId="549711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maxNrofMeasId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configured measurements</w:t>
      </w:r>
    </w:p>
    <w:p w14:paraId="4282E17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maxNrofQuantityConfig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quantity configurations</w:t>
      </w:r>
    </w:p>
    <w:p w14:paraId="320FD4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maxNrofCSI-RS-CellsRRM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cells with CSI-RS resources for an RRM measurement</w:t>
      </w:r>
    </w:p>
    <w:p w14:paraId="2457A5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5181E8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 sets in a BWP.</w:t>
      </w:r>
    </w:p>
    <w:p w14:paraId="7FB59D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maxNrofSRS-ResourceSets-1               </w:t>
      </w:r>
      <w:r w:rsidRPr="00B81508">
        <w:rPr>
          <w:rFonts w:ascii="Courier New" w:hAnsi="Courier New"/>
          <w:noProof/>
          <w:color w:val="993366"/>
          <w:sz w:val="16"/>
        </w:rPr>
        <w:t>INTEGER</w:t>
      </w:r>
      <w:r w:rsidRPr="00B81508">
        <w:rPr>
          <w:rFonts w:ascii="Courier New" w:hAnsi="Courier New"/>
          <w:noProof/>
          <w:sz w:val="16"/>
        </w:rPr>
        <w:t xml:space="preserve"> ::= 15      </w:t>
      </w:r>
      <w:r w:rsidRPr="00B81508">
        <w:rPr>
          <w:rFonts w:ascii="Courier New" w:hAnsi="Courier New"/>
          <w:noProof/>
          <w:color w:val="808080"/>
          <w:sz w:val="16"/>
        </w:rPr>
        <w:t>-- Maximum number of SRS resource sets in a BWP minus 1.</w:t>
      </w:r>
    </w:p>
    <w:p w14:paraId="7571DB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SRS resources.</w:t>
      </w:r>
    </w:p>
    <w:p w14:paraId="2C0E81F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SRS resources in an SRS resource set minus 1.</w:t>
      </w:r>
    </w:p>
    <w:p w14:paraId="439BBD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maxNrofSRS-ResourcesPerSet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resources in an SRS resource set</w:t>
      </w:r>
    </w:p>
    <w:p w14:paraId="48C5F9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SRS trigger states minus 1, i.e., the largest code</w:t>
      </w:r>
    </w:p>
    <w:p w14:paraId="6DFA64A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point.</w:t>
      </w:r>
    </w:p>
    <w:p w14:paraId="39F343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maxNrofSRS-TriggerStates-2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SRS trigger states minus 2.</w:t>
      </w:r>
    </w:p>
    <w:p w14:paraId="448130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maxRAT-CapabilityContainers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interworking RAT containers (incl NR and MRDC)</w:t>
      </w:r>
    </w:p>
    <w:p w14:paraId="2B21920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maxSimultaneousBands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simultaneously aggregated bands</w:t>
      </w:r>
    </w:p>
    <w:p w14:paraId="41EBD7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     </w:t>
      </w:r>
      <w:r w:rsidRPr="00B81508">
        <w:rPr>
          <w:rFonts w:ascii="Courier New" w:hAnsi="Courier New"/>
          <w:noProof/>
          <w:color w:val="993366"/>
          <w:sz w:val="16"/>
        </w:rPr>
        <w:t>INTEGER</w:t>
      </w:r>
      <w:r w:rsidRPr="00B81508">
        <w:rPr>
          <w:rFonts w:ascii="Courier New" w:hAnsi="Courier New"/>
          <w:noProof/>
          <w:sz w:val="16"/>
        </w:rPr>
        <w:t xml:space="preserve"> ::= 512     </w:t>
      </w:r>
      <w:r w:rsidRPr="00B81508">
        <w:rPr>
          <w:rFonts w:ascii="Courier New" w:hAnsi="Courier New"/>
          <w:noProof/>
          <w:color w:val="808080"/>
          <w:sz w:val="16"/>
        </w:rPr>
        <w:t>-- Maximum number of Slot Format Combinations in a SF-Set.</w:t>
      </w:r>
    </w:p>
    <w:p w14:paraId="0FA61C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Slot Format Combinations in a SF-Set minus 1.</w:t>
      </w:r>
    </w:p>
    <w:p w14:paraId="72B2D4C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                  </w:t>
      </w:r>
      <w:r w:rsidRPr="00B81508">
        <w:rPr>
          <w:rFonts w:ascii="Courier New" w:hAnsi="Courier New"/>
          <w:noProof/>
          <w:color w:val="993366"/>
          <w:sz w:val="16"/>
        </w:rPr>
        <w:t>INTEGER</w:t>
      </w:r>
      <w:r w:rsidRPr="00B81508">
        <w:rPr>
          <w:rFonts w:ascii="Courier New" w:hAnsi="Courier New"/>
          <w:noProof/>
          <w:sz w:val="16"/>
        </w:rPr>
        <w:t xml:space="preserve"> ::= 128</w:t>
      </w:r>
    </w:p>
    <w:p w14:paraId="519998F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maxNrofPUCCH-Resources-1                </w:t>
      </w:r>
      <w:r w:rsidRPr="00B81508">
        <w:rPr>
          <w:rFonts w:ascii="Courier New" w:hAnsi="Courier New"/>
          <w:noProof/>
          <w:color w:val="993366"/>
          <w:sz w:val="16"/>
        </w:rPr>
        <w:t>INTEGER</w:t>
      </w:r>
      <w:r w:rsidRPr="00B81508">
        <w:rPr>
          <w:rFonts w:ascii="Courier New" w:hAnsi="Courier New"/>
          <w:noProof/>
          <w:sz w:val="16"/>
        </w:rPr>
        <w:t xml:space="preserve"> ::= 127</w:t>
      </w:r>
    </w:p>
    <w:p w14:paraId="0C8EA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PUCCH Resource Sets</w:t>
      </w:r>
    </w:p>
    <w:p w14:paraId="56EEE11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PUCCH Resource Sets minus 1.</w:t>
      </w:r>
    </w:p>
    <w:p w14:paraId="253E41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maxNrofPUCCH-ResourcesPerSet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PUCCH Resources per PUCCH-ResourceSet</w:t>
      </w:r>
    </w:p>
    <w:p w14:paraId="605F73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maxNrofPUCCH-P0-PerSet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P0-pucch present in a p0-pucch set</w:t>
      </w:r>
    </w:p>
    <w:p w14:paraId="48EBE9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PUCCH power control.</w:t>
      </w:r>
    </w:p>
    <w:p w14:paraId="1D5B71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PUCCH power</w:t>
      </w:r>
    </w:p>
    <w:p w14:paraId="5823E5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741F34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               </w:t>
      </w:r>
      <w:r w:rsidRPr="00B81508">
        <w:rPr>
          <w:rFonts w:ascii="Courier New" w:hAnsi="Courier New"/>
          <w:noProof/>
          <w:color w:val="993366"/>
          <w:sz w:val="16"/>
        </w:rPr>
        <w:t>INTEGER</w:t>
      </w:r>
      <w:r w:rsidRPr="00B81508">
        <w:rPr>
          <w:rFonts w:ascii="Courier New" w:hAnsi="Courier New"/>
          <w:noProof/>
          <w:sz w:val="16"/>
        </w:rPr>
        <w:t xml:space="preserve"> ::= 30      </w:t>
      </w:r>
      <w:r w:rsidRPr="00B81508">
        <w:rPr>
          <w:rFonts w:ascii="Courier New" w:hAnsi="Courier New"/>
          <w:noProof/>
          <w:color w:val="808080"/>
          <w:sz w:val="16"/>
        </w:rPr>
        <w:t>-- Maximum number of P0-pusch-alpha-sets (see 38,213, clause 7.1)</w:t>
      </w:r>
    </w:p>
    <w:p w14:paraId="6C1F81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maxNrofP0-PUSCH-AlphaSets-1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P0-pusch-alpha-sets minus 1 (see 38,213, clause 7.1)</w:t>
      </w:r>
    </w:p>
    <w:p w14:paraId="0FC9F8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PUSCH power control.</w:t>
      </w:r>
    </w:p>
    <w:p w14:paraId="525ED9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PUSCH power</w:t>
      </w:r>
    </w:p>
    <w:p w14:paraId="1BBED8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0381030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maxNrofNAICS-Entries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supported NAICS capability set</w:t>
      </w:r>
    </w:p>
    <w:p w14:paraId="075EA1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Maximum number of supported bands in UE capability.</w:t>
      </w:r>
    </w:p>
    <w:p w14:paraId="54572F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maxBandsMRDC                            </w:t>
      </w:r>
      <w:r w:rsidRPr="00B81508">
        <w:rPr>
          <w:rFonts w:ascii="Courier New" w:hAnsi="Courier New"/>
          <w:noProof/>
          <w:color w:val="993366"/>
          <w:sz w:val="16"/>
        </w:rPr>
        <w:t>INTEGER</w:t>
      </w:r>
      <w:r w:rsidRPr="00B81508">
        <w:rPr>
          <w:rFonts w:ascii="Courier New" w:hAnsi="Courier New"/>
          <w:noProof/>
          <w:sz w:val="16"/>
        </w:rPr>
        <w:t xml:space="preserve"> ::= 1280</w:t>
      </w:r>
    </w:p>
    <w:p w14:paraId="2FCDA3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maxBandsEUTRA                           </w:t>
      </w:r>
      <w:r w:rsidRPr="00B81508">
        <w:rPr>
          <w:rFonts w:ascii="Courier New" w:hAnsi="Courier New"/>
          <w:noProof/>
          <w:color w:val="993366"/>
          <w:sz w:val="16"/>
        </w:rPr>
        <w:t>INTEGER</w:t>
      </w:r>
      <w:r w:rsidRPr="00B81508">
        <w:rPr>
          <w:rFonts w:ascii="Courier New" w:hAnsi="Courier New"/>
          <w:noProof/>
          <w:sz w:val="16"/>
        </w:rPr>
        <w:t xml:space="preserve"> ::= 256</w:t>
      </w:r>
    </w:p>
    <w:p w14:paraId="7F1649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maxCellReport                           </w:t>
      </w:r>
      <w:r w:rsidRPr="00B81508">
        <w:rPr>
          <w:rFonts w:ascii="Courier New" w:hAnsi="Courier New"/>
          <w:noProof/>
          <w:color w:val="993366"/>
          <w:sz w:val="16"/>
        </w:rPr>
        <w:t>INTEGER</w:t>
      </w:r>
      <w:r w:rsidRPr="00B81508">
        <w:rPr>
          <w:rFonts w:ascii="Courier New" w:hAnsi="Courier New"/>
          <w:noProof/>
          <w:sz w:val="16"/>
        </w:rPr>
        <w:t xml:space="preserve"> ::= 8</w:t>
      </w:r>
    </w:p>
    <w:p w14:paraId="1510CEF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maxDRB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DRBs (that can be added in DRB-ToAddModLIst).</w:t>
      </w:r>
    </w:p>
    <w:p w14:paraId="40E08F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frequencies.</w:t>
      </w:r>
    </w:p>
    <w:p w14:paraId="01E6784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maxFreqIDC-MRDC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candidate NR frequencies for MR-DC IDC indication</w:t>
      </w:r>
    </w:p>
    <w:p w14:paraId="01A2216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maxNrofCandidateBeams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of PRACH-ResourceDedicatedBFR that in BFR config.</w:t>
      </w:r>
    </w:p>
    <w:p w14:paraId="43E92B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maxNrofPCIsPerSMTC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Maximun number of PCIs per SMTC.</w:t>
      </w:r>
    </w:p>
    <w:p w14:paraId="632F8F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maxNrofQFIs                             </w:t>
      </w:r>
      <w:r w:rsidRPr="00B81508">
        <w:rPr>
          <w:rFonts w:ascii="Courier New" w:hAnsi="Courier New"/>
          <w:noProof/>
          <w:color w:val="993366"/>
          <w:sz w:val="16"/>
        </w:rPr>
        <w:t>INTEGER</w:t>
      </w:r>
      <w:r w:rsidRPr="00B81508">
        <w:rPr>
          <w:rFonts w:ascii="Courier New" w:hAnsi="Courier New"/>
          <w:noProof/>
          <w:sz w:val="16"/>
        </w:rPr>
        <w:t xml:space="preserve"> ::= 64</w:t>
      </w:r>
    </w:p>
    <w:p w14:paraId="32992B4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maxNrOfSemiPersistentPUSCH-Triggers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triggers for semi persistent reporting on PUSCH</w:t>
      </w:r>
    </w:p>
    <w:p w14:paraId="391E26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maxNrofSR-Resources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resources per BWP in a cell.</w:t>
      </w:r>
    </w:p>
    <w:p w14:paraId="54B2F3B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maxNrofSlotFormatsPerCombination        </w:t>
      </w:r>
      <w:r w:rsidRPr="00B81508">
        <w:rPr>
          <w:rFonts w:ascii="Courier New" w:hAnsi="Courier New"/>
          <w:noProof/>
          <w:color w:val="993366"/>
          <w:sz w:val="16"/>
        </w:rPr>
        <w:t>INTEGER</w:t>
      </w:r>
      <w:r w:rsidRPr="00B81508">
        <w:rPr>
          <w:rFonts w:ascii="Courier New" w:hAnsi="Courier New"/>
          <w:noProof/>
          <w:sz w:val="16"/>
        </w:rPr>
        <w:t xml:space="preserve"> ::= 256</w:t>
      </w:r>
    </w:p>
    <w:p w14:paraId="703C67D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maxNrofSpatialRelationInfos             </w:t>
      </w:r>
      <w:r w:rsidRPr="00B81508">
        <w:rPr>
          <w:rFonts w:ascii="Courier New" w:hAnsi="Courier New"/>
          <w:noProof/>
          <w:color w:val="993366"/>
          <w:sz w:val="16"/>
        </w:rPr>
        <w:t>INTEGER</w:t>
      </w:r>
      <w:r w:rsidRPr="00B81508">
        <w:rPr>
          <w:rFonts w:ascii="Courier New" w:hAnsi="Courier New"/>
          <w:noProof/>
          <w:sz w:val="16"/>
        </w:rPr>
        <w:t xml:space="preserve"> ::= 8</w:t>
      </w:r>
    </w:p>
    <w:p w14:paraId="586915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                  </w:t>
      </w:r>
      <w:r w:rsidRPr="00B81508">
        <w:rPr>
          <w:rFonts w:ascii="Courier New" w:hAnsi="Courier New"/>
          <w:noProof/>
          <w:color w:val="993366"/>
          <w:sz w:val="16"/>
        </w:rPr>
        <w:t>INTEGER</w:t>
      </w:r>
      <w:r w:rsidRPr="00B81508">
        <w:rPr>
          <w:rFonts w:ascii="Courier New" w:hAnsi="Courier New"/>
          <w:noProof/>
          <w:sz w:val="16"/>
        </w:rPr>
        <w:t xml:space="preserve"> ::= 32</w:t>
      </w:r>
    </w:p>
    <w:p w14:paraId="525C3B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maxNrofIndexesToReport2                 </w:t>
      </w:r>
      <w:r w:rsidRPr="00B81508">
        <w:rPr>
          <w:rFonts w:ascii="Courier New" w:hAnsi="Courier New"/>
          <w:noProof/>
          <w:color w:val="993366"/>
          <w:sz w:val="16"/>
        </w:rPr>
        <w:t>INTEGER</w:t>
      </w:r>
      <w:r w:rsidRPr="00B81508">
        <w:rPr>
          <w:rFonts w:ascii="Courier New" w:hAnsi="Courier New"/>
          <w:noProof/>
          <w:sz w:val="16"/>
        </w:rPr>
        <w:t xml:space="preserve"> ::= 64</w:t>
      </w:r>
    </w:p>
    <w:p w14:paraId="3753289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SSB resources in a resource set minus 1.</w:t>
      </w:r>
    </w:p>
    <w:p w14:paraId="0C47DB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maxNrofS-NSSAI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S-NSSAI.</w:t>
      </w:r>
    </w:p>
    <w:p w14:paraId="3BCCF5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maxNrofTCI-StatesPDCCH                  </w:t>
      </w:r>
      <w:r w:rsidRPr="00B81508">
        <w:rPr>
          <w:rFonts w:ascii="Courier New" w:hAnsi="Courier New"/>
          <w:noProof/>
          <w:color w:val="993366"/>
          <w:sz w:val="16"/>
        </w:rPr>
        <w:t>INTEGER</w:t>
      </w:r>
      <w:r w:rsidRPr="00B81508">
        <w:rPr>
          <w:rFonts w:ascii="Courier New" w:hAnsi="Courier New"/>
          <w:noProof/>
          <w:sz w:val="16"/>
        </w:rPr>
        <w:t xml:space="preserve"> ::= 64</w:t>
      </w:r>
    </w:p>
    <w:p w14:paraId="40E3D6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TCI states.</w:t>
      </w:r>
    </w:p>
    <w:p w14:paraId="7FB2DB6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Maximum number of TCI states minus 1.</w:t>
      </w:r>
    </w:p>
    <w:p w14:paraId="0B9782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maxNrofUL-Allocations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PUSCH time domain resource allocations.</w:t>
      </w:r>
    </w:p>
    <w:p w14:paraId="4E7201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maxQFI                                  </w:t>
      </w:r>
      <w:r w:rsidRPr="00B81508">
        <w:rPr>
          <w:rFonts w:ascii="Courier New" w:hAnsi="Courier New"/>
          <w:noProof/>
          <w:color w:val="993366"/>
          <w:sz w:val="16"/>
        </w:rPr>
        <w:t>INTEGER</w:t>
      </w:r>
      <w:r w:rsidRPr="00B81508">
        <w:rPr>
          <w:rFonts w:ascii="Courier New" w:hAnsi="Courier New"/>
          <w:noProof/>
          <w:sz w:val="16"/>
        </w:rPr>
        <w:t xml:space="preserve"> ::= 63</w:t>
      </w:r>
    </w:p>
    <w:p w14:paraId="06C0EB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maxRA-CSIRS-Resources                   </w:t>
      </w:r>
      <w:r w:rsidRPr="00B81508">
        <w:rPr>
          <w:rFonts w:ascii="Courier New" w:hAnsi="Courier New"/>
          <w:noProof/>
          <w:color w:val="993366"/>
          <w:sz w:val="16"/>
        </w:rPr>
        <w:t>INTEGER</w:t>
      </w:r>
      <w:r w:rsidRPr="00B81508">
        <w:rPr>
          <w:rFonts w:ascii="Courier New" w:hAnsi="Courier New"/>
          <w:noProof/>
          <w:sz w:val="16"/>
        </w:rPr>
        <w:t xml:space="preserve"> ::= 96</w:t>
      </w:r>
    </w:p>
    <w:p w14:paraId="322566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maxRA-OccasionsPerCSIRS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RA occasions for one CSI-RS</w:t>
      </w:r>
    </w:p>
    <w:p w14:paraId="5FD69D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RA occasions in the system</w:t>
      </w:r>
    </w:p>
    <w:p w14:paraId="4774F6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maxRA-SSB-Resources                     </w:t>
      </w:r>
      <w:r w:rsidRPr="00B81508">
        <w:rPr>
          <w:rFonts w:ascii="Courier New" w:hAnsi="Courier New"/>
          <w:noProof/>
          <w:color w:val="993366"/>
          <w:sz w:val="16"/>
        </w:rPr>
        <w:t>INTEGER</w:t>
      </w:r>
      <w:r w:rsidRPr="00B81508">
        <w:rPr>
          <w:rFonts w:ascii="Courier New" w:hAnsi="Courier New"/>
          <w:noProof/>
          <w:sz w:val="16"/>
        </w:rPr>
        <w:t xml:space="preserve"> ::= 64</w:t>
      </w:r>
    </w:p>
    <w:p w14:paraId="6D28D89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maxSCSs                                 </w:t>
      </w:r>
      <w:r w:rsidRPr="00B81508">
        <w:rPr>
          <w:rFonts w:ascii="Courier New" w:hAnsi="Courier New"/>
          <w:noProof/>
          <w:color w:val="993366"/>
          <w:sz w:val="16"/>
        </w:rPr>
        <w:t>INTEGER</w:t>
      </w:r>
      <w:r w:rsidRPr="00B81508">
        <w:rPr>
          <w:rFonts w:ascii="Courier New" w:hAnsi="Courier New"/>
          <w:noProof/>
          <w:sz w:val="16"/>
        </w:rPr>
        <w:t xml:space="preserve"> ::= 5</w:t>
      </w:r>
    </w:p>
    <w:p w14:paraId="5309EF1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maxSecondaryCellGroups                  </w:t>
      </w:r>
      <w:r w:rsidRPr="00B81508">
        <w:rPr>
          <w:rFonts w:ascii="Courier New" w:hAnsi="Courier New"/>
          <w:noProof/>
          <w:color w:val="993366"/>
          <w:sz w:val="16"/>
        </w:rPr>
        <w:t>INTEGER</w:t>
      </w:r>
      <w:r w:rsidRPr="00B81508">
        <w:rPr>
          <w:rFonts w:ascii="Courier New" w:hAnsi="Courier New"/>
          <w:noProof/>
          <w:sz w:val="16"/>
        </w:rPr>
        <w:t xml:space="preserve"> ::= 3</w:t>
      </w:r>
    </w:p>
    <w:p w14:paraId="3F266E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maxNrofServingCellsEUTRA                </w:t>
      </w:r>
      <w:r w:rsidRPr="00B81508">
        <w:rPr>
          <w:rFonts w:ascii="Courier New" w:hAnsi="Courier New"/>
          <w:noProof/>
          <w:color w:val="993366"/>
          <w:sz w:val="16"/>
        </w:rPr>
        <w:t>INTEGER</w:t>
      </w:r>
      <w:r w:rsidRPr="00B81508">
        <w:rPr>
          <w:rFonts w:ascii="Courier New" w:hAnsi="Courier New"/>
          <w:noProof/>
          <w:sz w:val="16"/>
        </w:rPr>
        <w:t xml:space="preserve"> ::= 32</w:t>
      </w:r>
    </w:p>
    <w:p w14:paraId="406E89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maxMBSFN-Allocations                    </w:t>
      </w:r>
      <w:r w:rsidRPr="00B81508">
        <w:rPr>
          <w:rFonts w:ascii="Courier New" w:hAnsi="Courier New"/>
          <w:noProof/>
          <w:color w:val="993366"/>
          <w:sz w:val="16"/>
        </w:rPr>
        <w:t>INTEGER</w:t>
      </w:r>
      <w:r w:rsidRPr="00B81508">
        <w:rPr>
          <w:rFonts w:ascii="Courier New" w:hAnsi="Courier New"/>
          <w:noProof/>
          <w:sz w:val="16"/>
        </w:rPr>
        <w:t xml:space="preserve"> ::= 8</w:t>
      </w:r>
    </w:p>
    <w:p w14:paraId="6BA7693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maxNrofMultiBands                       </w:t>
      </w:r>
      <w:r w:rsidRPr="00B81508">
        <w:rPr>
          <w:rFonts w:ascii="Courier New" w:hAnsi="Courier New"/>
          <w:noProof/>
          <w:color w:val="993366"/>
          <w:sz w:val="16"/>
        </w:rPr>
        <w:t>INTEGER</w:t>
      </w:r>
      <w:r w:rsidRPr="00B81508">
        <w:rPr>
          <w:rFonts w:ascii="Courier New" w:hAnsi="Courier New"/>
          <w:noProof/>
          <w:sz w:val="16"/>
        </w:rPr>
        <w:t xml:space="preserve"> ::= 8</w:t>
      </w:r>
    </w:p>
    <w:p w14:paraId="107CFE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maxCellSFTD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cells for SFTD reporting</w:t>
      </w:r>
    </w:p>
    <w:p w14:paraId="263CA7A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maxReportConfigId                       </w:t>
      </w:r>
      <w:r w:rsidRPr="00B81508">
        <w:rPr>
          <w:rFonts w:ascii="Courier New" w:hAnsi="Courier New"/>
          <w:noProof/>
          <w:color w:val="993366"/>
          <w:sz w:val="16"/>
        </w:rPr>
        <w:t>INTEGER</w:t>
      </w:r>
      <w:r w:rsidRPr="00B81508">
        <w:rPr>
          <w:rFonts w:ascii="Courier New" w:hAnsi="Courier New"/>
          <w:noProof/>
          <w:sz w:val="16"/>
        </w:rPr>
        <w:t xml:space="preserve"> ::= 64</w:t>
      </w:r>
    </w:p>
    <w:p w14:paraId="7FF8971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maxNrofCodebooks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codebooks suppoted by the UE</w:t>
      </w:r>
    </w:p>
    <w:p w14:paraId="7ECA57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number of codebook resources supported by the UE</w:t>
      </w:r>
    </w:p>
    <w:p w14:paraId="33992D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               </w:t>
      </w:r>
      <w:r w:rsidRPr="00B81508">
        <w:rPr>
          <w:rFonts w:ascii="Courier New" w:hAnsi="Courier New"/>
          <w:noProof/>
          <w:color w:val="993366"/>
          <w:sz w:val="16"/>
        </w:rPr>
        <w:t>INTEGER</w:t>
      </w:r>
      <w:r w:rsidRPr="00B81508">
        <w:rPr>
          <w:rFonts w:ascii="Courier New" w:hAnsi="Courier New"/>
          <w:noProof/>
          <w:sz w:val="16"/>
        </w:rPr>
        <w:t xml:space="preserve"> ::= 16</w:t>
      </w:r>
    </w:p>
    <w:p w14:paraId="1662F48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maxNrofSRI-PUSCH-Mappings-1             </w:t>
      </w:r>
      <w:r w:rsidRPr="00B81508">
        <w:rPr>
          <w:rFonts w:ascii="Courier New" w:hAnsi="Courier New"/>
          <w:noProof/>
          <w:color w:val="993366"/>
          <w:sz w:val="16"/>
        </w:rPr>
        <w:t>INTEGER</w:t>
      </w:r>
      <w:r w:rsidRPr="00B81508">
        <w:rPr>
          <w:rFonts w:ascii="Courier New" w:hAnsi="Courier New"/>
          <w:noProof/>
          <w:sz w:val="16"/>
        </w:rPr>
        <w:t xml:space="preserve"> ::= 15</w:t>
      </w:r>
    </w:p>
    <w:p w14:paraId="6D4B31C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maxSIB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SIBs</w:t>
      </w:r>
    </w:p>
    <w:p w14:paraId="78C1D0F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maxSI-Message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 messages</w:t>
      </w:r>
    </w:p>
    <w:p w14:paraId="3E79C7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maxPO-perPF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paging occasion per paging frame</w:t>
      </w:r>
    </w:p>
    <w:p w14:paraId="60E86A5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maxAccessCat-1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Access Categories minus 1</w:t>
      </w:r>
    </w:p>
    <w:p w14:paraId="4F45A0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maxBarringInfoSet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Access Categories</w:t>
      </w:r>
    </w:p>
    <w:p w14:paraId="3D31980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maxCellEUTRA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cells in SIB list</w:t>
      </w:r>
    </w:p>
    <w:p w14:paraId="32A1876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maxEUTRA-Carrier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carriers in SIB list</w:t>
      </w:r>
    </w:p>
    <w:p w14:paraId="79D44B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maxPLMNIdentities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PLMN identites in RAN area configurations</w:t>
      </w:r>
    </w:p>
    <w:p w14:paraId="606F48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maxDownlinkFeatureSets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DL) Total number of FeatureSets (size of the pool)</w:t>
      </w:r>
    </w:p>
    <w:p w14:paraId="282F1B1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maxUplinkFeatureSets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UL) Total number of FeatureSets (size of the pool)</w:t>
      </w:r>
    </w:p>
    <w:p w14:paraId="322F19E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maxEUTRA-DL-FeatureSets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5402410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maxEUTRA-UL-FeatureSets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7585C8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maxFeatureSetsPerBand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(for NR) The number of feature sets associated with one band.</w:t>
      </w:r>
    </w:p>
    <w:p w14:paraId="287C80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maxPerCC-FeatureSets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Total number of CC-specific FeatureSets (size of the pool)</w:t>
      </w:r>
    </w:p>
    <w:p w14:paraId="4B4C53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maxFeatureSetCombinations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MR-DC/NR)Total number of Feature set combinations (size of the</w:t>
      </w:r>
    </w:p>
    <w:p w14:paraId="4A2548C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pool)</w:t>
      </w:r>
    </w:p>
    <w:p w14:paraId="1364F7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maxInterRAT-RSTD-Freq                   </w:t>
      </w:r>
      <w:r w:rsidRPr="00B81508">
        <w:rPr>
          <w:rFonts w:ascii="Courier New" w:hAnsi="Courier New"/>
          <w:noProof/>
          <w:color w:val="993366"/>
          <w:sz w:val="16"/>
        </w:rPr>
        <w:t>INTEGER</w:t>
      </w:r>
      <w:r w:rsidRPr="00B81508">
        <w:rPr>
          <w:rFonts w:ascii="Courier New" w:hAnsi="Courier New"/>
          <w:noProof/>
          <w:sz w:val="16"/>
        </w:rPr>
        <w:t xml:space="preserve"> ::= 3</w:t>
      </w:r>
    </w:p>
    <w:p w14:paraId="2373AB0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774A3A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TAG-MULTIPLICITY-AND-TYPE-CONSTRAINT-DEFINITIONS-STOP</w:t>
      </w:r>
    </w:p>
    <w:p w14:paraId="40B7FA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ASN1STOP</w:t>
      </w:r>
    </w:p>
    <w:p w14:paraId="6D21BF64" w14:textId="77777777" w:rsidR="00A650AC" w:rsidRPr="00B81508" w:rsidRDefault="00A650AC" w:rsidP="00A650AC">
      <w:pPr>
        <w:overflowPunct w:val="0"/>
        <w:autoSpaceDE w:val="0"/>
        <w:autoSpaceDN w:val="0"/>
        <w:adjustRightInd w:val="0"/>
        <w:textAlignment w:val="baseline"/>
        <w:rPr>
          <w:lang w:eastAsia="ja-JP"/>
        </w:rPr>
      </w:pPr>
    </w:p>
    <w:bookmarkEnd w:id="71"/>
    <w:p w14:paraId="267A20D2" w14:textId="77777777" w:rsidR="001C5D19" w:rsidRPr="00364CC6" w:rsidRDefault="001C5D19" w:rsidP="001C5D19">
      <w:pPr>
        <w:overflowPunct w:val="0"/>
        <w:autoSpaceDE w:val="0"/>
        <w:autoSpaceDN w:val="0"/>
        <w:adjustRightInd w:val="0"/>
        <w:textAlignment w:val="baseline"/>
        <w:rPr>
          <w:lang w:eastAsia="ja-JP"/>
        </w:rPr>
      </w:pPr>
    </w:p>
    <w:p w14:paraId="3649E551" w14:textId="323DAB66" w:rsidR="001C5D19" w:rsidRPr="00AB51C5" w:rsidRDefault="001C5D19" w:rsidP="001C5D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p>
    <w:p w14:paraId="42B85E1B" w14:textId="77777777" w:rsidR="00A650AC" w:rsidRPr="00211A25" w:rsidRDefault="00A650AC" w:rsidP="00A650AC">
      <w:pPr>
        <w:overflowPunct w:val="0"/>
        <w:autoSpaceDE w:val="0"/>
        <w:autoSpaceDN w:val="0"/>
        <w:adjustRightInd w:val="0"/>
        <w:textAlignment w:val="baseline"/>
        <w:rPr>
          <w:lang w:eastAsia="ja-JP"/>
        </w:rPr>
      </w:pPr>
    </w:p>
    <w:p w14:paraId="7F60ABB2" w14:textId="77777777" w:rsidR="005520AF" w:rsidRDefault="005520AF" w:rsidP="0039795E">
      <w:pPr>
        <w:jc w:val="both"/>
      </w:pPr>
    </w:p>
    <w:p w14:paraId="7195619E" w14:textId="77777777" w:rsidR="00B0268D" w:rsidRDefault="00B0268D" w:rsidP="0039795E">
      <w:pPr>
        <w:jc w:val="both"/>
      </w:pPr>
    </w:p>
    <w:p w14:paraId="59F8DFBF" w14:textId="07E9D0D2" w:rsidR="008E63AA" w:rsidRDefault="007F5136" w:rsidP="008E63AA">
      <w:pPr>
        <w:pStyle w:val="BodyText"/>
      </w:pPr>
      <w:r>
        <w:t xml:space="preserve">Capabilities are left out from this discussion on purpose. </w:t>
      </w:r>
      <w:r w:rsidR="000D0109">
        <w:t xml:space="preserve">If the above is agreeable, there could be capability related to the </w:t>
      </w:r>
      <w:r w:rsidR="000D0109" w:rsidRPr="000D0109">
        <w:t>lte-CRS-PatternListSecond</w:t>
      </w:r>
      <w:r w:rsidR="00F50630">
        <w:t xml:space="preserve">. </w:t>
      </w:r>
      <w:r>
        <w:t>Proposal is to agree to implement the above changes in running RRC CR for NR eMIMO.</w:t>
      </w:r>
    </w:p>
    <w:p w14:paraId="723D6E64" w14:textId="77777777" w:rsidR="007F5136" w:rsidRPr="00E944A9" w:rsidRDefault="007F5136" w:rsidP="008E63AA">
      <w:pPr>
        <w:pStyle w:val="BodyText"/>
      </w:pPr>
    </w:p>
    <w:p w14:paraId="3084C8F6" w14:textId="3791AAFC" w:rsidR="008E63AA" w:rsidRPr="00E944A9" w:rsidRDefault="00F50630" w:rsidP="002B15EC">
      <w:pPr>
        <w:pStyle w:val="Proposal"/>
      </w:pPr>
      <w:r>
        <w:t>Agree to implement two LTE CRS pattern lists</w:t>
      </w:r>
      <w:r w:rsidR="00074514">
        <w:t xml:space="preserve"> corresponding to each CORESETPoolIndex as indicated  in </w:t>
      </w:r>
      <w:r>
        <w:t>above changes</w:t>
      </w:r>
      <w:r w:rsidR="00074514">
        <w:t xml:space="preserve"> and merge the changes </w:t>
      </w:r>
      <w:r w:rsidR="0001607F">
        <w:t>to</w:t>
      </w:r>
      <w:r>
        <w:t xml:space="preserve"> </w:t>
      </w:r>
      <w:r w:rsidR="0001607F">
        <w:t>the</w:t>
      </w:r>
      <w:r>
        <w:t xml:space="preserve"> running RRC CR for NR eMIMO</w:t>
      </w:r>
    </w:p>
    <w:p w14:paraId="28F6A06C" w14:textId="77777777" w:rsidR="00561D64" w:rsidRDefault="00561D64" w:rsidP="00561D64">
      <w:pPr>
        <w:pStyle w:val="BodyText"/>
      </w:pPr>
    </w:p>
    <w:p w14:paraId="08A34466" w14:textId="2DA92D75" w:rsidR="003406E9" w:rsidRPr="000228C6" w:rsidRDefault="0005235A" w:rsidP="00561D64">
      <w:pPr>
        <w:pStyle w:val="BodyText"/>
        <w:rPr>
          <w:b/>
          <w:bCs/>
        </w:rPr>
      </w:pPr>
      <w:r w:rsidRPr="000228C6">
        <w:rPr>
          <w:b/>
          <w:bCs/>
        </w:rPr>
        <w:lastRenderedPageBreak/>
        <w:t>Q</w:t>
      </w:r>
      <w:r w:rsidR="006309F3" w:rsidRPr="000228C6">
        <w:rPr>
          <w:b/>
          <w:bCs/>
        </w:rPr>
        <w:t>1</w:t>
      </w:r>
      <w:r w:rsidRPr="000228C6">
        <w:rPr>
          <w:b/>
          <w:bCs/>
        </w:rPr>
        <w:t xml:space="preserve">: </w:t>
      </w:r>
      <w:r w:rsidR="00952D4B" w:rsidRPr="000228C6">
        <w:rPr>
          <w:b/>
          <w:bCs/>
        </w:rPr>
        <w:t>Companies are asked give their views on Proposal 1 on whether they think it could be agreed over email</w:t>
      </w:r>
      <w:r w:rsidR="003406E9" w:rsidRPr="000228C6">
        <w:rPr>
          <w:b/>
          <w:bCs/>
        </w:rPr>
        <w:t xml:space="preserve"> or whether it should be discussed online taking into account</w:t>
      </w:r>
      <w:r w:rsidR="000228C6" w:rsidRPr="000228C6">
        <w:rPr>
          <w:b/>
          <w:bCs/>
        </w:rPr>
        <w:t xml:space="preserve"> the chairman’s guidance as below:</w:t>
      </w:r>
    </w:p>
    <w:p w14:paraId="7A83AE5B" w14:textId="77777777" w:rsidR="003406E9" w:rsidRDefault="003406E9" w:rsidP="003406E9">
      <w:pPr>
        <w:pStyle w:val="EmailDiscussion2"/>
        <w:numPr>
          <w:ilvl w:val="2"/>
          <w:numId w:val="32"/>
        </w:numPr>
        <w:ind w:left="1980"/>
      </w:pPr>
      <w:r>
        <w:t>Set of proposals with full consensus (aim to agree to those over email)</w:t>
      </w:r>
    </w:p>
    <w:p w14:paraId="16233647" w14:textId="303DCA38" w:rsidR="0005235A" w:rsidRPr="00561D64" w:rsidRDefault="003406E9" w:rsidP="00561D64">
      <w:pPr>
        <w:pStyle w:val="EmailDiscussion2"/>
        <w:numPr>
          <w:ilvl w:val="2"/>
          <w:numId w:val="32"/>
        </w:numPr>
        <w:ind w:left="1980"/>
      </w:pPr>
      <w:r>
        <w:t>Set of proposals that need further (online) discussion</w:t>
      </w:r>
      <w:r w:rsidR="0005235A" w:rsidRPr="00561D64">
        <w:t xml:space="preserve"> </w:t>
      </w:r>
    </w:p>
    <w:p w14:paraId="5FE60766" w14:textId="71CB3022" w:rsidR="0005235A" w:rsidRDefault="0005235A" w:rsidP="00561D64">
      <w:pPr>
        <w:pStyle w:val="BodyText"/>
      </w:pPr>
      <w:bookmarkStart w:id="78"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6309F3" w14:paraId="5F4BBF04" w14:textId="5C4FCBF6" w:rsidTr="006309F3">
        <w:trPr>
          <w:trHeight w:val="324"/>
          <w:jc w:val="center"/>
        </w:trPr>
        <w:tc>
          <w:tcPr>
            <w:tcW w:w="1696" w:type="dxa"/>
            <w:shd w:val="clear" w:color="auto" w:fill="95B3D7"/>
          </w:tcPr>
          <w:bookmarkEnd w:id="78"/>
          <w:p w14:paraId="16B6CA72" w14:textId="77777777" w:rsidR="006309F3" w:rsidRDefault="006309F3"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7D812A96" w14:textId="7ABC85F7" w:rsidR="006309F3" w:rsidRDefault="006309F3" w:rsidP="002B15EC">
            <w:pPr>
              <w:jc w:val="center"/>
            </w:pPr>
            <w:r>
              <w:t>Online/email</w:t>
            </w:r>
          </w:p>
        </w:tc>
        <w:tc>
          <w:tcPr>
            <w:tcW w:w="5149" w:type="dxa"/>
            <w:shd w:val="clear" w:color="auto" w:fill="95B3D7"/>
          </w:tcPr>
          <w:p w14:paraId="7C507587" w14:textId="465F8CFB" w:rsidR="006309F3" w:rsidRDefault="006309F3" w:rsidP="002B15EC">
            <w:pPr>
              <w:jc w:val="center"/>
            </w:pPr>
            <w:r>
              <w:t>Comments on Proposal 1</w:t>
            </w:r>
          </w:p>
        </w:tc>
      </w:tr>
      <w:tr w:rsidR="006309F3" w14:paraId="7F93854A" w14:textId="6C1C00AE" w:rsidTr="006309F3">
        <w:trPr>
          <w:trHeight w:val="262"/>
          <w:jc w:val="center"/>
        </w:trPr>
        <w:tc>
          <w:tcPr>
            <w:tcW w:w="1696" w:type="dxa"/>
          </w:tcPr>
          <w:p w14:paraId="77EBE679" w14:textId="6E05C1FE" w:rsidR="006309F3" w:rsidRPr="001C2F0C" w:rsidRDefault="001C2F0C" w:rsidP="002B15EC">
            <w:pPr>
              <w:pStyle w:val="Doc-text2"/>
              <w:ind w:left="0" w:firstLine="0"/>
              <w:rPr>
                <w:rFonts w:ascii="Times New Roman" w:eastAsiaTheme="minorEastAsia" w:hAnsi="Times New Roman" w:hint="eastAsia"/>
                <w:szCs w:val="22"/>
                <w:lang w:eastAsia="ko-KR"/>
              </w:rPr>
            </w:pPr>
            <w:ins w:id="79" w:author="Samsung (Seungri Jin)" w:date="2020-02-25T01:23:00Z">
              <w:r>
                <w:rPr>
                  <w:rFonts w:ascii="Times New Roman" w:eastAsiaTheme="minorEastAsia" w:hAnsi="Times New Roman" w:hint="eastAsia"/>
                  <w:szCs w:val="22"/>
                  <w:lang w:eastAsia="ko-KR"/>
                </w:rPr>
                <w:t>Samsung</w:t>
              </w:r>
            </w:ins>
          </w:p>
        </w:tc>
        <w:tc>
          <w:tcPr>
            <w:tcW w:w="1985" w:type="dxa"/>
          </w:tcPr>
          <w:p w14:paraId="2FF5B0FC" w14:textId="5FA4340F" w:rsidR="006309F3"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80" w:author="Samsung (Seungri Jin)" w:date="2020-02-25T01:23: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ins w:id="81" w:author="Samsung (Seungri Jin)" w:date="2020-02-25T01:55:00Z">
              <w:r>
                <w:rPr>
                  <w:rFonts w:ascii="Times New Roman" w:eastAsiaTheme="minorEastAsia" w:hAnsi="Times New Roman"/>
                  <w:szCs w:val="22"/>
                  <w:lang w:eastAsia="ko-KR"/>
                </w:rPr>
                <w:t xml:space="preserve"> or online</w:t>
              </w:r>
            </w:ins>
          </w:p>
        </w:tc>
        <w:tc>
          <w:tcPr>
            <w:tcW w:w="5149" w:type="dxa"/>
          </w:tcPr>
          <w:p w14:paraId="3ECC3174" w14:textId="77777777" w:rsidR="006309F3" w:rsidRDefault="001C2F0C" w:rsidP="002B15EC">
            <w:pPr>
              <w:pStyle w:val="Doc-text2"/>
              <w:tabs>
                <w:tab w:val="clear" w:pos="1622"/>
                <w:tab w:val="left" w:pos="1941"/>
                <w:tab w:val="left" w:pos="3165"/>
              </w:tabs>
              <w:ind w:left="0" w:firstLine="0"/>
              <w:jc w:val="both"/>
              <w:rPr>
                <w:ins w:id="82" w:author="Samsung (Seungri Jin)" w:date="2020-02-25T01:25:00Z"/>
                <w:rFonts w:ascii="Times New Roman" w:eastAsiaTheme="minorEastAsia" w:hAnsi="Times New Roman"/>
                <w:szCs w:val="22"/>
                <w:lang w:eastAsia="ko-KR"/>
              </w:rPr>
            </w:pPr>
            <w:ins w:id="83" w:author="Samsung (Seungri Jin)" w:date="2020-02-25T01:23:00Z">
              <w:r>
                <w:rPr>
                  <w:rFonts w:ascii="Times New Roman" w:eastAsiaTheme="minorEastAsia" w:hAnsi="Times New Roman" w:hint="eastAsia"/>
                  <w:szCs w:val="22"/>
                  <w:lang w:eastAsia="ko-KR"/>
                </w:rPr>
                <w:t>Generally agree to use two LTE CRS pattern list but some question/suggestion for the modeling of signaling.</w:t>
              </w:r>
            </w:ins>
          </w:p>
          <w:p w14:paraId="5E77A8AB" w14:textId="77777777" w:rsidR="001C2F0C" w:rsidRDefault="001C2F0C" w:rsidP="001C2F0C">
            <w:pPr>
              <w:pStyle w:val="CommentText"/>
              <w:rPr>
                <w:ins w:id="84" w:author="Samsung (Seungri Jin)" w:date="2020-02-25T01:25:00Z"/>
                <w:lang w:eastAsia="ko-KR"/>
              </w:rPr>
            </w:pPr>
          </w:p>
          <w:p w14:paraId="1A11EF4B" w14:textId="55B0108C" w:rsidR="001C2F0C" w:rsidRPr="001C2F0C" w:rsidRDefault="001C2F0C" w:rsidP="001C2F0C">
            <w:pPr>
              <w:pStyle w:val="CommentText"/>
              <w:rPr>
                <w:ins w:id="85" w:author="Samsung (Seungri Jin)" w:date="2020-02-25T01:25:00Z"/>
                <w:rFonts w:ascii="Times New Roman" w:hAnsi="Times New Roman" w:cs="Times New Roman"/>
                <w:lang w:eastAsia="ko-KR"/>
              </w:rPr>
            </w:pPr>
            <w:ins w:id="86" w:author="Samsung (Seungri Jin)" w:date="2020-02-25T01:25:00Z">
              <w:r w:rsidRPr="001C2F0C">
                <w:rPr>
                  <w:rFonts w:ascii="Times New Roman" w:hAnsi="Times New Roman" w:cs="Times New Roman"/>
                  <w:lang w:eastAsia="ko-KR"/>
                </w:rPr>
                <w:t>Questions for the example when only one CORESETPoolIndex is configured in a cell:</w:t>
              </w:r>
            </w:ins>
          </w:p>
          <w:p w14:paraId="3D15CD17" w14:textId="77777777" w:rsidR="001C2F0C" w:rsidRPr="001C2F0C" w:rsidRDefault="001C2F0C" w:rsidP="001C2F0C">
            <w:pPr>
              <w:pStyle w:val="CommentText"/>
              <w:rPr>
                <w:ins w:id="87" w:author="Samsung (Seungri Jin)" w:date="2020-02-25T01:25:00Z"/>
                <w:rFonts w:ascii="Times New Roman" w:hAnsi="Times New Roman" w:cs="Times New Roman"/>
                <w:lang w:eastAsia="ko-KR"/>
              </w:rPr>
            </w:pPr>
            <w:ins w:id="88" w:author="Samsung (Seungri Jin)" w:date="2020-02-25T01:25:00Z">
              <w:r w:rsidRPr="001C2F0C">
                <w:rPr>
                  <w:rFonts w:ascii="Times New Roman" w:hAnsi="Times New Roman" w:cs="Times New Roman"/>
                  <w:highlight w:val="yellow"/>
                  <w:lang w:eastAsia="ko-KR"/>
                </w:rPr>
                <w:t>Cell A: CORESETPoolIndex 0, 1</w:t>
              </w:r>
            </w:ins>
          </w:p>
          <w:p w14:paraId="0869B1B8" w14:textId="77777777" w:rsidR="001C2F0C" w:rsidRPr="001C2F0C" w:rsidRDefault="001C2F0C" w:rsidP="001C2F0C">
            <w:pPr>
              <w:pStyle w:val="CommentText"/>
              <w:rPr>
                <w:ins w:id="89" w:author="Samsung (Seungri Jin)" w:date="2020-02-25T01:25:00Z"/>
                <w:rFonts w:ascii="Times New Roman" w:hAnsi="Times New Roman" w:cs="Times New Roman"/>
                <w:lang w:eastAsia="ko-KR"/>
              </w:rPr>
            </w:pPr>
            <w:ins w:id="90" w:author="Samsung (Seungri Jin)" w:date="2020-02-25T01:25:00Z">
              <w:r w:rsidRPr="001C2F0C">
                <w:rPr>
                  <w:rFonts w:ascii="Times New Roman" w:hAnsi="Times New Roman" w:cs="Times New Roman"/>
                  <w:highlight w:val="green"/>
                  <w:lang w:eastAsia="ko-KR"/>
                </w:rPr>
                <w:t>Cell B: CORESETPoolIndex 0</w:t>
              </w:r>
            </w:ins>
          </w:p>
          <w:p w14:paraId="59D38276" w14:textId="77777777" w:rsidR="001C2F0C" w:rsidRPr="001C2F0C" w:rsidRDefault="001C2F0C" w:rsidP="001C2F0C">
            <w:pPr>
              <w:pStyle w:val="CommentText"/>
              <w:rPr>
                <w:ins w:id="91" w:author="Samsung (Seungri Jin)" w:date="2020-02-25T01:25:00Z"/>
                <w:rFonts w:ascii="Times New Roman" w:hAnsi="Times New Roman" w:cs="Times New Roman"/>
                <w:lang w:eastAsia="ko-KR"/>
              </w:rPr>
            </w:pPr>
            <w:ins w:id="92" w:author="Samsung (Seungri Jin)" w:date="2020-02-25T01:25:00Z">
              <w:r w:rsidRPr="001C2F0C">
                <w:rPr>
                  <w:rFonts w:ascii="Times New Roman" w:hAnsi="Times New Roman" w:cs="Times New Roman"/>
                  <w:highlight w:val="green"/>
                  <w:lang w:eastAsia="ko-KR"/>
                </w:rPr>
                <w:t>Cell C: CORESETPoolIndex   1</w:t>
              </w:r>
            </w:ins>
          </w:p>
          <w:p w14:paraId="2240BF90" w14:textId="77777777" w:rsidR="001C2F0C" w:rsidRPr="001C2F0C" w:rsidRDefault="001C2F0C" w:rsidP="001C2F0C">
            <w:pPr>
              <w:pStyle w:val="CommentText"/>
              <w:rPr>
                <w:ins w:id="93" w:author="Samsung (Seungri Jin)" w:date="2020-02-25T01:25:00Z"/>
                <w:rFonts w:ascii="Times New Roman" w:hAnsi="Times New Roman" w:cs="Times New Roman"/>
                <w:lang w:eastAsia="ko-KR"/>
              </w:rPr>
            </w:pPr>
            <w:ins w:id="94" w:author="Samsung (Seungri Jin)" w:date="2020-02-25T01:25:00Z">
              <w:r w:rsidRPr="001C2F0C">
                <w:rPr>
                  <w:rFonts w:ascii="Times New Roman" w:hAnsi="Times New Roman" w:cs="Times New Roman"/>
                  <w:lang w:eastAsia="ko-KR"/>
                </w:rPr>
                <w:t xml:space="preserve">From my understanding, lte-CRS-PatternListSecond is configured for both green-highlighted cases i.e. not configuring lte-CRS-PatternList. </w:t>
              </w:r>
            </w:ins>
          </w:p>
          <w:p w14:paraId="2901B0DC" w14:textId="77777777" w:rsidR="001C2F0C" w:rsidRPr="001C2F0C" w:rsidRDefault="001C2F0C" w:rsidP="001C2F0C">
            <w:pPr>
              <w:pStyle w:val="CommentText"/>
              <w:rPr>
                <w:ins w:id="95" w:author="Samsung (Seungri Jin)" w:date="2020-02-25T01:25:00Z"/>
                <w:rFonts w:ascii="Times New Roman" w:hAnsi="Times New Roman" w:cs="Times New Roman"/>
                <w:lang w:eastAsia="ko-KR"/>
              </w:rPr>
            </w:pPr>
            <w:ins w:id="96" w:author="Samsung (Seungri Jin)" w:date="2020-02-25T01:25:00Z">
              <w:r w:rsidRPr="001C2F0C">
                <w:rPr>
                  <w:rFonts w:ascii="Times New Roman" w:hAnsi="Times New Roman" w:cs="Times New Roman"/>
                  <w:lang w:eastAsia="ko-KR"/>
                </w:rPr>
                <w:t>We think it is better to use lte-CRS-PatternListSecond only for the case of yellow highlighted i.e. for green-highlighted cases, lte-CRS-PatternList is used instaed of lte-CRS-PatternListSecond.</w:t>
              </w:r>
            </w:ins>
          </w:p>
          <w:p w14:paraId="0952FA8A" w14:textId="40EAAE94" w:rsidR="001C2F0C" w:rsidRPr="001C2F0C" w:rsidRDefault="001C2F0C" w:rsidP="001C2F0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97" w:author="Samsung (Seungri Jin)" w:date="2020-02-25T01:25:00Z">
              <w:r w:rsidRPr="001C2F0C">
                <w:rPr>
                  <w:rFonts w:ascii="Times New Roman" w:hAnsi="Times New Roman" w:cs="Times New Roman"/>
                  <w:lang w:eastAsia="ko-KR"/>
                </w:rPr>
                <w:t>Maybe it is just modelling issue but better to capture the RAN1 agreements.</w:t>
              </w:r>
            </w:ins>
          </w:p>
        </w:tc>
      </w:tr>
      <w:tr w:rsidR="006309F3" w14:paraId="62F14060" w14:textId="0BA3D33F" w:rsidTr="006309F3">
        <w:trPr>
          <w:trHeight w:val="262"/>
          <w:jc w:val="center"/>
        </w:trPr>
        <w:tc>
          <w:tcPr>
            <w:tcW w:w="1696" w:type="dxa"/>
          </w:tcPr>
          <w:p w14:paraId="596D6E9A" w14:textId="2A608A48" w:rsidR="006309F3" w:rsidRDefault="006309F3" w:rsidP="002B15EC">
            <w:pPr>
              <w:pStyle w:val="Doc-text2"/>
              <w:ind w:left="0" w:firstLine="0"/>
              <w:rPr>
                <w:rFonts w:eastAsia="SimSun" w:cs="Arial"/>
                <w:szCs w:val="20"/>
                <w:lang w:eastAsia="zh-CN"/>
              </w:rPr>
            </w:pPr>
          </w:p>
        </w:tc>
        <w:tc>
          <w:tcPr>
            <w:tcW w:w="1985" w:type="dxa"/>
          </w:tcPr>
          <w:p w14:paraId="5638FA90" w14:textId="563E2D66" w:rsidR="006309F3" w:rsidRPr="00561D64" w:rsidRDefault="006309F3"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26EBCFEF" w14:textId="77777777" w:rsidR="006309F3" w:rsidRPr="00561D64" w:rsidRDefault="006309F3" w:rsidP="002B15EC">
            <w:pPr>
              <w:pStyle w:val="Doc-text2"/>
              <w:tabs>
                <w:tab w:val="clear" w:pos="1622"/>
                <w:tab w:val="left" w:pos="1941"/>
                <w:tab w:val="left" w:pos="3165"/>
              </w:tabs>
              <w:ind w:left="0" w:firstLine="0"/>
              <w:jc w:val="both"/>
              <w:rPr>
                <w:rFonts w:eastAsiaTheme="minorEastAsia" w:cs="Arial"/>
                <w:szCs w:val="20"/>
                <w:lang w:eastAsia="zh-CN"/>
              </w:rPr>
            </w:pPr>
          </w:p>
        </w:tc>
      </w:tr>
      <w:tr w:rsidR="006309F3" w14:paraId="7D0BE4F7" w14:textId="127EF8CA"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3F8973" w14:textId="74B84FAE"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C88F42C" w14:textId="54A5B908"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C1B1222" w14:textId="77777777"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r>
      <w:tr w:rsidR="006309F3" w14:paraId="7AC2544D" w14:textId="4545C358"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C5BE5A5" w14:textId="5D724F43"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308FC43" w14:textId="1B03020C"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063E395" w14:textId="77777777"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r>
      <w:tr w:rsidR="006309F3" w14:paraId="76A890CF" w14:textId="7866EF24"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C29167F" w14:textId="108B40A1"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F50B7D1" w14:textId="0557B36E" w:rsidR="006309F3" w:rsidRDefault="006309F3"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1FF14159" w14:textId="77777777" w:rsidR="006309F3" w:rsidRDefault="006309F3" w:rsidP="002B15EC">
            <w:pPr>
              <w:pStyle w:val="Doc-text2"/>
              <w:tabs>
                <w:tab w:val="clear" w:pos="1622"/>
                <w:tab w:val="left" w:pos="1941"/>
                <w:tab w:val="left" w:pos="3165"/>
              </w:tabs>
              <w:ind w:left="0" w:firstLine="0"/>
              <w:jc w:val="both"/>
              <w:rPr>
                <w:rFonts w:eastAsia="SimSun"/>
                <w:i/>
                <w:lang w:eastAsia="zh-CN"/>
              </w:rPr>
            </w:pPr>
          </w:p>
        </w:tc>
      </w:tr>
      <w:tr w:rsidR="006309F3" w14:paraId="46F8B1E3" w14:textId="3C457D8B"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BC844C5" w14:textId="7D4B3BF0"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D02FEE1" w14:textId="493B26C5" w:rsidR="006309F3" w:rsidRDefault="006309F3"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50EE0520" w14:textId="77777777" w:rsidR="006309F3" w:rsidRDefault="006309F3" w:rsidP="002B15EC">
            <w:pPr>
              <w:rPr>
                <w:rFonts w:eastAsia="SimSun"/>
                <w:szCs w:val="24"/>
              </w:rPr>
            </w:pPr>
          </w:p>
        </w:tc>
      </w:tr>
    </w:tbl>
    <w:p w14:paraId="4916B760" w14:textId="77777777" w:rsidR="00963A8E" w:rsidRDefault="00963A8E" w:rsidP="009D3DA3">
      <w:pPr>
        <w:pStyle w:val="BodyText"/>
      </w:pPr>
    </w:p>
    <w:p w14:paraId="3058B3FB" w14:textId="77777777" w:rsidR="00963A8E" w:rsidRDefault="00963A8E" w:rsidP="009D3DA3">
      <w:pPr>
        <w:pStyle w:val="BodyText"/>
      </w:pPr>
    </w:p>
    <w:p w14:paraId="7523ABCA" w14:textId="170534BD" w:rsidR="00E60633" w:rsidRPr="00E944A9" w:rsidRDefault="00E60633" w:rsidP="00E60633">
      <w:pPr>
        <w:pStyle w:val="Heading1"/>
      </w:pPr>
      <w:r>
        <w:t>3</w:t>
      </w:r>
      <w:r w:rsidRPr="00E944A9">
        <w:tab/>
      </w:r>
      <w:r w:rsidR="002A6877">
        <w:t>Open issues in current running RRC CR</w:t>
      </w:r>
    </w:p>
    <w:p w14:paraId="55FD722F" w14:textId="3BBD9664" w:rsidR="00963A8E" w:rsidRDefault="002A6877" w:rsidP="00963A8E">
      <w:pPr>
        <w:pStyle w:val="BodyText"/>
      </w:pPr>
      <w:r>
        <w:t xml:space="preserve">Here we are lifting </w:t>
      </w:r>
      <w:r w:rsidR="008C7814">
        <w:t xml:space="preserve">issues </w:t>
      </w:r>
      <w:r w:rsidR="00471141">
        <w:t xml:space="preserve">from </w:t>
      </w:r>
      <w:r w:rsidR="00471141">
        <w:fldChar w:fldCharType="begin"/>
      </w:r>
      <w:r w:rsidR="00471141">
        <w:instrText xml:space="preserve"> REF _Ref32946275 \r \h </w:instrText>
      </w:r>
      <w:r w:rsidR="00471141">
        <w:fldChar w:fldCharType="separate"/>
      </w:r>
      <w:r w:rsidR="00471141">
        <w:t>[3]</w:t>
      </w:r>
      <w:r w:rsidR="00471141">
        <w:fldChar w:fldCharType="end"/>
      </w:r>
      <w:r w:rsidR="00471141">
        <w:t xml:space="preserve"> </w:t>
      </w:r>
      <w:r w:rsidR="008C7814">
        <w:t>that we</w:t>
      </w:r>
      <w:r w:rsidR="001B7E53">
        <w:t xml:space="preserve"> feel could be attempted to be </w:t>
      </w:r>
      <w:r w:rsidR="00962B20">
        <w:t xml:space="preserve">discussed </w:t>
      </w:r>
      <w:r w:rsidR="00DE1532">
        <w:t xml:space="preserve">and agreed </w:t>
      </w:r>
      <w:r w:rsidR="00962B20">
        <w:t>during the e-meeting.</w:t>
      </w:r>
    </w:p>
    <w:p w14:paraId="6EA4B681" w14:textId="1FF88E42" w:rsidR="00B76D51" w:rsidRPr="004A49D0" w:rsidRDefault="00B76D51" w:rsidP="00963A8E">
      <w:pPr>
        <w:pStyle w:val="BodyText"/>
        <w:rPr>
          <w:lang w:val="en-US"/>
        </w:rPr>
      </w:pPr>
    </w:p>
    <w:p w14:paraId="1D76382B" w14:textId="66DABB2C" w:rsidR="00063CC5" w:rsidRDefault="002910E0" w:rsidP="002910E0">
      <w:pPr>
        <w:pStyle w:val="Heading4"/>
      </w:pPr>
      <w:r>
        <w:t>UL full power transmission</w:t>
      </w:r>
    </w:p>
    <w:p w14:paraId="704B6D69" w14:textId="59D3AB5C" w:rsidR="00432CBE" w:rsidRDefault="009B3A4A" w:rsidP="00432CBE">
      <w:pPr>
        <w:rPr>
          <w:lang w:eastAsia="ja-JP"/>
        </w:rPr>
      </w:pPr>
      <w:r>
        <w:rPr>
          <w:lang w:eastAsia="ja-JP"/>
        </w:rPr>
        <w:t>The excel gives the ULFTX parameter as follows:</w:t>
      </w:r>
    </w:p>
    <w:p w14:paraId="6221D752" w14:textId="77777777" w:rsidR="00432CBE" w:rsidRPr="00432CBE" w:rsidRDefault="00432CBE" w:rsidP="00432CBE">
      <w:pPr>
        <w:rPr>
          <w:lang w:eastAsia="ja-JP"/>
        </w:rPr>
      </w:pPr>
    </w:p>
    <w:tbl>
      <w:tblPr>
        <w:tblW w:w="9886" w:type="dxa"/>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432CBE" w:rsidRPr="00432CBE" w14:paraId="756A5FBD" w14:textId="77777777" w:rsidTr="00432CBE">
        <w:trPr>
          <w:trHeight w:val="20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93A6"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ULFPTxModes </w:t>
            </w:r>
          </w:p>
        </w:tc>
        <w:tc>
          <w:tcPr>
            <w:tcW w:w="177" w:type="dxa"/>
            <w:tcBorders>
              <w:top w:val="single" w:sz="4" w:space="0" w:color="auto"/>
              <w:left w:val="nil"/>
              <w:bottom w:val="single" w:sz="4" w:space="0" w:color="auto"/>
              <w:right w:val="single" w:sz="4" w:space="0" w:color="auto"/>
            </w:tcBorders>
            <w:shd w:val="clear" w:color="auto" w:fill="auto"/>
            <w:vAlign w:val="center"/>
            <w:hideMark/>
          </w:tcPr>
          <w:p w14:paraId="1918336E"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new</w:t>
            </w:r>
          </w:p>
        </w:tc>
        <w:tc>
          <w:tcPr>
            <w:tcW w:w="75" w:type="dxa"/>
            <w:tcBorders>
              <w:top w:val="single" w:sz="4" w:space="0" w:color="auto"/>
              <w:left w:val="nil"/>
              <w:bottom w:val="single" w:sz="4" w:space="0" w:color="auto"/>
              <w:right w:val="single" w:sz="4" w:space="0" w:color="auto"/>
            </w:tcBorders>
            <w:shd w:val="clear" w:color="auto" w:fill="auto"/>
            <w:vAlign w:val="center"/>
            <w:hideMark/>
          </w:tcPr>
          <w:p w14:paraId="5079BA8F"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68F6D13F"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gNB configures UE to support UL full power transmission with Mode1 or Mode2. Note 1: whether this can be combined in ULFPTx or not is up to RAN2. Note 2: if ULFPTx is configured while ULFPTxModes is not configured, UE delivers full power in another operation mode other than mode 1 and mode 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C63AC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{Mode1, Mode2}</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52CA86F0"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3EA7956E" w14:textId="77777777" w:rsidR="00432CBE" w:rsidRPr="00432CBE" w:rsidRDefault="00432CBE" w:rsidP="00432CBE">
            <w:pPr>
              <w:rPr>
                <w:rFonts w:ascii="Arial" w:eastAsia="Times New Roman" w:hAnsi="Arial" w:cs="Arial"/>
                <w:color w:val="0000FF"/>
                <w:sz w:val="16"/>
                <w:szCs w:val="16"/>
                <w:lang w:val="fi-FI" w:eastAsia="fi-FI"/>
              </w:rPr>
            </w:pPr>
            <w:r w:rsidRPr="00432CBE">
              <w:rPr>
                <w:rFonts w:ascii="Arial" w:eastAsia="Times New Roman" w:hAnsi="Arial" w:cs="Arial"/>
                <w:color w:val="0000FF"/>
                <w:sz w:val="16"/>
                <w:szCs w:val="16"/>
                <w:lang w:val="fi-FI" w:eastAsia="fi-FI"/>
              </w:rPr>
              <w:t>Per UL BWP</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E1C7A8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UE-specific</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59621AD"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4B96DB5D"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If UE only supports Mode 1 gNB cannot configure this UE to operate in Mode 2, if UE only supports Mode 2 gNB cannot configure this UE to operate in Mode 1</w:t>
            </w:r>
          </w:p>
        </w:tc>
      </w:tr>
    </w:tbl>
    <w:p w14:paraId="248F125B" w14:textId="78B31D8E" w:rsidR="002910E0" w:rsidRPr="00432CBE" w:rsidRDefault="002910E0" w:rsidP="002B15EC">
      <w:pPr>
        <w:rPr>
          <w:lang w:val="en-US" w:eastAsia="ja-JP"/>
        </w:rPr>
      </w:pPr>
    </w:p>
    <w:p w14:paraId="7275A427" w14:textId="6ABDA86A" w:rsidR="00035E04" w:rsidRDefault="00035E04" w:rsidP="00035E04">
      <w:pPr>
        <w:rPr>
          <w:rFonts w:eastAsiaTheme="minorHAnsi"/>
          <w:lang w:val="en-US" w:eastAsia="fi-FI"/>
        </w:rPr>
      </w:pPr>
      <w:r>
        <w:rPr>
          <w:lang w:val="en-US"/>
        </w:rPr>
        <w:lastRenderedPageBreak/>
        <w:t>While ‘mode 1’ and ‘mode 2’ are defined in the excel, we have essentially 3 modes of operation:</w:t>
      </w:r>
    </w:p>
    <w:p w14:paraId="262765C7" w14:textId="77777777" w:rsidR="00035E04" w:rsidRDefault="00035E04" w:rsidP="00035E04">
      <w:pPr>
        <w:pStyle w:val="ListParagraph"/>
        <w:numPr>
          <w:ilvl w:val="0"/>
          <w:numId w:val="26"/>
        </w:numPr>
        <w:rPr>
          <w:rFonts w:eastAsia="Times New Roman"/>
          <w:lang w:val="en-US"/>
        </w:rPr>
      </w:pPr>
      <w:r>
        <w:rPr>
          <w:rFonts w:eastAsia="Times New Roman"/>
          <w:lang w:val="en-US"/>
        </w:rPr>
        <w:t>Where UE has full power PAs on all Tx chains, and transmits full power regardless of which TPMIs are used</w:t>
      </w:r>
    </w:p>
    <w:p w14:paraId="507855A3" w14:textId="77777777" w:rsidR="00035E04" w:rsidRDefault="00035E04" w:rsidP="00035E04">
      <w:pPr>
        <w:pStyle w:val="ListParagraph"/>
        <w:numPr>
          <w:ilvl w:val="0"/>
          <w:numId w:val="26"/>
        </w:numPr>
        <w:rPr>
          <w:rFonts w:eastAsia="Times New Roman"/>
          <w:lang w:val="en-US"/>
        </w:rPr>
      </w:pPr>
      <w:r>
        <w:rPr>
          <w:rFonts w:eastAsia="Times New Roman"/>
          <w:lang w:val="en-US"/>
        </w:rPr>
        <w:t>Mode 1: where the UE uses a new codebook subset to virtualize low power Tx chains to produce full power</w:t>
      </w:r>
    </w:p>
    <w:p w14:paraId="337A3FF5" w14:textId="16D751E0" w:rsidR="00035E04" w:rsidRPr="00793D08" w:rsidRDefault="00035E04" w:rsidP="00035E04">
      <w:pPr>
        <w:pStyle w:val="ListParagraph"/>
        <w:numPr>
          <w:ilvl w:val="0"/>
          <w:numId w:val="26"/>
        </w:numPr>
        <w:rPr>
          <w:rFonts w:eastAsia="Times New Roman"/>
          <w:lang w:val="en-US"/>
        </w:rPr>
      </w:pPr>
      <w:r>
        <w:rPr>
          <w:rFonts w:eastAsia="Times New Roman"/>
          <w:lang w:val="en-US"/>
        </w:rPr>
        <w:t>Mode 2: where the UE may use different size SRS resources to support virtualization of low power Tx chains and/or indicate that is supports full power with certain ‘selection’ TPMIs (to exploit the use of some Tx chains that can deliver full power).</w:t>
      </w:r>
    </w:p>
    <w:p w14:paraId="5D6CBCB7" w14:textId="77777777" w:rsidR="00793D08" w:rsidRDefault="00793D08" w:rsidP="00793D08">
      <w:pPr>
        <w:pStyle w:val="ListParagraph"/>
        <w:rPr>
          <w:rFonts w:eastAsia="Times New Roman"/>
          <w:lang w:val="en-US"/>
        </w:rPr>
      </w:pPr>
    </w:p>
    <w:p w14:paraId="73F46980" w14:textId="77777777" w:rsidR="00035E04" w:rsidRDefault="00035E04" w:rsidP="00035E04">
      <w:pPr>
        <w:rPr>
          <w:lang w:val="en-US"/>
        </w:rPr>
      </w:pPr>
      <w:r>
        <w:rPr>
          <w:lang w:val="en-US"/>
        </w:rPr>
        <w:t>A related agreement from RAN1#98bis is:</w:t>
      </w:r>
    </w:p>
    <w:p w14:paraId="028048FE" w14:textId="77777777" w:rsidR="00035E04" w:rsidRDefault="002B15EC" w:rsidP="00035E04">
      <w:pPr>
        <w:rPr>
          <w:lang w:val="en-US" w:eastAsia="zh-CN"/>
        </w:rPr>
      </w:pPr>
      <w:hyperlink r:id="rId21" w:history="1">
        <w:r w:rsidR="00035E04">
          <w:rPr>
            <w:rStyle w:val="Hyperlink"/>
            <w:bCs/>
            <w:lang w:val="en-US"/>
          </w:rPr>
          <w:t>R1-1910561</w:t>
        </w:r>
      </w:hyperlink>
      <w:r w:rsidR="00035E04">
        <w:rPr>
          <w:lang w:val="en-US" w:eastAsia="zh-CN"/>
        </w:rPr>
        <w:t>        Feature lead summary on UL full power TX           vivo</w:t>
      </w:r>
    </w:p>
    <w:p w14:paraId="0E7CE48F" w14:textId="77777777" w:rsidR="00035E04" w:rsidRDefault="002B15EC" w:rsidP="00035E04">
      <w:pPr>
        <w:rPr>
          <w:lang w:val="en-US" w:eastAsia="zh-CN"/>
        </w:rPr>
      </w:pPr>
      <w:hyperlink r:id="rId22" w:history="1">
        <w:r w:rsidR="00035E04">
          <w:rPr>
            <w:rStyle w:val="Hyperlink"/>
            <w:bCs/>
            <w:lang w:val="en-US"/>
          </w:rPr>
          <w:t>R1-1911452</w:t>
        </w:r>
      </w:hyperlink>
      <w:r w:rsidR="00035E04">
        <w:rPr>
          <w:lang w:val="en-US" w:eastAsia="zh-CN"/>
        </w:rPr>
        <w:t>        Summary#1 of offline discussion on Full TX Power UL      vivo</w:t>
      </w:r>
    </w:p>
    <w:p w14:paraId="685902D6" w14:textId="77777777" w:rsidR="00035E04" w:rsidRDefault="00035E04" w:rsidP="00035E04">
      <w:pPr>
        <w:rPr>
          <w:b/>
          <w:bCs/>
          <w:lang w:val="fr-FR" w:eastAsia="fi-FI"/>
        </w:rPr>
      </w:pPr>
      <w:r>
        <w:rPr>
          <w:b/>
          <w:bCs/>
          <w:highlight w:val="green"/>
          <w:lang w:val="fr-FR"/>
        </w:rPr>
        <w:t>Agreement</w:t>
      </w:r>
    </w:p>
    <w:p w14:paraId="39CEC82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4CE03B2E"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For UE capabilty-2 and-3, gNB can configure a UE to operate in Mode 1 or Mode 2 subject to UE capability</w:t>
      </w:r>
    </w:p>
    <w:p w14:paraId="514B3F75" w14:textId="77777777" w:rsidR="00035E04" w:rsidRDefault="00035E04" w:rsidP="00035E04">
      <w:pPr>
        <w:numPr>
          <w:ilvl w:val="2"/>
          <w:numId w:val="27"/>
        </w:numPr>
        <w:jc w:val="both"/>
        <w:rPr>
          <w:rFonts w:ascii="Times" w:eastAsia="Times New Roman" w:hAnsi="Times" w:cs="Times"/>
          <w:lang w:val="en-US"/>
        </w:rPr>
      </w:pPr>
      <w:r>
        <w:rPr>
          <w:rFonts w:ascii="Times" w:eastAsia="Times New Roman" w:hAnsi="Times" w:cs="Times"/>
          <w:lang w:val="en-US"/>
        </w:rPr>
        <w:t>Note : if UE only supports Mode 1 gNB cannot configure this UE to operate in Mode 2, if UE only supports Mode 2 gNB cannot configure this UE to operate in Mode 1</w:t>
      </w:r>
    </w:p>
    <w:p w14:paraId="4ECE4CFC"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FFS: UE capability signaling discussion</w:t>
      </w:r>
    </w:p>
    <w:p w14:paraId="5B6C4573"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Note: capability-1 UE can be configured with RRC parameter “ULFPTx” to deliver UL full power has been agreed, exact parameter name is up to RAN2</w:t>
      </w:r>
    </w:p>
    <w:p w14:paraId="63B127D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If gNB does not configure UE for Rel-16 full power UL transmission, Rel-16 UEs operate in Rel-15 behavior</w:t>
      </w:r>
    </w:p>
    <w:p w14:paraId="1E514B01" w14:textId="77777777" w:rsidR="00035E04" w:rsidRDefault="00035E04" w:rsidP="00035E04">
      <w:pPr>
        <w:spacing w:before="120" w:after="120"/>
        <w:jc w:val="both"/>
        <w:rPr>
          <w:lang w:val="en-US"/>
        </w:rPr>
      </w:pPr>
    </w:p>
    <w:p w14:paraId="2FB7232E" w14:textId="77777777" w:rsidR="00035E04" w:rsidRDefault="00035E04" w:rsidP="00035E04">
      <w:pPr>
        <w:spacing w:before="120" w:after="120"/>
        <w:jc w:val="both"/>
        <w:rPr>
          <w:lang w:val="en-US"/>
        </w:rPr>
      </w:pPr>
    </w:p>
    <w:p w14:paraId="1FCD6FEF" w14:textId="77777777" w:rsidR="00035E04" w:rsidRDefault="00035E04" w:rsidP="00035E04">
      <w:pPr>
        <w:spacing w:before="120" w:after="120"/>
        <w:jc w:val="both"/>
        <w:rPr>
          <w:lang w:val="en-US"/>
        </w:rPr>
      </w:pPr>
    </w:p>
    <w:p w14:paraId="0A81D9C9" w14:textId="0869BC12" w:rsidR="004A49D0" w:rsidRDefault="00B90B88" w:rsidP="00B476FF">
      <w:pPr>
        <w:spacing w:before="120" w:after="120"/>
        <w:jc w:val="both"/>
        <w:rPr>
          <w:lang w:eastAsia="ja-JP"/>
        </w:rPr>
      </w:pPr>
      <w:r>
        <w:rPr>
          <w:lang w:val="en-US"/>
        </w:rPr>
        <w:t xml:space="preserve">Based on the above understanding, </w:t>
      </w:r>
      <w:r w:rsidR="00B476FF">
        <w:rPr>
          <w:lang w:val="en-US"/>
        </w:rPr>
        <w:t xml:space="preserve">three parameters are implemented in </w:t>
      </w:r>
      <w:r w:rsidR="00B476FF">
        <w:rPr>
          <w:lang w:val="en-US"/>
        </w:rPr>
        <w:fldChar w:fldCharType="begin"/>
      </w:r>
      <w:r w:rsidR="00B476FF">
        <w:rPr>
          <w:lang w:val="en-US"/>
        </w:rPr>
        <w:instrText xml:space="preserve"> REF _Ref32943023 \r \h </w:instrText>
      </w:r>
      <w:r w:rsidR="00B476FF">
        <w:rPr>
          <w:lang w:val="en-US"/>
        </w:rPr>
      </w:r>
      <w:r w:rsidR="00B476FF">
        <w:rPr>
          <w:lang w:val="en-US"/>
        </w:rPr>
        <w:fldChar w:fldCharType="separate"/>
      </w:r>
      <w:r w:rsidR="00B476FF">
        <w:rPr>
          <w:lang w:val="en-US"/>
        </w:rPr>
        <w:t>[4]</w:t>
      </w:r>
      <w:r w:rsidR="00B476FF">
        <w:rPr>
          <w:lang w:val="en-US"/>
        </w:rPr>
        <w:fldChar w:fldCharType="end"/>
      </w:r>
      <w:r w:rsidR="00B476FF">
        <w:rPr>
          <w:lang w:val="en-US"/>
        </w:rPr>
        <w:t xml:space="preserve"> as </w:t>
      </w:r>
      <w:r w:rsidR="00035E04">
        <w:rPr>
          <w:lang w:val="en-US"/>
        </w:rPr>
        <w:t>ENUMERATE{fullpower, fullpowerMode1, fullpoweMode2}</w:t>
      </w:r>
      <w:r w:rsidR="00B476FF">
        <w:rPr>
          <w:lang w:val="en-US"/>
        </w:rPr>
        <w:t>.</w:t>
      </w:r>
    </w:p>
    <w:p w14:paraId="56A12039" w14:textId="77777777" w:rsidR="004A49D0" w:rsidRDefault="004A49D0" w:rsidP="002B15EC">
      <w:pPr>
        <w:rPr>
          <w:lang w:eastAsia="ja-JP"/>
        </w:rPr>
      </w:pPr>
    </w:p>
    <w:p w14:paraId="505C89E9" w14:textId="32A4189E" w:rsidR="008E159B" w:rsidRPr="00D7571B" w:rsidRDefault="00B476FF" w:rsidP="002B15EC">
      <w:pPr>
        <w:rPr>
          <w:lang w:eastAsia="ja-JP"/>
        </w:rPr>
      </w:pPr>
      <w:r>
        <w:rPr>
          <w:lang w:eastAsia="ja-JP"/>
        </w:rPr>
        <w:t>It is true</w:t>
      </w:r>
      <w:r w:rsidR="008E159B" w:rsidRPr="00D7571B">
        <w:rPr>
          <w:lang w:eastAsia="ja-JP"/>
        </w:rPr>
        <w:t xml:space="preserve"> that a change to 38.213 would be needed to align with a 3-mode structure, but that is a consequence of Note 1, where it was left to RAN2 to decide to merge to 1 parameter or not.  </w:t>
      </w:r>
    </w:p>
    <w:p w14:paraId="09239CF8" w14:textId="77777777" w:rsidR="008E159B" w:rsidRPr="00D7571B" w:rsidRDefault="008E159B" w:rsidP="002B15EC">
      <w:pPr>
        <w:rPr>
          <w:lang w:eastAsia="ja-JP"/>
        </w:rPr>
      </w:pPr>
    </w:p>
    <w:p w14:paraId="36498A18" w14:textId="77777777" w:rsidR="008E159B" w:rsidRPr="00D7571B" w:rsidRDefault="008E159B" w:rsidP="002B15EC">
      <w:pPr>
        <w:rPr>
          <w:lang w:eastAsia="ja-JP"/>
        </w:rPr>
      </w:pPr>
      <w:r>
        <w:rPr>
          <w:lang w:eastAsia="ja-JP"/>
        </w:rPr>
        <w:t>T</w:t>
      </w:r>
      <w:r w:rsidRPr="00D7571B">
        <w:rPr>
          <w:lang w:eastAsia="ja-JP"/>
        </w:rPr>
        <w:t xml:space="preserve">he needed changes to 38.213 </w:t>
      </w:r>
      <w:r>
        <w:rPr>
          <w:lang w:eastAsia="ja-JP"/>
        </w:rPr>
        <w:t xml:space="preserve">are shown </w:t>
      </w:r>
      <w:r w:rsidRPr="00D7571B">
        <w:rPr>
          <w:lang w:eastAsia="ja-JP"/>
        </w:rPr>
        <w:t xml:space="preserve">below.  Looking at 213, </w:t>
      </w:r>
      <w:r>
        <w:rPr>
          <w:lang w:eastAsia="ja-JP"/>
        </w:rPr>
        <w:t xml:space="preserve">it looks </w:t>
      </w:r>
      <w:r w:rsidRPr="00D7571B">
        <w:rPr>
          <w:lang w:eastAsia="ja-JP"/>
        </w:rPr>
        <w:t xml:space="preserve">more clear to have 3 modes and one parameter, since there are 3 sub-bullets describing 3 power scaling behaviors.  Using two parameters and not providing one of them as a way of indicating the third mode is </w:t>
      </w:r>
      <w:r>
        <w:rPr>
          <w:lang w:eastAsia="ja-JP"/>
        </w:rPr>
        <w:t>doable</w:t>
      </w:r>
      <w:r w:rsidRPr="00D7571B">
        <w:rPr>
          <w:lang w:eastAsia="ja-JP"/>
        </w:rPr>
        <w:t xml:space="preserve">, but somewhat confusing.  This again is why </w:t>
      </w:r>
      <w:r>
        <w:rPr>
          <w:lang w:eastAsia="ja-JP"/>
        </w:rPr>
        <w:t>there is</w:t>
      </w:r>
      <w:r w:rsidRPr="00D7571B">
        <w:rPr>
          <w:lang w:eastAsia="ja-JP"/>
        </w:rPr>
        <w:t xml:space="preserve"> the Note 1, and Note 2 saying that there is a third operation mode.</w:t>
      </w:r>
    </w:p>
    <w:p w14:paraId="3E4396CE" w14:textId="77777777" w:rsidR="008E159B" w:rsidRPr="00D7571B" w:rsidRDefault="008E159B" w:rsidP="002B15EC">
      <w:pPr>
        <w:rPr>
          <w:lang w:eastAsia="ja-JP"/>
        </w:rPr>
      </w:pPr>
      <w:r>
        <w:rPr>
          <w:lang w:eastAsia="ja-JP"/>
        </w:rPr>
        <w:t>I</w:t>
      </w:r>
      <w:r w:rsidRPr="00D7571B">
        <w:rPr>
          <w:lang w:eastAsia="ja-JP"/>
        </w:rPr>
        <w:t>t is hard to understand why two parameters are needed or beneficial to describe the operation.</w:t>
      </w:r>
    </w:p>
    <w:p w14:paraId="41FD3FBE" w14:textId="77777777" w:rsidR="008E159B" w:rsidRDefault="008E159B" w:rsidP="002B15EC">
      <w:pPr>
        <w:rPr>
          <w:lang w:eastAsia="ja-JP"/>
        </w:rPr>
      </w:pPr>
      <w:r w:rsidRPr="00D7571B">
        <w:rPr>
          <w:lang w:eastAsia="ja-JP"/>
        </w:rPr>
        <w:t>Needed changes to 38213:</w:t>
      </w:r>
    </w:p>
    <w:p w14:paraId="2B832CDF" w14:textId="77777777" w:rsidR="008E159B" w:rsidRDefault="008E159B" w:rsidP="002B15EC">
      <w:pPr>
        <w:rPr>
          <w:lang w:eastAsia="ja-JP"/>
        </w:rPr>
      </w:pPr>
      <w:r>
        <w:rPr>
          <w:lang w:eastAsia="ja-JP"/>
        </w:rPr>
        <w:t>-----------------------</w:t>
      </w:r>
    </w:p>
    <w:p w14:paraId="625D4079" w14:textId="77777777" w:rsidR="008E159B" w:rsidRPr="00D7571B" w:rsidRDefault="008E159B" w:rsidP="002B15EC">
      <w:pPr>
        <w:rPr>
          <w:lang w:eastAsia="ja-JP"/>
        </w:rPr>
      </w:pPr>
    </w:p>
    <w:bookmarkStart w:id="98" w:name="_Toc29917267" w:displacedByCustomXml="next"/>
    <w:bookmarkStart w:id="99" w:name="_Toc29899530" w:displacedByCustomXml="next"/>
    <w:bookmarkStart w:id="100" w:name="_Toc29899112" w:displacedByCustomXml="next"/>
    <w:bookmarkStart w:id="101" w:name="_Toc29894813" w:displacedByCustomXml="next"/>
    <w:bookmarkStart w:id="102" w:name="_Toc26719382" w:displacedByCustomXml="next"/>
    <w:bookmarkStart w:id="103" w:name="_Toc20311557" w:displacedByCustomXml="next"/>
    <w:bookmarkStart w:id="104" w:name="_Toc12021445" w:displacedByCustomXml="next"/>
    <w:sdt>
      <w:sdtPr>
        <w:rPr>
          <w:rFonts w:ascii="Arial" w:eastAsia="SimSun" w:hAnsi="Arial" w:cs="Arial"/>
          <w:sz w:val="32"/>
          <w:szCs w:val="32"/>
          <w:lang w:val="x-none" w:eastAsia="ja-JP"/>
        </w:rPr>
        <w:id w:val="1189879938"/>
        <w:lock w:val="contentLocked"/>
        <w:group/>
      </w:sdtPr>
      <w:sdtEndPr>
        <w:rPr>
          <w:rFonts w:eastAsia="Calibri"/>
          <w:lang w:eastAsia="en-US"/>
        </w:rPr>
      </w:sdtEndPr>
      <w:sdtContent>
        <w:p w14:paraId="2E7F5D84" w14:textId="77777777" w:rsidR="008E159B" w:rsidRDefault="008E159B" w:rsidP="002B15EC">
          <w:pPr>
            <w:keepNext/>
            <w:spacing w:before="180"/>
            <w:ind w:left="1134" w:hanging="1134"/>
            <w:rPr>
              <w:rFonts w:ascii="Arial" w:hAnsi="Arial" w:cs="Arial"/>
              <w:sz w:val="32"/>
              <w:szCs w:val="32"/>
            </w:rPr>
          </w:pPr>
          <w:r>
            <w:rPr>
              <w:rFonts w:ascii="Arial" w:hAnsi="Arial" w:cs="Arial"/>
              <w:sz w:val="32"/>
              <w:szCs w:val="32"/>
            </w:rPr>
            <w:t>7.1       Physical uplink shared channel</w:t>
          </w:r>
          <w:bookmarkEnd w:id="104"/>
          <w:bookmarkEnd w:id="103"/>
          <w:bookmarkEnd w:id="102"/>
          <w:bookmarkEnd w:id="101"/>
          <w:bookmarkEnd w:id="100"/>
          <w:bookmarkEnd w:id="99"/>
          <w:bookmarkEnd w:id="98"/>
        </w:p>
        <w:p w14:paraId="67335895" w14:textId="77777777" w:rsidR="008E159B" w:rsidRDefault="008E159B" w:rsidP="002B15EC">
          <w:pPr>
            <w:rPr>
              <w:lang w:val="en-AU" w:eastAsia="zh-CN"/>
            </w:rPr>
          </w:pPr>
          <w:r>
            <w:rPr>
              <w:lang w:eastAsia="zh-CN"/>
            </w:rPr>
            <w:t>For a PUSCH transmission</w:t>
          </w:r>
          <w:r>
            <w:t xml:space="preserve"> on active UL BWP </w:t>
          </w:r>
          <w:r>
            <w:rPr>
              <w:noProof/>
              <w:position w:val="-6"/>
              <w:lang w:val="en-US" w:eastAsia="ko-KR"/>
            </w:rPr>
            <w:drawing>
              <wp:inline distT="0" distB="0" distL="0" distR="0" wp14:anchorId="3D29B67F" wp14:editId="044B03E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as described in Clause 12, of carrier </w:t>
          </w:r>
          <w:r>
            <w:rPr>
              <w:noProof/>
              <w:position w:val="-10"/>
              <w:lang w:val="en-US" w:eastAsia="ko-KR"/>
            </w:rPr>
            <w:drawing>
              <wp:inline distT="0" distB="0" distL="0" distR="0" wp14:anchorId="4CE064C4" wp14:editId="57869C7A">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of serving cell </w:t>
          </w:r>
          <w:r>
            <w:rPr>
              <w:noProof/>
              <w:position w:val="-6"/>
              <w:lang w:val="en-US" w:eastAsia="ko-KR"/>
            </w:rPr>
            <w:drawing>
              <wp:inline distT="0" distB="0" distL="0" distR="0" wp14:anchorId="622DD606" wp14:editId="13789EFD">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lang w:val="en-US" w:eastAsia="ko-KR"/>
            </w:rPr>
            <w:drawing>
              <wp:inline distT="0" distB="0" distL="0" distR="0" wp14:anchorId="15781E96" wp14:editId="3C3A2FB1">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lang w:val="en-US" w:eastAsia="ko-KR"/>
            </w:rPr>
            <w:drawing>
              <wp:inline distT="0" distB="0" distL="0" distR="0" wp14:anchorId="1F4472EB" wp14:editId="1FF95E24">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37DA3ED8" w14:textId="77777777" w:rsidR="008E159B" w:rsidRDefault="008E159B" w:rsidP="002B15EC">
          <w:pPr>
            <w:ind w:left="568" w:hanging="284"/>
            <w:rPr>
              <w:lang w:val="x-none" w:eastAsia="fi-FI"/>
            </w:rPr>
          </w:pPr>
          <w:r>
            <w:rPr>
              <w:lang w:val="x-none" w:eastAsia="zh-CN"/>
            </w:rPr>
            <w:t xml:space="preserve">-    if </w:t>
          </w:r>
          <w:ins w:id="105" w:author="Ericsson" w:date="2020-01-22T12:23:00Z">
            <w:r>
              <w:rPr>
                <w:lang w:val="x-none"/>
              </w:rPr>
              <w:t>ul-FullPowerTransmission</w:t>
            </w:r>
          </w:ins>
          <w:del w:id="106" w:author="Ericsson" w:date="2020-01-22T12:23:00Z">
            <w:r>
              <w:rPr>
                <w:lang w:val="x-none"/>
              </w:rPr>
              <w:delText>ULFPTx</w:delText>
            </w:r>
          </w:del>
          <w:r>
            <w:rPr>
              <w:lang w:val="x-none"/>
            </w:rPr>
            <w:t xml:space="preserve"> </w:t>
          </w:r>
          <w:r>
            <w:rPr>
              <w:lang w:val="en-AU"/>
            </w:rPr>
            <w:t xml:space="preserve">in PUSCH-Config </w:t>
          </w:r>
          <w:r>
            <w:rPr>
              <w:lang w:val="x-none"/>
            </w:rPr>
            <w:t xml:space="preserve">is provided and codebookSubset </w:t>
          </w:r>
          <w:r>
            <w:rPr>
              <w:lang w:val="en-AU"/>
            </w:rPr>
            <w:t>in PUSCH-Config is set to</w:t>
          </w:r>
          <w:r>
            <w:rPr>
              <w:lang w:val="x-none"/>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x-none"/>
                      </w:rPr>
                      <m:t>P</m:t>
                    </m:r>
                  </m:e>
                </m:acc>
              </m:e>
              <m:sub>
                <m:r>
                  <m:rPr>
                    <m:nor/>
                  </m:rPr>
                  <w:rPr>
                    <w:rFonts w:ascii="Cambria Math" w:hAnsi="Cambria Math"/>
                    <w:lang w:val="x-none"/>
                  </w:rPr>
                  <m:t>PUSCH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sSub>
              <m:sSubPr>
                <m:ctrlPr>
                  <w:rPr>
                    <w:rFonts w:ascii="Cambria Math" w:eastAsiaTheme="minorHAnsi" w:hAnsi="Cambria Math" w:cs="Calibri"/>
                    <w:lang w:val="en-US"/>
                  </w:rPr>
                </m:ctrlPr>
              </m:sSubPr>
              <m:e>
                <m:r>
                  <w:rPr>
                    <w:rFonts w:ascii="Cambria Math" w:hAnsi="Cambria Math"/>
                    <w:lang w:val="x-none"/>
                  </w:rPr>
                  <m:t>q</m:t>
                </m:r>
              </m:e>
              <m:sub>
                <m:r>
                  <w:rPr>
                    <w:rFonts w:ascii="Cambria Math" w:hAnsi="Cambria Math"/>
                    <w:lang w:val="x-none"/>
                  </w:rPr>
                  <m:t>d</m:t>
                </m:r>
              </m:sub>
            </m:sSub>
            <m:r>
              <m:rPr>
                <m:sty m:val="p"/>
              </m:rPr>
              <w:rPr>
                <w:rFonts w:ascii="Cambria Math" w:hAnsi="Cambria Math"/>
                <w:lang w:val="x-none"/>
              </w:rPr>
              <m:t>,</m:t>
            </m:r>
            <m:r>
              <w:rPr>
                <w:rFonts w:ascii="Cambria Math" w:hAnsi="Cambria Math"/>
                <w:lang w:val="x-none"/>
              </w:rPr>
              <m:t>l</m:t>
            </m:r>
            <m:r>
              <m:rPr>
                <m:sty m:val="p"/>
              </m:rPr>
              <w:rPr>
                <w:rFonts w:ascii="Cambria Math" w:hAnsi="Cambria Math"/>
                <w:lang w:val="x-none"/>
              </w:rPr>
              <m:t>)</m:t>
            </m:r>
          </m:oMath>
          <w:r>
            <w:rPr>
              <w:lang w:val="x-none" w:eastAsia="zh-CN"/>
            </w:rPr>
            <w:t xml:space="preserve"> by </w:t>
          </w:r>
          <m:oMath>
            <m:r>
              <w:rPr>
                <w:rFonts w:ascii="Cambria Math" w:hAnsi="Cambria Math"/>
                <w:lang w:val="x-none"/>
              </w:rPr>
              <m:t>s</m:t>
            </m:r>
          </m:oMath>
          <w:r>
            <w:rPr>
              <w:lang w:val="x-none"/>
            </w:rPr>
            <w:t xml:space="preserve"> where:</w:t>
          </w:r>
        </w:p>
        <w:p w14:paraId="4AA9C1D4" w14:textId="77777777" w:rsidR="008E159B" w:rsidRDefault="008E159B" w:rsidP="002B15EC">
          <w:pPr>
            <w:ind w:left="851" w:hanging="284"/>
            <w:rPr>
              <w:lang w:val="x-none"/>
            </w:rPr>
          </w:pPr>
          <w:r>
            <w:rPr>
              <w:lang w:val="x-none"/>
            </w:rPr>
            <w:lastRenderedPageBreak/>
            <w:t xml:space="preserve">-     if </w:t>
          </w:r>
          <w:ins w:id="107" w:author="Ericsson" w:date="2020-01-22T12:23:00Z">
            <w:r>
              <w:rPr>
                <w:lang w:val="x-none"/>
              </w:rPr>
              <w:t>ul-FullPowerTransmission</w:t>
            </w:r>
          </w:ins>
          <w:del w:id="108" w:author="Ericsson" w:date="2020-01-22T12:23:00Z">
            <w:r>
              <w:rPr>
                <w:lang w:val="x-none"/>
              </w:rPr>
              <w:delText>ULFPTxModes</w:delText>
            </w:r>
          </w:del>
          <w:r>
            <w:rPr>
              <w:lang w:val="x-none"/>
            </w:rPr>
            <w:t xml:space="preserve"> in PUSCH-Config is set to </w:t>
          </w:r>
          <w:ins w:id="109" w:author="Ericsson" w:date="2020-01-22T12:25:00Z">
            <w:r>
              <w:rPr>
                <w:lang w:val="x-none"/>
              </w:rPr>
              <w:t>fullpowerMode1</w:t>
            </w:r>
          </w:ins>
          <w:del w:id="110" w:author="Ericsson" w:date="2020-01-22T12:25:00Z">
            <w:r>
              <w:rPr>
                <w:lang w:val="x-none"/>
              </w:rPr>
              <w:delText>Mode1</w:delText>
            </w:r>
          </w:del>
          <w:r>
            <w:rPr>
              <w:lang w:val="x-none"/>
            </w:rPr>
            <w:t xml:space="preserve">, and each SRS resource in the SRS-ResourceSet with usage set to 'codebook' has more than one SRS port', </w:t>
          </w:r>
          <m:oMath>
            <m:r>
              <w:rPr>
                <w:rFonts w:ascii="Cambria Math" w:hAnsi="Cambria Math"/>
                <w:lang w:val="x-none"/>
              </w:rPr>
              <m:t>s</m:t>
            </m:r>
          </m:oMath>
          <w:r>
            <w:rPr>
              <w:lang w:val="x-none"/>
            </w:rPr>
            <w:t xml:space="preserve"> is</w:t>
          </w:r>
          <w:r>
            <w:rPr>
              <w:lang w:val="x-none" w:eastAsia="zh-CN"/>
            </w:rPr>
            <w:t xml:space="preserve"> the ratio of a number of antenna ports with non-zero PUSCH transmission power over the maximum number of </w:t>
          </w:r>
          <w:r>
            <w:rPr>
              <w:lang w:val="x-none"/>
            </w:rPr>
            <w:t>SRS ports supported by the UE in one SRS resource</w:t>
          </w:r>
        </w:p>
        <w:p w14:paraId="6D7DC84A" w14:textId="77777777" w:rsidR="008E159B" w:rsidRDefault="008E159B" w:rsidP="002B15EC">
          <w:pPr>
            <w:ind w:left="851" w:hanging="284"/>
            <w:rPr>
              <w:lang w:val="x-none"/>
            </w:rPr>
          </w:pPr>
          <w:r>
            <w:rPr>
              <w:lang w:val="x-none"/>
            </w:rPr>
            <w:t xml:space="preserve">-     if ULFPTxModes in PUSCH-Config is set to </w:t>
          </w:r>
          <w:ins w:id="111" w:author="Ericsson" w:date="2020-01-22T12:27:00Z">
            <w:r>
              <w:rPr>
                <w:lang w:val="x-none"/>
              </w:rPr>
              <w:t>fullpowe</w:t>
            </w:r>
            <w:r>
              <w:rPr>
                <w:lang w:val="en-US"/>
              </w:rPr>
              <w:t>r</w:t>
            </w:r>
            <w:r>
              <w:rPr>
                <w:lang w:val="x-none"/>
              </w:rPr>
              <w:t>Mode2</w:t>
            </w:r>
          </w:ins>
          <w:del w:id="112" w:author="Ericsson" w:date="2020-01-22T12:27:00Z">
            <w:r>
              <w:rPr>
                <w:lang w:val="x-none"/>
              </w:rPr>
              <w:delText>Mode2</w:delText>
            </w:r>
          </w:del>
          <w:r>
            <w:rPr>
              <w:lang w:val="x-none"/>
            </w:rPr>
            <w:t xml:space="preserve">, </w:t>
          </w:r>
          <m:oMath>
            <m:r>
              <w:rPr>
                <w:rFonts w:ascii="Cambria Math" w:hAnsi="Cambria Math"/>
                <w:lang w:val="x-none"/>
              </w:rPr>
              <m:t>s</m:t>
            </m:r>
            <m:r>
              <m:rPr>
                <m:sty m:val="p"/>
              </m:rPr>
              <w:rPr>
                <w:rFonts w:ascii="Cambria Math" w:hAnsi="Cambria Math"/>
                <w:lang w:val="x-none"/>
              </w:rPr>
              <m:t>=1</m:t>
            </m:r>
          </m:oMath>
          <w:r>
            <w:rPr>
              <w:lang w:val="x-none"/>
            </w:rPr>
            <w:t xml:space="preserve"> for full power TPMIs </w:t>
          </w:r>
          <w:r>
            <w:rPr>
              <w:lang w:val="x-none" w:eastAsia="zh-CN"/>
            </w:rPr>
            <w:t xml:space="preserve">reported by the UE [16, TS 38.306], </w:t>
          </w:r>
          <w:r>
            <w:rPr>
              <w:lang w:val="x-none"/>
            </w:rPr>
            <w:t xml:space="preserve">and </w:t>
          </w:r>
          <m:oMath>
            <m:r>
              <w:rPr>
                <w:rFonts w:ascii="Cambria Math" w:hAnsi="Cambria Math"/>
                <w:lang w:val="x-none"/>
              </w:rPr>
              <m:t>s</m:t>
            </m:r>
          </m:oMath>
          <w:r>
            <w:rPr>
              <w:lang w:val="x-none"/>
            </w:rPr>
            <w:t xml:space="preserve"> is </w:t>
          </w:r>
          <w:r>
            <w:rPr>
              <w:lang w:val="x-none" w:eastAsia="zh-CN"/>
            </w:rPr>
            <w:t xml:space="preserve">the ratio of a number of antenna ports with non-zero PUSCH transmission power over a number of </w:t>
          </w:r>
          <w:r>
            <w:rPr>
              <w:lang w:val="x-none"/>
            </w:rPr>
            <w:t xml:space="preserve">SRS ports for remaining TPMIs, where the number of SRS ports is associated with a SRS resource indicated by SRI if more than one SRS resources are configured in the SRS-ResourceSet with usage set to 'codebook', or </w:t>
          </w:r>
          <w:r>
            <w:rPr>
              <w:lang w:val="x-none" w:eastAsia="zh-CN"/>
            </w:rPr>
            <w:t xml:space="preserve">the number of SRS ports </w:t>
          </w:r>
          <w:r>
            <w:rPr>
              <w:lang w:val="x-none"/>
            </w:rPr>
            <w:t>is associated with the SRS resource</w:t>
          </w:r>
          <w:r>
            <w:rPr>
              <w:lang w:val="x-none" w:eastAsia="zh-CN"/>
            </w:rPr>
            <w:t xml:space="preserve"> if only one SRS resource is configured </w:t>
          </w:r>
          <w:r>
            <w:rPr>
              <w:lang w:val="x-none"/>
            </w:rPr>
            <w:t xml:space="preserve">in the SRS-ResourceSet with usage set to 'codebook', and </w:t>
          </w:r>
        </w:p>
        <w:p w14:paraId="0D79BCC4" w14:textId="77777777" w:rsidR="008E159B" w:rsidRDefault="008E159B" w:rsidP="002B15EC">
          <w:pPr>
            <w:ind w:left="851" w:hanging="284"/>
            <w:rPr>
              <w:lang w:val="x-none"/>
            </w:rPr>
          </w:pPr>
          <w:r>
            <w:rPr>
              <w:lang w:val="x-none"/>
            </w:rPr>
            <w:t xml:space="preserve">-     if ULFPTxModes in PUSCH-Config is </w:t>
          </w:r>
          <w:ins w:id="113" w:author="Ericsson" w:date="2020-01-22T12:25:00Z">
            <w:r>
              <w:rPr>
                <w:lang w:val="en-US"/>
              </w:rPr>
              <w:t xml:space="preserve">set to </w:t>
            </w:r>
          </w:ins>
          <w:ins w:id="114" w:author="Ericsson" w:date="2020-01-22T12:26:00Z">
            <w:r>
              <w:rPr>
                <w:lang w:val="en-US"/>
              </w:rPr>
              <w:t>fullpower</w:t>
            </w:r>
          </w:ins>
          <w:del w:id="115" w:author="Ericsson" w:date="2020-01-22T12:29:00Z">
            <w:r>
              <w:rPr>
                <w:lang w:val="x-none"/>
              </w:rPr>
              <w:delText>not provided</w:delText>
            </w:r>
          </w:del>
          <w:r>
            <w:rPr>
              <w:lang w:val="x-none"/>
            </w:rPr>
            <w:t xml:space="preserve">, </w:t>
          </w:r>
          <m:oMath>
            <m:r>
              <w:rPr>
                <w:rFonts w:ascii="Cambria Math" w:hAnsi="Cambria Math"/>
                <w:lang w:val="x-none"/>
              </w:rPr>
              <m:t>s</m:t>
            </m:r>
            <m:r>
              <m:rPr>
                <m:sty m:val="p"/>
              </m:rPr>
              <w:rPr>
                <w:rFonts w:ascii="Cambria Math" w:hAnsi="Cambria Math"/>
                <w:lang w:val="x-none"/>
              </w:rPr>
              <m:t>=1</m:t>
            </m:r>
          </m:oMath>
        </w:p>
        <w:p w14:paraId="124B64AD" w14:textId="77777777" w:rsidR="008E159B" w:rsidRDefault="008E159B" w:rsidP="002B15EC">
          <w:pPr>
            <w:ind w:left="568" w:hanging="284"/>
            <w:rPr>
              <w:lang w:val="x-none" w:eastAsia="zh-CN"/>
            </w:rPr>
          </w:pPr>
          <w:r>
            <w:rPr>
              <w:lang w:val="x-none"/>
            </w:rPr>
            <w:t>-    else, if</w:t>
          </w:r>
          <w:r>
            <w:rPr>
              <w:lang w:val="en-AU" w:eastAsia="zh-CN"/>
            </w:rPr>
            <w:t xml:space="preserve"> each SRS resource in the </w:t>
          </w:r>
          <w:r>
            <w:rPr>
              <w:color w:val="000000"/>
              <w:lang w:val="x-none"/>
            </w:rPr>
            <w:t>SRS-ResourceSet with usage set to 'codebook'</w:t>
          </w:r>
          <w:r>
            <w:rPr>
              <w:color w:val="000000"/>
              <w:lang w:val="x-none" w:eastAsia="zh-CN"/>
            </w:rPr>
            <w:t xml:space="preserve"> </w:t>
          </w:r>
          <w:r>
            <w:rPr>
              <w:lang w:val="en-AU" w:eastAsia="zh-CN"/>
            </w:rPr>
            <w:t>has more than one SRS port</w:t>
          </w:r>
          <w:r>
            <w:rPr>
              <w:lang w:val="x-none"/>
            </w:rPr>
            <w:t xml:space="preserve">, the UE scales the linear value </w:t>
          </w:r>
          <w:r>
            <w:rPr>
              <w:lang w:val="x-none" w:eastAsia="zh-CN"/>
            </w:rPr>
            <w:t xml:space="preserve">by the ratio of the number of antenna ports with a non-zero PUSCH transmission power to the maximum number of </w:t>
          </w:r>
          <w:r>
            <w:rPr>
              <w:lang w:val="en-AU"/>
            </w:rPr>
            <w:t>SRS ports supported by the UE in one SRS resource</w:t>
          </w:r>
          <w:r>
            <w:rPr>
              <w:lang w:val="x-none" w:eastAsia="zh-CN"/>
            </w:rPr>
            <w:t xml:space="preserve">. </w:t>
          </w:r>
        </w:p>
        <w:p w14:paraId="71620089" w14:textId="77777777" w:rsidR="008E159B" w:rsidRDefault="008E159B" w:rsidP="002B15EC">
          <w:pPr>
            <w:pStyle w:val="ListParagraph"/>
            <w:rPr>
              <w:lang w:eastAsia="zh-CN"/>
            </w:rPr>
          </w:pPr>
          <w:r>
            <w:rPr>
              <w:lang w:eastAsia="zh-CN"/>
            </w:rPr>
            <w:t xml:space="preserve">The UE splits the power equally across the antenna ports on which the UE transmits the PUSCH with non-zero power. </w:t>
          </w:r>
        </w:p>
      </w:sdtContent>
    </w:sdt>
    <w:p w14:paraId="57BB70BE" w14:textId="77777777" w:rsidR="008E159B" w:rsidRDefault="008E159B" w:rsidP="002B15EC">
      <w:pPr>
        <w:spacing w:before="120" w:after="120"/>
        <w:jc w:val="both"/>
        <w:rPr>
          <w:ins w:id="116" w:author="Ericsson_RAN2_108" w:date="2020-01-23T14:37:00Z"/>
          <w:lang w:eastAsia="ja-JP"/>
        </w:rPr>
      </w:pPr>
      <w:r>
        <w:rPr>
          <w:lang w:eastAsia="ja-JP"/>
        </w:rPr>
        <w:t>-------------------------------------------</w:t>
      </w:r>
    </w:p>
    <w:p w14:paraId="4CE1154B" w14:textId="77777777" w:rsidR="008E159B" w:rsidRDefault="008E159B" w:rsidP="002B15EC">
      <w:pPr>
        <w:spacing w:before="120" w:after="120"/>
        <w:jc w:val="both"/>
        <w:rPr>
          <w:ins w:id="117" w:author="Ericsson_RAN2_108" w:date="2020-01-23T14:37:00Z"/>
          <w:lang w:eastAsia="ja-JP"/>
        </w:rPr>
      </w:pPr>
    </w:p>
    <w:p w14:paraId="02D0E5DC" w14:textId="77777777" w:rsidR="00BC1B8D" w:rsidRPr="00E944A9" w:rsidRDefault="00BC1B8D" w:rsidP="00BC1B8D">
      <w:pPr>
        <w:pStyle w:val="BodyText"/>
      </w:pPr>
    </w:p>
    <w:p w14:paraId="230EDB6D" w14:textId="2EF3B01A" w:rsidR="00BC1B8D" w:rsidRPr="00E944A9" w:rsidRDefault="00BC1B8D" w:rsidP="00BC1B8D">
      <w:pPr>
        <w:pStyle w:val="Proposal"/>
      </w:pPr>
      <w:r>
        <w:t>Given the above analysis we propose to keep the three modes</w:t>
      </w:r>
      <w:r w:rsidR="00AA0DAD">
        <w:t xml:space="preserve"> for ULFPTX</w:t>
      </w:r>
    </w:p>
    <w:p w14:paraId="7E000C68" w14:textId="77777777" w:rsidR="000228C6" w:rsidRDefault="000228C6" w:rsidP="000228C6">
      <w:pPr>
        <w:pStyle w:val="BodyText"/>
        <w:rPr>
          <w:b/>
          <w:bCs/>
        </w:rPr>
      </w:pPr>
    </w:p>
    <w:p w14:paraId="62C2C170" w14:textId="0D7F526D" w:rsidR="000228C6" w:rsidRPr="000228C6" w:rsidRDefault="000228C6" w:rsidP="000228C6">
      <w:pPr>
        <w:pStyle w:val="BodyText"/>
        <w:rPr>
          <w:b/>
          <w:bCs/>
        </w:rPr>
      </w:pPr>
      <w:r w:rsidRPr="000228C6">
        <w:rPr>
          <w:b/>
          <w:bCs/>
        </w:rPr>
        <w:t>Q</w:t>
      </w:r>
      <w:r>
        <w:rPr>
          <w:b/>
          <w:bCs/>
        </w:rPr>
        <w:t>2</w:t>
      </w:r>
      <w:r w:rsidRPr="000228C6">
        <w:rPr>
          <w:b/>
          <w:bCs/>
        </w:rPr>
        <w:t xml:space="preserve">: Companies are asked give their views on Proposal </w:t>
      </w:r>
      <w:r w:rsidR="00CF68EF">
        <w:rPr>
          <w:b/>
          <w:bCs/>
        </w:rPr>
        <w:t>2</w:t>
      </w:r>
      <w:r w:rsidRPr="000228C6">
        <w:rPr>
          <w:b/>
          <w:bCs/>
        </w:rPr>
        <w:t xml:space="preserve"> on whether they think it could be agreed over email or whether it should be discussed online taking into account the chairman’s guidance as below:</w:t>
      </w:r>
    </w:p>
    <w:p w14:paraId="6483BFF9" w14:textId="77777777" w:rsidR="000228C6" w:rsidRDefault="000228C6" w:rsidP="000228C6">
      <w:pPr>
        <w:pStyle w:val="EmailDiscussion2"/>
        <w:numPr>
          <w:ilvl w:val="2"/>
          <w:numId w:val="32"/>
        </w:numPr>
        <w:ind w:left="1980"/>
      </w:pPr>
      <w:r>
        <w:t>Set of proposals with full consensus (aim to agree to those over email)</w:t>
      </w:r>
    </w:p>
    <w:p w14:paraId="2D68AEF1"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240C1437"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7FF0CD39" w14:textId="77777777" w:rsidTr="002B15EC">
        <w:trPr>
          <w:trHeight w:val="324"/>
          <w:jc w:val="center"/>
        </w:trPr>
        <w:tc>
          <w:tcPr>
            <w:tcW w:w="1696" w:type="dxa"/>
            <w:shd w:val="clear" w:color="auto" w:fill="95B3D7"/>
          </w:tcPr>
          <w:p w14:paraId="7E705273"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6180921" w14:textId="77777777" w:rsidR="000228C6" w:rsidRDefault="000228C6" w:rsidP="002B15EC">
            <w:pPr>
              <w:jc w:val="center"/>
            </w:pPr>
            <w:r>
              <w:t>Online/email</w:t>
            </w:r>
          </w:p>
        </w:tc>
        <w:tc>
          <w:tcPr>
            <w:tcW w:w="5149" w:type="dxa"/>
            <w:shd w:val="clear" w:color="auto" w:fill="95B3D7"/>
          </w:tcPr>
          <w:p w14:paraId="5322FA7F" w14:textId="4F1A0517" w:rsidR="000228C6" w:rsidRDefault="000228C6" w:rsidP="002B15EC">
            <w:pPr>
              <w:jc w:val="center"/>
            </w:pPr>
            <w:r>
              <w:t>Comments on Proposal 2</w:t>
            </w:r>
          </w:p>
        </w:tc>
      </w:tr>
      <w:tr w:rsidR="000228C6" w14:paraId="0082C10C" w14:textId="77777777" w:rsidTr="002B15EC">
        <w:trPr>
          <w:trHeight w:val="262"/>
          <w:jc w:val="center"/>
        </w:trPr>
        <w:tc>
          <w:tcPr>
            <w:tcW w:w="1696" w:type="dxa"/>
          </w:tcPr>
          <w:p w14:paraId="53FE03E9" w14:textId="4883CCA9" w:rsidR="000228C6" w:rsidRPr="001C2F0C" w:rsidRDefault="001C2F0C" w:rsidP="002B15EC">
            <w:pPr>
              <w:pStyle w:val="Doc-text2"/>
              <w:ind w:left="0" w:firstLine="0"/>
              <w:rPr>
                <w:rFonts w:ascii="Times New Roman" w:eastAsiaTheme="minorEastAsia" w:hAnsi="Times New Roman" w:hint="eastAsia"/>
                <w:szCs w:val="22"/>
                <w:lang w:eastAsia="ko-KR"/>
              </w:rPr>
            </w:pPr>
            <w:ins w:id="118" w:author="Samsung (Seungri Jin)" w:date="2020-02-25T01:26:00Z">
              <w:r>
                <w:rPr>
                  <w:rFonts w:ascii="Times New Roman" w:eastAsiaTheme="minorEastAsia" w:hAnsi="Times New Roman" w:hint="eastAsia"/>
                  <w:szCs w:val="22"/>
                  <w:lang w:eastAsia="ko-KR"/>
                </w:rPr>
                <w:t>Samsung</w:t>
              </w:r>
            </w:ins>
          </w:p>
        </w:tc>
        <w:tc>
          <w:tcPr>
            <w:tcW w:w="1985" w:type="dxa"/>
          </w:tcPr>
          <w:p w14:paraId="52E8D364" w14:textId="4C4D449B" w:rsidR="000228C6"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119" w:author="Samsung (Seungri Jin)" w:date="2020-02-25T01:26: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p>
        </w:tc>
        <w:tc>
          <w:tcPr>
            <w:tcW w:w="5149" w:type="dxa"/>
          </w:tcPr>
          <w:p w14:paraId="490283B0" w14:textId="3530AFBC" w:rsidR="000228C6" w:rsidRPr="006B267B" w:rsidRDefault="006B267B"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120" w:author="Samsung (Seungri Jin)" w:date="2020-02-25T01:35:00Z">
              <w:r>
                <w:rPr>
                  <w:rFonts w:ascii="Times New Roman" w:eastAsiaTheme="minorEastAsia" w:hAnsi="Times New Roman" w:hint="eastAsia"/>
                  <w:szCs w:val="22"/>
                  <w:lang w:eastAsia="ko-KR"/>
                </w:rPr>
                <w:t>Support the proposal, it seems capture RAN1 intention better.</w:t>
              </w:r>
            </w:ins>
          </w:p>
        </w:tc>
      </w:tr>
      <w:tr w:rsidR="000228C6" w14:paraId="634962D3" w14:textId="77777777" w:rsidTr="002B15EC">
        <w:trPr>
          <w:trHeight w:val="262"/>
          <w:jc w:val="center"/>
        </w:trPr>
        <w:tc>
          <w:tcPr>
            <w:tcW w:w="1696" w:type="dxa"/>
          </w:tcPr>
          <w:p w14:paraId="33348F20" w14:textId="77777777" w:rsidR="000228C6" w:rsidRDefault="000228C6" w:rsidP="002B15EC">
            <w:pPr>
              <w:pStyle w:val="Doc-text2"/>
              <w:ind w:left="0" w:firstLine="0"/>
              <w:rPr>
                <w:rFonts w:eastAsia="SimSun" w:cs="Arial"/>
                <w:szCs w:val="20"/>
                <w:lang w:eastAsia="zh-CN"/>
              </w:rPr>
            </w:pPr>
          </w:p>
        </w:tc>
        <w:tc>
          <w:tcPr>
            <w:tcW w:w="1985" w:type="dxa"/>
          </w:tcPr>
          <w:p w14:paraId="02638716"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3F420868"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0228C6" w14:paraId="6EA19C51"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611411"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44B9ABB"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737BC781"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42777D3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F6C463"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DD8F8A2"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7C7438E"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19AA322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0BB6FD"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5780C75"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2982CAC8"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r>
      <w:tr w:rsidR="000228C6" w14:paraId="794E2F04"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53A1D2"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073B4FA" w14:textId="77777777" w:rsidR="000228C6" w:rsidRDefault="000228C6"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1F2C3CC" w14:textId="77777777" w:rsidR="000228C6" w:rsidRDefault="000228C6" w:rsidP="002B15EC">
            <w:pPr>
              <w:rPr>
                <w:rFonts w:eastAsia="SimSun"/>
                <w:szCs w:val="24"/>
              </w:rPr>
            </w:pPr>
          </w:p>
        </w:tc>
      </w:tr>
    </w:tbl>
    <w:p w14:paraId="476E985A" w14:textId="77777777" w:rsidR="000228C6" w:rsidRDefault="000228C6" w:rsidP="000228C6">
      <w:pPr>
        <w:pStyle w:val="BodyText"/>
      </w:pPr>
    </w:p>
    <w:p w14:paraId="4B88116A" w14:textId="77777777" w:rsidR="00C5131F" w:rsidRPr="004A49D0" w:rsidRDefault="00C5131F" w:rsidP="00C5131F">
      <w:pPr>
        <w:pStyle w:val="BodyText"/>
        <w:rPr>
          <w:lang w:val="en-US"/>
        </w:rPr>
      </w:pPr>
    </w:p>
    <w:p w14:paraId="3E10F3EA" w14:textId="27E58779" w:rsidR="00C5131F" w:rsidRDefault="00DC3BB7" w:rsidP="00C5131F">
      <w:pPr>
        <w:pStyle w:val="Heading4"/>
      </w:pPr>
      <w:r>
        <w:t>M-TRP</w:t>
      </w:r>
    </w:p>
    <w:p w14:paraId="0C04A86A" w14:textId="77777777" w:rsidR="00BC1B8D" w:rsidRDefault="00BC1B8D" w:rsidP="00BC1B8D">
      <w:pPr>
        <w:pStyle w:val="BodyText"/>
      </w:pPr>
    </w:p>
    <w:p w14:paraId="439068D7" w14:textId="22F855BA" w:rsidR="00365EAC" w:rsidRDefault="00365EAC" w:rsidP="00365EAC">
      <w:pPr>
        <w:spacing w:before="120" w:after="120"/>
        <w:jc w:val="both"/>
        <w:rPr>
          <w:lang w:eastAsia="ja-JP"/>
        </w:rPr>
      </w:pPr>
      <w:r>
        <w:rPr>
          <w:lang w:eastAsia="ja-JP"/>
        </w:rPr>
        <w:t xml:space="preserve">Based on internal RAN1 feedback </w:t>
      </w:r>
      <w:r w:rsidRPr="004A2EB2">
        <w:rPr>
          <w:u w:val="single"/>
          <w:lang w:eastAsia="ja-JP"/>
        </w:rPr>
        <w:t>parameter BDFactor</w:t>
      </w:r>
      <w:r>
        <w:rPr>
          <w:lang w:eastAsia="ja-JP"/>
        </w:rPr>
        <w:t xml:space="preserve"> does not seem appropriate to configure this per serving cell.  </w:t>
      </w:r>
      <w:r w:rsidR="00697B85">
        <w:rPr>
          <w:lang w:eastAsia="ja-JP"/>
        </w:rPr>
        <w:t>Proposal, as implemented in running CR, is to</w:t>
      </w:r>
      <w:r>
        <w:rPr>
          <w:lang w:eastAsia="ja-JP"/>
        </w:rPr>
        <w:t xml:space="preserve"> place this under PhysicalCellGroupConfig where ackNackFeedBackMode is also configured</w:t>
      </w:r>
      <w:r w:rsidR="00697B85">
        <w:rPr>
          <w:lang w:eastAsia="ja-JP"/>
        </w:rPr>
        <w:t>.</w:t>
      </w:r>
      <w:r>
        <w:rPr>
          <w:lang w:eastAsia="ja-JP"/>
        </w:rPr>
        <w:t xml:space="preserve">  </w:t>
      </w:r>
    </w:p>
    <w:p w14:paraId="4BB88347" w14:textId="34421FF8" w:rsidR="00920F2A" w:rsidRDefault="00920F2A" w:rsidP="00920F2A">
      <w:pPr>
        <w:pStyle w:val="Proposal"/>
      </w:pPr>
      <w:r>
        <w:t xml:space="preserve">Agree the </w:t>
      </w:r>
      <w:r w:rsidRPr="00920F2A">
        <w:t xml:space="preserve">BDFactor </w:t>
      </w:r>
      <w:r>
        <w:t xml:space="preserve">to be </w:t>
      </w:r>
      <w:r w:rsidRPr="00920F2A">
        <w:t>placed under PhysicalCellGroupConfig with ENUMERATED {n1}</w:t>
      </w:r>
      <w:r w:rsidR="00697B85">
        <w:t>.</w:t>
      </w:r>
    </w:p>
    <w:p w14:paraId="67D1426F" w14:textId="61EE9841" w:rsidR="000228C6" w:rsidRDefault="000228C6" w:rsidP="000228C6">
      <w:pPr>
        <w:pStyle w:val="Proposal"/>
        <w:numPr>
          <w:ilvl w:val="0"/>
          <w:numId w:val="0"/>
        </w:numPr>
        <w:ind w:left="1701" w:hanging="1701"/>
      </w:pPr>
    </w:p>
    <w:p w14:paraId="41C88A1A" w14:textId="1D286D60" w:rsidR="000228C6" w:rsidRPr="000228C6" w:rsidRDefault="000228C6" w:rsidP="000228C6">
      <w:pPr>
        <w:pStyle w:val="BodyText"/>
        <w:rPr>
          <w:b/>
          <w:bCs/>
        </w:rPr>
      </w:pPr>
      <w:r w:rsidRPr="000228C6">
        <w:rPr>
          <w:b/>
          <w:bCs/>
        </w:rPr>
        <w:t>Q</w:t>
      </w:r>
      <w:r>
        <w:rPr>
          <w:b/>
          <w:bCs/>
        </w:rPr>
        <w:t>3</w:t>
      </w:r>
      <w:r w:rsidRPr="000228C6">
        <w:rPr>
          <w:b/>
          <w:bCs/>
        </w:rPr>
        <w:t xml:space="preserve">: Companies are asked give their views on Proposal </w:t>
      </w:r>
      <w:r w:rsidR="00CF68EF">
        <w:rPr>
          <w:b/>
          <w:bCs/>
        </w:rPr>
        <w:t>3</w:t>
      </w:r>
      <w:r w:rsidRPr="000228C6">
        <w:rPr>
          <w:b/>
          <w:bCs/>
        </w:rPr>
        <w:t xml:space="preserve"> on whether they think it could be agreed over email or whether it should be discussed online taking into account the chairman’s guidance as below:</w:t>
      </w:r>
    </w:p>
    <w:p w14:paraId="4566E6AE" w14:textId="77777777" w:rsidR="000228C6" w:rsidRDefault="000228C6" w:rsidP="000228C6">
      <w:pPr>
        <w:pStyle w:val="EmailDiscussion2"/>
        <w:numPr>
          <w:ilvl w:val="2"/>
          <w:numId w:val="32"/>
        </w:numPr>
        <w:ind w:left="1980"/>
      </w:pPr>
      <w:r>
        <w:t>Set of proposals with full consensus (aim to agree to those over email)</w:t>
      </w:r>
    </w:p>
    <w:p w14:paraId="17AC75E2"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4E331C51"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5EAD637E" w14:textId="77777777" w:rsidTr="002B15EC">
        <w:trPr>
          <w:trHeight w:val="324"/>
          <w:jc w:val="center"/>
        </w:trPr>
        <w:tc>
          <w:tcPr>
            <w:tcW w:w="1696" w:type="dxa"/>
            <w:shd w:val="clear" w:color="auto" w:fill="95B3D7"/>
          </w:tcPr>
          <w:p w14:paraId="19D238A1"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0D32CDD" w14:textId="77777777" w:rsidR="000228C6" w:rsidRDefault="000228C6" w:rsidP="002B15EC">
            <w:pPr>
              <w:jc w:val="center"/>
            </w:pPr>
            <w:r>
              <w:t>Online/email</w:t>
            </w:r>
          </w:p>
        </w:tc>
        <w:tc>
          <w:tcPr>
            <w:tcW w:w="5149" w:type="dxa"/>
            <w:shd w:val="clear" w:color="auto" w:fill="95B3D7"/>
          </w:tcPr>
          <w:p w14:paraId="306CF2DA" w14:textId="413769A1" w:rsidR="000228C6" w:rsidRDefault="000228C6" w:rsidP="002B15EC">
            <w:pPr>
              <w:jc w:val="center"/>
            </w:pPr>
            <w:r>
              <w:t>Comments on Proposal 3</w:t>
            </w:r>
          </w:p>
        </w:tc>
      </w:tr>
      <w:tr w:rsidR="000228C6" w14:paraId="74770538" w14:textId="77777777" w:rsidTr="002B15EC">
        <w:trPr>
          <w:trHeight w:val="262"/>
          <w:jc w:val="center"/>
        </w:trPr>
        <w:tc>
          <w:tcPr>
            <w:tcW w:w="1696" w:type="dxa"/>
          </w:tcPr>
          <w:p w14:paraId="3CCED1DC" w14:textId="57957E9A" w:rsidR="000228C6" w:rsidRPr="00485C95" w:rsidRDefault="006B267B" w:rsidP="002B15EC">
            <w:pPr>
              <w:pStyle w:val="Doc-text2"/>
              <w:ind w:left="0" w:firstLine="0"/>
              <w:rPr>
                <w:rFonts w:ascii="Times New Roman" w:eastAsiaTheme="minorEastAsia" w:hAnsi="Times New Roman" w:hint="eastAsia"/>
                <w:szCs w:val="22"/>
                <w:lang w:eastAsia="ko-KR"/>
              </w:rPr>
            </w:pPr>
            <w:ins w:id="121" w:author="Samsung (Seungri Jin)" w:date="2020-02-25T01:36:00Z">
              <w:r>
                <w:rPr>
                  <w:rFonts w:ascii="Times New Roman" w:eastAsiaTheme="minorEastAsia" w:hAnsi="Times New Roman" w:hint="eastAsia"/>
                  <w:szCs w:val="22"/>
                  <w:lang w:eastAsia="ko-KR"/>
                </w:rPr>
                <w:t>Samsung</w:t>
              </w:r>
            </w:ins>
          </w:p>
        </w:tc>
        <w:tc>
          <w:tcPr>
            <w:tcW w:w="1985" w:type="dxa"/>
          </w:tcPr>
          <w:p w14:paraId="6555ACC7" w14:textId="0F4639A9" w:rsidR="000228C6" w:rsidRPr="00485C95" w:rsidRDefault="00485C95"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122" w:author="Samsung (Seungri Jin)" w:date="2020-02-25T01:36:00Z">
              <w:r>
                <w:rPr>
                  <w:rFonts w:ascii="Times New Roman" w:eastAsiaTheme="minorEastAsia" w:hAnsi="Times New Roman"/>
                  <w:szCs w:val="22"/>
                  <w:lang w:eastAsia="ko-KR"/>
                </w:rPr>
                <w:t>E</w:t>
              </w:r>
              <w:r w:rsidR="006B267B">
                <w:rPr>
                  <w:rFonts w:ascii="Times New Roman" w:eastAsiaTheme="minorEastAsia" w:hAnsi="Times New Roman" w:hint="eastAsia"/>
                  <w:szCs w:val="22"/>
                  <w:lang w:eastAsia="ko-KR"/>
                </w:rPr>
                <w:t>mail</w:t>
              </w:r>
            </w:ins>
            <w:ins w:id="123" w:author="Samsung (Seungri Jin)" w:date="2020-02-25T01:41:00Z">
              <w:r>
                <w:rPr>
                  <w:rFonts w:ascii="Times New Roman" w:eastAsiaTheme="minorEastAsia" w:hAnsi="Times New Roman"/>
                  <w:szCs w:val="22"/>
                  <w:lang w:eastAsia="ko-KR"/>
                </w:rPr>
                <w:t xml:space="preserve"> or online</w:t>
              </w:r>
            </w:ins>
          </w:p>
        </w:tc>
        <w:tc>
          <w:tcPr>
            <w:tcW w:w="5149" w:type="dxa"/>
          </w:tcPr>
          <w:p w14:paraId="22D22F8D" w14:textId="6B1D0413" w:rsidR="000228C6" w:rsidRDefault="006B267B"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124" w:author="Samsung (Seungri Jin)" w:date="2020-02-25T01:40:00Z">
              <w:r>
                <w:rPr>
                  <w:rFonts w:ascii="Times New Roman" w:eastAsia="SimSun" w:hAnsi="Times New Roman"/>
                  <w:szCs w:val="22"/>
                  <w:lang w:eastAsia="zh-CN"/>
                </w:rPr>
                <w:t xml:space="preserve">Not sure for the above explain about RAN1 feedback. From our RAN1 input, </w:t>
              </w:r>
            </w:ins>
            <w:ins w:id="125" w:author="Samsung (Seungri Jin)" w:date="2020-02-25T01:36:00Z">
              <w:r w:rsidRPr="006B267B">
                <w:rPr>
                  <w:rFonts w:ascii="Times New Roman" w:eastAsia="SimSun" w:hAnsi="Times New Roman"/>
                  <w:szCs w:val="22"/>
                  <w:lang w:eastAsia="zh-CN"/>
                </w:rPr>
                <w:t>NC-JT operation can be turn on and off per cell. Therefore, BDFactor per cell is appropriate than per cell group.</w:t>
              </w:r>
            </w:ins>
          </w:p>
        </w:tc>
      </w:tr>
      <w:tr w:rsidR="000228C6" w14:paraId="580BF438" w14:textId="77777777" w:rsidTr="002B15EC">
        <w:trPr>
          <w:trHeight w:val="262"/>
          <w:jc w:val="center"/>
        </w:trPr>
        <w:tc>
          <w:tcPr>
            <w:tcW w:w="1696" w:type="dxa"/>
          </w:tcPr>
          <w:p w14:paraId="15101CBF" w14:textId="77777777" w:rsidR="000228C6" w:rsidRDefault="000228C6" w:rsidP="002B15EC">
            <w:pPr>
              <w:pStyle w:val="Doc-text2"/>
              <w:ind w:left="0" w:firstLine="0"/>
              <w:rPr>
                <w:rFonts w:eastAsia="SimSun" w:cs="Arial"/>
                <w:szCs w:val="20"/>
                <w:lang w:eastAsia="zh-CN"/>
              </w:rPr>
            </w:pPr>
          </w:p>
        </w:tc>
        <w:tc>
          <w:tcPr>
            <w:tcW w:w="1985" w:type="dxa"/>
          </w:tcPr>
          <w:p w14:paraId="262B9857"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718009FC"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0228C6" w14:paraId="3CD2808C"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DA4E2EE"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9A2B575"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217F9B0"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775FFD7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29A49C2"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0C7B95"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EDD062"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0492283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88CA5F6"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6C7AA75"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E3070C"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r>
      <w:tr w:rsidR="000228C6" w14:paraId="19F7E9E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61D52B7"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DFB3209" w14:textId="77777777" w:rsidR="000228C6" w:rsidRDefault="000228C6"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8BB7158" w14:textId="77777777" w:rsidR="000228C6" w:rsidRDefault="000228C6" w:rsidP="002B15EC">
            <w:pPr>
              <w:rPr>
                <w:rFonts w:eastAsia="SimSun"/>
                <w:szCs w:val="24"/>
              </w:rPr>
            </w:pPr>
          </w:p>
        </w:tc>
      </w:tr>
    </w:tbl>
    <w:p w14:paraId="56D60256" w14:textId="77777777" w:rsidR="000228C6" w:rsidRDefault="000228C6" w:rsidP="000228C6">
      <w:pPr>
        <w:pStyle w:val="BodyText"/>
      </w:pPr>
    </w:p>
    <w:p w14:paraId="1953E017" w14:textId="77777777" w:rsidR="000228C6" w:rsidRDefault="000228C6" w:rsidP="000228C6">
      <w:pPr>
        <w:pStyle w:val="Proposal"/>
        <w:numPr>
          <w:ilvl w:val="0"/>
          <w:numId w:val="0"/>
        </w:numPr>
        <w:ind w:left="1701" w:hanging="1701"/>
      </w:pPr>
    </w:p>
    <w:p w14:paraId="71F88F64" w14:textId="4ED78778" w:rsidR="009B2C53" w:rsidRPr="008B41F0" w:rsidRDefault="008B41F0" w:rsidP="00167CEE">
      <w:pPr>
        <w:spacing w:before="120" w:after="120"/>
        <w:jc w:val="both"/>
        <w:rPr>
          <w:lang w:eastAsia="ja-JP"/>
        </w:rPr>
      </w:pPr>
      <w:r w:rsidRPr="004A2EB2">
        <w:rPr>
          <w:u w:val="single"/>
          <w:lang w:eastAsia="ja-JP"/>
        </w:rPr>
        <w:t>A repetition scheme</w:t>
      </w:r>
      <w:r w:rsidRPr="008B41F0">
        <w:rPr>
          <w:lang w:eastAsia="ja-JP"/>
        </w:rPr>
        <w:t xml:space="preserve"> related table</w:t>
      </w:r>
      <w:r w:rsidR="004A2EB2">
        <w:rPr>
          <w:lang w:eastAsia="ja-JP"/>
        </w:rPr>
        <w:t xml:space="preserve"> from RAN1 is as follows:</w:t>
      </w:r>
    </w:p>
    <w:p w14:paraId="5C0A9820" w14:textId="77777777" w:rsidR="009B2C53" w:rsidRDefault="009B2C53" w:rsidP="009B2C53">
      <w:pPr>
        <w:spacing w:before="100" w:beforeAutospacing="1" w:after="100" w:afterAutospacing="1"/>
        <w:ind w:left="720"/>
        <w:rPr>
          <w:rFonts w:ascii="Calibri" w:eastAsiaTheme="minorHAnsi" w:hAnsi="Calibri" w:cs="Calibri"/>
        </w:rPr>
      </w:pPr>
      <w:r>
        <w:rPr>
          <w:highlight w:val="green"/>
          <w:lang w:val="en-US" w:eastAsia="x-none"/>
        </w:rPr>
        <w:t>Agreement</w:t>
      </w:r>
    </w:p>
    <w:p w14:paraId="1D7AEDCD" w14:textId="77777777" w:rsidR="009B2C53" w:rsidRDefault="009B2C53" w:rsidP="009B2C53">
      <w:pPr>
        <w:spacing w:after="120"/>
        <w:ind w:left="720"/>
        <w:jc w:val="both"/>
      </w:pPr>
      <w:r>
        <w:rPr>
          <w:lang w:val="en-US"/>
        </w:rPr>
        <w:t>Following TCI state and joint schemes are supported</w:t>
      </w:r>
    </w:p>
    <w:p w14:paraId="100193B6" w14:textId="0DB8B6FA" w:rsidR="009B2C53" w:rsidRDefault="009B2C53" w:rsidP="009B2C53">
      <w:pPr>
        <w:spacing w:after="120"/>
        <w:ind w:left="720"/>
        <w:jc w:val="both"/>
      </w:pPr>
      <w:r>
        <w:rPr>
          <w:noProof/>
          <w:lang w:val="en-US" w:eastAsia="ko-KR"/>
        </w:rPr>
        <w:drawing>
          <wp:inline distT="0" distB="0" distL="0" distR="0" wp14:anchorId="13D7E220" wp14:editId="2E40F9B7">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278C7679" w14:textId="77777777" w:rsidR="009B2C53" w:rsidRDefault="009B2C53" w:rsidP="009B2C53">
      <w:pPr>
        <w:spacing w:before="100" w:beforeAutospacing="1" w:after="100" w:afterAutospacing="1"/>
        <w:ind w:left="720"/>
      </w:pPr>
      <w:r>
        <w:rPr>
          <w:color w:val="000000"/>
          <w:lang w:val="en-US"/>
        </w:rPr>
        <w:t>Note:</w:t>
      </w:r>
    </w:p>
    <w:p w14:paraId="52A9D320" w14:textId="77777777" w:rsidR="009B2C53" w:rsidRDefault="009B2C53" w:rsidP="009B2C53">
      <w:pPr>
        <w:pStyle w:val="ListParagraph"/>
        <w:numPr>
          <w:ilvl w:val="0"/>
          <w:numId w:val="2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in</w:t>
      </w:r>
      <w:r>
        <w:rPr>
          <w:rStyle w:val="Emphasis"/>
          <w:lang w:val="en-US"/>
        </w:rPr>
        <w:t xml:space="preserve">pdsch-TimeDomainAllocationList </w:t>
      </w:r>
      <w:r>
        <w:rPr>
          <w:lang w:val="en-US"/>
        </w:rPr>
        <w:t>containing</w:t>
      </w:r>
      <w:r>
        <w:rPr>
          <w:rStyle w:val="Emphasis"/>
          <w:lang w:val="en-US"/>
        </w:rPr>
        <w:t xml:space="preserve"> </w:t>
      </w:r>
      <w:r>
        <w:rPr>
          <w:rStyle w:val="Emphasis"/>
          <w:color w:val="000000"/>
          <w:lang w:val="en-US"/>
        </w:rPr>
        <w:t>URLLCRepNum</w:t>
      </w:r>
      <w:r>
        <w:rPr>
          <w:color w:val="000000"/>
          <w:lang w:val="en-US"/>
        </w:rPr>
        <w:t xml:space="preserve"> (&gt;1) in </w:t>
      </w:r>
      <w:r>
        <w:rPr>
          <w:rStyle w:val="Emphasis"/>
          <w:color w:val="000000"/>
          <w:lang w:val="en-US"/>
        </w:rPr>
        <w:t xml:space="preserve">TDRA </w:t>
      </w:r>
      <w:r>
        <w:rPr>
          <w:rStyle w:val="Emphasis"/>
          <w:color w:val="FF0000"/>
          <w:lang w:val="en-US"/>
        </w:rPr>
        <w:t>by DCI</w:t>
      </w:r>
    </w:p>
    <w:p w14:paraId="5815644A"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000000"/>
          <w:lang w:val="en-US"/>
        </w:rPr>
        <w:t>Condition 2: indicates one entry in</w:t>
      </w:r>
      <w:r>
        <w:rPr>
          <w:rStyle w:val="Emphasis"/>
          <w:lang w:val="en-US"/>
        </w:rPr>
        <w:t xml:space="preserve">pdsch-TimeDomainAllocationList </w:t>
      </w:r>
      <w:r>
        <w:rPr>
          <w:lang w:val="en-US"/>
        </w:rPr>
        <w:t>having no</w:t>
      </w:r>
      <w:r>
        <w:rPr>
          <w:rStyle w:val="Emphasis"/>
          <w:color w:val="000000"/>
          <w:lang w:val="en-US"/>
        </w:rPr>
        <w:t xml:space="preserve">URLLCRepNum </w:t>
      </w:r>
      <w:r>
        <w:rPr>
          <w:rStyle w:val="Emphasis"/>
          <w:color w:val="FF0000"/>
          <w:lang w:val="en-US"/>
        </w:rPr>
        <w:t>by DCI</w:t>
      </w:r>
      <w:r>
        <w:rPr>
          <w:color w:val="000000"/>
          <w:lang w:val="en-US"/>
        </w:rPr>
        <w:t>, but at least one entry having URLLCRepNum</w:t>
      </w:r>
    </w:p>
    <w:p w14:paraId="47B559C7"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FF0000"/>
          <w:highlight w:val="cyan"/>
          <w:lang w:val="en-US"/>
        </w:rPr>
        <w:t>Condition 4: None of entry in TDRA contains</w:t>
      </w:r>
      <w:r>
        <w:rPr>
          <w:rStyle w:val="Emphasis"/>
          <w:color w:val="FF0000"/>
          <w:highlight w:val="cyan"/>
          <w:lang w:val="en-US"/>
        </w:rPr>
        <w:t>URLLCRepNum</w:t>
      </w:r>
    </w:p>
    <w:p w14:paraId="48FF16B5" w14:textId="77777777" w:rsidR="009B2C53" w:rsidRPr="009B2C53" w:rsidRDefault="009B2C53" w:rsidP="00167CEE">
      <w:pPr>
        <w:spacing w:before="120" w:after="120"/>
        <w:jc w:val="both"/>
        <w:rPr>
          <w:b/>
          <w:lang w:val="x-none"/>
        </w:rPr>
      </w:pPr>
    </w:p>
    <w:p w14:paraId="605550A8" w14:textId="67A1E5F0" w:rsidR="00697B85" w:rsidRDefault="00167CEE" w:rsidP="00167CEE">
      <w:pPr>
        <w:spacing w:before="120" w:after="120"/>
        <w:jc w:val="both"/>
        <w:rPr>
          <w:lang w:eastAsia="ja-JP"/>
        </w:rPr>
      </w:pPr>
      <w:r w:rsidRPr="00167CEE">
        <w:rPr>
          <w:lang w:eastAsia="ja-JP"/>
        </w:rPr>
        <w:t xml:space="preserve">It is true that scheme 4 and schemes 2a/2b/3  are mutually exclusive according to the RAN1 agreed table below (rows B and F).  </w:t>
      </w:r>
      <w:commentRangeStart w:id="126"/>
      <w:r w:rsidRPr="00167CEE">
        <w:rPr>
          <w:lang w:eastAsia="ja-JP"/>
        </w:rPr>
        <w:t>However,  according to row 0/A/G/G’ of the RAN1 agreed table,  scheme 4 and schemes 2a/2b/3 could both be configured in RRC if only  1 TCI state ( or single TRP) is to be indicated</w:t>
      </w:r>
      <w:commentRangeEnd w:id="126"/>
      <w:r w:rsidR="00485C95">
        <w:rPr>
          <w:rStyle w:val="CommentReference"/>
        </w:rPr>
        <w:commentReference w:id="126"/>
      </w:r>
      <w:r w:rsidRPr="00167CEE">
        <w:rPr>
          <w:lang w:eastAsia="ja-JP"/>
        </w:rPr>
        <w:t xml:space="preserve">. In this case, the configuration would be ignored  if  1 TCI state  and &gt;1 CDM group are configured according </w:t>
      </w:r>
      <w:r w:rsidRPr="00167CEE">
        <w:rPr>
          <w:lang w:eastAsia="ja-JP"/>
        </w:rPr>
        <w:lastRenderedPageBreak/>
        <w:t>to row 0/G/G’, or  scheme 2a/2b/3 is ignored if  1 TCI state  and 1 CDM group are configured according to row A, and neither scheme 4 nor scheme 2a/2b/3  would work if two TCI states (2 TRPs) are indicated according to Rows B/F.</w:t>
      </w:r>
    </w:p>
    <w:p w14:paraId="37D42427" w14:textId="7BF9A46F" w:rsidR="002F0BE8" w:rsidRDefault="00BA033E" w:rsidP="002F0BE8">
      <w:pPr>
        <w:spacing w:before="120" w:after="120"/>
        <w:jc w:val="both"/>
        <w:rPr>
          <w:ins w:id="127" w:author="Ericsson" w:date="2020-02-18T18:50:00Z"/>
          <w:b/>
        </w:rPr>
      </w:pPr>
      <w:r>
        <w:rPr>
          <w:lang w:eastAsia="ja-JP"/>
        </w:rPr>
        <w:t xml:space="preserve">Our proposal is to have </w:t>
      </w:r>
      <w:r w:rsidR="0087138A">
        <w:rPr>
          <w:lang w:eastAsia="ja-JP"/>
        </w:rPr>
        <w:t>own IE for repetition scheme configuration as implemented in current running CR and c</w:t>
      </w:r>
      <w:r w:rsidR="002F0BE8">
        <w:rPr>
          <w:lang w:eastAsia="ja-JP"/>
        </w:rPr>
        <w:t>o</w:t>
      </w:r>
      <w:r w:rsidR="0087138A">
        <w:rPr>
          <w:lang w:eastAsia="ja-JP"/>
        </w:rPr>
        <w:t>pied here for convenience</w:t>
      </w:r>
      <w:r w:rsidR="002F0BE8">
        <w:rPr>
          <w:lang w:eastAsia="ja-JP"/>
        </w:rPr>
        <w:t xml:space="preserve">. </w:t>
      </w:r>
      <w:r w:rsidR="00380EE0">
        <w:rPr>
          <w:lang w:eastAsia="ja-JP"/>
        </w:rPr>
        <w:t xml:space="preserve">It allows to configure scheme 4 with one of </w:t>
      </w:r>
      <w:r w:rsidR="00726300">
        <w:rPr>
          <w:lang w:eastAsia="ja-JP"/>
        </w:rPr>
        <w:t>s</w:t>
      </w:r>
      <w:r w:rsidR="00380EE0">
        <w:rPr>
          <w:lang w:eastAsia="ja-JP"/>
        </w:rPr>
        <w:t>chemes 2a/</w:t>
      </w:r>
      <w:r w:rsidR="00726300">
        <w:rPr>
          <w:lang w:eastAsia="ja-JP"/>
        </w:rPr>
        <w:t>2b/3 and leaves further restrictions up to RAN1 specification.</w:t>
      </w:r>
      <w:r w:rsidR="006A285D">
        <w:rPr>
          <w:lang w:eastAsia="ja-JP"/>
        </w:rPr>
        <w:t xml:space="preserve"> We further propose to move </w:t>
      </w:r>
      <w:r w:rsidR="007E0674">
        <w:rPr>
          <w:lang w:eastAsia="ja-JP"/>
        </w:rPr>
        <w:t>the configuration of repetition schemes from BPW-DownlinkDedicated to PDCCH-Config. Note that this is not currently implemented in running CR.</w:t>
      </w:r>
    </w:p>
    <w:p w14:paraId="607BCA93" w14:textId="77777777" w:rsidR="002F0BE8" w:rsidRPr="00325D1F" w:rsidRDefault="002F0BE8" w:rsidP="002F0BE8">
      <w:pPr>
        <w:pStyle w:val="Heading4"/>
        <w:rPr>
          <w:ins w:id="128" w:author="Ericsson" w:date="2020-02-18T18:50:00Z"/>
        </w:rPr>
      </w:pPr>
      <w:ins w:id="129" w:author="Ericsson" w:date="2020-02-18T18:50:00Z">
        <w:r w:rsidRPr="00325D1F">
          <w:t>–</w:t>
        </w:r>
        <w:r w:rsidRPr="00325D1F">
          <w:tab/>
        </w:r>
        <w:r w:rsidRPr="00460645">
          <w:rPr>
            <w:i/>
          </w:rPr>
          <w:t>RepetitionSchemeConfig</w:t>
        </w:r>
      </w:ins>
    </w:p>
    <w:p w14:paraId="08176483" w14:textId="77777777" w:rsidR="002F0BE8" w:rsidRPr="00325D1F" w:rsidRDefault="002F0BE8" w:rsidP="002F0BE8">
      <w:pPr>
        <w:rPr>
          <w:ins w:id="130" w:author="Ericsson" w:date="2020-02-18T18:50:00Z"/>
        </w:rPr>
      </w:pPr>
      <w:ins w:id="131" w:author="Ericsson" w:date="2020-02-18T18:50:00Z">
        <w:r w:rsidRPr="00325D1F">
          <w:t xml:space="preserve">The IE </w:t>
        </w:r>
        <w:r w:rsidRPr="00E657EB">
          <w:rPr>
            <w:i/>
            <w:iCs/>
          </w:rPr>
          <w:t>RepetitionSchemeConfig</w:t>
        </w:r>
        <w:r w:rsidRPr="00325D1F">
          <w:t xml:space="preserve"> is used to configure the </w:t>
        </w:r>
        <w:r>
          <w:t>UE with repetition schemes as specified in TS 38.214</w:t>
        </w:r>
        <w:r w:rsidRPr="00325D1F">
          <w:t>.</w:t>
        </w:r>
      </w:ins>
    </w:p>
    <w:p w14:paraId="0477B9C7" w14:textId="77777777" w:rsidR="002F0BE8" w:rsidRPr="00325D1F" w:rsidRDefault="002F0BE8" w:rsidP="002F0BE8">
      <w:pPr>
        <w:pStyle w:val="TH"/>
        <w:rPr>
          <w:ins w:id="132" w:author="Ericsson" w:date="2020-02-18T18:50:00Z"/>
          <w:lang w:val="en-GB"/>
        </w:rPr>
      </w:pPr>
      <w:ins w:id="133" w:author="Ericsson" w:date="2020-02-18T18:50:00Z">
        <w:r w:rsidRPr="00936E8C">
          <w:rPr>
            <w:i/>
            <w:lang w:val="en-GB"/>
          </w:rPr>
          <w:t xml:space="preserve">RepetitionSchemeConfig </w:t>
        </w:r>
        <w:r w:rsidRPr="00325D1F">
          <w:rPr>
            <w:lang w:val="en-GB"/>
          </w:rPr>
          <w:t>information element</w:t>
        </w:r>
      </w:ins>
    </w:p>
    <w:p w14:paraId="001EC603" w14:textId="77777777" w:rsidR="002F0BE8" w:rsidRPr="00650B63" w:rsidRDefault="002F0BE8" w:rsidP="002F0BE8">
      <w:pPr>
        <w:pStyle w:val="PL"/>
        <w:rPr>
          <w:ins w:id="134" w:author="Ericsson" w:date="2020-02-18T18:50:00Z"/>
        </w:rPr>
      </w:pPr>
      <w:ins w:id="135" w:author="Ericsson" w:date="2020-02-18T18:50:00Z">
        <w:r w:rsidRPr="00650B63">
          <w:t xml:space="preserve">RepetitionSchemeConfig-r16 ::=       </w:t>
        </w:r>
        <w:r>
          <w:t>SEQUENCE</w:t>
        </w:r>
        <w:r w:rsidRPr="00650B63">
          <w:t>  {</w:t>
        </w:r>
      </w:ins>
    </w:p>
    <w:p w14:paraId="379F15D7" w14:textId="77777777" w:rsidR="002F0BE8" w:rsidRPr="00650B63" w:rsidRDefault="002F0BE8" w:rsidP="002F0BE8">
      <w:pPr>
        <w:pStyle w:val="PL"/>
        <w:rPr>
          <w:ins w:id="136" w:author="Ericsson" w:date="2020-02-18T18:50:00Z"/>
        </w:rPr>
      </w:pPr>
      <w:ins w:id="137" w:author="Ericsson" w:date="2020-02-18T18:50:00Z">
        <w:r w:rsidRPr="00650B63">
          <w:t xml:space="preserve">     fdm-tdm                     </w:t>
        </w:r>
        <w:r w:rsidRPr="00650B63">
          <w:rPr>
            <w:szCs w:val="16"/>
          </w:rPr>
          <w:t>SetupRelease</w:t>
        </w:r>
        <w:r w:rsidRPr="00650B63">
          <w:t>   { FDM-TDM }</w:t>
        </w:r>
        <w:r>
          <w:t xml:space="preserve">            </w:t>
        </w:r>
        <w:r w:rsidRPr="00650B63">
          <w:t>OPTIONAL</w:t>
        </w:r>
        <w:r>
          <w:t>,</w:t>
        </w:r>
        <w:r w:rsidRPr="00650B63">
          <w:t xml:space="preserve"> –- Need R</w:t>
        </w:r>
      </w:ins>
    </w:p>
    <w:p w14:paraId="6D15AE26" w14:textId="77777777" w:rsidR="002F0BE8" w:rsidRPr="00650B63" w:rsidRDefault="002F0BE8" w:rsidP="002F0BE8">
      <w:pPr>
        <w:pStyle w:val="PL"/>
        <w:rPr>
          <w:ins w:id="138" w:author="Ericsson" w:date="2020-02-18T18:50:00Z"/>
        </w:rPr>
      </w:pPr>
      <w:ins w:id="139" w:author="Ericsson" w:date="2020-02-18T18:50:00Z">
        <w:r w:rsidRPr="00650B63">
          <w:t xml:space="preserve">     slotBased                   </w:t>
        </w:r>
        <w:r w:rsidRPr="00650B63">
          <w:rPr>
            <w:szCs w:val="16"/>
          </w:rPr>
          <w:t>SetupRelease</w:t>
        </w:r>
        <w:r w:rsidRPr="00650B63">
          <w:t xml:space="preserve">   { SlotBased }   </w:t>
        </w:r>
        <w:r>
          <w:t xml:space="preserve">       </w:t>
        </w:r>
        <w:r w:rsidRPr="00650B63">
          <w:t>OPTIONAL –- Need R</w:t>
        </w:r>
      </w:ins>
    </w:p>
    <w:p w14:paraId="73C6D63F" w14:textId="77777777" w:rsidR="002F0BE8" w:rsidRPr="00650B63" w:rsidRDefault="002F0BE8" w:rsidP="002F0BE8">
      <w:pPr>
        <w:pStyle w:val="PL"/>
        <w:rPr>
          <w:ins w:id="140" w:author="Ericsson" w:date="2020-02-18T18:50:00Z"/>
        </w:rPr>
      </w:pPr>
      <w:ins w:id="141" w:author="Ericsson" w:date="2020-02-18T18:50:00Z">
        <w:r w:rsidRPr="00650B63">
          <w:t>}</w:t>
        </w:r>
      </w:ins>
    </w:p>
    <w:p w14:paraId="2E162533" w14:textId="77777777" w:rsidR="002F0BE8" w:rsidRPr="00650B63" w:rsidRDefault="002F0BE8" w:rsidP="002F0BE8">
      <w:pPr>
        <w:pStyle w:val="PL"/>
        <w:rPr>
          <w:ins w:id="142" w:author="Ericsson" w:date="2020-02-18T18:50:00Z"/>
        </w:rPr>
      </w:pPr>
    </w:p>
    <w:p w14:paraId="229DE82D" w14:textId="77777777" w:rsidR="002F0BE8" w:rsidRPr="00650B63" w:rsidRDefault="002F0BE8" w:rsidP="002F0BE8">
      <w:pPr>
        <w:pStyle w:val="PL"/>
        <w:rPr>
          <w:ins w:id="143" w:author="Ericsson" w:date="2020-02-18T18:50:00Z"/>
        </w:rPr>
      </w:pPr>
      <w:ins w:id="144" w:author="Ericsson" w:date="2020-02-18T18:50:00Z">
        <w:r w:rsidRPr="00650B63">
          <w:t>FDM-TDM ::=                       SEQUENCE {</w:t>
        </w:r>
      </w:ins>
    </w:p>
    <w:p w14:paraId="1EE0C73D" w14:textId="77777777" w:rsidR="002F0BE8" w:rsidRPr="00650B63" w:rsidRDefault="002F0BE8" w:rsidP="002F0BE8">
      <w:pPr>
        <w:pStyle w:val="PL"/>
        <w:rPr>
          <w:ins w:id="145" w:author="Ericsson" w:date="2020-02-18T18:50:00Z"/>
        </w:rPr>
      </w:pPr>
      <w:ins w:id="146" w:author="Ericsson" w:date="2020-02-18T18:50:00Z">
        <w:r w:rsidRPr="00650B63">
          <w:t xml:space="preserve">    repetitionScheme-r16                ENUMERATED {fdmSchemeA, fdmSchemeB,tdmSchemeA },</w:t>
        </w:r>
      </w:ins>
    </w:p>
    <w:p w14:paraId="30482E2D" w14:textId="77777777" w:rsidR="002F0BE8" w:rsidRPr="00650B63" w:rsidRDefault="002F0BE8" w:rsidP="002F0BE8">
      <w:pPr>
        <w:pStyle w:val="PL"/>
        <w:rPr>
          <w:ins w:id="147" w:author="Ericsson" w:date="2020-02-18T18:50:00Z"/>
        </w:rPr>
      </w:pPr>
      <w:ins w:id="148" w:author="Ericsson" w:date="2020-02-18T18:50:00Z">
        <w:r w:rsidRPr="00650B63">
          <w:t xml:space="preserve">    startingSymbolOffsetK-r16           INTEGER (0..7)                OPTIONAL –- Need R</w:t>
        </w:r>
      </w:ins>
    </w:p>
    <w:p w14:paraId="5C2044F8" w14:textId="77777777" w:rsidR="002F0BE8" w:rsidRPr="00650B63" w:rsidRDefault="002F0BE8" w:rsidP="002F0BE8">
      <w:pPr>
        <w:pStyle w:val="PL"/>
        <w:rPr>
          <w:ins w:id="149" w:author="Ericsson" w:date="2020-02-18T18:50:00Z"/>
        </w:rPr>
      </w:pPr>
    </w:p>
    <w:p w14:paraId="5D02C904" w14:textId="77777777" w:rsidR="002F0BE8" w:rsidRPr="00650B63" w:rsidRDefault="002F0BE8" w:rsidP="002F0BE8">
      <w:pPr>
        <w:pStyle w:val="PL"/>
        <w:rPr>
          <w:ins w:id="150" w:author="Ericsson" w:date="2020-02-18T18:50:00Z"/>
        </w:rPr>
      </w:pPr>
      <w:ins w:id="151" w:author="Ericsson" w:date="2020-02-18T18:50:00Z">
        <w:r w:rsidRPr="00650B63">
          <w:t>}</w:t>
        </w:r>
      </w:ins>
    </w:p>
    <w:p w14:paraId="4EE68002" w14:textId="77777777" w:rsidR="002F0BE8" w:rsidRPr="00650B63" w:rsidRDefault="002F0BE8" w:rsidP="002F0BE8">
      <w:pPr>
        <w:pStyle w:val="PL"/>
        <w:rPr>
          <w:ins w:id="152" w:author="Ericsson" w:date="2020-02-18T18:50:00Z"/>
        </w:rPr>
      </w:pPr>
    </w:p>
    <w:p w14:paraId="7BC9B998" w14:textId="77777777" w:rsidR="002F0BE8" w:rsidRPr="00650B63" w:rsidRDefault="002F0BE8" w:rsidP="002F0BE8">
      <w:pPr>
        <w:pStyle w:val="PL"/>
        <w:rPr>
          <w:ins w:id="153" w:author="Ericsson" w:date="2020-02-18T18:50:00Z"/>
        </w:rPr>
      </w:pPr>
      <w:ins w:id="154" w:author="Ericsson" w:date="2020-02-18T18:50:00Z">
        <w:r w:rsidRPr="00650B63">
          <w:t>SlotBased ::=                     SEQUENCE {</w:t>
        </w:r>
      </w:ins>
    </w:p>
    <w:p w14:paraId="04E1F981" w14:textId="77777777" w:rsidR="002F0BE8" w:rsidRPr="00650B63" w:rsidRDefault="002F0BE8" w:rsidP="002F0BE8">
      <w:pPr>
        <w:pStyle w:val="PL"/>
        <w:rPr>
          <w:ins w:id="155" w:author="Ericsson" w:date="2020-02-18T18:50:00Z"/>
        </w:rPr>
      </w:pPr>
      <w:ins w:id="156" w:author="Ericsson" w:date="2020-02-18T18:50:00Z">
        <w:r w:rsidRPr="00650B63">
          <w:t xml:space="preserve">    tciMapping-r16                   ENUMERATED {cyclicMapping, SequenticalMapping}, </w:t>
        </w:r>
      </w:ins>
    </w:p>
    <w:p w14:paraId="6C2D71F3" w14:textId="77777777" w:rsidR="002F0BE8" w:rsidRPr="00650B63" w:rsidRDefault="002F0BE8" w:rsidP="002F0BE8">
      <w:pPr>
        <w:pStyle w:val="PL"/>
        <w:rPr>
          <w:ins w:id="157" w:author="Ericsson" w:date="2020-02-18T18:50:00Z"/>
        </w:rPr>
      </w:pPr>
      <w:ins w:id="158" w:author="Ericsson" w:date="2020-02-18T18:50:00Z">
        <w:r w:rsidRPr="00650B63">
          <w:t xml:space="preserve">    sequenceOffsetforRV-r16          INTEGER (1..3)                 </w:t>
        </w:r>
      </w:ins>
    </w:p>
    <w:p w14:paraId="267957F0" w14:textId="77777777" w:rsidR="002F0BE8" w:rsidRDefault="002F0BE8" w:rsidP="002F0BE8">
      <w:pPr>
        <w:pStyle w:val="PL"/>
        <w:rPr>
          <w:ins w:id="159" w:author="Ericsson" w:date="2020-02-18T18:50:00Z"/>
        </w:rPr>
      </w:pPr>
      <w:ins w:id="160" w:author="Ericsson" w:date="2020-02-18T18:50:00Z">
        <w:r w:rsidRPr="00650B63">
          <w:t>}</w:t>
        </w:r>
      </w:ins>
    </w:p>
    <w:p w14:paraId="182F51F4" w14:textId="77777777" w:rsidR="002F0BE8" w:rsidRPr="00325D1F" w:rsidRDefault="002F0BE8" w:rsidP="002F0BE8">
      <w:pPr>
        <w:rPr>
          <w:ins w:id="161"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2F0BE8" w:rsidRPr="00325D1F" w14:paraId="2A52976C" w14:textId="77777777" w:rsidTr="002B15EC">
        <w:trPr>
          <w:trHeight w:val="199"/>
          <w:ins w:id="162"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6A67C738" w14:textId="77777777" w:rsidR="002F0BE8" w:rsidRPr="00325D1F" w:rsidRDefault="002F0BE8" w:rsidP="002B15EC">
            <w:pPr>
              <w:pStyle w:val="TAH"/>
              <w:rPr>
                <w:ins w:id="163" w:author="Ericsson" w:date="2020-02-18T18:50:00Z"/>
                <w:lang w:val="en-GB" w:eastAsia="ja-JP"/>
              </w:rPr>
            </w:pPr>
            <w:ins w:id="164" w:author="Ericsson" w:date="2020-02-18T18:50:00Z">
              <w:r w:rsidRPr="00936E8C">
                <w:rPr>
                  <w:i/>
                  <w:lang w:val="en-GB" w:eastAsia="ja-JP"/>
                </w:rPr>
                <w:t xml:space="preserve">RepetitionSchemeConfig </w:t>
              </w:r>
              <w:r w:rsidRPr="00325D1F">
                <w:rPr>
                  <w:lang w:val="en-GB" w:eastAsia="ja-JP"/>
                </w:rPr>
                <w:t>field descriptions</w:t>
              </w:r>
            </w:ins>
          </w:p>
        </w:tc>
      </w:tr>
      <w:tr w:rsidR="002F0BE8" w:rsidRPr="00325D1F" w14:paraId="5D57280B" w14:textId="77777777" w:rsidTr="002B15EC">
        <w:trPr>
          <w:trHeight w:val="389"/>
          <w:ins w:id="165"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3D87C92D" w14:textId="77777777" w:rsidR="002F0BE8" w:rsidRPr="00612596" w:rsidRDefault="002F0BE8" w:rsidP="002B15EC">
            <w:pPr>
              <w:pStyle w:val="TAL"/>
              <w:rPr>
                <w:ins w:id="166" w:author="Ericsson" w:date="2020-02-18T18:50:00Z"/>
                <w:b/>
                <w:i/>
                <w:lang w:val="en-GB" w:eastAsia="ja-JP"/>
              </w:rPr>
            </w:pPr>
            <w:ins w:id="167" w:author="Ericsson" w:date="2020-02-18T18:50:00Z">
              <w:r w:rsidRPr="00612596">
                <w:rPr>
                  <w:b/>
                  <w:i/>
                  <w:lang w:val="en-GB" w:eastAsia="ja-JP"/>
                </w:rPr>
                <w:t>tdm-fdm</w:t>
              </w:r>
            </w:ins>
          </w:p>
          <w:p w14:paraId="1D3D8D01" w14:textId="77777777" w:rsidR="002F0BE8" w:rsidRPr="00325D1F" w:rsidRDefault="002F0BE8" w:rsidP="002B15EC">
            <w:pPr>
              <w:pStyle w:val="TAL"/>
              <w:rPr>
                <w:ins w:id="168" w:author="Ericsson" w:date="2020-02-18T18:50:00Z"/>
                <w:lang w:val="en-GB" w:eastAsia="ja-JP"/>
              </w:rPr>
            </w:pPr>
            <w:ins w:id="169" w:author="Ericsson" w:date="2020-02-18T18:50:00Z">
              <w:r w:rsidRPr="00612596">
                <w:rPr>
                  <w:lang w:val="en-GB" w:eastAsia="ja-JP"/>
                </w:rPr>
                <w:t xml:space="preserve">Configures UE with a repetition scheme </w:t>
              </w:r>
              <w:r w:rsidRPr="00612596">
                <w:rPr>
                  <w:lang w:val="en-US"/>
                </w:rPr>
                <w:t>scheme among fdmSchemeA, fdmSchemeB and tdmSchemeA as specified in clause 5.1 of TS 38.214</w:t>
              </w:r>
            </w:ins>
          </w:p>
        </w:tc>
      </w:tr>
      <w:tr w:rsidR="002F0BE8" w:rsidRPr="00325D1F" w14:paraId="702A3B2E" w14:textId="77777777" w:rsidTr="002B15EC">
        <w:trPr>
          <w:trHeight w:val="598"/>
          <w:ins w:id="170"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73A80F2D" w14:textId="77777777" w:rsidR="002F0BE8" w:rsidRPr="00612596" w:rsidRDefault="002F0BE8" w:rsidP="002B15EC">
            <w:pPr>
              <w:pStyle w:val="TAL"/>
              <w:rPr>
                <w:ins w:id="171" w:author="Ericsson" w:date="2020-02-18T18:50:00Z"/>
                <w:b/>
                <w:i/>
                <w:lang w:val="en-GB" w:eastAsia="ja-JP"/>
              </w:rPr>
            </w:pPr>
            <w:ins w:id="172" w:author="Ericsson" w:date="2020-02-18T18:50:00Z">
              <w:r w:rsidRPr="00612596">
                <w:rPr>
                  <w:b/>
                  <w:i/>
                  <w:lang w:val="en-GB" w:eastAsia="ja-JP"/>
                </w:rPr>
                <w:t>sequenceOffsetforRV</w:t>
              </w:r>
            </w:ins>
          </w:p>
          <w:p w14:paraId="115B21BE" w14:textId="77777777" w:rsidR="002F0BE8" w:rsidRPr="00325D1F" w:rsidRDefault="002F0BE8" w:rsidP="002B15EC">
            <w:pPr>
              <w:pStyle w:val="TAL"/>
              <w:rPr>
                <w:ins w:id="173" w:author="Ericsson" w:date="2020-02-18T18:50:00Z"/>
                <w:lang w:val="en-GB" w:eastAsia="ja-JP"/>
              </w:rPr>
            </w:pPr>
            <w:ins w:id="174" w:author="Ericsson" w:date="2020-02-18T18:50:00Z">
              <w:r w:rsidRPr="00612596">
                <w:rPr>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2F0BE8" w:rsidRPr="00325D1F" w14:paraId="364BBAB2" w14:textId="77777777" w:rsidTr="002B15EC">
        <w:trPr>
          <w:trHeight w:val="589"/>
          <w:ins w:id="175"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F2D46A7" w14:textId="77777777" w:rsidR="002F0BE8" w:rsidRPr="00612596" w:rsidRDefault="002F0BE8" w:rsidP="002B15EC">
            <w:pPr>
              <w:pStyle w:val="TAL"/>
              <w:rPr>
                <w:ins w:id="176" w:author="Ericsson" w:date="2020-02-18T18:50:00Z"/>
                <w:b/>
                <w:i/>
                <w:lang w:val="en-GB"/>
              </w:rPr>
            </w:pPr>
            <w:ins w:id="177" w:author="Ericsson" w:date="2020-02-18T18:50:00Z">
              <w:r w:rsidRPr="00612596">
                <w:rPr>
                  <w:b/>
                  <w:i/>
                  <w:lang w:val="en-GB"/>
                </w:rPr>
                <w:t>slotBased</w:t>
              </w:r>
            </w:ins>
          </w:p>
          <w:p w14:paraId="26FC40B9" w14:textId="77777777" w:rsidR="002F0BE8" w:rsidRPr="00325D1F" w:rsidRDefault="002F0BE8" w:rsidP="002B15EC">
            <w:pPr>
              <w:pStyle w:val="TAL"/>
              <w:rPr>
                <w:ins w:id="178" w:author="Ericsson" w:date="2020-02-18T18:50:00Z"/>
                <w:lang w:val="en-GB" w:eastAsia="ja-JP"/>
              </w:rPr>
            </w:pPr>
            <w:ins w:id="179" w:author="Ericsson" w:date="2020-02-18T18:50:00Z">
              <w:r w:rsidRPr="00612596">
                <w:rPr>
                  <w:lang w:val="en-GB"/>
                </w:rPr>
                <w:t xml:space="preserve">Configures UE with slot based repetition scheme. When slot based repetition scheme is configured the parameter </w:t>
              </w:r>
              <w:r w:rsidRPr="00612596">
                <w:rPr>
                  <w:i/>
                  <w:lang w:val="en-GB"/>
                </w:rPr>
                <w:t>repetitionNumber</w:t>
              </w:r>
              <w:r w:rsidRPr="00612596">
                <w:rPr>
                  <w:lang w:val="en-GB"/>
                </w:rPr>
                <w:t xml:space="preserve"> is present in IE</w:t>
              </w:r>
              <w:r w:rsidRPr="00612596">
                <w:rPr>
                  <w:i/>
                  <w:lang w:val="en-GB"/>
                </w:rPr>
                <w:t xml:space="preserve"> PDSCH-TimeDomainResourceAllocationList</w:t>
              </w:r>
            </w:ins>
          </w:p>
        </w:tc>
      </w:tr>
      <w:tr w:rsidR="002F0BE8" w:rsidRPr="00325D1F" w14:paraId="758BE8EF" w14:textId="77777777" w:rsidTr="002B15EC">
        <w:trPr>
          <w:trHeight w:val="589"/>
          <w:ins w:id="180"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2460F11" w14:textId="77777777" w:rsidR="002F0BE8" w:rsidRPr="00612596" w:rsidRDefault="002F0BE8" w:rsidP="002B15EC">
            <w:pPr>
              <w:pStyle w:val="TAL"/>
              <w:rPr>
                <w:ins w:id="181" w:author="Ericsson" w:date="2020-02-18T18:50:00Z"/>
                <w:b/>
                <w:i/>
              </w:rPr>
            </w:pPr>
            <w:ins w:id="182" w:author="Ericsson" w:date="2020-02-18T18:50:00Z">
              <w:r w:rsidRPr="00612596">
                <w:rPr>
                  <w:b/>
                  <w:i/>
                  <w:lang w:val="en-US"/>
                </w:rPr>
                <w:t>s</w:t>
              </w:r>
              <w:r w:rsidRPr="00612596">
                <w:rPr>
                  <w:b/>
                  <w:i/>
                </w:rPr>
                <w:t>tartingSymbolOffsetK</w:t>
              </w:r>
            </w:ins>
          </w:p>
          <w:p w14:paraId="24BCAED5" w14:textId="77777777" w:rsidR="002F0BE8" w:rsidRPr="00325D1F" w:rsidRDefault="002F0BE8" w:rsidP="002B15EC">
            <w:pPr>
              <w:pStyle w:val="TAL"/>
              <w:rPr>
                <w:ins w:id="183" w:author="Ericsson" w:date="2020-02-18T18:50:00Z"/>
                <w:lang w:val="en-GB" w:eastAsia="ja-JP"/>
              </w:rPr>
            </w:pPr>
            <w:ins w:id="184" w:author="Ericsson" w:date="2020-02-18T18:50:00Z">
              <w:r w:rsidRPr="00612596">
                <w:rPr>
                  <w:lang w:val="en-GB" w:eastAsia="ja-JP"/>
                </w:rPr>
                <w:t xml:space="preserve">The starting symbol of the second transmission occasion has K symbol offset relative to the last symbol of the first transmission occasion. When UE is configured with </w:t>
              </w:r>
              <w:r w:rsidRPr="00612596">
                <w:rPr>
                  <w:i/>
                  <w:lang w:val="en-GB" w:eastAsia="ja-JP"/>
                </w:rPr>
                <w:t>tdmSchemeA,</w:t>
              </w:r>
              <w:r w:rsidRPr="00612596">
                <w:rPr>
                  <w:lang w:val="en-GB" w:eastAsia="ja-JP"/>
                </w:rPr>
                <w:t xml:space="preserve"> the parameter </w:t>
              </w:r>
              <w:r w:rsidRPr="00612596">
                <w:rPr>
                  <w:i/>
                  <w:lang w:val="en-GB" w:eastAsia="ja-JP"/>
                </w:rPr>
                <w:t>startingSymbolOffsetK</w:t>
              </w:r>
              <w:r w:rsidRPr="00612596">
                <w:rPr>
                  <w:lang w:val="en-GB" w:eastAsia="ja-JP"/>
                </w:rPr>
                <w:t xml:space="preserve"> is present, otherwise absent.</w:t>
              </w:r>
            </w:ins>
          </w:p>
        </w:tc>
      </w:tr>
      <w:tr w:rsidR="002F0BE8" w:rsidRPr="00325D1F" w14:paraId="089E31F7" w14:textId="77777777" w:rsidTr="002B15EC">
        <w:trPr>
          <w:trHeight w:val="398"/>
          <w:ins w:id="185"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3740493" w14:textId="77777777" w:rsidR="002F0BE8" w:rsidRPr="00612596" w:rsidRDefault="002F0BE8" w:rsidP="002B15EC">
            <w:pPr>
              <w:pStyle w:val="TAL"/>
              <w:rPr>
                <w:ins w:id="186" w:author="Ericsson" w:date="2020-02-18T18:50:00Z"/>
                <w:b/>
                <w:i/>
                <w:lang w:val="en-GB" w:eastAsia="ja-JP"/>
              </w:rPr>
            </w:pPr>
            <w:ins w:id="187" w:author="Ericsson" w:date="2020-02-18T18:50:00Z">
              <w:r w:rsidRPr="00612596">
                <w:rPr>
                  <w:b/>
                  <w:i/>
                  <w:lang w:val="en-GB" w:eastAsia="ja-JP"/>
                </w:rPr>
                <w:t>tciMapping</w:t>
              </w:r>
            </w:ins>
          </w:p>
          <w:p w14:paraId="64E036AB" w14:textId="77777777" w:rsidR="002F0BE8" w:rsidRPr="00325D1F" w:rsidRDefault="002F0BE8" w:rsidP="002B15EC">
            <w:pPr>
              <w:pStyle w:val="TAL"/>
              <w:rPr>
                <w:ins w:id="188" w:author="Ericsson" w:date="2020-02-18T18:50:00Z"/>
                <w:lang w:val="en-GB" w:eastAsia="ja-JP"/>
              </w:rPr>
            </w:pPr>
            <w:ins w:id="189" w:author="Ericsson" w:date="2020-02-18T18:50:00Z">
              <w:r w:rsidRPr="00612596">
                <w:rPr>
                  <w:lang w:val="en-GB" w:eastAsia="ja-JP"/>
                </w:rPr>
                <w:t>Enables TCI state mapping method to PDSCH transmission occasions.</w:t>
              </w:r>
            </w:ins>
          </w:p>
        </w:tc>
      </w:tr>
    </w:tbl>
    <w:p w14:paraId="37EF7D2A" w14:textId="77777777" w:rsidR="002F0BE8" w:rsidRPr="00325D1F" w:rsidRDefault="002F0BE8" w:rsidP="002F0BE8">
      <w:pPr>
        <w:rPr>
          <w:ins w:id="190" w:author="Ericsson" w:date="2020-02-18T18:50:00Z"/>
        </w:rPr>
      </w:pPr>
    </w:p>
    <w:p w14:paraId="1611A0E1" w14:textId="327421FD" w:rsidR="0087138A" w:rsidRDefault="0087138A" w:rsidP="002F0BE8">
      <w:pPr>
        <w:spacing w:before="120" w:after="120"/>
        <w:jc w:val="both"/>
        <w:rPr>
          <w:lang w:eastAsia="ja-JP"/>
        </w:rPr>
      </w:pPr>
    </w:p>
    <w:p w14:paraId="06E5E38B" w14:textId="77777777" w:rsidR="00697B85" w:rsidRPr="00920F2A" w:rsidRDefault="00697B85" w:rsidP="00697B85">
      <w:pPr>
        <w:pStyle w:val="Proposal"/>
        <w:numPr>
          <w:ilvl w:val="0"/>
          <w:numId w:val="0"/>
        </w:numPr>
        <w:ind w:left="1701" w:hanging="1701"/>
      </w:pPr>
    </w:p>
    <w:p w14:paraId="77167B01" w14:textId="0A015CF4" w:rsidR="002773C1" w:rsidRDefault="00393CFC" w:rsidP="002773C1">
      <w:pPr>
        <w:pStyle w:val="Proposal"/>
      </w:pPr>
      <w:r>
        <w:t xml:space="preserve">Agree the existing </w:t>
      </w:r>
      <w:r w:rsidRPr="00393CFC">
        <w:t>RepetitionSchemeConfig</w:t>
      </w:r>
      <w:r>
        <w:t xml:space="preserve"> IE in the running CR as baseline for repetition scheme configuration.</w:t>
      </w:r>
    </w:p>
    <w:p w14:paraId="7157AC71" w14:textId="4B7F66E8" w:rsidR="002552A0" w:rsidRDefault="002552A0" w:rsidP="002552A0">
      <w:pPr>
        <w:pStyle w:val="Proposal"/>
        <w:numPr>
          <w:ilvl w:val="0"/>
          <w:numId w:val="0"/>
        </w:numPr>
        <w:ind w:left="1701" w:hanging="1701"/>
      </w:pPr>
    </w:p>
    <w:p w14:paraId="7D9CA21E" w14:textId="612FF988" w:rsidR="002552A0" w:rsidRPr="000228C6" w:rsidRDefault="002552A0" w:rsidP="002552A0">
      <w:pPr>
        <w:pStyle w:val="BodyText"/>
        <w:rPr>
          <w:b/>
          <w:bCs/>
        </w:rPr>
      </w:pPr>
      <w:r w:rsidRPr="000228C6">
        <w:rPr>
          <w:b/>
          <w:bCs/>
        </w:rPr>
        <w:t>Q</w:t>
      </w:r>
      <w:r>
        <w:rPr>
          <w:b/>
          <w:bCs/>
        </w:rPr>
        <w:t>4</w:t>
      </w:r>
      <w:r w:rsidRPr="000228C6">
        <w:rPr>
          <w:b/>
          <w:bCs/>
        </w:rPr>
        <w:t xml:space="preserve">: Companies are asked give their views on Proposal </w:t>
      </w:r>
      <w:r>
        <w:rPr>
          <w:b/>
          <w:bCs/>
        </w:rPr>
        <w:t>4</w:t>
      </w:r>
      <w:r w:rsidRPr="000228C6">
        <w:rPr>
          <w:b/>
          <w:bCs/>
        </w:rPr>
        <w:t xml:space="preserve"> on whether they think it could be agreed over email or whether it should be discussed online taking into account the chairman’s guidance as below:</w:t>
      </w:r>
    </w:p>
    <w:p w14:paraId="7D0459FF" w14:textId="77777777" w:rsidR="002552A0" w:rsidRDefault="002552A0" w:rsidP="002552A0">
      <w:pPr>
        <w:pStyle w:val="EmailDiscussion2"/>
        <w:numPr>
          <w:ilvl w:val="2"/>
          <w:numId w:val="32"/>
        </w:numPr>
        <w:ind w:left="1980"/>
      </w:pPr>
      <w:r>
        <w:t>Set of proposals with full consensus (aim to agree to those over email)</w:t>
      </w:r>
    </w:p>
    <w:p w14:paraId="2AFD8AA4"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BBC8AEC"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029D7CA" w14:textId="77777777" w:rsidTr="002B15EC">
        <w:trPr>
          <w:trHeight w:val="324"/>
          <w:jc w:val="center"/>
        </w:trPr>
        <w:tc>
          <w:tcPr>
            <w:tcW w:w="1696" w:type="dxa"/>
            <w:shd w:val="clear" w:color="auto" w:fill="95B3D7"/>
          </w:tcPr>
          <w:p w14:paraId="6B2A554D"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lastRenderedPageBreak/>
              <w:t>Company</w:t>
            </w:r>
          </w:p>
        </w:tc>
        <w:tc>
          <w:tcPr>
            <w:tcW w:w="1985" w:type="dxa"/>
            <w:shd w:val="clear" w:color="auto" w:fill="95B3D7"/>
          </w:tcPr>
          <w:p w14:paraId="52175572" w14:textId="77777777" w:rsidR="002552A0" w:rsidRDefault="002552A0" w:rsidP="002B15EC">
            <w:pPr>
              <w:jc w:val="center"/>
            </w:pPr>
            <w:r>
              <w:t>Online/email</w:t>
            </w:r>
          </w:p>
        </w:tc>
        <w:tc>
          <w:tcPr>
            <w:tcW w:w="5149" w:type="dxa"/>
            <w:shd w:val="clear" w:color="auto" w:fill="95B3D7"/>
          </w:tcPr>
          <w:p w14:paraId="6435D499" w14:textId="6B38DC8F" w:rsidR="002552A0" w:rsidRDefault="002552A0" w:rsidP="002B15EC">
            <w:pPr>
              <w:jc w:val="center"/>
            </w:pPr>
            <w:r>
              <w:t>Comments on Proposal 4</w:t>
            </w:r>
          </w:p>
        </w:tc>
      </w:tr>
      <w:tr w:rsidR="002552A0" w14:paraId="1E9E8CED" w14:textId="77777777" w:rsidTr="002B15EC">
        <w:trPr>
          <w:trHeight w:val="262"/>
          <w:jc w:val="center"/>
        </w:trPr>
        <w:tc>
          <w:tcPr>
            <w:tcW w:w="1696" w:type="dxa"/>
          </w:tcPr>
          <w:p w14:paraId="60480A91" w14:textId="010CCA3E" w:rsidR="002552A0" w:rsidRPr="009F07BC" w:rsidRDefault="00485C95" w:rsidP="002B15EC">
            <w:pPr>
              <w:pStyle w:val="Doc-text2"/>
              <w:ind w:left="0" w:firstLine="0"/>
              <w:rPr>
                <w:rFonts w:ascii="Times New Roman" w:eastAsiaTheme="minorEastAsia" w:hAnsi="Times New Roman" w:hint="eastAsia"/>
                <w:szCs w:val="22"/>
                <w:lang w:eastAsia="ko-KR"/>
              </w:rPr>
            </w:pPr>
            <w:ins w:id="191" w:author="Samsung (Seungri Jin)" w:date="2020-02-25T01:41:00Z">
              <w:r>
                <w:rPr>
                  <w:rFonts w:ascii="Times New Roman" w:eastAsiaTheme="minorEastAsia" w:hAnsi="Times New Roman" w:hint="eastAsia"/>
                  <w:szCs w:val="22"/>
                  <w:lang w:eastAsia="ko-KR"/>
                </w:rPr>
                <w:t>Samsu</w:t>
              </w:r>
              <w:r>
                <w:rPr>
                  <w:rFonts w:ascii="Times New Roman" w:eastAsiaTheme="minorEastAsia" w:hAnsi="Times New Roman"/>
                  <w:szCs w:val="22"/>
                  <w:lang w:eastAsia="ko-KR"/>
                </w:rPr>
                <w:t>ng</w:t>
              </w:r>
            </w:ins>
          </w:p>
        </w:tc>
        <w:tc>
          <w:tcPr>
            <w:tcW w:w="1985" w:type="dxa"/>
          </w:tcPr>
          <w:p w14:paraId="46CA40A2" w14:textId="05E1EED6" w:rsidR="002552A0" w:rsidRPr="009F07BC" w:rsidRDefault="00485C95"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192" w:author="Samsung (Seungri Jin)" w:date="2020-02-25T01:41: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w:t>
              </w:r>
              <w:r>
                <w:rPr>
                  <w:rFonts w:ascii="Times New Roman" w:eastAsiaTheme="minorEastAsia" w:hAnsi="Times New Roman"/>
                  <w:szCs w:val="22"/>
                  <w:lang w:eastAsia="ko-KR"/>
                </w:rPr>
                <w:t>line</w:t>
              </w:r>
            </w:ins>
          </w:p>
        </w:tc>
        <w:tc>
          <w:tcPr>
            <w:tcW w:w="5149" w:type="dxa"/>
          </w:tcPr>
          <w:p w14:paraId="174A57F9" w14:textId="77777777" w:rsidR="009F07BC" w:rsidRDefault="00485C95" w:rsidP="002B15EC">
            <w:pPr>
              <w:pStyle w:val="Doc-text2"/>
              <w:tabs>
                <w:tab w:val="clear" w:pos="1622"/>
                <w:tab w:val="left" w:pos="1941"/>
                <w:tab w:val="left" w:pos="3165"/>
              </w:tabs>
              <w:ind w:left="0" w:firstLine="0"/>
              <w:jc w:val="both"/>
              <w:rPr>
                <w:ins w:id="193" w:author="Samsung (Seungri Jin)" w:date="2020-02-25T01:52:00Z"/>
                <w:rFonts w:ascii="Times New Roman" w:eastAsiaTheme="minorEastAsia" w:hAnsi="Times New Roman"/>
                <w:szCs w:val="22"/>
                <w:lang w:eastAsia="ko-KR"/>
              </w:rPr>
            </w:pPr>
            <w:ins w:id="194" w:author="Samsung (Seungri Jin)" w:date="2020-02-25T01:42:00Z">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agree that this signaling is working properly but it may require some changes in RAN1 specification</w:t>
              </w:r>
            </w:ins>
            <w:ins w:id="195" w:author="Samsung (Seungri Jin)" w:date="2020-02-25T01:43:00Z">
              <w:r>
                <w:rPr>
                  <w:rFonts w:ascii="Times New Roman" w:eastAsiaTheme="minorEastAsia" w:hAnsi="Times New Roman"/>
                  <w:szCs w:val="22"/>
                  <w:lang w:eastAsia="ko-KR"/>
                </w:rPr>
                <w:t>.</w:t>
              </w:r>
            </w:ins>
          </w:p>
          <w:p w14:paraId="70EB1C37" w14:textId="3302AE5A" w:rsidR="009F07BC" w:rsidRDefault="009F07BC" w:rsidP="002B15EC">
            <w:pPr>
              <w:pStyle w:val="Doc-text2"/>
              <w:tabs>
                <w:tab w:val="clear" w:pos="1622"/>
                <w:tab w:val="left" w:pos="1941"/>
                <w:tab w:val="left" w:pos="3165"/>
              </w:tabs>
              <w:ind w:left="0" w:firstLine="0"/>
              <w:jc w:val="both"/>
              <w:rPr>
                <w:ins w:id="196" w:author="Samsung (Seungri Jin)" w:date="2020-02-25T01:53:00Z"/>
                <w:rFonts w:ascii="Times New Roman" w:eastAsiaTheme="minorEastAsia" w:hAnsi="Times New Roman"/>
                <w:szCs w:val="22"/>
                <w:lang w:eastAsia="ko-KR"/>
              </w:rPr>
            </w:pPr>
            <w:ins w:id="197" w:author="Samsung (Seungri Jin)" w:date="2020-02-25T01:52:00Z">
              <w:r>
                <w:rPr>
                  <w:rFonts w:ascii="Times New Roman" w:eastAsiaTheme="minorEastAsia" w:hAnsi="Times New Roman" w:hint="eastAsia"/>
                  <w:szCs w:val="22"/>
                  <w:lang w:eastAsia="ko-KR"/>
                </w:rPr>
                <w:t xml:space="preserve">We believe there are some other signaling options but </w:t>
              </w:r>
              <w:r>
                <w:rPr>
                  <w:rFonts w:ascii="Times New Roman" w:eastAsiaTheme="minorEastAsia" w:hAnsi="Times New Roman"/>
                  <w:szCs w:val="22"/>
                  <w:lang w:eastAsia="ko-KR"/>
                </w:rPr>
                <w:t>n</w:t>
              </w:r>
            </w:ins>
            <w:ins w:id="198" w:author="Samsung (Seungri Jin)" w:date="2020-02-25T01:43:00Z">
              <w:r w:rsidR="00485C95">
                <w:rPr>
                  <w:rFonts w:ascii="Times New Roman" w:eastAsiaTheme="minorEastAsia" w:hAnsi="Times New Roman"/>
                  <w:szCs w:val="22"/>
                  <w:lang w:eastAsia="ko-KR"/>
                </w:rPr>
                <w:t>o strong view on thi</w:t>
              </w:r>
              <w:r>
                <w:rPr>
                  <w:rFonts w:ascii="Times New Roman" w:eastAsiaTheme="minorEastAsia" w:hAnsi="Times New Roman"/>
                  <w:szCs w:val="22"/>
                  <w:lang w:eastAsia="ko-KR"/>
                </w:rPr>
                <w:t>s, maybe we can support this.</w:t>
              </w:r>
            </w:ins>
          </w:p>
          <w:p w14:paraId="072D5CE3" w14:textId="64285C17" w:rsidR="002552A0" w:rsidRDefault="009F07BC" w:rsidP="002B15EC">
            <w:pPr>
              <w:pStyle w:val="Doc-text2"/>
              <w:tabs>
                <w:tab w:val="clear" w:pos="1622"/>
                <w:tab w:val="left" w:pos="1941"/>
                <w:tab w:val="left" w:pos="3165"/>
              </w:tabs>
              <w:ind w:left="0" w:firstLine="0"/>
              <w:jc w:val="both"/>
              <w:rPr>
                <w:ins w:id="199" w:author="Samsung (Seungri Jin)" w:date="2020-02-25T01:44:00Z"/>
                <w:rFonts w:ascii="Times New Roman" w:eastAsiaTheme="minorEastAsia" w:hAnsi="Times New Roman"/>
                <w:szCs w:val="22"/>
                <w:lang w:eastAsia="ko-KR"/>
              </w:rPr>
            </w:pPr>
            <w:ins w:id="200" w:author="Samsung (Seungri Jin)" w:date="2020-02-25T01:53:00Z">
              <w:r>
                <w:rPr>
                  <w:rFonts w:ascii="Times New Roman" w:eastAsiaTheme="minorEastAsia" w:hAnsi="Times New Roman"/>
                  <w:szCs w:val="22"/>
                  <w:lang w:eastAsia="ko-KR"/>
                </w:rPr>
                <w:t>However,</w:t>
              </w:r>
            </w:ins>
            <w:ins w:id="201" w:author="Samsung (Seungri Jin)" w:date="2020-02-25T01:43:00Z">
              <w:r w:rsidR="00485C95">
                <w:rPr>
                  <w:rFonts w:ascii="Times New Roman" w:eastAsiaTheme="minorEastAsia" w:hAnsi="Times New Roman"/>
                  <w:szCs w:val="22"/>
                  <w:lang w:eastAsia="ko-KR"/>
                </w:rPr>
                <w:t xml:space="preserve"> it seems better to change the SEQUENCE structure for</w:t>
              </w:r>
              <w:r w:rsidR="00485C95">
                <w:t xml:space="preserve"> </w:t>
              </w:r>
              <w:r w:rsidR="00485C95" w:rsidRPr="00485C95">
                <w:rPr>
                  <w:rFonts w:ascii="Times New Roman" w:eastAsiaTheme="minorEastAsia" w:hAnsi="Times New Roman"/>
                  <w:szCs w:val="22"/>
                  <w:lang w:eastAsia="ko-KR"/>
                </w:rPr>
                <w:t>RepetitionSchemeConfig-r16</w:t>
              </w:r>
              <w:r w:rsidR="00485C95">
                <w:rPr>
                  <w:rFonts w:ascii="Times New Roman" w:eastAsiaTheme="minorEastAsia" w:hAnsi="Times New Roman"/>
                  <w:szCs w:val="22"/>
                  <w:lang w:eastAsia="ko-KR"/>
                </w:rPr>
                <w:t xml:space="preserve"> to CHOICE structure because </w:t>
              </w:r>
            </w:ins>
            <w:ins w:id="202" w:author="Samsung (Seungri Jin)" w:date="2020-02-25T01:44:00Z">
              <w:r w:rsidR="00485C95" w:rsidRPr="00485C95">
                <w:rPr>
                  <w:rFonts w:ascii="Times New Roman" w:eastAsiaTheme="minorEastAsia" w:hAnsi="Times New Roman"/>
                  <w:szCs w:val="22"/>
                  <w:lang w:eastAsia="ko-KR"/>
                </w:rPr>
                <w:t>fdm-tdm</w:t>
              </w:r>
              <w:r w:rsidR="00485C95">
                <w:rPr>
                  <w:rFonts w:ascii="Times New Roman" w:eastAsiaTheme="minorEastAsia" w:hAnsi="Times New Roman"/>
                  <w:szCs w:val="22"/>
                  <w:lang w:eastAsia="ko-KR"/>
                </w:rPr>
                <w:t xml:space="preserve"> and </w:t>
              </w:r>
              <w:r w:rsidR="00485C95" w:rsidRPr="00485C95">
                <w:rPr>
                  <w:rFonts w:ascii="Times New Roman" w:eastAsiaTheme="minorEastAsia" w:hAnsi="Times New Roman"/>
                  <w:szCs w:val="22"/>
                  <w:lang w:eastAsia="ko-KR"/>
                </w:rPr>
                <w:t>slotBased</w:t>
              </w:r>
              <w:r w:rsidR="00485C95">
                <w:rPr>
                  <w:rFonts w:ascii="Times New Roman" w:eastAsiaTheme="minorEastAsia" w:hAnsi="Times New Roman"/>
                  <w:szCs w:val="22"/>
                  <w:lang w:eastAsia="ko-KR"/>
                </w:rPr>
                <w:t xml:space="preserve"> should not be configured simultaneously.</w:t>
              </w:r>
            </w:ins>
          </w:p>
          <w:p w14:paraId="581E548D" w14:textId="5C020477" w:rsidR="00485C95" w:rsidRPr="009F07BC" w:rsidRDefault="00485C95" w:rsidP="00485C95">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03" w:author="Samsung (Seungri Jin)" w:date="2020-02-25T01:44:00Z">
              <w:r>
                <w:rPr>
                  <w:rFonts w:ascii="Times New Roman" w:eastAsiaTheme="minorEastAsia" w:hAnsi="Times New Roman"/>
                  <w:szCs w:val="22"/>
                  <w:lang w:eastAsia="ko-KR"/>
                </w:rPr>
                <w:t>If we stick to use SEQUECE structure here, some restriction/condition is required.</w:t>
              </w:r>
            </w:ins>
          </w:p>
        </w:tc>
      </w:tr>
      <w:tr w:rsidR="002552A0" w14:paraId="19151E07" w14:textId="77777777" w:rsidTr="002B15EC">
        <w:trPr>
          <w:trHeight w:val="262"/>
          <w:jc w:val="center"/>
        </w:trPr>
        <w:tc>
          <w:tcPr>
            <w:tcW w:w="1696" w:type="dxa"/>
          </w:tcPr>
          <w:p w14:paraId="4391228F" w14:textId="77777777" w:rsidR="002552A0" w:rsidRDefault="002552A0" w:rsidP="002B15EC">
            <w:pPr>
              <w:pStyle w:val="Doc-text2"/>
              <w:ind w:left="0" w:firstLine="0"/>
              <w:rPr>
                <w:rFonts w:eastAsia="SimSun" w:cs="Arial"/>
                <w:szCs w:val="20"/>
                <w:lang w:eastAsia="zh-CN"/>
              </w:rPr>
            </w:pPr>
          </w:p>
        </w:tc>
        <w:tc>
          <w:tcPr>
            <w:tcW w:w="1985" w:type="dxa"/>
          </w:tcPr>
          <w:p w14:paraId="31E7A63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1EE02C6D"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22A03E1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A2DB08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5D94D62"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C7A807F"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3202A7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87AA370"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DCEA8A"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D1E6483"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5877DF4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AEBE50C"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6BED015"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51417D7C"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581B2DA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9BE8456"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CE79847"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BC9CF1C" w14:textId="77777777" w:rsidR="002552A0" w:rsidRDefault="002552A0" w:rsidP="002B15EC">
            <w:pPr>
              <w:rPr>
                <w:rFonts w:eastAsia="SimSun"/>
                <w:szCs w:val="24"/>
              </w:rPr>
            </w:pPr>
          </w:p>
        </w:tc>
      </w:tr>
    </w:tbl>
    <w:p w14:paraId="25B245C4" w14:textId="77777777" w:rsidR="002552A0" w:rsidRDefault="002552A0" w:rsidP="002552A0">
      <w:pPr>
        <w:pStyle w:val="BodyText"/>
      </w:pPr>
    </w:p>
    <w:p w14:paraId="719BB5DC" w14:textId="77777777" w:rsidR="002552A0" w:rsidRDefault="002552A0" w:rsidP="002552A0">
      <w:pPr>
        <w:pStyle w:val="Proposal"/>
        <w:numPr>
          <w:ilvl w:val="0"/>
          <w:numId w:val="0"/>
        </w:numPr>
        <w:ind w:left="1701" w:hanging="1701"/>
      </w:pPr>
    </w:p>
    <w:p w14:paraId="14E53E8B" w14:textId="0459E0C7" w:rsidR="007E0674" w:rsidRPr="00E944A9" w:rsidRDefault="007E0674" w:rsidP="002773C1">
      <w:pPr>
        <w:pStyle w:val="Proposal"/>
      </w:pPr>
      <w:r>
        <w:rPr>
          <w:lang w:eastAsia="ja-JP"/>
        </w:rPr>
        <w:t>Move the configuration of repetition schemes from BPW-DownlinkDedicated to PDCCH-Config i.e. implement this change in running RRC CR.</w:t>
      </w:r>
    </w:p>
    <w:p w14:paraId="7C585065" w14:textId="77777777" w:rsidR="002552A0" w:rsidRDefault="002552A0" w:rsidP="002552A0">
      <w:pPr>
        <w:pStyle w:val="BodyText"/>
        <w:rPr>
          <w:b/>
          <w:bCs/>
        </w:rPr>
      </w:pPr>
    </w:p>
    <w:p w14:paraId="0884BC3D" w14:textId="0DD8D300" w:rsidR="002552A0" w:rsidRPr="000228C6" w:rsidRDefault="002552A0" w:rsidP="002552A0">
      <w:pPr>
        <w:pStyle w:val="BodyText"/>
        <w:rPr>
          <w:b/>
          <w:bCs/>
        </w:rPr>
      </w:pPr>
      <w:r w:rsidRPr="000228C6">
        <w:rPr>
          <w:b/>
          <w:bCs/>
        </w:rPr>
        <w:t>Q</w:t>
      </w:r>
      <w:r>
        <w:rPr>
          <w:b/>
          <w:bCs/>
        </w:rPr>
        <w:t>5</w:t>
      </w:r>
      <w:r w:rsidRPr="000228C6">
        <w:rPr>
          <w:b/>
          <w:bCs/>
        </w:rPr>
        <w:t xml:space="preserve">: Companies are asked give their views on Proposal </w:t>
      </w:r>
      <w:r>
        <w:rPr>
          <w:b/>
          <w:bCs/>
        </w:rPr>
        <w:t>5</w:t>
      </w:r>
      <w:r w:rsidRPr="000228C6">
        <w:rPr>
          <w:b/>
          <w:bCs/>
        </w:rPr>
        <w:t xml:space="preserve"> on whether they think it could be agreed over email or whether it should be discussed online taking into account the chairman’s guidance as below:</w:t>
      </w:r>
    </w:p>
    <w:p w14:paraId="67361DDD" w14:textId="77777777" w:rsidR="002552A0" w:rsidRDefault="002552A0" w:rsidP="002552A0">
      <w:pPr>
        <w:pStyle w:val="EmailDiscussion2"/>
        <w:numPr>
          <w:ilvl w:val="2"/>
          <w:numId w:val="32"/>
        </w:numPr>
        <w:ind w:left="1980"/>
      </w:pPr>
      <w:r>
        <w:t>Set of proposals with full consensus (aim to agree to those over email)</w:t>
      </w:r>
    </w:p>
    <w:p w14:paraId="22249FD9"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72150545"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DC8912A" w14:textId="77777777" w:rsidTr="002B15EC">
        <w:trPr>
          <w:trHeight w:val="324"/>
          <w:jc w:val="center"/>
        </w:trPr>
        <w:tc>
          <w:tcPr>
            <w:tcW w:w="1696" w:type="dxa"/>
            <w:shd w:val="clear" w:color="auto" w:fill="95B3D7"/>
          </w:tcPr>
          <w:p w14:paraId="2B78262C"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B5D346F" w14:textId="77777777" w:rsidR="002552A0" w:rsidRDefault="002552A0" w:rsidP="002B15EC">
            <w:pPr>
              <w:jc w:val="center"/>
            </w:pPr>
            <w:r>
              <w:t>Online/email</w:t>
            </w:r>
          </w:p>
        </w:tc>
        <w:tc>
          <w:tcPr>
            <w:tcW w:w="5149" w:type="dxa"/>
            <w:shd w:val="clear" w:color="auto" w:fill="95B3D7"/>
          </w:tcPr>
          <w:p w14:paraId="01B166FC" w14:textId="32699F73" w:rsidR="002552A0" w:rsidRDefault="002552A0" w:rsidP="002B15EC">
            <w:pPr>
              <w:jc w:val="center"/>
            </w:pPr>
            <w:r>
              <w:t>Comments on Proposal 5</w:t>
            </w:r>
          </w:p>
        </w:tc>
      </w:tr>
      <w:tr w:rsidR="002552A0" w14:paraId="328798CF" w14:textId="77777777" w:rsidTr="002B15EC">
        <w:trPr>
          <w:trHeight w:val="262"/>
          <w:jc w:val="center"/>
        </w:trPr>
        <w:tc>
          <w:tcPr>
            <w:tcW w:w="1696" w:type="dxa"/>
          </w:tcPr>
          <w:p w14:paraId="6275B3E7" w14:textId="666730BF" w:rsidR="002552A0" w:rsidRPr="009F07BC" w:rsidRDefault="009F07BC" w:rsidP="002B15EC">
            <w:pPr>
              <w:pStyle w:val="Doc-text2"/>
              <w:ind w:left="0" w:firstLine="0"/>
              <w:rPr>
                <w:rFonts w:ascii="Times New Roman" w:eastAsiaTheme="minorEastAsia" w:hAnsi="Times New Roman" w:hint="eastAsia"/>
                <w:szCs w:val="22"/>
                <w:lang w:eastAsia="ko-KR"/>
              </w:rPr>
            </w:pPr>
            <w:ins w:id="204" w:author="Samsung (Seungri Jin)" w:date="2020-02-25T01:54:00Z">
              <w:r>
                <w:rPr>
                  <w:rFonts w:ascii="Times New Roman" w:eastAsiaTheme="minorEastAsia" w:hAnsi="Times New Roman" w:hint="eastAsia"/>
                  <w:szCs w:val="22"/>
                  <w:lang w:eastAsia="ko-KR"/>
                </w:rPr>
                <w:t>Samsung</w:t>
              </w:r>
            </w:ins>
          </w:p>
        </w:tc>
        <w:tc>
          <w:tcPr>
            <w:tcW w:w="1985" w:type="dxa"/>
          </w:tcPr>
          <w:p w14:paraId="588385E0" w14:textId="09909E59" w:rsidR="002552A0" w:rsidRPr="009F07BC" w:rsidRDefault="009F07BC"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05" w:author="Samsung (Seungri Jin)" w:date="2020-02-25T01:54: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8B3BDDD" w14:textId="716BC9F8"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06" w:author="Samsung (Seungri Jin)" w:date="2020-02-25T02:01:00Z">
              <w:r>
                <w:rPr>
                  <w:rFonts w:ascii="Times New Roman" w:eastAsiaTheme="minorEastAsia" w:hAnsi="Times New Roman" w:hint="eastAsia"/>
                  <w:szCs w:val="22"/>
                  <w:lang w:eastAsia="ko-KR"/>
                </w:rPr>
                <w:t>We don</w:t>
              </w:r>
              <w:r>
                <w:rPr>
                  <w:rFonts w:ascii="Times New Roman" w:eastAsiaTheme="minorEastAsia" w:hAnsi="Times New Roman"/>
                  <w:szCs w:val="22"/>
                  <w:lang w:eastAsia="ko-KR"/>
                </w:rPr>
                <w:t xml:space="preserve">’t think the </w:t>
              </w:r>
            </w:ins>
            <w:ins w:id="207" w:author="Samsung (Seungri Jin)" w:date="2020-02-25T02:02:00Z">
              <w:r>
                <w:rPr>
                  <w:rFonts w:ascii="Times New Roman" w:eastAsiaTheme="minorEastAsia" w:hAnsi="Times New Roman"/>
                  <w:szCs w:val="22"/>
                  <w:lang w:eastAsia="ko-KR"/>
                </w:rPr>
                <w:t>current configuration has problem, so no changes are required.</w:t>
              </w:r>
            </w:ins>
          </w:p>
        </w:tc>
      </w:tr>
      <w:tr w:rsidR="002552A0" w14:paraId="472557DD" w14:textId="77777777" w:rsidTr="002B15EC">
        <w:trPr>
          <w:trHeight w:val="262"/>
          <w:jc w:val="center"/>
        </w:trPr>
        <w:tc>
          <w:tcPr>
            <w:tcW w:w="1696" w:type="dxa"/>
          </w:tcPr>
          <w:p w14:paraId="16FE08A8" w14:textId="77777777" w:rsidR="002552A0" w:rsidRDefault="002552A0" w:rsidP="002B15EC">
            <w:pPr>
              <w:pStyle w:val="Doc-text2"/>
              <w:ind w:left="0" w:firstLine="0"/>
              <w:rPr>
                <w:rFonts w:eastAsia="SimSun" w:cs="Arial"/>
                <w:szCs w:val="20"/>
                <w:lang w:eastAsia="zh-CN"/>
              </w:rPr>
            </w:pPr>
          </w:p>
        </w:tc>
        <w:tc>
          <w:tcPr>
            <w:tcW w:w="1985" w:type="dxa"/>
          </w:tcPr>
          <w:p w14:paraId="2A9EC523"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27FD9AB8"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792835BA"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EA89D03"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59C733A"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7DFD4AB6"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2CEBD8F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6A22C77"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6908980"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1F7DD26"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0EFEF7A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F0481C"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0B5116"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3276A9"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5F960B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6709039"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759B586"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7958EDA" w14:textId="77777777" w:rsidR="002552A0" w:rsidRDefault="002552A0" w:rsidP="002B15EC">
            <w:pPr>
              <w:rPr>
                <w:rFonts w:eastAsia="SimSun"/>
                <w:szCs w:val="24"/>
              </w:rPr>
            </w:pPr>
          </w:p>
        </w:tc>
      </w:tr>
    </w:tbl>
    <w:p w14:paraId="1A3F34F9" w14:textId="77777777" w:rsidR="002552A0" w:rsidRDefault="002552A0" w:rsidP="002552A0">
      <w:pPr>
        <w:pStyle w:val="BodyText"/>
      </w:pPr>
    </w:p>
    <w:p w14:paraId="71FACA24" w14:textId="77777777" w:rsidR="008E159B" w:rsidRDefault="008E159B" w:rsidP="002B15EC">
      <w:pPr>
        <w:spacing w:before="120" w:after="120"/>
        <w:jc w:val="both"/>
        <w:rPr>
          <w:lang w:eastAsia="ja-JP"/>
        </w:rPr>
      </w:pPr>
    </w:p>
    <w:p w14:paraId="725F62C1" w14:textId="0E173DD7" w:rsidR="008E159B" w:rsidRDefault="00F53749" w:rsidP="00963A8E">
      <w:pPr>
        <w:pStyle w:val="BodyText"/>
      </w:pPr>
      <w:r>
        <w:rPr>
          <w:rFonts w:cs="Arial"/>
          <w:lang w:val="en-US"/>
        </w:rPr>
        <w:t xml:space="preserve">The value range for </w:t>
      </w:r>
      <w:r w:rsidR="00852741" w:rsidRPr="00B9074B">
        <w:rPr>
          <w:rFonts w:cs="Arial"/>
          <w:lang w:val="en-US"/>
        </w:rPr>
        <w:t>coresetPoolIndex-r16</w:t>
      </w:r>
      <w:r w:rsidR="00852741">
        <w:rPr>
          <w:rFonts w:cs="Arial"/>
          <w:lang w:val="en-US"/>
        </w:rPr>
        <w:t xml:space="preserve"> in </w:t>
      </w:r>
      <w:r w:rsidR="00852741" w:rsidRPr="00485D34">
        <w:rPr>
          <w:rFonts w:cs="Arial"/>
          <w:lang w:val="en-US"/>
        </w:rPr>
        <w:t>ControlResourceSet</w:t>
      </w:r>
      <w:r>
        <w:rPr>
          <w:rFonts w:cs="Arial"/>
          <w:lang w:val="en-US"/>
        </w:rPr>
        <w:t xml:space="preserve"> should be discussed. </w:t>
      </w:r>
      <w:r>
        <w:t>Currently has INTEGER (1..1).</w:t>
      </w:r>
    </w:p>
    <w:p w14:paraId="08D5A0BB" w14:textId="4A295E6D" w:rsidR="00F53749" w:rsidRPr="00E944A9" w:rsidRDefault="00F53749" w:rsidP="00F53749">
      <w:pPr>
        <w:pStyle w:val="Proposal"/>
      </w:pPr>
      <w:r>
        <w:rPr>
          <w:lang w:eastAsia="ja-JP"/>
        </w:rPr>
        <w:t xml:space="preserve">Discuss and agree the </w:t>
      </w:r>
      <w:r>
        <w:rPr>
          <w:rFonts w:cs="Arial"/>
          <w:lang w:val="en-US"/>
        </w:rPr>
        <w:t xml:space="preserve">value range for </w:t>
      </w:r>
      <w:r w:rsidRPr="00B9074B">
        <w:rPr>
          <w:rFonts w:cs="Arial"/>
          <w:lang w:val="en-US"/>
        </w:rPr>
        <w:t>coresetPoolIndex-r16</w:t>
      </w:r>
      <w:r>
        <w:rPr>
          <w:rFonts w:cs="Arial"/>
          <w:lang w:val="en-US"/>
        </w:rPr>
        <w:t xml:space="preserve"> in </w:t>
      </w:r>
      <w:r w:rsidRPr="00485D34">
        <w:rPr>
          <w:rFonts w:cs="Arial"/>
          <w:lang w:val="en-US"/>
        </w:rPr>
        <w:t>ControlResourceSet</w:t>
      </w:r>
      <w:r>
        <w:rPr>
          <w:lang w:eastAsia="ja-JP"/>
        </w:rPr>
        <w:t>.</w:t>
      </w:r>
    </w:p>
    <w:p w14:paraId="0293AD97" w14:textId="4302C1E8" w:rsidR="00B76D51" w:rsidRDefault="00B76D51" w:rsidP="00963A8E">
      <w:pPr>
        <w:pStyle w:val="BodyText"/>
      </w:pPr>
    </w:p>
    <w:p w14:paraId="1916C80F" w14:textId="55BB0467" w:rsidR="002552A0" w:rsidRPr="000228C6" w:rsidRDefault="002552A0" w:rsidP="002552A0">
      <w:pPr>
        <w:pStyle w:val="BodyText"/>
        <w:rPr>
          <w:b/>
          <w:bCs/>
        </w:rPr>
      </w:pPr>
      <w:r w:rsidRPr="000228C6">
        <w:rPr>
          <w:b/>
          <w:bCs/>
        </w:rPr>
        <w:t>Q</w:t>
      </w:r>
      <w:r>
        <w:rPr>
          <w:b/>
          <w:bCs/>
        </w:rPr>
        <w:t>6</w:t>
      </w:r>
      <w:r w:rsidRPr="000228C6">
        <w:rPr>
          <w:b/>
          <w:bCs/>
        </w:rPr>
        <w:t xml:space="preserve">: Companies are asked give their views on Proposal </w:t>
      </w:r>
      <w:r>
        <w:rPr>
          <w:b/>
          <w:bCs/>
        </w:rPr>
        <w:t>6</w:t>
      </w:r>
      <w:r w:rsidRPr="000228C6">
        <w:rPr>
          <w:b/>
          <w:bCs/>
        </w:rPr>
        <w:t xml:space="preserve"> on whether they think it could be agreed over email or whether it should be discussed online taking into account the chairman’s guidance as below:</w:t>
      </w:r>
    </w:p>
    <w:p w14:paraId="1A05B3A7" w14:textId="77777777" w:rsidR="002552A0" w:rsidRDefault="002552A0" w:rsidP="002552A0">
      <w:pPr>
        <w:pStyle w:val="EmailDiscussion2"/>
        <w:numPr>
          <w:ilvl w:val="2"/>
          <w:numId w:val="32"/>
        </w:numPr>
        <w:ind w:left="1980"/>
      </w:pPr>
      <w:r>
        <w:t>Set of proposals with full consensus (aim to agree to those over email)</w:t>
      </w:r>
    </w:p>
    <w:p w14:paraId="67C9DD17"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4633A9E0"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6206C5C" w14:textId="77777777" w:rsidTr="002B15EC">
        <w:trPr>
          <w:trHeight w:val="324"/>
          <w:jc w:val="center"/>
        </w:trPr>
        <w:tc>
          <w:tcPr>
            <w:tcW w:w="1696" w:type="dxa"/>
            <w:shd w:val="clear" w:color="auto" w:fill="95B3D7"/>
          </w:tcPr>
          <w:p w14:paraId="4708CD24"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lastRenderedPageBreak/>
              <w:t>Company</w:t>
            </w:r>
          </w:p>
        </w:tc>
        <w:tc>
          <w:tcPr>
            <w:tcW w:w="1985" w:type="dxa"/>
            <w:shd w:val="clear" w:color="auto" w:fill="95B3D7"/>
          </w:tcPr>
          <w:p w14:paraId="37B2C4F5" w14:textId="77777777" w:rsidR="002552A0" w:rsidRDefault="002552A0" w:rsidP="002B15EC">
            <w:pPr>
              <w:jc w:val="center"/>
            </w:pPr>
            <w:r>
              <w:t>Online/email</w:t>
            </w:r>
          </w:p>
        </w:tc>
        <w:tc>
          <w:tcPr>
            <w:tcW w:w="5149" w:type="dxa"/>
            <w:shd w:val="clear" w:color="auto" w:fill="95B3D7"/>
          </w:tcPr>
          <w:p w14:paraId="603AAD8A" w14:textId="04370793" w:rsidR="002552A0" w:rsidRDefault="002552A0" w:rsidP="002B15EC">
            <w:pPr>
              <w:jc w:val="center"/>
            </w:pPr>
            <w:r>
              <w:t>Comments on Proposal 6</w:t>
            </w:r>
          </w:p>
        </w:tc>
      </w:tr>
      <w:tr w:rsidR="002552A0" w14:paraId="4AE78912" w14:textId="77777777" w:rsidTr="002B15EC">
        <w:trPr>
          <w:trHeight w:val="262"/>
          <w:jc w:val="center"/>
        </w:trPr>
        <w:tc>
          <w:tcPr>
            <w:tcW w:w="1696" w:type="dxa"/>
          </w:tcPr>
          <w:p w14:paraId="64E9EE78" w14:textId="6B052D19" w:rsidR="002552A0" w:rsidRPr="008A1F29" w:rsidRDefault="008A1F29" w:rsidP="002B15EC">
            <w:pPr>
              <w:pStyle w:val="Doc-text2"/>
              <w:ind w:left="0" w:firstLine="0"/>
              <w:rPr>
                <w:rFonts w:ascii="Times New Roman" w:eastAsiaTheme="minorEastAsia" w:hAnsi="Times New Roman" w:hint="eastAsia"/>
                <w:szCs w:val="22"/>
                <w:lang w:eastAsia="ko-KR"/>
              </w:rPr>
            </w:pPr>
            <w:ins w:id="208" w:author="Samsung (Seungri Jin)" w:date="2020-02-25T02:03:00Z">
              <w:r>
                <w:rPr>
                  <w:rFonts w:ascii="Times New Roman" w:eastAsiaTheme="minorEastAsia" w:hAnsi="Times New Roman" w:hint="eastAsia"/>
                  <w:szCs w:val="22"/>
                  <w:lang w:eastAsia="ko-KR"/>
                </w:rPr>
                <w:t>Samsung</w:t>
              </w:r>
            </w:ins>
          </w:p>
        </w:tc>
        <w:tc>
          <w:tcPr>
            <w:tcW w:w="1985" w:type="dxa"/>
          </w:tcPr>
          <w:p w14:paraId="7D6E64C1" w14:textId="23CF5E71"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09" w:author="Samsung (Seungri Jin)" w:date="2020-02-25T02:0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0F1C474A" w14:textId="5AA334AE"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10" w:author="Samsung (Seungri Jin)" w:date="2020-02-25T02:03:00Z">
              <w:r>
                <w:rPr>
                  <w:rFonts w:ascii="Times New Roman" w:eastAsiaTheme="minorEastAsia" w:hAnsi="Times New Roman" w:hint="eastAsia"/>
                  <w:szCs w:val="22"/>
                  <w:lang w:eastAsia="ko-KR"/>
                </w:rPr>
                <w:t>No strong view, it seems fine.</w:t>
              </w:r>
            </w:ins>
          </w:p>
        </w:tc>
      </w:tr>
      <w:tr w:rsidR="002552A0" w14:paraId="2EF34A4B" w14:textId="77777777" w:rsidTr="002B15EC">
        <w:trPr>
          <w:trHeight w:val="262"/>
          <w:jc w:val="center"/>
        </w:trPr>
        <w:tc>
          <w:tcPr>
            <w:tcW w:w="1696" w:type="dxa"/>
          </w:tcPr>
          <w:p w14:paraId="2F82514E" w14:textId="77777777" w:rsidR="002552A0" w:rsidRDefault="002552A0" w:rsidP="002B15EC">
            <w:pPr>
              <w:pStyle w:val="Doc-text2"/>
              <w:ind w:left="0" w:firstLine="0"/>
              <w:rPr>
                <w:rFonts w:eastAsia="SimSun" w:cs="Arial"/>
                <w:szCs w:val="20"/>
                <w:lang w:eastAsia="zh-CN"/>
              </w:rPr>
            </w:pPr>
          </w:p>
        </w:tc>
        <w:tc>
          <w:tcPr>
            <w:tcW w:w="1985" w:type="dxa"/>
          </w:tcPr>
          <w:p w14:paraId="3575E80A"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0753A52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652E1C7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675EE8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54C44E6"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FC0A90"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42D9280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505E4A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E20DC90"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BA659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5FB60B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E269C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C006562"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463E50FE"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21EDB67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5EF5DAF"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AE9F4D7"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C62B604" w14:textId="77777777" w:rsidR="002552A0" w:rsidRDefault="002552A0" w:rsidP="002B15EC">
            <w:pPr>
              <w:rPr>
                <w:rFonts w:eastAsia="SimSun"/>
                <w:szCs w:val="24"/>
              </w:rPr>
            </w:pPr>
          </w:p>
        </w:tc>
      </w:tr>
    </w:tbl>
    <w:p w14:paraId="377D7BD9" w14:textId="77777777" w:rsidR="002552A0" w:rsidRDefault="002552A0" w:rsidP="002552A0">
      <w:pPr>
        <w:pStyle w:val="BodyText"/>
      </w:pPr>
    </w:p>
    <w:p w14:paraId="5BD5C3F6" w14:textId="32CB96AD" w:rsidR="00B32FCF" w:rsidRDefault="00B32FCF" w:rsidP="00963A8E">
      <w:pPr>
        <w:pStyle w:val="BodyText"/>
      </w:pPr>
    </w:p>
    <w:p w14:paraId="7267107F" w14:textId="77777777" w:rsidR="00B32FCF" w:rsidRPr="004A49D0" w:rsidRDefault="00B32FCF" w:rsidP="00B32FCF">
      <w:pPr>
        <w:pStyle w:val="BodyText"/>
        <w:rPr>
          <w:lang w:val="en-US"/>
        </w:rPr>
      </w:pPr>
    </w:p>
    <w:p w14:paraId="76F0D856" w14:textId="740F0C49" w:rsidR="00B32FCF" w:rsidRDefault="00B32FCF" w:rsidP="00B32FCF">
      <w:pPr>
        <w:pStyle w:val="Heading4"/>
      </w:pPr>
      <w:r>
        <w:t>M</w:t>
      </w:r>
      <w:r w:rsidR="008823AD">
        <w:t>B1+2</w:t>
      </w:r>
    </w:p>
    <w:p w14:paraId="4131E278" w14:textId="14910953" w:rsidR="00B81290" w:rsidRDefault="00CC3012" w:rsidP="003B2540">
      <w:pPr>
        <w:pStyle w:val="BodyText"/>
      </w:pPr>
      <w:r>
        <w:t>The suggested conclusion for t</w:t>
      </w:r>
      <w:r w:rsidR="00C417BC">
        <w:t xml:space="preserve">he </w:t>
      </w:r>
      <w:r w:rsidR="00C417BC" w:rsidRPr="00323219">
        <w:rPr>
          <w:u w:val="single"/>
        </w:rPr>
        <w:t>RSRP threshold</w:t>
      </w:r>
      <w:r>
        <w:t xml:space="preserve"> for selecting candidate beam </w:t>
      </w:r>
      <w:r w:rsidR="00BC1E00">
        <w:t>to be indicated in the MAC CE we propose to agree the current RRC running CR implementatio</w:t>
      </w:r>
      <w:r w:rsidR="003B2540">
        <w:t>n i.e. have only rsrp-ThresholdSSBBFR which is used for beam selection for MAC CE and</w:t>
      </w:r>
      <w:r w:rsidR="00B81290">
        <w:t xml:space="preserve"> </w:t>
      </w:r>
      <w:r w:rsidR="003B2540">
        <w:t>rename rsrp-ThresholdSSBBFR to rsrp-ThresholdBFR</w:t>
      </w:r>
      <w:r w:rsidR="00B81290">
        <w:t>.</w:t>
      </w:r>
      <w:r w:rsidR="003D124F">
        <w:t xml:space="preserve"> </w:t>
      </w:r>
    </w:p>
    <w:p w14:paraId="1E79801D" w14:textId="3F020E52" w:rsidR="00880D8D" w:rsidRPr="00E944A9" w:rsidRDefault="00880D8D" w:rsidP="00880D8D">
      <w:pPr>
        <w:pStyle w:val="Proposal"/>
      </w:pPr>
      <w:r>
        <w:t>Agree the current RRC running CR implementation i.e. have only rsrp-ThresholdSSBBFR which is used for beam selection for MAC CE and rename rsrp-ThresholdSSBBFR to rsrp-ThresholdBFR.</w:t>
      </w:r>
      <w:r>
        <w:rPr>
          <w:lang w:eastAsia="ja-JP"/>
        </w:rPr>
        <w:t xml:space="preserve"> </w:t>
      </w:r>
      <w:r w:rsidR="008C6254">
        <w:rPr>
          <w:lang w:eastAsia="ja-JP"/>
        </w:rPr>
        <w:t>(MAC CR needs to be aligned)</w:t>
      </w:r>
    </w:p>
    <w:p w14:paraId="2C914B61" w14:textId="4E2A553D" w:rsidR="00B81290" w:rsidRDefault="00B81290" w:rsidP="003B2540">
      <w:pPr>
        <w:pStyle w:val="BodyText"/>
      </w:pPr>
    </w:p>
    <w:p w14:paraId="0121958D" w14:textId="7C90B402" w:rsidR="002552A0" w:rsidRPr="000228C6" w:rsidRDefault="002552A0" w:rsidP="002552A0">
      <w:pPr>
        <w:pStyle w:val="BodyText"/>
        <w:rPr>
          <w:b/>
          <w:bCs/>
        </w:rPr>
      </w:pPr>
      <w:r w:rsidRPr="000228C6">
        <w:rPr>
          <w:b/>
          <w:bCs/>
        </w:rPr>
        <w:t>Q</w:t>
      </w:r>
      <w:r>
        <w:rPr>
          <w:b/>
          <w:bCs/>
        </w:rPr>
        <w:t>7</w:t>
      </w:r>
      <w:r w:rsidRPr="000228C6">
        <w:rPr>
          <w:b/>
          <w:bCs/>
        </w:rPr>
        <w:t xml:space="preserve">: Companies are asked give their views on Proposal </w:t>
      </w:r>
      <w:r>
        <w:rPr>
          <w:b/>
          <w:bCs/>
        </w:rPr>
        <w:t>7</w:t>
      </w:r>
      <w:r w:rsidRPr="000228C6">
        <w:rPr>
          <w:b/>
          <w:bCs/>
        </w:rPr>
        <w:t xml:space="preserve"> on whether they think it could be agreed over email or whether it should be discussed online taking into account the chairman’s guidance as below:</w:t>
      </w:r>
    </w:p>
    <w:p w14:paraId="0073036A" w14:textId="77777777" w:rsidR="002552A0" w:rsidRDefault="002552A0" w:rsidP="002552A0">
      <w:pPr>
        <w:pStyle w:val="EmailDiscussion2"/>
        <w:numPr>
          <w:ilvl w:val="2"/>
          <w:numId w:val="32"/>
        </w:numPr>
        <w:ind w:left="1980"/>
      </w:pPr>
      <w:r>
        <w:t>Set of proposals with full consensus (aim to agree to those over email)</w:t>
      </w:r>
    </w:p>
    <w:p w14:paraId="5756AE08"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335F5AE9"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2B18CFEF" w14:textId="77777777" w:rsidTr="002B15EC">
        <w:trPr>
          <w:trHeight w:val="324"/>
          <w:jc w:val="center"/>
        </w:trPr>
        <w:tc>
          <w:tcPr>
            <w:tcW w:w="1696" w:type="dxa"/>
            <w:shd w:val="clear" w:color="auto" w:fill="95B3D7"/>
          </w:tcPr>
          <w:p w14:paraId="6C2F5A62"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AB5537" w14:textId="77777777" w:rsidR="002552A0" w:rsidRDefault="002552A0" w:rsidP="002B15EC">
            <w:pPr>
              <w:jc w:val="center"/>
            </w:pPr>
            <w:r>
              <w:t>Online/email</w:t>
            </w:r>
          </w:p>
        </w:tc>
        <w:tc>
          <w:tcPr>
            <w:tcW w:w="5149" w:type="dxa"/>
            <w:shd w:val="clear" w:color="auto" w:fill="95B3D7"/>
          </w:tcPr>
          <w:p w14:paraId="1AF10350" w14:textId="5541BE0E" w:rsidR="002552A0" w:rsidRDefault="002552A0" w:rsidP="002B15EC">
            <w:pPr>
              <w:jc w:val="center"/>
            </w:pPr>
            <w:r>
              <w:t>Comments on Proposal 7</w:t>
            </w:r>
          </w:p>
        </w:tc>
      </w:tr>
      <w:tr w:rsidR="002552A0" w14:paraId="5478D58F" w14:textId="77777777" w:rsidTr="002B15EC">
        <w:trPr>
          <w:trHeight w:val="262"/>
          <w:jc w:val="center"/>
        </w:trPr>
        <w:tc>
          <w:tcPr>
            <w:tcW w:w="1696" w:type="dxa"/>
          </w:tcPr>
          <w:p w14:paraId="71EDBC51" w14:textId="07EC4994" w:rsidR="002552A0" w:rsidRPr="008A1F29" w:rsidRDefault="008A1F29" w:rsidP="002B15EC">
            <w:pPr>
              <w:pStyle w:val="Doc-text2"/>
              <w:ind w:left="0" w:firstLine="0"/>
              <w:rPr>
                <w:rFonts w:ascii="Times New Roman" w:eastAsiaTheme="minorEastAsia" w:hAnsi="Times New Roman" w:hint="eastAsia"/>
                <w:szCs w:val="22"/>
                <w:lang w:eastAsia="ko-KR"/>
              </w:rPr>
            </w:pPr>
            <w:ins w:id="211" w:author="Samsung (Seungri Jin)" w:date="2020-02-25T02:04:00Z">
              <w:r>
                <w:rPr>
                  <w:rFonts w:ascii="Times New Roman" w:eastAsiaTheme="minorEastAsia" w:hAnsi="Times New Roman" w:hint="eastAsia"/>
                  <w:szCs w:val="22"/>
                  <w:lang w:eastAsia="ko-KR"/>
                </w:rPr>
                <w:t>Samsung</w:t>
              </w:r>
            </w:ins>
          </w:p>
        </w:tc>
        <w:tc>
          <w:tcPr>
            <w:tcW w:w="1985" w:type="dxa"/>
          </w:tcPr>
          <w:p w14:paraId="485E6DFB" w14:textId="085A3F9B"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12" w:author="Samsung (Seungri Jin)" w:date="2020-02-25T02:0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69AE0814" w14:textId="63832855"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13" w:author="Samsung (Seungri Jin)" w:date="2020-02-25T02:06:00Z">
              <w:r>
                <w:rPr>
                  <w:rFonts w:ascii="Times New Roman" w:eastAsiaTheme="minorEastAsia" w:hAnsi="Times New Roman" w:hint="eastAsia"/>
                  <w:szCs w:val="22"/>
                  <w:lang w:eastAsia="ko-KR"/>
                </w:rPr>
                <w:t>No strong view on the naming, seems fine.</w:t>
              </w:r>
            </w:ins>
          </w:p>
        </w:tc>
      </w:tr>
      <w:tr w:rsidR="002552A0" w14:paraId="77017E7A" w14:textId="77777777" w:rsidTr="002B15EC">
        <w:trPr>
          <w:trHeight w:val="262"/>
          <w:jc w:val="center"/>
        </w:trPr>
        <w:tc>
          <w:tcPr>
            <w:tcW w:w="1696" w:type="dxa"/>
          </w:tcPr>
          <w:p w14:paraId="3AA5B72D" w14:textId="77777777" w:rsidR="002552A0" w:rsidRDefault="002552A0" w:rsidP="002B15EC">
            <w:pPr>
              <w:pStyle w:val="Doc-text2"/>
              <w:ind w:left="0" w:firstLine="0"/>
              <w:rPr>
                <w:rFonts w:eastAsia="SimSun" w:cs="Arial"/>
                <w:szCs w:val="20"/>
                <w:lang w:eastAsia="zh-CN"/>
              </w:rPr>
            </w:pPr>
          </w:p>
        </w:tc>
        <w:tc>
          <w:tcPr>
            <w:tcW w:w="1985" w:type="dxa"/>
          </w:tcPr>
          <w:p w14:paraId="0271063A"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4508A07C"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24700F3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5DFF77"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1E367F"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361D7DC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6300530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A059B5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424F59A"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8EEFA2C"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7C405A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7E4D13"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E5F8C58"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6297FFE2"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40A25862"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BEDA139"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64EE13E"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B240A0C" w14:textId="77777777" w:rsidR="002552A0" w:rsidRDefault="002552A0" w:rsidP="002B15EC">
            <w:pPr>
              <w:rPr>
                <w:rFonts w:eastAsia="SimSun"/>
                <w:szCs w:val="24"/>
              </w:rPr>
            </w:pPr>
          </w:p>
        </w:tc>
      </w:tr>
    </w:tbl>
    <w:p w14:paraId="2F258244" w14:textId="77777777" w:rsidR="002552A0" w:rsidRDefault="002552A0" w:rsidP="002552A0">
      <w:pPr>
        <w:pStyle w:val="BodyText"/>
      </w:pPr>
    </w:p>
    <w:p w14:paraId="4914F6E4" w14:textId="44506F68" w:rsidR="002552A0" w:rsidRDefault="002552A0" w:rsidP="003B2540">
      <w:pPr>
        <w:pStyle w:val="BodyText"/>
      </w:pPr>
    </w:p>
    <w:p w14:paraId="5CCEB5CE" w14:textId="77777777" w:rsidR="002552A0" w:rsidRDefault="002552A0" w:rsidP="003B2540">
      <w:pPr>
        <w:pStyle w:val="BodyText"/>
      </w:pPr>
    </w:p>
    <w:p w14:paraId="3CDC60B1" w14:textId="05837D9A" w:rsidR="00307B12" w:rsidRDefault="00AC4DA2" w:rsidP="003B2540">
      <w:pPr>
        <w:pStyle w:val="BodyText"/>
      </w:pPr>
      <w:r>
        <w:t xml:space="preserve">Discussion for </w:t>
      </w:r>
      <w:r w:rsidRPr="00AC4DA2">
        <w:rPr>
          <w:u w:val="single"/>
        </w:rPr>
        <w:t>max number of detection resources</w:t>
      </w:r>
      <w:r>
        <w:t xml:space="preserve"> should be concluded. </w:t>
      </w:r>
      <w:r w:rsidR="00803CAA" w:rsidRPr="00803CAA">
        <w:t>The restriction of 2 per BWP is in field description of parameter failureDetectionResourcesToAddModList  in IE radiolinkMonitoringConfig. For the parameter radiolinkMonitoringConfig in IE BWP-DownlinkDedicated, add Release 16 in addition to existing Release 1</w:t>
      </w:r>
      <w:r w:rsidR="00E2309F">
        <w:t>5 as shown below:</w:t>
      </w:r>
    </w:p>
    <w:p w14:paraId="6BA18118" w14:textId="2DE2660A" w:rsidR="00307B12" w:rsidRDefault="00307B12" w:rsidP="003B2540">
      <w:pPr>
        <w:pStyle w:val="BodyText"/>
      </w:pPr>
    </w:p>
    <w:p w14:paraId="3EE9A1CE" w14:textId="77777777" w:rsidR="00A170BF" w:rsidRPr="00325D1F" w:rsidRDefault="00A170BF" w:rsidP="00A170BF">
      <w:pPr>
        <w:pStyle w:val="TAL"/>
        <w:rPr>
          <w:b/>
          <w:i/>
          <w:lang w:val="en-GB" w:eastAsia="ja-JP"/>
        </w:rPr>
      </w:pPr>
      <w:r w:rsidRPr="00325D1F">
        <w:rPr>
          <w:b/>
          <w:i/>
          <w:lang w:val="en-GB" w:eastAsia="ja-JP"/>
        </w:rPr>
        <w:t>radioLinkMonitoringConfig</w:t>
      </w:r>
    </w:p>
    <w:p w14:paraId="61714BE6" w14:textId="52A5E067" w:rsidR="00307B12" w:rsidRDefault="00A170BF" w:rsidP="00A170BF">
      <w:pPr>
        <w:pStyle w:val="BodyText"/>
      </w:pPr>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ins w:id="214" w:author="Ericsson" w:date="2020-02-18T19:15:00Z">
        <w:r w:rsidR="00D4529C" w:rsidRPr="00A170BF">
          <w:rPr>
            <w:highlight w:val="yellow"/>
            <w:lang w:eastAsia="ja-JP"/>
          </w:rPr>
          <w:t>and Rel-16.</w:t>
        </w:r>
        <w:r w:rsidR="00D4529C" w:rsidRPr="00612596">
          <w:rPr>
            <w:lang w:eastAsia="ja-JP"/>
          </w:rPr>
          <w:t xml:space="preserve"> For SCells, the purpose field is set to beamFailure and only periodic 1-port CSI-RS can be configured in IE </w:t>
        </w:r>
        <w:r w:rsidR="00D4529C" w:rsidRPr="00612596">
          <w:rPr>
            <w:i/>
          </w:rPr>
          <w:t>RadioLinkMonitoring</w:t>
        </w:r>
        <w:r w:rsidR="00D4529C" w:rsidRPr="00612596">
          <w:rPr>
            <w:i/>
            <w:lang w:val="en-US"/>
          </w:rPr>
          <w:t>Config</w:t>
        </w:r>
        <w:r w:rsidR="00D4529C" w:rsidRPr="00325D1F">
          <w:rPr>
            <w:lang w:eastAsia="ja-JP"/>
          </w:rPr>
          <w:t>.</w:t>
        </w:r>
      </w:ins>
    </w:p>
    <w:p w14:paraId="47602A50" w14:textId="709417C2" w:rsidR="00B32FCF" w:rsidRDefault="00C417BC" w:rsidP="003B2540">
      <w:pPr>
        <w:pStyle w:val="BodyText"/>
      </w:pPr>
      <w:r>
        <w:t xml:space="preserve"> </w:t>
      </w:r>
    </w:p>
    <w:p w14:paraId="1887F2F7" w14:textId="0D70B230" w:rsidR="00E2309F" w:rsidRPr="00E944A9" w:rsidRDefault="00E2309F" w:rsidP="00E2309F">
      <w:pPr>
        <w:pStyle w:val="Proposal"/>
      </w:pPr>
      <w:r>
        <w:lastRenderedPageBreak/>
        <w:t>Agree the current RRC running CR implementation for max number of detection</w:t>
      </w:r>
      <w:r w:rsidR="00031B8C">
        <w:t xml:space="preserve"> resource limitation as show above.</w:t>
      </w:r>
    </w:p>
    <w:p w14:paraId="7C606176" w14:textId="5624F8B3" w:rsidR="00E2309F" w:rsidRDefault="00E2309F" w:rsidP="003B2540">
      <w:pPr>
        <w:pStyle w:val="BodyText"/>
      </w:pPr>
    </w:p>
    <w:p w14:paraId="6365CE28" w14:textId="53A2BA48" w:rsidR="002552A0" w:rsidRDefault="002552A0" w:rsidP="003B2540">
      <w:pPr>
        <w:pStyle w:val="BodyText"/>
      </w:pPr>
    </w:p>
    <w:p w14:paraId="0CE85D15" w14:textId="6A21AC4F" w:rsidR="002552A0" w:rsidRPr="000228C6" w:rsidRDefault="002552A0" w:rsidP="002552A0">
      <w:pPr>
        <w:pStyle w:val="BodyText"/>
        <w:rPr>
          <w:b/>
          <w:bCs/>
        </w:rPr>
      </w:pPr>
      <w:r w:rsidRPr="000228C6">
        <w:rPr>
          <w:b/>
          <w:bCs/>
        </w:rPr>
        <w:t>Q</w:t>
      </w:r>
      <w:r>
        <w:rPr>
          <w:b/>
          <w:bCs/>
        </w:rPr>
        <w:t>8</w:t>
      </w:r>
      <w:r w:rsidRPr="000228C6">
        <w:rPr>
          <w:b/>
          <w:bCs/>
        </w:rPr>
        <w:t xml:space="preserve">: Companies are asked give their views on Proposal </w:t>
      </w:r>
      <w:r>
        <w:rPr>
          <w:b/>
          <w:bCs/>
        </w:rPr>
        <w:t>8</w:t>
      </w:r>
      <w:r w:rsidRPr="000228C6">
        <w:rPr>
          <w:b/>
          <w:bCs/>
        </w:rPr>
        <w:t xml:space="preserve"> on whether they think it could be agreed over email or whether it should be discussed online taking into account the chairman’s guidance as below:</w:t>
      </w:r>
    </w:p>
    <w:p w14:paraId="4947ABB2" w14:textId="77777777" w:rsidR="002552A0" w:rsidRDefault="002552A0" w:rsidP="002552A0">
      <w:pPr>
        <w:pStyle w:val="EmailDiscussion2"/>
        <w:numPr>
          <w:ilvl w:val="2"/>
          <w:numId w:val="32"/>
        </w:numPr>
        <w:ind w:left="1980"/>
      </w:pPr>
      <w:r>
        <w:t>Set of proposals with full consensus (aim to agree to those over email)</w:t>
      </w:r>
    </w:p>
    <w:p w14:paraId="5D92A6ED"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E1AB514"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DEEE0CD" w14:textId="77777777" w:rsidTr="002B15EC">
        <w:trPr>
          <w:trHeight w:val="324"/>
          <w:jc w:val="center"/>
        </w:trPr>
        <w:tc>
          <w:tcPr>
            <w:tcW w:w="1696" w:type="dxa"/>
            <w:shd w:val="clear" w:color="auto" w:fill="95B3D7"/>
          </w:tcPr>
          <w:p w14:paraId="41A19815"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5432F8" w14:textId="77777777" w:rsidR="002552A0" w:rsidRDefault="002552A0" w:rsidP="002B15EC">
            <w:pPr>
              <w:jc w:val="center"/>
            </w:pPr>
            <w:r>
              <w:t>Online/email</w:t>
            </w:r>
          </w:p>
        </w:tc>
        <w:tc>
          <w:tcPr>
            <w:tcW w:w="5149" w:type="dxa"/>
            <w:shd w:val="clear" w:color="auto" w:fill="95B3D7"/>
          </w:tcPr>
          <w:p w14:paraId="0C345007" w14:textId="2509A037" w:rsidR="002552A0" w:rsidRDefault="002552A0" w:rsidP="002B15EC">
            <w:pPr>
              <w:jc w:val="center"/>
            </w:pPr>
            <w:r>
              <w:t>Comments on Proposal 8</w:t>
            </w:r>
          </w:p>
        </w:tc>
      </w:tr>
      <w:tr w:rsidR="002552A0" w14:paraId="1DDA9870" w14:textId="77777777" w:rsidTr="002B15EC">
        <w:trPr>
          <w:trHeight w:val="262"/>
          <w:jc w:val="center"/>
        </w:trPr>
        <w:tc>
          <w:tcPr>
            <w:tcW w:w="1696" w:type="dxa"/>
          </w:tcPr>
          <w:p w14:paraId="60330485" w14:textId="501F7ACD" w:rsidR="002552A0" w:rsidRPr="008A1F29" w:rsidRDefault="008A1F29" w:rsidP="002B15EC">
            <w:pPr>
              <w:pStyle w:val="Doc-text2"/>
              <w:ind w:left="0" w:firstLine="0"/>
              <w:rPr>
                <w:rFonts w:ascii="Times New Roman" w:eastAsiaTheme="minorEastAsia" w:hAnsi="Times New Roman" w:hint="eastAsia"/>
                <w:szCs w:val="22"/>
                <w:lang w:eastAsia="ko-KR"/>
              </w:rPr>
            </w:pPr>
            <w:ins w:id="215" w:author="Samsung (Seungri Jin)" w:date="2020-02-25T02:07:00Z">
              <w:r>
                <w:rPr>
                  <w:rFonts w:ascii="Times New Roman" w:eastAsiaTheme="minorEastAsia" w:hAnsi="Times New Roman" w:hint="eastAsia"/>
                  <w:szCs w:val="22"/>
                  <w:lang w:eastAsia="ko-KR"/>
                </w:rPr>
                <w:t>Samsung</w:t>
              </w:r>
            </w:ins>
          </w:p>
        </w:tc>
        <w:tc>
          <w:tcPr>
            <w:tcW w:w="1985" w:type="dxa"/>
          </w:tcPr>
          <w:p w14:paraId="2041394F" w14:textId="18CEA0E2"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16" w:author="Samsung (Seungri Jin)" w:date="2020-02-25T02:07:00Z">
              <w:r>
                <w:rPr>
                  <w:rFonts w:ascii="Times New Roman" w:eastAsiaTheme="minorEastAsia" w:hAnsi="Times New Roman" w:hint="eastAsia"/>
                  <w:szCs w:val="22"/>
                  <w:lang w:eastAsia="ko-KR"/>
                </w:rPr>
                <w:t>Email</w:t>
              </w:r>
            </w:ins>
          </w:p>
        </w:tc>
        <w:tc>
          <w:tcPr>
            <w:tcW w:w="5149" w:type="dxa"/>
          </w:tcPr>
          <w:p w14:paraId="4BE151D6" w14:textId="77777777" w:rsidR="002552A0" w:rsidRDefault="008A1F29" w:rsidP="002B15EC">
            <w:pPr>
              <w:pStyle w:val="Doc-text2"/>
              <w:tabs>
                <w:tab w:val="clear" w:pos="1622"/>
                <w:tab w:val="left" w:pos="1941"/>
                <w:tab w:val="left" w:pos="3165"/>
              </w:tabs>
              <w:ind w:left="0" w:firstLine="0"/>
              <w:jc w:val="both"/>
              <w:rPr>
                <w:ins w:id="217" w:author="Samsung (Seungri Jin)" w:date="2020-02-25T02:09:00Z"/>
                <w:rFonts w:ascii="Times New Roman" w:eastAsia="SimSun" w:hAnsi="Times New Roman"/>
                <w:szCs w:val="22"/>
                <w:lang w:eastAsia="zh-CN"/>
              </w:rPr>
            </w:pPr>
            <w:ins w:id="218" w:author="Samsung (Seungri Jin)" w:date="2020-02-25T02:07:00Z">
              <w:r w:rsidRPr="008A1F29">
                <w:rPr>
                  <w:rFonts w:ascii="Times New Roman" w:eastAsia="SimSun" w:hAnsi="Times New Roman"/>
                  <w:szCs w:val="22"/>
                  <w:lang w:eastAsia="zh-CN"/>
                </w:rPr>
                <w:t>Seems fine. But it seems the same restrictions are also mentioned in detectionResource.</w:t>
              </w:r>
            </w:ins>
          </w:p>
          <w:p w14:paraId="4AF14282" w14:textId="2506D12F" w:rsidR="008A1F29" w:rsidRDefault="008A1F29" w:rsidP="002B15EC">
            <w:pPr>
              <w:pStyle w:val="Doc-text2"/>
              <w:tabs>
                <w:tab w:val="clear" w:pos="1622"/>
                <w:tab w:val="left" w:pos="1941"/>
                <w:tab w:val="left" w:pos="3165"/>
              </w:tabs>
              <w:ind w:left="0" w:firstLine="0"/>
              <w:jc w:val="both"/>
              <w:rPr>
                <w:ins w:id="219" w:author="Samsung (Seungri Jin)" w:date="2020-02-25T02:11:00Z"/>
                <w:rFonts w:ascii="Times New Roman" w:eastAsia="SimSun" w:hAnsi="Times New Roman"/>
                <w:szCs w:val="22"/>
                <w:lang w:eastAsia="zh-CN"/>
              </w:rPr>
            </w:pPr>
            <w:ins w:id="220" w:author="Samsung (Seungri Jin)" w:date="2020-02-25T02:10:00Z">
              <w:r>
                <w:rPr>
                  <w:rFonts w:ascii="Times New Roman" w:eastAsia="SimSun" w:hAnsi="Times New Roman"/>
                  <w:szCs w:val="22"/>
                  <w:lang w:eastAsia="zh-CN"/>
                </w:rPr>
                <w:t>I</w:t>
              </w:r>
            </w:ins>
            <w:ins w:id="221" w:author="Samsung (Seungri Jin)" w:date="2020-02-25T02:09:00Z">
              <w:r>
                <w:rPr>
                  <w:rFonts w:ascii="Times New Roman" w:eastAsia="SimSun" w:hAnsi="Times New Roman"/>
                  <w:szCs w:val="22"/>
                  <w:lang w:eastAsia="zh-CN"/>
                </w:rPr>
                <w:t xml:space="preserve">t is better to remove the duplicate description, so </w:t>
              </w:r>
            </w:ins>
            <w:ins w:id="222" w:author="Samsung (Seungri Jin)" w:date="2020-02-25T02:10:00Z">
              <w:r>
                <w:rPr>
                  <w:rFonts w:ascii="Times New Roman" w:eastAsia="SimSun" w:hAnsi="Times New Roman"/>
                  <w:szCs w:val="22"/>
                  <w:lang w:eastAsia="zh-CN"/>
                </w:rPr>
                <w:t>just below changes are enough.</w:t>
              </w:r>
            </w:ins>
          </w:p>
          <w:p w14:paraId="1193CA46" w14:textId="77777777" w:rsidR="008A1F29" w:rsidRDefault="008A1F29" w:rsidP="002B15EC">
            <w:pPr>
              <w:pStyle w:val="Doc-text2"/>
              <w:tabs>
                <w:tab w:val="clear" w:pos="1622"/>
                <w:tab w:val="left" w:pos="1941"/>
                <w:tab w:val="left" w:pos="3165"/>
              </w:tabs>
              <w:ind w:left="0" w:firstLine="0"/>
              <w:jc w:val="both"/>
              <w:rPr>
                <w:ins w:id="223" w:author="Samsung (Seungri Jin)" w:date="2020-02-25T02:11:00Z"/>
                <w:rFonts w:ascii="Times New Roman" w:eastAsia="SimSun" w:hAnsi="Times New Roman"/>
                <w:szCs w:val="22"/>
                <w:lang w:eastAsia="zh-CN"/>
              </w:rPr>
            </w:pPr>
          </w:p>
          <w:p w14:paraId="0F2FC2EE" w14:textId="77777777" w:rsidR="008A1F29" w:rsidRPr="00325D1F" w:rsidRDefault="008A1F29" w:rsidP="008A1F29">
            <w:pPr>
              <w:pStyle w:val="TAL"/>
              <w:rPr>
                <w:ins w:id="224" w:author="Samsung (Seungri Jin)" w:date="2020-02-25T02:11:00Z"/>
                <w:b/>
                <w:i/>
                <w:lang w:val="en-GB" w:eastAsia="ja-JP"/>
              </w:rPr>
            </w:pPr>
            <w:ins w:id="225" w:author="Samsung (Seungri Jin)" w:date="2020-02-25T02:11:00Z">
              <w:r w:rsidRPr="00325D1F">
                <w:rPr>
                  <w:b/>
                  <w:i/>
                  <w:lang w:val="en-GB" w:eastAsia="ja-JP"/>
                </w:rPr>
                <w:t>radioLinkMonitoringConfig</w:t>
              </w:r>
            </w:ins>
          </w:p>
          <w:p w14:paraId="3655E487" w14:textId="75616F9C" w:rsidR="008A1F29" w:rsidRDefault="008A1F29" w:rsidP="008A1F29">
            <w:pPr>
              <w:pStyle w:val="BodyText"/>
              <w:rPr>
                <w:ins w:id="226" w:author="Samsung (Seungri Jin)" w:date="2020-02-25T02:11:00Z"/>
              </w:rPr>
            </w:pPr>
            <w:ins w:id="227" w:author="Samsung (Seungri Jin)" w:date="2020-02-25T02:11:00Z">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r w:rsidRPr="008A1F29">
                <w:rPr>
                  <w:highlight w:val="yellow"/>
                  <w:lang w:eastAsia="ja-JP"/>
                </w:rPr>
                <w:t>and Rel-16. For SCells, the purpose field is set to beamFailure.</w:t>
              </w:r>
            </w:ins>
          </w:p>
          <w:p w14:paraId="0140611F" w14:textId="3D74F53F" w:rsidR="008A1F29" w:rsidRPr="008A1F29" w:rsidRDefault="008A1F29" w:rsidP="002B15EC">
            <w:pPr>
              <w:pStyle w:val="Doc-text2"/>
              <w:tabs>
                <w:tab w:val="clear" w:pos="1622"/>
                <w:tab w:val="left" w:pos="1941"/>
                <w:tab w:val="left" w:pos="3165"/>
              </w:tabs>
              <w:ind w:left="0" w:firstLine="0"/>
              <w:jc w:val="both"/>
              <w:rPr>
                <w:rFonts w:ascii="Times New Roman" w:eastAsia="SimSun" w:hAnsi="Times New Roman" w:hint="eastAsia"/>
                <w:szCs w:val="22"/>
                <w:lang w:val="en-GB" w:eastAsia="zh-CN"/>
              </w:rPr>
            </w:pPr>
          </w:p>
        </w:tc>
      </w:tr>
      <w:tr w:rsidR="002552A0" w14:paraId="4DFFD06F" w14:textId="77777777" w:rsidTr="002B15EC">
        <w:trPr>
          <w:trHeight w:val="262"/>
          <w:jc w:val="center"/>
        </w:trPr>
        <w:tc>
          <w:tcPr>
            <w:tcW w:w="1696" w:type="dxa"/>
          </w:tcPr>
          <w:p w14:paraId="6616C0AD" w14:textId="77777777" w:rsidR="002552A0" w:rsidRDefault="002552A0" w:rsidP="002B15EC">
            <w:pPr>
              <w:pStyle w:val="Doc-text2"/>
              <w:ind w:left="0" w:firstLine="0"/>
              <w:rPr>
                <w:rFonts w:eastAsia="SimSun" w:cs="Arial"/>
                <w:szCs w:val="20"/>
                <w:lang w:eastAsia="zh-CN"/>
              </w:rPr>
            </w:pPr>
          </w:p>
        </w:tc>
        <w:tc>
          <w:tcPr>
            <w:tcW w:w="1985" w:type="dxa"/>
          </w:tcPr>
          <w:p w14:paraId="11EA96D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6FA953C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761062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EC15C0"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10B6861"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DB00DDB"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272DE2C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D9AD237"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77F83FC"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1F74C11"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7634BF17"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6617B0E"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4BA999D"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05A3C121"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52058123"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093C6B8"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03B7A4E"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4CFC6AC" w14:textId="77777777" w:rsidR="002552A0" w:rsidRDefault="002552A0" w:rsidP="002B15EC">
            <w:pPr>
              <w:rPr>
                <w:rFonts w:eastAsia="SimSun"/>
                <w:szCs w:val="24"/>
              </w:rPr>
            </w:pPr>
          </w:p>
        </w:tc>
      </w:tr>
    </w:tbl>
    <w:p w14:paraId="3837EE96" w14:textId="77777777" w:rsidR="002552A0" w:rsidRDefault="002552A0" w:rsidP="002552A0">
      <w:pPr>
        <w:pStyle w:val="BodyText"/>
      </w:pPr>
    </w:p>
    <w:p w14:paraId="24D14F9F" w14:textId="77777777" w:rsidR="002552A0" w:rsidRDefault="002552A0" w:rsidP="003B2540">
      <w:pPr>
        <w:pStyle w:val="BodyText"/>
      </w:pPr>
    </w:p>
    <w:p w14:paraId="62EA056E" w14:textId="12F3DFBA" w:rsidR="00F7037B" w:rsidRDefault="00C54375" w:rsidP="00AE69EB">
      <w:pPr>
        <w:pStyle w:val="BodyText"/>
      </w:pPr>
      <w:r w:rsidRPr="00C54375">
        <w:t xml:space="preserve">Further </w:t>
      </w: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r w:rsidR="000D06EA">
        <w:t xml:space="preserve"> </w:t>
      </w:r>
      <w:r w:rsidR="00AE69EB">
        <w:t xml:space="preserve">For enableDefaultBeamPlForPUSCH0_0, enableDefaultBeamPlForPUCCH, enableDefaultBeamPlForSRS: When any of these three is true, the spatial relation and the corresponding pathloss reference Rs is derived from specific DL RS, related to a certain CORESET. If they are disabled, the NW has to configure spatial relation/pathloss reference RS explicitly. Are these needed either? (the absence of an explicit configuration could be sufficient).  </w:t>
      </w:r>
    </w:p>
    <w:p w14:paraId="79C6794E" w14:textId="4E28A3D0" w:rsidR="00F7037B" w:rsidRDefault="00F7037B" w:rsidP="003B2540">
      <w:pPr>
        <w:pStyle w:val="BodyText"/>
      </w:pPr>
    </w:p>
    <w:p w14:paraId="1B58B397" w14:textId="77777777" w:rsidR="00AE69EB" w:rsidRDefault="00AE69EB" w:rsidP="00AE69EB">
      <w:pPr>
        <w:pStyle w:val="BodyText"/>
      </w:pPr>
    </w:p>
    <w:p w14:paraId="34EE57A9" w14:textId="27F80C5A" w:rsidR="00AE69EB" w:rsidRPr="00E944A9" w:rsidRDefault="00464EFA" w:rsidP="00AE69EB">
      <w:pPr>
        <w:pStyle w:val="Proposal"/>
      </w:pP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p>
    <w:p w14:paraId="082153C8" w14:textId="7D541E6A" w:rsidR="00F7037B" w:rsidRDefault="00F7037B" w:rsidP="003B2540">
      <w:pPr>
        <w:pStyle w:val="BodyText"/>
      </w:pPr>
    </w:p>
    <w:p w14:paraId="229A31E6" w14:textId="468E84FC" w:rsidR="002552A0" w:rsidRPr="000228C6" w:rsidRDefault="002552A0" w:rsidP="002552A0">
      <w:pPr>
        <w:pStyle w:val="BodyText"/>
        <w:rPr>
          <w:b/>
          <w:bCs/>
        </w:rPr>
      </w:pPr>
      <w:r w:rsidRPr="000228C6">
        <w:rPr>
          <w:b/>
          <w:bCs/>
        </w:rPr>
        <w:t>Q</w:t>
      </w:r>
      <w:r>
        <w:rPr>
          <w:b/>
          <w:bCs/>
        </w:rPr>
        <w:t>9</w:t>
      </w:r>
      <w:r w:rsidRPr="000228C6">
        <w:rPr>
          <w:b/>
          <w:bCs/>
        </w:rPr>
        <w:t xml:space="preserve">: Companies are asked give their views on Proposal </w:t>
      </w:r>
      <w:r>
        <w:rPr>
          <w:b/>
          <w:bCs/>
        </w:rPr>
        <w:t>9</w:t>
      </w:r>
      <w:r w:rsidRPr="000228C6">
        <w:rPr>
          <w:b/>
          <w:bCs/>
        </w:rPr>
        <w:t xml:space="preserve"> on whether they think it could be agreed over email or whether it should be discussed online taking into account the chairman’s guidance as below:</w:t>
      </w:r>
    </w:p>
    <w:p w14:paraId="10790DD6" w14:textId="77777777" w:rsidR="002552A0" w:rsidRDefault="002552A0" w:rsidP="002552A0">
      <w:pPr>
        <w:pStyle w:val="EmailDiscussion2"/>
        <w:numPr>
          <w:ilvl w:val="2"/>
          <w:numId w:val="32"/>
        </w:numPr>
        <w:ind w:left="1980"/>
      </w:pPr>
      <w:r>
        <w:t>Set of proposals with full consensus (aim to agree to those over email)</w:t>
      </w:r>
    </w:p>
    <w:p w14:paraId="0F1496F3" w14:textId="77777777" w:rsidR="002552A0" w:rsidRPr="00561D64" w:rsidRDefault="002552A0" w:rsidP="002552A0">
      <w:pPr>
        <w:pStyle w:val="EmailDiscussion2"/>
        <w:numPr>
          <w:ilvl w:val="2"/>
          <w:numId w:val="32"/>
        </w:numPr>
        <w:ind w:left="1980"/>
      </w:pPr>
      <w:r>
        <w:lastRenderedPageBreak/>
        <w:t>Set of proposals that need further (online) discussion</w:t>
      </w:r>
      <w:r w:rsidRPr="00561D64">
        <w:t xml:space="preserve"> </w:t>
      </w:r>
    </w:p>
    <w:p w14:paraId="23EF9157"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35E82DFA" w14:textId="77777777" w:rsidTr="002B15EC">
        <w:trPr>
          <w:trHeight w:val="324"/>
          <w:jc w:val="center"/>
        </w:trPr>
        <w:tc>
          <w:tcPr>
            <w:tcW w:w="1696" w:type="dxa"/>
            <w:shd w:val="clear" w:color="auto" w:fill="95B3D7"/>
          </w:tcPr>
          <w:p w14:paraId="38A77EC3"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0CB6D59C" w14:textId="77777777" w:rsidR="002552A0" w:rsidRDefault="002552A0" w:rsidP="002B15EC">
            <w:pPr>
              <w:jc w:val="center"/>
            </w:pPr>
            <w:r>
              <w:t>Online/email</w:t>
            </w:r>
          </w:p>
        </w:tc>
        <w:tc>
          <w:tcPr>
            <w:tcW w:w="5149" w:type="dxa"/>
            <w:shd w:val="clear" w:color="auto" w:fill="95B3D7"/>
          </w:tcPr>
          <w:p w14:paraId="5D2D822F" w14:textId="1BA757CD" w:rsidR="002552A0" w:rsidRDefault="002552A0" w:rsidP="002B15EC">
            <w:pPr>
              <w:jc w:val="center"/>
            </w:pPr>
            <w:r>
              <w:t>Comments on Proposal 9</w:t>
            </w:r>
          </w:p>
        </w:tc>
      </w:tr>
      <w:tr w:rsidR="002552A0" w14:paraId="7DCECAE7" w14:textId="77777777" w:rsidTr="002B15EC">
        <w:trPr>
          <w:trHeight w:val="262"/>
          <w:jc w:val="center"/>
        </w:trPr>
        <w:tc>
          <w:tcPr>
            <w:tcW w:w="1696" w:type="dxa"/>
          </w:tcPr>
          <w:p w14:paraId="27388EB0" w14:textId="7F3BC09A" w:rsidR="002552A0" w:rsidRPr="009F2090" w:rsidRDefault="008A1F29" w:rsidP="002B15EC">
            <w:pPr>
              <w:pStyle w:val="Doc-text2"/>
              <w:ind w:left="0" w:firstLine="0"/>
              <w:rPr>
                <w:rFonts w:ascii="Times New Roman" w:eastAsiaTheme="minorEastAsia" w:hAnsi="Times New Roman" w:hint="eastAsia"/>
                <w:szCs w:val="22"/>
                <w:lang w:eastAsia="ko-KR"/>
              </w:rPr>
            </w:pPr>
            <w:ins w:id="228" w:author="Samsung (Seungri Jin)" w:date="2020-02-25T02:12:00Z">
              <w:r>
                <w:rPr>
                  <w:rFonts w:ascii="Times New Roman" w:eastAsiaTheme="minorEastAsia" w:hAnsi="Times New Roman" w:hint="eastAsia"/>
                  <w:szCs w:val="22"/>
                  <w:lang w:eastAsia="ko-KR"/>
                </w:rPr>
                <w:t>Samsung</w:t>
              </w:r>
            </w:ins>
          </w:p>
        </w:tc>
        <w:tc>
          <w:tcPr>
            <w:tcW w:w="1985" w:type="dxa"/>
          </w:tcPr>
          <w:p w14:paraId="3FC6B8A0" w14:textId="20016CB1" w:rsidR="002552A0" w:rsidRPr="009F2090" w:rsidRDefault="009F2090" w:rsidP="002B15EC">
            <w:pPr>
              <w:pStyle w:val="Doc-text2"/>
              <w:tabs>
                <w:tab w:val="clear" w:pos="1622"/>
                <w:tab w:val="left" w:pos="1941"/>
                <w:tab w:val="left" w:pos="3165"/>
              </w:tabs>
              <w:ind w:left="0" w:firstLine="0"/>
              <w:jc w:val="both"/>
              <w:rPr>
                <w:rFonts w:ascii="Times New Roman" w:eastAsiaTheme="minorEastAsia" w:hAnsi="Times New Roman" w:hint="eastAsia"/>
                <w:szCs w:val="22"/>
                <w:lang w:eastAsia="ko-KR"/>
              </w:rPr>
            </w:pPr>
            <w:ins w:id="229" w:author="Samsung (Seungri Jin)" w:date="2020-02-25T02:12: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5A59EED" w14:textId="2E6E96A4" w:rsidR="002552A0" w:rsidRDefault="008A1F29"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230" w:author="Samsung (Seungri Jin)" w:date="2020-02-25T02:12:00Z">
              <w:r w:rsidRPr="008A1F29">
                <w:rPr>
                  <w:rFonts w:ascii="Times New Roman" w:eastAsia="SimSun" w:hAnsi="Times New Roman"/>
                  <w:szCs w:val="22"/>
                  <w:lang w:eastAsia="zh-CN"/>
                </w:rPr>
                <w:t>Let’s s</w:t>
              </w:r>
              <w:r w:rsidR="009F2090">
                <w:rPr>
                  <w:rFonts w:ascii="Times New Roman" w:eastAsia="SimSun" w:hAnsi="Times New Roman"/>
                  <w:szCs w:val="22"/>
                  <w:lang w:eastAsia="zh-CN"/>
                </w:rPr>
                <w:t xml:space="preserve">ee the MAC CE discussion, but we </w:t>
              </w:r>
              <w:r w:rsidRPr="008A1F29">
                <w:rPr>
                  <w:rFonts w:ascii="Times New Roman" w:eastAsia="SimSun" w:hAnsi="Times New Roman"/>
                  <w:szCs w:val="22"/>
                  <w:lang w:eastAsia="zh-CN"/>
                </w:rPr>
                <w:t>don’t think this indication is needed.</w:t>
              </w:r>
            </w:ins>
          </w:p>
        </w:tc>
      </w:tr>
      <w:tr w:rsidR="002552A0" w14:paraId="53AC8858" w14:textId="77777777" w:rsidTr="002B15EC">
        <w:trPr>
          <w:trHeight w:val="262"/>
          <w:jc w:val="center"/>
        </w:trPr>
        <w:tc>
          <w:tcPr>
            <w:tcW w:w="1696" w:type="dxa"/>
          </w:tcPr>
          <w:p w14:paraId="014AF3D6" w14:textId="77777777" w:rsidR="002552A0" w:rsidRDefault="002552A0" w:rsidP="002B15EC">
            <w:pPr>
              <w:pStyle w:val="Doc-text2"/>
              <w:ind w:left="0" w:firstLine="0"/>
              <w:rPr>
                <w:rFonts w:eastAsia="SimSun" w:cs="Arial"/>
                <w:szCs w:val="20"/>
                <w:lang w:eastAsia="zh-CN"/>
              </w:rPr>
            </w:pPr>
          </w:p>
        </w:tc>
        <w:tc>
          <w:tcPr>
            <w:tcW w:w="1985" w:type="dxa"/>
          </w:tcPr>
          <w:p w14:paraId="33790C38"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45D69204"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40C204F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CF774E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C4BBE91"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60DAB0EB"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2A60F61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44FFD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8170CC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7531BD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59643C2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CE373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628DE72"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78EA8E5B"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093032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565AC1D"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888DAF5"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544BDC0" w14:textId="77777777" w:rsidR="002552A0" w:rsidRDefault="002552A0" w:rsidP="002B15EC">
            <w:pPr>
              <w:rPr>
                <w:rFonts w:eastAsia="SimSun"/>
                <w:szCs w:val="24"/>
              </w:rPr>
            </w:pPr>
          </w:p>
        </w:tc>
      </w:tr>
    </w:tbl>
    <w:p w14:paraId="191EDFE8" w14:textId="77777777" w:rsidR="002552A0" w:rsidRDefault="002552A0" w:rsidP="002552A0">
      <w:pPr>
        <w:pStyle w:val="BodyText"/>
      </w:pPr>
    </w:p>
    <w:p w14:paraId="1F1FD0CE" w14:textId="77777777" w:rsidR="002552A0" w:rsidRDefault="002552A0" w:rsidP="003B2540">
      <w:pPr>
        <w:pStyle w:val="BodyText"/>
      </w:pPr>
    </w:p>
    <w:p w14:paraId="7270261B" w14:textId="529844D4" w:rsidR="00354E3D" w:rsidRDefault="00B61320" w:rsidP="002C0B49">
      <w:pPr>
        <w:pStyle w:val="BodyText"/>
        <w:rPr>
          <w:rFonts w:cs="Arial"/>
          <w:lang w:val="en-US"/>
        </w:rPr>
      </w:pPr>
      <w:r>
        <w:t xml:space="preserve">For list extension and ID space discussions we are </w:t>
      </w:r>
      <w:r w:rsidR="004E3C14">
        <w:t xml:space="preserve">bit hesitant if progress is possible during the e-meeting. If this is attempted, a separate discussion/email could be beneficial. </w:t>
      </w:r>
    </w:p>
    <w:p w14:paraId="7159BFAB" w14:textId="7DE00838" w:rsidR="00354E3D" w:rsidRDefault="00354E3D" w:rsidP="003B2540">
      <w:pPr>
        <w:pStyle w:val="BodyText"/>
      </w:pPr>
    </w:p>
    <w:p w14:paraId="16A847C1" w14:textId="50D570E2" w:rsidR="002552A0" w:rsidRDefault="002552A0" w:rsidP="003B2540">
      <w:pPr>
        <w:pStyle w:val="BodyText"/>
      </w:pPr>
    </w:p>
    <w:p w14:paraId="275869AA" w14:textId="05DA7741" w:rsidR="002552A0" w:rsidRDefault="002552A0" w:rsidP="003B2540">
      <w:pPr>
        <w:pStyle w:val="BodyText"/>
      </w:pPr>
    </w:p>
    <w:p w14:paraId="3B582ACA" w14:textId="11C616D2" w:rsidR="002552A0" w:rsidRDefault="002552A0" w:rsidP="00F01D7A">
      <w:pPr>
        <w:pStyle w:val="BodyText"/>
        <w:rPr>
          <w:b/>
          <w:bCs/>
        </w:rPr>
      </w:pPr>
      <w:r w:rsidRPr="000228C6">
        <w:rPr>
          <w:b/>
          <w:bCs/>
        </w:rPr>
        <w:t>Q1</w:t>
      </w:r>
      <w:r>
        <w:rPr>
          <w:b/>
          <w:bCs/>
        </w:rPr>
        <w:t>0</w:t>
      </w:r>
      <w:r w:rsidRPr="000228C6">
        <w:rPr>
          <w:b/>
          <w:bCs/>
        </w:rPr>
        <w:t xml:space="preserve">: </w:t>
      </w:r>
      <w:r w:rsidR="00F01D7A" w:rsidRPr="000228C6">
        <w:rPr>
          <w:b/>
          <w:bCs/>
        </w:rPr>
        <w:t xml:space="preserve">Companies are asked </w:t>
      </w:r>
      <w:r w:rsidR="00F01D7A">
        <w:rPr>
          <w:b/>
          <w:bCs/>
        </w:rPr>
        <w:t xml:space="preserve">review the RRC CR email discussion WF document </w:t>
      </w:r>
      <w:r w:rsidR="00F01D7A" w:rsidRPr="008175F1">
        <w:rPr>
          <w:b/>
          <w:bCs/>
        </w:rPr>
        <w:t>R2-2001104</w:t>
      </w:r>
      <w:r w:rsidR="00F01D7A">
        <w:t xml:space="preserve"> </w:t>
      </w:r>
      <w:r w:rsidR="00F01D7A" w:rsidRPr="000228C6">
        <w:rPr>
          <w:b/>
          <w:bCs/>
        </w:rPr>
        <w:t xml:space="preserve">give their views </w:t>
      </w:r>
      <w:r w:rsidR="00F01D7A">
        <w:rPr>
          <w:b/>
          <w:bCs/>
        </w:rPr>
        <w:t>if any of the aspects captured in current RRC CR but not lifted here ARE NOT OK to be agreed as baseline for ASN1 review.</w:t>
      </w:r>
      <w:r w:rsidR="00396088">
        <w:rPr>
          <w:b/>
          <w:bCs/>
        </w:rPr>
        <w:t xml:space="preserve"> New open issues should be indicated here as well.</w:t>
      </w:r>
    </w:p>
    <w:p w14:paraId="3A0F30EB" w14:textId="77777777" w:rsidR="00F01D7A" w:rsidRDefault="00F01D7A" w:rsidP="00F01D7A">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46628E" w14:paraId="4EBB9D7E" w14:textId="77777777" w:rsidTr="0046628E">
        <w:trPr>
          <w:trHeight w:val="1260"/>
          <w:jc w:val="center"/>
        </w:trPr>
        <w:tc>
          <w:tcPr>
            <w:tcW w:w="1184" w:type="dxa"/>
            <w:shd w:val="clear" w:color="auto" w:fill="95B3D7"/>
          </w:tcPr>
          <w:p w14:paraId="406E4AF8" w14:textId="77777777" w:rsidR="0046628E" w:rsidRDefault="0046628E"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2922" w:type="dxa"/>
            <w:shd w:val="clear" w:color="auto" w:fill="95B3D7"/>
          </w:tcPr>
          <w:p w14:paraId="623EDFC9" w14:textId="4EF82AA0" w:rsidR="0046628E" w:rsidRDefault="0046628E" w:rsidP="002B15EC">
            <w:pPr>
              <w:jc w:val="center"/>
            </w:pPr>
            <w:r>
              <w:t>Open issue name</w:t>
            </w:r>
          </w:p>
        </w:tc>
        <w:tc>
          <w:tcPr>
            <w:tcW w:w="851" w:type="dxa"/>
            <w:shd w:val="clear" w:color="auto" w:fill="95B3D7"/>
          </w:tcPr>
          <w:p w14:paraId="506D3B71" w14:textId="545988AF" w:rsidR="0046628E" w:rsidRDefault="0046628E" w:rsidP="002B15EC">
            <w:pPr>
              <w:jc w:val="center"/>
            </w:pPr>
            <w:r>
              <w:t>Online/email</w:t>
            </w:r>
          </w:p>
        </w:tc>
        <w:tc>
          <w:tcPr>
            <w:tcW w:w="4805" w:type="dxa"/>
            <w:shd w:val="clear" w:color="auto" w:fill="95B3D7"/>
          </w:tcPr>
          <w:p w14:paraId="211C1E1A" w14:textId="733196A5" w:rsidR="0046628E" w:rsidRDefault="0046628E" w:rsidP="002B15EC">
            <w:pPr>
              <w:jc w:val="center"/>
            </w:pPr>
            <w:r>
              <w:t>Comments on Question 10</w:t>
            </w:r>
          </w:p>
        </w:tc>
      </w:tr>
      <w:tr w:rsidR="0046628E" w14:paraId="5B4F1FEB" w14:textId="77777777" w:rsidTr="0046628E">
        <w:trPr>
          <w:trHeight w:val="1018"/>
          <w:jc w:val="center"/>
        </w:trPr>
        <w:tc>
          <w:tcPr>
            <w:tcW w:w="1184" w:type="dxa"/>
          </w:tcPr>
          <w:p w14:paraId="0E95C0A5" w14:textId="77777777" w:rsidR="0046628E" w:rsidRDefault="0046628E" w:rsidP="002B15EC">
            <w:pPr>
              <w:pStyle w:val="Doc-text2"/>
              <w:ind w:left="0" w:firstLine="0"/>
              <w:rPr>
                <w:rFonts w:ascii="Times New Roman" w:eastAsia="SimSun" w:hAnsi="Times New Roman"/>
                <w:szCs w:val="22"/>
                <w:lang w:eastAsia="zh-CN"/>
              </w:rPr>
            </w:pPr>
          </w:p>
        </w:tc>
        <w:tc>
          <w:tcPr>
            <w:tcW w:w="2922" w:type="dxa"/>
          </w:tcPr>
          <w:p w14:paraId="220C3390"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851" w:type="dxa"/>
          </w:tcPr>
          <w:p w14:paraId="71275C57"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4805" w:type="dxa"/>
          </w:tcPr>
          <w:p w14:paraId="4922E8F0" w14:textId="3E0F6F23"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46628E" w14:paraId="2D26F45D" w14:textId="77777777" w:rsidTr="0046628E">
        <w:trPr>
          <w:trHeight w:val="1018"/>
          <w:jc w:val="center"/>
        </w:trPr>
        <w:tc>
          <w:tcPr>
            <w:tcW w:w="1184" w:type="dxa"/>
          </w:tcPr>
          <w:p w14:paraId="05886752" w14:textId="77777777" w:rsidR="0046628E" w:rsidRDefault="0046628E" w:rsidP="002B15EC">
            <w:pPr>
              <w:pStyle w:val="Doc-text2"/>
              <w:ind w:left="0" w:firstLine="0"/>
              <w:rPr>
                <w:rFonts w:eastAsia="SimSun" w:cs="Arial"/>
                <w:szCs w:val="20"/>
                <w:lang w:eastAsia="zh-CN"/>
              </w:rPr>
            </w:pPr>
          </w:p>
        </w:tc>
        <w:tc>
          <w:tcPr>
            <w:tcW w:w="2922" w:type="dxa"/>
          </w:tcPr>
          <w:p w14:paraId="5CF06C4F"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851" w:type="dxa"/>
          </w:tcPr>
          <w:p w14:paraId="1344E19D"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4805" w:type="dxa"/>
          </w:tcPr>
          <w:p w14:paraId="0E780365" w14:textId="08828C16"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r>
      <w:tr w:rsidR="0046628E" w14:paraId="65B8FF3A"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4A794FE1"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2AFA3824"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1A5DBFED"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5C4888E7" w14:textId="1454F593"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776B610E"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52430D6"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58723046"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47FFA651"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2FB2BF8D" w14:textId="2D5599F2"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0185E42D"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77584F"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1683C337"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851" w:type="dxa"/>
            <w:tcBorders>
              <w:top w:val="single" w:sz="4" w:space="0" w:color="auto"/>
              <w:left w:val="single" w:sz="4" w:space="0" w:color="auto"/>
              <w:bottom w:val="single" w:sz="4" w:space="0" w:color="auto"/>
              <w:right w:val="single" w:sz="4" w:space="0" w:color="auto"/>
            </w:tcBorders>
          </w:tcPr>
          <w:p w14:paraId="4D553E03"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4805" w:type="dxa"/>
            <w:tcBorders>
              <w:top w:val="single" w:sz="4" w:space="0" w:color="auto"/>
              <w:left w:val="single" w:sz="4" w:space="0" w:color="auto"/>
              <w:bottom w:val="single" w:sz="4" w:space="0" w:color="auto"/>
              <w:right w:val="single" w:sz="4" w:space="0" w:color="auto"/>
            </w:tcBorders>
          </w:tcPr>
          <w:p w14:paraId="57E4D9D7" w14:textId="3F697FB6" w:rsidR="0046628E" w:rsidRDefault="0046628E" w:rsidP="002B15EC">
            <w:pPr>
              <w:pStyle w:val="Doc-text2"/>
              <w:tabs>
                <w:tab w:val="clear" w:pos="1622"/>
                <w:tab w:val="left" w:pos="1941"/>
                <w:tab w:val="left" w:pos="3165"/>
              </w:tabs>
              <w:ind w:left="0" w:firstLine="0"/>
              <w:jc w:val="both"/>
              <w:rPr>
                <w:rFonts w:eastAsia="SimSun"/>
                <w:i/>
                <w:lang w:eastAsia="zh-CN"/>
              </w:rPr>
            </w:pPr>
          </w:p>
        </w:tc>
      </w:tr>
      <w:tr w:rsidR="0046628E" w14:paraId="524B53E0"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88F4860"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7BD83CED" w14:textId="77777777" w:rsidR="0046628E" w:rsidRDefault="0046628E" w:rsidP="002B15EC">
            <w:pPr>
              <w:rPr>
                <w:rFonts w:eastAsia="SimSun"/>
                <w:szCs w:val="24"/>
              </w:rPr>
            </w:pPr>
          </w:p>
        </w:tc>
        <w:tc>
          <w:tcPr>
            <w:tcW w:w="851" w:type="dxa"/>
            <w:tcBorders>
              <w:top w:val="single" w:sz="4" w:space="0" w:color="auto"/>
              <w:left w:val="single" w:sz="4" w:space="0" w:color="auto"/>
              <w:bottom w:val="single" w:sz="4" w:space="0" w:color="auto"/>
              <w:right w:val="single" w:sz="4" w:space="0" w:color="auto"/>
            </w:tcBorders>
          </w:tcPr>
          <w:p w14:paraId="2C89055D" w14:textId="77777777" w:rsidR="0046628E" w:rsidRDefault="0046628E" w:rsidP="002B15EC">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31A64254" w14:textId="47694501" w:rsidR="0046628E" w:rsidRDefault="0046628E" w:rsidP="002B15EC">
            <w:pPr>
              <w:rPr>
                <w:rFonts w:eastAsia="SimSun"/>
                <w:szCs w:val="24"/>
              </w:rPr>
            </w:pPr>
          </w:p>
        </w:tc>
      </w:tr>
    </w:tbl>
    <w:p w14:paraId="2EDD9D88" w14:textId="77777777" w:rsidR="002552A0" w:rsidRDefault="002552A0" w:rsidP="002552A0">
      <w:pPr>
        <w:pStyle w:val="BodyText"/>
      </w:pPr>
    </w:p>
    <w:p w14:paraId="291D9995" w14:textId="6F99BFF8" w:rsidR="002552A0" w:rsidRDefault="002552A0" w:rsidP="003B2540">
      <w:pPr>
        <w:pStyle w:val="BodyText"/>
      </w:pPr>
    </w:p>
    <w:p w14:paraId="78667AEF" w14:textId="77777777" w:rsidR="002552A0" w:rsidRDefault="002552A0" w:rsidP="003B2540">
      <w:pPr>
        <w:pStyle w:val="BodyText"/>
      </w:pPr>
    </w:p>
    <w:p w14:paraId="609A0DB0" w14:textId="4E87D5B8" w:rsidR="009E1A15" w:rsidRPr="00E944A9" w:rsidRDefault="009E1A15" w:rsidP="00804C5E">
      <w:pPr>
        <w:pStyle w:val="Heading1"/>
      </w:pPr>
      <w:r w:rsidRPr="00E944A9">
        <w:t>4</w:t>
      </w:r>
      <w:r w:rsidRPr="00E944A9">
        <w:tab/>
        <w:t>References</w:t>
      </w:r>
    </w:p>
    <w:p w14:paraId="3281AE1B" w14:textId="29911C21" w:rsidR="00B5263E" w:rsidRDefault="00B5263E" w:rsidP="00A20783">
      <w:pPr>
        <w:pStyle w:val="Reference"/>
      </w:pPr>
      <w:bookmarkStart w:id="231" w:name="_Ref32934374"/>
      <w:r>
        <w:t>R2-2000860</w:t>
      </w:r>
      <w:r w:rsidR="003C222F">
        <w:t xml:space="preserve">, </w:t>
      </w:r>
      <w:r>
        <w:t>Multiple rate matching patterns with M-TRP</w:t>
      </w:r>
      <w:r>
        <w:tab/>
        <w:t>Nokia, Nokia Shanghai Bell</w:t>
      </w:r>
      <w:r w:rsidR="00A20783">
        <w:t xml:space="preserve">, </w:t>
      </w:r>
      <w:r w:rsidR="00A20783" w:rsidRPr="00E944A9">
        <w:t>RAN2#109-e, Electronic Meeting, February 2020</w:t>
      </w:r>
      <w:bookmarkEnd w:id="231"/>
    </w:p>
    <w:p w14:paraId="260229D8" w14:textId="3B9D05FE" w:rsidR="00B5263E" w:rsidRDefault="00B5263E" w:rsidP="003C222F">
      <w:pPr>
        <w:pStyle w:val="Reference"/>
      </w:pPr>
      <w:bookmarkStart w:id="232" w:name="_Ref32934376"/>
      <w:r>
        <w:t>R2-2001036</w:t>
      </w:r>
      <w:r w:rsidR="003C222F">
        <w:t xml:space="preserve">, </w:t>
      </w:r>
      <w:r>
        <w:t>Discussion the MIMO RRC parameter CRS pattern list</w:t>
      </w:r>
      <w:r>
        <w:tab/>
        <w:t>Qualcomm Incorporated</w:t>
      </w:r>
      <w:r w:rsidR="00A20783">
        <w:t xml:space="preserve">, </w:t>
      </w:r>
      <w:r w:rsidR="00A20783" w:rsidRPr="00E944A9">
        <w:t>RAN2#109-e, Electronic Meeting, February 2020</w:t>
      </w:r>
      <w:bookmarkEnd w:id="232"/>
    </w:p>
    <w:p w14:paraId="376B75C5" w14:textId="11FBB57F" w:rsidR="00B5263E" w:rsidRDefault="00B5263E" w:rsidP="003C222F">
      <w:pPr>
        <w:pStyle w:val="Reference"/>
      </w:pPr>
      <w:bookmarkStart w:id="233" w:name="_Ref32946275"/>
      <w:r>
        <w:t>R2-2001104</w:t>
      </w:r>
      <w:r w:rsidR="003C222F">
        <w:t xml:space="preserve">, </w:t>
      </w:r>
      <w:r>
        <w:t>Proposals for [108#36][NR eMIMO] Running RRC CR (Ericsson)</w:t>
      </w:r>
      <w:r>
        <w:tab/>
        <w:t>Ericsson Limited</w:t>
      </w:r>
      <w:r w:rsidR="00A20783">
        <w:t xml:space="preserve">, </w:t>
      </w:r>
      <w:r w:rsidR="00A20783" w:rsidRPr="00E944A9">
        <w:t>RAN2#109-e, Electronic Meeting, February 2020</w:t>
      </w:r>
      <w:bookmarkEnd w:id="233"/>
    </w:p>
    <w:p w14:paraId="6549DF3F" w14:textId="006E82E9" w:rsidR="00B5263E" w:rsidRDefault="00B5263E" w:rsidP="003C222F">
      <w:pPr>
        <w:pStyle w:val="Reference"/>
      </w:pPr>
      <w:bookmarkStart w:id="234" w:name="_Ref32943023"/>
      <w:r>
        <w:t>R2-2001109</w:t>
      </w:r>
      <w:r w:rsidR="003C222F">
        <w:t xml:space="preserve">, </w:t>
      </w:r>
      <w:r>
        <w:t>Running RRC CR for Introduction of NR eMIMO</w:t>
      </w:r>
      <w:r>
        <w:tab/>
        <w:t>Ericsson</w:t>
      </w:r>
      <w:r w:rsidR="00A20783">
        <w:t xml:space="preserve">, </w:t>
      </w:r>
      <w:r w:rsidR="00A20783" w:rsidRPr="00E944A9">
        <w:t>RAN2#109-e, Electronic Meeting, February 2020</w:t>
      </w:r>
      <w:bookmarkEnd w:id="234"/>
    </w:p>
    <w:p w14:paraId="05030309" w14:textId="2AA0D9D8" w:rsidR="005C3568" w:rsidRPr="00E944A9" w:rsidRDefault="00B5263E" w:rsidP="003C222F">
      <w:pPr>
        <w:pStyle w:val="Reference"/>
      </w:pPr>
      <w:r>
        <w:t>R2-2001345</w:t>
      </w:r>
      <w:r w:rsidR="003C222F">
        <w:t xml:space="preserve">, </w:t>
      </w:r>
      <w:r>
        <w:t>Remaining RRC signalling aspects of NR eMIMO</w:t>
      </w:r>
      <w:r>
        <w:tab/>
        <w:t>Intel Corporation</w:t>
      </w:r>
      <w:r w:rsidR="00A20783">
        <w:t xml:space="preserve">, </w:t>
      </w:r>
      <w:r w:rsidR="00A20783" w:rsidRPr="00E944A9">
        <w:t>RAN2#109-e, Electronic Meeting, February 2020</w:t>
      </w:r>
    </w:p>
    <w:sectPr w:rsidR="005C3568" w:rsidRPr="00E944A9"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Samsung (Seungri Jin)" w:date="2020-02-25T01:25:00Z" w:initials="SAM">
    <w:p w14:paraId="0B6D5CC4" w14:textId="77777777" w:rsidR="001C2F0C" w:rsidRDefault="001C2F0C" w:rsidP="001C2F0C">
      <w:pPr>
        <w:pStyle w:val="CommentText"/>
        <w:rPr>
          <w:lang w:eastAsia="ko-KR"/>
        </w:rPr>
      </w:pPr>
      <w:r>
        <w:rPr>
          <w:rStyle w:val="CommentReference"/>
        </w:rPr>
        <w:annotationRef/>
      </w:r>
      <w:r>
        <w:rPr>
          <w:rFonts w:hint="eastAsia"/>
          <w:lang w:eastAsia="ko-KR"/>
        </w:rPr>
        <w:t xml:space="preserve">Questions for the example when </w:t>
      </w:r>
      <w:r>
        <w:rPr>
          <w:lang w:eastAsia="ko-KR"/>
        </w:rPr>
        <w:t>only one CORESETPoolIndex is configured in a cell:</w:t>
      </w:r>
    </w:p>
    <w:p w14:paraId="7D8C9348" w14:textId="77777777" w:rsidR="001C2F0C" w:rsidRDefault="001C2F0C" w:rsidP="001C2F0C">
      <w:pPr>
        <w:pStyle w:val="CommentText"/>
        <w:rPr>
          <w:lang w:eastAsia="ko-KR"/>
        </w:rPr>
      </w:pPr>
      <w:r w:rsidRPr="002B15EC">
        <w:rPr>
          <w:rFonts w:hint="eastAsia"/>
          <w:highlight w:val="yellow"/>
          <w:lang w:eastAsia="ko-KR"/>
        </w:rPr>
        <w:t>Cell A: CORESETPoolIndex 0, 1</w:t>
      </w:r>
    </w:p>
    <w:p w14:paraId="14FB2752" w14:textId="77777777" w:rsidR="001C2F0C" w:rsidRDefault="001C2F0C" w:rsidP="001C2F0C">
      <w:pPr>
        <w:pStyle w:val="CommentText"/>
        <w:rPr>
          <w:lang w:eastAsia="ko-KR"/>
        </w:rPr>
      </w:pPr>
      <w:r w:rsidRPr="002B15EC">
        <w:rPr>
          <w:highlight w:val="green"/>
          <w:lang w:eastAsia="ko-KR"/>
        </w:rPr>
        <w:t xml:space="preserve">Cell B: </w:t>
      </w:r>
      <w:r w:rsidRPr="002B15EC">
        <w:rPr>
          <w:rFonts w:hint="eastAsia"/>
          <w:highlight w:val="green"/>
          <w:lang w:eastAsia="ko-KR"/>
        </w:rPr>
        <w:t>CORESETPoolIndex 0</w:t>
      </w:r>
    </w:p>
    <w:p w14:paraId="02203981" w14:textId="77777777" w:rsidR="001C2F0C" w:rsidRDefault="001C2F0C" w:rsidP="001C2F0C">
      <w:pPr>
        <w:pStyle w:val="CommentText"/>
        <w:rPr>
          <w:lang w:eastAsia="ko-KR"/>
        </w:rPr>
      </w:pPr>
      <w:r w:rsidRPr="000F6A7B">
        <w:rPr>
          <w:highlight w:val="green"/>
          <w:lang w:eastAsia="ko-KR"/>
        </w:rPr>
        <w:t xml:space="preserve">Cell C: </w:t>
      </w:r>
      <w:r w:rsidRPr="000F6A7B">
        <w:rPr>
          <w:rFonts w:hint="eastAsia"/>
          <w:highlight w:val="green"/>
          <w:lang w:eastAsia="ko-KR"/>
        </w:rPr>
        <w:t xml:space="preserve">CORESETPoolIndex </w:t>
      </w:r>
      <w:r w:rsidRPr="000F6A7B">
        <w:rPr>
          <w:highlight w:val="green"/>
          <w:lang w:eastAsia="ko-KR"/>
        </w:rPr>
        <w:t xml:space="preserve">  1</w:t>
      </w:r>
    </w:p>
    <w:p w14:paraId="294AACA2" w14:textId="77777777" w:rsidR="001C2F0C" w:rsidRDefault="001C2F0C" w:rsidP="001C2F0C">
      <w:pPr>
        <w:pStyle w:val="CommentText"/>
        <w:rPr>
          <w:lang w:eastAsia="ko-KR"/>
        </w:rPr>
      </w:pPr>
      <w:r>
        <w:rPr>
          <w:lang w:eastAsia="ko-KR"/>
        </w:rPr>
        <w:t xml:space="preserve">From my understanding, </w:t>
      </w:r>
      <w:r w:rsidRPr="000F6A7B">
        <w:rPr>
          <w:lang w:eastAsia="ko-KR"/>
        </w:rPr>
        <w:t xml:space="preserve">lte-CRS-PatternListSecond </w:t>
      </w:r>
      <w:r>
        <w:rPr>
          <w:lang w:eastAsia="ko-KR"/>
        </w:rPr>
        <w:t xml:space="preserve">is configured for both green-highlighted cases i.e. not configuring lte-CRS-PatternList. </w:t>
      </w:r>
    </w:p>
    <w:p w14:paraId="30CD811F" w14:textId="77777777" w:rsidR="001C2F0C" w:rsidRDefault="001C2F0C" w:rsidP="001C2F0C">
      <w:pPr>
        <w:pStyle w:val="CommentText"/>
        <w:rPr>
          <w:lang w:eastAsia="ko-KR"/>
        </w:rPr>
      </w:pPr>
      <w:r>
        <w:rPr>
          <w:lang w:eastAsia="ko-KR"/>
        </w:rPr>
        <w:t xml:space="preserve">We think it is better to use </w:t>
      </w:r>
      <w:r w:rsidRPr="002B15EC">
        <w:rPr>
          <w:lang w:eastAsia="ko-KR"/>
        </w:rPr>
        <w:t>lte-CRS-PatternListSecond</w:t>
      </w:r>
      <w:r>
        <w:rPr>
          <w:lang w:eastAsia="ko-KR"/>
        </w:rPr>
        <w:t xml:space="preserve"> only for the case of yellow highlighted i.e. for green-highlighted cases, lte-CRS-PatternList is used instaed of lte-CRS-PatternListSecond.</w:t>
      </w:r>
    </w:p>
    <w:p w14:paraId="1159B2BC" w14:textId="56DF4A91" w:rsidR="001C2F0C" w:rsidRDefault="001C2F0C" w:rsidP="001C2F0C">
      <w:pPr>
        <w:pStyle w:val="CommentText"/>
      </w:pPr>
      <w:r>
        <w:rPr>
          <w:lang w:eastAsia="ko-KR"/>
        </w:rPr>
        <w:t>Maybe it is just modelling issue but better to capture the RAN1 agreements.</w:t>
      </w:r>
    </w:p>
  </w:comment>
  <w:comment w:id="66" w:author="Samsung (Seungri Jin)" w:date="2020-02-25T01:25:00Z" w:initials="SAM">
    <w:p w14:paraId="5508D94D" w14:textId="5CCB3DD8" w:rsidR="001C2F0C" w:rsidRDefault="001C2F0C">
      <w:pPr>
        <w:pStyle w:val="CommentText"/>
      </w:pPr>
      <w:r>
        <w:rPr>
          <w:rStyle w:val="CommentReference"/>
        </w:rPr>
        <w:annotationRef/>
      </w:r>
      <w:r>
        <w:rPr>
          <w:lang w:eastAsia="ko-KR"/>
        </w:rPr>
        <w:t>Same comments with above.</w:t>
      </w:r>
    </w:p>
  </w:comment>
  <w:comment w:id="126" w:author="Samsung (Seungri Jin)" w:date="2020-02-25T01:47:00Z" w:initials="SAM">
    <w:p w14:paraId="29C53215" w14:textId="77777777" w:rsidR="00485C95" w:rsidRDefault="00485C95">
      <w:pPr>
        <w:pStyle w:val="CommentText"/>
        <w:rPr>
          <w:lang w:eastAsia="ko-KR"/>
        </w:rPr>
      </w:pPr>
      <w:r>
        <w:rPr>
          <w:rStyle w:val="CommentReference"/>
        </w:rPr>
        <w:annotationRef/>
      </w:r>
      <w:r>
        <w:rPr>
          <w:rFonts w:hint="eastAsia"/>
          <w:lang w:eastAsia="ko-KR"/>
        </w:rPr>
        <w:t xml:space="preserve">Not sure for the description, </w:t>
      </w:r>
      <w:r>
        <w:rPr>
          <w:rFonts w:hint="eastAsia"/>
          <w:lang w:eastAsia="ko-KR"/>
        </w:rPr>
        <w:t>Sc</w:t>
      </w:r>
      <w:r>
        <w:rPr>
          <w:lang w:eastAsia="ko-KR"/>
        </w:rPr>
        <w:t>heme 2a/2b/3/4</w:t>
      </w:r>
      <w:r>
        <w:rPr>
          <w:lang w:eastAsia="ko-KR"/>
        </w:rPr>
        <w:t xml:space="preserve"> is not activated if 1 TCI-state is configured because those schemes are related to the multi-TRPs.</w:t>
      </w:r>
    </w:p>
    <w:p w14:paraId="449DE5CB" w14:textId="3C41F207" w:rsidR="009F07BC" w:rsidRDefault="009F07BC">
      <w:pPr>
        <w:pStyle w:val="CommentText"/>
        <w:rPr>
          <w:rFonts w:hint="eastAsia"/>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59B2BC" w15:done="0"/>
  <w15:commentEx w15:paraId="5508D94D" w15:done="0"/>
  <w15:commentEx w15:paraId="449DE5C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C7E04" w14:textId="77777777" w:rsidR="00D55F23" w:rsidRDefault="00D55F23">
      <w:r>
        <w:separator/>
      </w:r>
    </w:p>
  </w:endnote>
  <w:endnote w:type="continuationSeparator" w:id="0">
    <w:p w14:paraId="54DA9971" w14:textId="77777777" w:rsidR="00D55F23" w:rsidRDefault="00D5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54AA02A4" w:rsidR="002B15EC" w:rsidRDefault="002B15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209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2090">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0C3E6" w14:textId="77777777" w:rsidR="00D55F23" w:rsidRDefault="00D55F23">
      <w:r>
        <w:separator/>
      </w:r>
    </w:p>
  </w:footnote>
  <w:footnote w:type="continuationSeparator" w:id="0">
    <w:p w14:paraId="603C9303" w14:textId="77777777" w:rsidR="00D55F23" w:rsidRDefault="00D5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2B15EC" w:rsidRDefault="002B15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A66ED"/>
    <w:multiLevelType w:val="multilevel"/>
    <w:tmpl w:val="BBBC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35352"/>
    <w:multiLevelType w:val="hybridMultilevel"/>
    <w:tmpl w:val="ABA443B6"/>
    <w:lvl w:ilvl="0" w:tplc="8D929AD6">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4"/>
  </w:num>
  <w:num w:numId="4">
    <w:abstractNumId w:val="15"/>
  </w:num>
  <w:num w:numId="5">
    <w:abstractNumId w:val="9"/>
  </w:num>
  <w:num w:numId="6">
    <w:abstractNumId w:val="18"/>
  </w:num>
  <w:num w:numId="7">
    <w:abstractNumId w:val="24"/>
  </w:num>
  <w:num w:numId="8">
    <w:abstractNumId w:val="10"/>
  </w:num>
  <w:num w:numId="9">
    <w:abstractNumId w:val="8"/>
  </w:num>
  <w:num w:numId="10">
    <w:abstractNumId w:val="2"/>
  </w:num>
  <w:num w:numId="11">
    <w:abstractNumId w:val="1"/>
  </w:num>
  <w:num w:numId="12">
    <w:abstractNumId w:val="0"/>
  </w:num>
  <w:num w:numId="13">
    <w:abstractNumId w:val="22"/>
  </w:num>
  <w:num w:numId="14">
    <w:abstractNumId w:val="23"/>
  </w:num>
  <w:num w:numId="15">
    <w:abstractNumId w:val="16"/>
  </w:num>
  <w:num w:numId="16">
    <w:abstractNumId w:val="25"/>
  </w:num>
  <w:num w:numId="17">
    <w:abstractNumId w:val="5"/>
  </w:num>
  <w:num w:numId="18">
    <w:abstractNumId w:val="7"/>
  </w:num>
  <w:num w:numId="19">
    <w:abstractNumId w:val="4"/>
  </w:num>
  <w:num w:numId="20">
    <w:abstractNumId w:val="29"/>
  </w:num>
  <w:num w:numId="21">
    <w:abstractNumId w:val="12"/>
  </w:num>
  <w:num w:numId="22">
    <w:abstractNumId w:val="26"/>
  </w:num>
  <w:num w:numId="23">
    <w:abstractNumId w:val="27"/>
  </w:num>
  <w:num w:numId="24">
    <w:abstractNumId w:val="14"/>
    <w:lvlOverride w:ilvl="0">
      <w:startOverride w:val="1"/>
    </w:lvlOverride>
  </w:num>
  <w:num w:numId="25">
    <w:abstractNumId w:val="14"/>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28"/>
  </w:num>
  <w:num w:numId="3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4DA8"/>
    <w:rsid w:val="00215423"/>
    <w:rsid w:val="002158FA"/>
    <w:rsid w:val="00216BBE"/>
    <w:rsid w:val="00220600"/>
    <w:rsid w:val="002224DB"/>
    <w:rsid w:val="00222D42"/>
    <w:rsid w:val="00223FCB"/>
    <w:rsid w:val="002252C3"/>
    <w:rsid w:val="00225C54"/>
    <w:rsid w:val="00230765"/>
    <w:rsid w:val="00230D18"/>
    <w:rsid w:val="002319E4"/>
    <w:rsid w:val="00235632"/>
    <w:rsid w:val="00235872"/>
    <w:rsid w:val="00241559"/>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4579"/>
    <w:rsid w:val="00334660"/>
    <w:rsid w:val="00335858"/>
    <w:rsid w:val="00336BDA"/>
    <w:rsid w:val="003406E9"/>
    <w:rsid w:val="00342BD7"/>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34B59"/>
    <w:rsid w:val="00536759"/>
    <w:rsid w:val="00537C62"/>
    <w:rsid w:val="00546970"/>
    <w:rsid w:val="005520AF"/>
    <w:rsid w:val="00554E19"/>
    <w:rsid w:val="00557F32"/>
    <w:rsid w:val="0056121F"/>
    <w:rsid w:val="00561D64"/>
    <w:rsid w:val="005724AB"/>
    <w:rsid w:val="00572505"/>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1F29"/>
    <w:rsid w:val="008A21FF"/>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E068F"/>
    <w:rsid w:val="009E0E46"/>
    <w:rsid w:val="009E14E0"/>
    <w:rsid w:val="009E1A15"/>
    <w:rsid w:val="009E35DB"/>
    <w:rsid w:val="009E47A3"/>
    <w:rsid w:val="009F07BC"/>
    <w:rsid w:val="009F08F3"/>
    <w:rsid w:val="009F2090"/>
    <w:rsid w:val="009F344F"/>
    <w:rsid w:val="00A031D8"/>
    <w:rsid w:val="00A0381C"/>
    <w:rsid w:val="00A048A8"/>
    <w:rsid w:val="00A04F49"/>
    <w:rsid w:val="00A13E54"/>
    <w:rsid w:val="00A170BF"/>
    <w:rsid w:val="00A17F63"/>
    <w:rsid w:val="00A20783"/>
    <w:rsid w:val="00A2193B"/>
    <w:rsid w:val="00A2351A"/>
    <w:rsid w:val="00A264A9"/>
    <w:rsid w:val="00A26DCF"/>
    <w:rsid w:val="00A27785"/>
    <w:rsid w:val="00A30187"/>
    <w:rsid w:val="00A3448A"/>
    <w:rsid w:val="00A36297"/>
    <w:rsid w:val="00A3753B"/>
    <w:rsid w:val="00A41E2B"/>
    <w:rsid w:val="00A4236D"/>
    <w:rsid w:val="00A45B74"/>
    <w:rsid w:val="00A5229B"/>
    <w:rsid w:val="00A52E1D"/>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6E71"/>
    <w:rsid w:val="00D37D87"/>
    <w:rsid w:val="00D40B33"/>
    <w:rsid w:val="00D4318F"/>
    <w:rsid w:val="00D438BF"/>
    <w:rsid w:val="00D440F8"/>
    <w:rsid w:val="00D4529C"/>
    <w:rsid w:val="00D45E22"/>
    <w:rsid w:val="00D505CA"/>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110E7"/>
    <w:rsid w:val="00E11B20"/>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2365"/>
    <w:rsid w:val="00FE37D7"/>
    <w:rsid w:val="00FE4C7B"/>
    <w:rsid w:val="00FE7336"/>
    <w:rsid w:val="00FE787C"/>
    <w:rsid w:val="00FF243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D72AB6"/>
    <w:rPr>
      <w:rFonts w:ascii="Arial" w:eastAsia="MS Mincho" w:hAnsi="Arial" w:cstheme="minorBidi"/>
      <w:b/>
      <w:sz w:val="22"/>
      <w:szCs w:val="24"/>
    </w:rPr>
  </w:style>
  <w:style w:type="paragraph" w:customStyle="1" w:styleId="EmailDiscussion2">
    <w:name w:val="EmailDiscussion2"/>
    <w:basedOn w:val="Doc-text2"/>
    <w:qFormat/>
    <w:rsid w:val="00D72AB6"/>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3992">
      <w:bodyDiv w:val="1"/>
      <w:marLeft w:val="0"/>
      <w:marRight w:val="0"/>
      <w:marTop w:val="0"/>
      <w:marBottom w:val="0"/>
      <w:divBdr>
        <w:top w:val="none" w:sz="0" w:space="0" w:color="auto"/>
        <w:left w:val="none" w:sz="0" w:space="0" w:color="auto"/>
        <w:bottom w:val="none" w:sz="0" w:space="0" w:color="auto"/>
        <w:right w:val="none" w:sz="0" w:space="0" w:color="auto"/>
      </w:divBdr>
    </w:div>
    <w:div w:id="549343959">
      <w:bodyDiv w:val="1"/>
      <w:marLeft w:val="0"/>
      <w:marRight w:val="0"/>
      <w:marTop w:val="0"/>
      <w:marBottom w:val="0"/>
      <w:divBdr>
        <w:top w:val="none" w:sz="0" w:space="0" w:color="auto"/>
        <w:left w:val="none" w:sz="0" w:space="0" w:color="auto"/>
        <w:bottom w:val="none" w:sz="0" w:space="0" w:color="auto"/>
        <w:right w:val="none" w:sz="0" w:space="0" w:color="auto"/>
      </w:divBdr>
    </w:div>
    <w:div w:id="967510557">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036.zip" TargetMode="External"/><Relationship Id="rId18" Type="http://schemas.openxmlformats.org/officeDocument/2006/relationships/hyperlink" Target="http://www.3gpp.org/ftp/tsg_ran/WG1_RL1//TSGR1_98/Docs//R1-1909895.zip" TargetMode="External"/><Relationship Id="rId26" Type="http://schemas.openxmlformats.org/officeDocument/2006/relationships/image" Target="cid:image002.png@01D5D121.837FBB90" TargetMode="External"/><Relationship Id="rId39" Type="http://schemas.openxmlformats.org/officeDocument/2006/relationships/theme" Target="theme/theme1.xml"/><Relationship Id="rId21" Type="http://schemas.openxmlformats.org/officeDocument/2006/relationships/hyperlink" Target="http://www.3gpp.org/ftp/tsg_ran/WG1_RL1/TSGR1_98b/Docs/R1-1910561.zip" TargetMode="External"/><Relationship Id="rId34" Type="http://schemas.openxmlformats.org/officeDocument/2006/relationships/image" Target="cid:image001.png@01D5DCF3.BB3B0A70" TargetMode="External"/><Relationship Id="rId7" Type="http://schemas.openxmlformats.org/officeDocument/2006/relationships/settings" Target="settings.xml"/><Relationship Id="rId12" Type="http://schemas.openxmlformats.org/officeDocument/2006/relationships/hyperlink" Target="https://www.3gpp.org/ftp/tsg_ran/WG2_RL2/TSGR2_109_e/Docs/R2-2000860.zip" TargetMode="External"/><Relationship Id="rId17" Type="http://schemas.openxmlformats.org/officeDocument/2006/relationships/hyperlink" Target="http://www.3gpp.org/ftp/tsg_ran/wg2_rl2/tsgr2_107bis/docs/R2-1912024.zip" TargetMode="External"/><Relationship Id="rId25" Type="http://schemas.openxmlformats.org/officeDocument/2006/relationships/image" Target="media/image2.png"/><Relationship Id="rId33" Type="http://schemas.openxmlformats.org/officeDocument/2006/relationships/image" Target="media/image6.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45.zip" TargetMode="External"/><Relationship Id="rId20" Type="http://schemas.microsoft.com/office/2011/relationships/commentsExtended" Target="commentsExtended.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1%20-%20Summary%20of%20%5bNR%20eMIMO%5d%20RRC%20aspects_v3.docx" TargetMode="External"/><Relationship Id="rId24" Type="http://schemas.openxmlformats.org/officeDocument/2006/relationships/image" Target="cid:image001.png@01D5D121.837FBB90" TargetMode="External"/><Relationship Id="rId32" Type="http://schemas.openxmlformats.org/officeDocument/2006/relationships/image" Target="cid:image005.png@01D5D121.837FBB9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09_e/Docs/R2-2001109.zip" TargetMode="External"/><Relationship Id="rId23" Type="http://schemas.openxmlformats.org/officeDocument/2006/relationships/image" Target="media/image1.png"/><Relationship Id="rId28" Type="http://schemas.openxmlformats.org/officeDocument/2006/relationships/image" Target="cid:image003.png@01D5D121.837FBB9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1104.zip" TargetMode="External"/><Relationship Id="rId22" Type="http://schemas.openxmlformats.org/officeDocument/2006/relationships/hyperlink" Target="http://www.3gpp.org/ftp/tsg_ran/WG1_RL1/TSGR1_98b/Docs/R1-1911452.zip" TargetMode="External"/><Relationship Id="rId27" Type="http://schemas.openxmlformats.org/officeDocument/2006/relationships/image" Target="media/image3.png"/><Relationship Id="rId30" Type="http://schemas.openxmlformats.org/officeDocument/2006/relationships/image" Target="cid:image004.png@01D5D121.837FBB9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4A354A-CF46-428E-BA4E-D9892B56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42</TotalTime>
  <Pages>21</Pages>
  <Words>9007</Words>
  <Characters>51343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60230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 (Seungri Jin)</cp:lastModifiedBy>
  <cp:revision>3</cp:revision>
  <cp:lastPrinted>2008-01-31T07:09:00Z</cp:lastPrinted>
  <dcterms:created xsi:type="dcterms:W3CDTF">2020-02-24T16:18:00Z</dcterms:created>
  <dcterms:modified xsi:type="dcterms:W3CDTF">2020-02-24T17:13:00Z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ies>
</file>