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7CF2" w14:textId="77777777" w:rsidR="00B160EA" w:rsidRDefault="00144CE5">
      <w:pPr>
        <w:spacing w:before="0" w:after="0"/>
        <w:rPr>
          <w:rFonts w:cs="Arial"/>
          <w:b/>
          <w:bCs/>
          <w:color w:val="000000"/>
          <w:sz w:val="28"/>
          <w:szCs w:val="28"/>
          <w:lang w:val="sv-SE"/>
        </w:rPr>
      </w:pPr>
      <w:r>
        <w:rPr>
          <w:rFonts w:cs="Arial"/>
          <w:b/>
          <w:bCs/>
          <w:color w:val="000000"/>
          <w:sz w:val="28"/>
          <w:szCs w:val="28"/>
          <w:lang w:val="sv-SE"/>
        </w:rPr>
        <w:t>3GPP TSG RAN WG1 #118</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62521A9E" w14:textId="77777777" w:rsidR="00B160EA" w:rsidRDefault="00144CE5">
      <w:pPr>
        <w:spacing w:before="0" w:after="0"/>
        <w:rPr>
          <w:rFonts w:cs="Arial"/>
          <w:b/>
          <w:bCs/>
          <w:color w:val="000000"/>
          <w:sz w:val="28"/>
          <w:szCs w:val="28"/>
        </w:rPr>
      </w:pPr>
      <w:r>
        <w:rPr>
          <w:rFonts w:cs="Arial"/>
          <w:b/>
          <w:bCs/>
          <w:color w:val="000000"/>
          <w:sz w:val="28"/>
          <w:szCs w:val="28"/>
          <w:lang w:val="en-GB"/>
        </w:rPr>
        <w:t>Maastricht, NL, August 19</w:t>
      </w:r>
      <w:r>
        <w:rPr>
          <w:rFonts w:cs="Arial" w:hint="eastAsia"/>
          <w:b/>
          <w:bCs/>
          <w:color w:val="000000"/>
          <w:sz w:val="28"/>
          <w:szCs w:val="28"/>
          <w:vertAlign w:val="superscript"/>
          <w:lang w:val="en-GB"/>
        </w:rPr>
        <w:t>th</w:t>
      </w:r>
      <w:r>
        <w:rPr>
          <w:rFonts w:cs="Arial"/>
          <w:b/>
          <w:bCs/>
          <w:color w:val="000000"/>
          <w:sz w:val="28"/>
          <w:szCs w:val="28"/>
          <w:lang w:val="en-GB"/>
        </w:rPr>
        <w:t xml:space="preserve"> – 23</w:t>
      </w:r>
      <w:r>
        <w:rPr>
          <w:rFonts w:cs="Arial"/>
          <w:b/>
          <w:bCs/>
          <w:color w:val="000000"/>
          <w:sz w:val="28"/>
          <w:szCs w:val="28"/>
          <w:vertAlign w:val="superscript"/>
          <w:lang w:val="en-GB"/>
        </w:rPr>
        <w:t>rd</w:t>
      </w:r>
      <w:r>
        <w:rPr>
          <w:rFonts w:cs="Arial"/>
          <w:b/>
          <w:bCs/>
          <w:color w:val="000000"/>
          <w:sz w:val="28"/>
          <w:szCs w:val="28"/>
          <w:lang w:val="en-GB"/>
        </w:rPr>
        <w:t>, 2024</w:t>
      </w:r>
    </w:p>
    <w:p w14:paraId="02D3FCEA" w14:textId="77777777" w:rsidR="00B160EA" w:rsidRDefault="00B160EA">
      <w:pPr>
        <w:snapToGrid w:val="0"/>
        <w:spacing w:after="0"/>
        <w:rPr>
          <w:rFonts w:cs="Arial"/>
          <w:b/>
          <w:color w:val="000000"/>
          <w:sz w:val="28"/>
          <w:szCs w:val="28"/>
        </w:rPr>
      </w:pPr>
    </w:p>
    <w:p w14:paraId="199A447F" w14:textId="77777777" w:rsidR="00B160EA" w:rsidRDefault="00144CE5">
      <w:pPr>
        <w:ind w:left="1800" w:hanging="1800"/>
        <w:rPr>
          <w:b/>
          <w:color w:val="000000"/>
          <w:sz w:val="24"/>
          <w:szCs w:val="24"/>
        </w:rPr>
      </w:pPr>
      <w:r>
        <w:rPr>
          <w:b/>
          <w:color w:val="000000"/>
          <w:sz w:val="24"/>
          <w:szCs w:val="24"/>
        </w:rPr>
        <w:t>Agenda Item:</w:t>
      </w:r>
      <w:r>
        <w:rPr>
          <w:b/>
          <w:color w:val="000000"/>
          <w:sz w:val="24"/>
          <w:szCs w:val="24"/>
        </w:rPr>
        <w:tab/>
        <w:t>8.2.2</w:t>
      </w:r>
    </w:p>
    <w:p w14:paraId="4E428B6A" w14:textId="77777777" w:rsidR="00B160EA" w:rsidRDefault="00144CE5">
      <w:pPr>
        <w:ind w:left="1800" w:hanging="1800"/>
        <w:rPr>
          <w:b/>
          <w:color w:val="000000"/>
          <w:sz w:val="24"/>
          <w:szCs w:val="24"/>
        </w:rPr>
      </w:pPr>
      <w:r>
        <w:rPr>
          <w:b/>
          <w:color w:val="000000"/>
          <w:sz w:val="24"/>
          <w:szCs w:val="24"/>
        </w:rPr>
        <w:t>Source:</w:t>
      </w:r>
      <w:r>
        <w:rPr>
          <w:b/>
          <w:color w:val="000000"/>
          <w:sz w:val="24"/>
          <w:szCs w:val="24"/>
        </w:rPr>
        <w:tab/>
        <w:t>Moderator (AT&amp;T)</w:t>
      </w:r>
    </w:p>
    <w:p w14:paraId="69EB32BA" w14:textId="77777777" w:rsidR="00B160EA" w:rsidRDefault="00144CE5">
      <w:pPr>
        <w:ind w:left="1800" w:hanging="1800"/>
        <w:rPr>
          <w:b/>
          <w:color w:val="000000"/>
          <w:sz w:val="24"/>
          <w:szCs w:val="24"/>
        </w:rPr>
      </w:pPr>
      <w:r>
        <w:rPr>
          <w:b/>
          <w:color w:val="000000"/>
          <w:sz w:val="24"/>
          <w:szCs w:val="24"/>
        </w:rPr>
        <w:t>Title:</w:t>
      </w:r>
      <w:r>
        <w:rPr>
          <w:b/>
          <w:color w:val="000000"/>
          <w:sz w:val="24"/>
          <w:szCs w:val="24"/>
        </w:rPr>
        <w:tab/>
        <w:t>Summary of UE features for other Rel-18 work items (Topics B)</w:t>
      </w:r>
    </w:p>
    <w:p w14:paraId="7F0605DF" w14:textId="77777777" w:rsidR="00B160EA" w:rsidRDefault="00144CE5">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251C4954" w14:textId="77777777" w:rsidR="00B160EA" w:rsidRDefault="00B160EA">
      <w:pPr>
        <w:ind w:left="1800" w:hanging="1800"/>
        <w:rPr>
          <w:b/>
          <w:color w:val="000000"/>
          <w:sz w:val="24"/>
          <w:szCs w:val="24"/>
        </w:rPr>
      </w:pPr>
    </w:p>
    <w:p w14:paraId="4935E52B" w14:textId="77777777" w:rsidR="00B160EA" w:rsidRDefault="00144CE5">
      <w:pPr>
        <w:pStyle w:val="Heading1"/>
        <w:numPr>
          <w:ilvl w:val="0"/>
          <w:numId w:val="17"/>
        </w:numPr>
        <w:jc w:val="both"/>
        <w:rPr>
          <w:color w:val="000000"/>
        </w:rPr>
      </w:pPr>
      <w:r>
        <w:rPr>
          <w:color w:val="000000"/>
        </w:rPr>
        <w:t>Introduction</w:t>
      </w:r>
    </w:p>
    <w:p w14:paraId="33A591AA"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[118-R18-UE_features] during RAN1 #118.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160EA" w14:paraId="0D107A77"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71D207F0" w14:textId="77777777" w:rsidR="00B160EA" w:rsidRDefault="00144CE5">
            <w:pPr>
              <w:rPr>
                <w:highlight w:val="cyan"/>
              </w:rPr>
            </w:pPr>
            <w:r>
              <w:rPr>
                <w:highlight w:val="cyan"/>
                <w:lang w:eastAsia="zh-CN"/>
              </w:rPr>
              <w:t>[118-R18-UE_features] Email discussion on Rel-18 UE features – Hiroki (DOCOMO), Ralf (AT&amp;T)</w:t>
            </w:r>
          </w:p>
          <w:p w14:paraId="21877295" w14:textId="77777777" w:rsidR="00B160EA" w:rsidRDefault="00144CE5">
            <w:pPr>
              <w:numPr>
                <w:ilvl w:val="0"/>
                <w:numId w:val="18"/>
              </w:numPr>
              <w:spacing w:before="0" w:after="0" w:line="240" w:lineRule="auto"/>
              <w:jc w:val="left"/>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p>
          <w:p w14:paraId="64438349" w14:textId="77777777" w:rsidR="00B160EA" w:rsidRDefault="00B160EA">
            <w:pPr>
              <w:spacing w:before="0" w:after="0" w:line="240" w:lineRule="auto"/>
              <w:jc w:val="left"/>
              <w:rPr>
                <w:rFonts w:eastAsia="游ゴ シ ッ ク" w:cs="Arial"/>
                <w:color w:val="212121"/>
                <w:sz w:val="21"/>
                <w:szCs w:val="21"/>
              </w:rPr>
            </w:pPr>
          </w:p>
        </w:tc>
      </w:tr>
    </w:tbl>
    <w:p w14:paraId="4C36CCC5"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#118 within the scope of [118-R18-UE_features].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D5A7B7A" w14:textId="77777777" w:rsidR="00B160EA" w:rsidRDefault="00144CE5">
      <w:pPr>
        <w:pStyle w:val="Heading1"/>
        <w:numPr>
          <w:ilvl w:val="0"/>
          <w:numId w:val="17"/>
        </w:numPr>
        <w:jc w:val="both"/>
        <w:rPr>
          <w:color w:val="000000"/>
        </w:rPr>
      </w:pPr>
      <w:r>
        <w:rPr>
          <w:color w:val="000000"/>
        </w:rPr>
        <w:t>Summary of Contributions Submitted to RAN1 #118</w:t>
      </w:r>
    </w:p>
    <w:p w14:paraId="433FF653" w14:textId="77777777" w:rsidR="00B160EA" w:rsidRDefault="00144CE5">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#118 in this agenda item.</w:t>
      </w:r>
    </w:p>
    <w:p w14:paraId="07D9A380" w14:textId="77777777" w:rsidR="00B160EA" w:rsidRDefault="00B160EA">
      <w:pPr>
        <w:pStyle w:val="maintext"/>
        <w:ind w:firstLineChars="90" w:firstLine="180"/>
        <w:rPr>
          <w:rFonts w:ascii="Calibri" w:hAnsi="Calibri" w:cs="Arial"/>
          <w:color w:val="000000"/>
        </w:rPr>
      </w:pPr>
    </w:p>
    <w:p w14:paraId="436214B4" w14:textId="77777777" w:rsidR="00B160EA" w:rsidRDefault="00144CE5">
      <w:pPr>
        <w:pStyle w:val="Heading2"/>
        <w:numPr>
          <w:ilvl w:val="1"/>
          <w:numId w:val="17"/>
        </w:numPr>
        <w:rPr>
          <w:color w:val="000000"/>
        </w:rPr>
      </w:pPr>
      <w:proofErr w:type="spellStart"/>
      <w:r>
        <w:rPr>
          <w:color w:val="000000"/>
        </w:rPr>
        <w:t>NR_MIMO_evo_DL_UL</w:t>
      </w:r>
      <w:proofErr w:type="spellEnd"/>
    </w:p>
    <w:p w14:paraId="24C127D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160EA" w14:paraId="0A6E43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232766"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B2CED" w14:textId="77777777" w:rsidR="00B160EA" w:rsidRDefault="00144CE5">
            <w:pPr>
              <w:pStyle w:val="TAL"/>
              <w:rPr>
                <w:rFonts w:cs="Arial"/>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54C5"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C6C9"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CFDB" w14:textId="77777777" w:rsidR="00B160EA" w:rsidRDefault="00144CE5">
            <w:pPr>
              <w:pStyle w:val="TAL"/>
              <w:rPr>
                <w:rFonts w:eastAsia="MS Mincho" w:cs="Arial"/>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DF4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A3F2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6FC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C5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D62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84C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230A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F08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648A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0626CA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1C8F53"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32E0" w14:textId="77777777" w:rsidR="00B160EA" w:rsidRDefault="00144CE5">
            <w:pPr>
              <w:pStyle w:val="TAL"/>
              <w:rPr>
                <w:rFonts w:cs="Arial"/>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9F68"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1F10" w14:textId="77777777" w:rsidR="00B160EA" w:rsidRDefault="00144CE5">
            <w:pPr>
              <w:pStyle w:val="TAL"/>
              <w:rPr>
                <w:rFonts w:cs="Arial"/>
                <w:color w:val="000000" w:themeColor="text1"/>
                <w:szCs w:val="18"/>
              </w:rPr>
            </w:pPr>
            <w:r>
              <w:rPr>
                <w:rFonts w:cs="Arial"/>
                <w:color w:val="000000" w:themeColor="text1"/>
                <w:szCs w:val="18"/>
              </w:rPr>
              <w:t>1. Support of two TA enhancement for multi-DCI based inter-cell Multi-TRP operation</w:t>
            </w:r>
          </w:p>
          <w:p w14:paraId="6E6F912F" w14:textId="77777777" w:rsidR="00B160EA" w:rsidRDefault="00144CE5">
            <w:pPr>
              <w:pStyle w:val="TAL"/>
              <w:rPr>
                <w:rFonts w:cs="Arial"/>
                <w:color w:val="000000" w:themeColor="text1"/>
                <w:szCs w:val="18"/>
              </w:rPr>
            </w:pPr>
            <w:r>
              <w:rPr>
                <w:rFonts w:cs="Arial"/>
                <w:color w:val="000000" w:themeColor="text1"/>
                <w:szCs w:val="18"/>
              </w:rPr>
              <w:t>2. Maximum number of n-</w:t>
            </w:r>
            <w:proofErr w:type="spellStart"/>
            <w:r>
              <w:rPr>
                <w:rFonts w:cs="Arial"/>
                <w:color w:val="000000" w:themeColor="text1"/>
                <w:szCs w:val="18"/>
              </w:rPr>
              <w:t>TimingAdvanceOffset</w:t>
            </w:r>
            <w:proofErr w:type="spellEnd"/>
            <w:r>
              <w:rPr>
                <w:rFonts w:cs="Arial"/>
                <w:color w:val="000000" w:themeColor="text1"/>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B94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ABC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7083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25F9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41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188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8793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FC3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3C73" w14:textId="77777777" w:rsidR="00B160EA" w:rsidRDefault="00144CE5">
            <w:pPr>
              <w:pStyle w:val="TAL"/>
              <w:rPr>
                <w:rFonts w:cs="Arial"/>
                <w:color w:val="000000" w:themeColor="text1"/>
                <w:szCs w:val="18"/>
              </w:rPr>
            </w:pPr>
            <w:r>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5D987"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A8918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ABB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3DCA" w14:textId="77777777" w:rsidR="00B160EA" w:rsidRDefault="00144CE5">
            <w:pPr>
              <w:pStyle w:val="TAL"/>
              <w:rPr>
                <w:rFonts w:eastAsia="MS Mincho"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36D7"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A262" w14:textId="77777777" w:rsidR="00B160EA" w:rsidRDefault="00144CE5">
            <w:pPr>
              <w:pStyle w:val="TAL"/>
              <w:rPr>
                <w:rFonts w:cs="Arial"/>
                <w:color w:val="000000" w:themeColor="text1"/>
                <w:szCs w:val="18"/>
              </w:rPr>
            </w:pPr>
            <w:r>
              <w:rPr>
                <w:rFonts w:cs="Arial"/>
                <w:color w:val="000000" w:themeColor="text1"/>
                <w:szCs w:val="18"/>
              </w:rPr>
              <w:t xml:space="preserve">Maximum number of TAGs </w:t>
            </w:r>
            <w:r>
              <w:rPr>
                <w:rFonts w:eastAsia="SimSun" w:cs="Arial"/>
                <w:color w:val="000000" w:themeColor="text1"/>
                <w:szCs w:val="18"/>
                <w:lang w:eastAsia="zh-CN"/>
              </w:rPr>
              <w:t>across all CCs</w:t>
            </w:r>
            <w:r>
              <w:rPr>
                <w:rFonts w:cs="Arial"/>
                <w:color w:val="000000" w:themeColor="text1"/>
                <w:szCs w:val="18"/>
              </w:rPr>
              <w:t xml:space="preserve"> </w:t>
            </w:r>
            <w:r>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B5FFE"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7DAC"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06A0" w14:textId="77777777" w:rsidR="00B160EA" w:rsidRDefault="00144CE5">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30B7A"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C41FB" w14:textId="77777777" w:rsidR="00B160EA" w:rsidRDefault="00144CE5">
            <w:pPr>
              <w:pStyle w:val="TAL"/>
              <w:rPr>
                <w:rFonts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FAE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07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223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5BCB" w14:textId="77777777" w:rsidR="00B160EA" w:rsidRDefault="00144CE5">
            <w:pPr>
              <w:pStyle w:val="TAL"/>
              <w:rPr>
                <w:rFonts w:cs="Arial"/>
                <w:color w:val="000000" w:themeColor="text1"/>
                <w:szCs w:val="18"/>
              </w:rPr>
            </w:pPr>
            <w:r>
              <w:rPr>
                <w:rFonts w:cs="Arial"/>
                <w:color w:val="000000" w:themeColor="text1"/>
                <w:szCs w:val="18"/>
              </w:rPr>
              <w:t>Component candidate values: {2,3,4}</w:t>
            </w:r>
          </w:p>
          <w:p w14:paraId="20053CFC" w14:textId="77777777" w:rsidR="00B160EA" w:rsidRDefault="00B160EA">
            <w:pPr>
              <w:pStyle w:val="TAL"/>
              <w:rPr>
                <w:rFonts w:cs="Arial"/>
                <w:color w:val="000000" w:themeColor="text1"/>
                <w:szCs w:val="18"/>
              </w:rPr>
            </w:pPr>
          </w:p>
          <w:p w14:paraId="040158E8" w14:textId="77777777" w:rsidR="00B160EA" w:rsidRDefault="00144CE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2BC6917" w14:textId="77777777" w:rsidR="00B160EA" w:rsidRDefault="00B160EA">
            <w:pPr>
              <w:pStyle w:val="TAL"/>
              <w:rPr>
                <w:rFonts w:cs="Arial"/>
                <w:color w:val="000000" w:themeColor="text1"/>
                <w:szCs w:val="18"/>
              </w:rPr>
            </w:pPr>
          </w:p>
          <w:p w14:paraId="511862A8" w14:textId="77777777" w:rsidR="00B160EA" w:rsidRDefault="00144CE5">
            <w:pPr>
              <w:pStyle w:val="TAL"/>
              <w:rPr>
                <w:rFonts w:cs="Arial"/>
                <w:color w:val="000000" w:themeColor="text1"/>
                <w:szCs w:val="18"/>
                <w:lang w:val="en-US"/>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B5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77BA3E"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46F182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30A0F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9AC47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25855DD" w14:textId="77777777">
        <w:tc>
          <w:tcPr>
            <w:tcW w:w="1815" w:type="dxa"/>
            <w:tcBorders>
              <w:top w:val="single" w:sz="4" w:space="0" w:color="auto"/>
              <w:left w:val="single" w:sz="4" w:space="0" w:color="auto"/>
              <w:bottom w:val="single" w:sz="4" w:space="0" w:color="auto"/>
              <w:right w:val="single" w:sz="4" w:space="0" w:color="auto"/>
            </w:tcBorders>
          </w:tcPr>
          <w:p w14:paraId="44FED96D"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E80016" w14:textId="77777777" w:rsidR="00B160EA" w:rsidRDefault="00B160EA">
            <w:pPr>
              <w:jc w:val="left"/>
              <w:rPr>
                <w:rFonts w:cs="Arial"/>
                <w:sz w:val="16"/>
                <w:szCs w:val="16"/>
              </w:rPr>
            </w:pPr>
          </w:p>
        </w:tc>
      </w:tr>
      <w:tr w:rsidR="00B160EA" w14:paraId="2C1849BD" w14:textId="77777777">
        <w:tc>
          <w:tcPr>
            <w:tcW w:w="1815" w:type="dxa"/>
            <w:tcBorders>
              <w:top w:val="single" w:sz="4" w:space="0" w:color="auto"/>
              <w:left w:val="single" w:sz="4" w:space="0" w:color="auto"/>
              <w:bottom w:val="single" w:sz="4" w:space="0" w:color="auto"/>
              <w:right w:val="single" w:sz="4" w:space="0" w:color="auto"/>
            </w:tcBorders>
          </w:tcPr>
          <w:p w14:paraId="11E2BB28"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32A608" w14:textId="77777777" w:rsidR="00B160EA" w:rsidRDefault="00B160EA">
            <w:pPr>
              <w:jc w:val="left"/>
              <w:rPr>
                <w:rFonts w:cs="Arial"/>
                <w:sz w:val="16"/>
                <w:szCs w:val="16"/>
              </w:rPr>
            </w:pPr>
          </w:p>
        </w:tc>
      </w:tr>
      <w:tr w:rsidR="00B160EA" w14:paraId="2E81C263" w14:textId="77777777">
        <w:tc>
          <w:tcPr>
            <w:tcW w:w="1815" w:type="dxa"/>
            <w:tcBorders>
              <w:top w:val="single" w:sz="4" w:space="0" w:color="auto"/>
              <w:left w:val="single" w:sz="4" w:space="0" w:color="auto"/>
              <w:bottom w:val="single" w:sz="4" w:space="0" w:color="auto"/>
              <w:right w:val="single" w:sz="4" w:space="0" w:color="auto"/>
            </w:tcBorders>
          </w:tcPr>
          <w:p w14:paraId="3AD1A06B"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3EAA9" w14:textId="77777777" w:rsidR="00B160EA" w:rsidRDefault="00144CE5">
            <w:pPr>
              <w:pStyle w:val="0Maintext"/>
              <w:spacing w:after="240" w:afterAutospacing="0"/>
              <w:ind w:firstLine="0"/>
              <w:contextualSpacing/>
              <w:rPr>
                <w:lang w:eastAsia="ko-KR"/>
              </w:rPr>
            </w:pPr>
            <w:r>
              <w:rPr>
                <w:lang w:eastAsia="ko-KR"/>
              </w:rPr>
              <w:t xml:space="preserve">Now FG 40-2-8 has a pre-requisite which is one of FG 40-2-1 or FG 40-2-2. But we think that even for FG 40-2-1 and FG 40-2-2, those FGs shall have FG 40-2-8 as a re-requisite, since FG 40-2-8 indicates a necessary information to </w:t>
            </w:r>
            <w:proofErr w:type="spellStart"/>
            <w:r>
              <w:rPr>
                <w:lang w:eastAsia="ko-KR"/>
              </w:rPr>
              <w:t>gNB</w:t>
            </w:r>
            <w:proofErr w:type="spellEnd"/>
            <w:r>
              <w:rPr>
                <w:lang w:eastAsia="ko-KR"/>
              </w:rPr>
              <w:t xml:space="preserve">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0C4E1B4E" w14:textId="77777777" w:rsidR="00B160EA" w:rsidRDefault="00144CE5">
            <w:pPr>
              <w:spacing w:line="288" w:lineRule="auto"/>
              <w:rPr>
                <w:i/>
                <w:lang w:eastAsia="ko-KR"/>
              </w:rPr>
            </w:pPr>
            <w:r>
              <w:rPr>
                <w:b/>
                <w:u w:val="single"/>
                <w:lang w:eastAsia="ko-KR"/>
              </w:rPr>
              <w:lastRenderedPageBreak/>
              <w:t>Proposal 2:</w:t>
            </w:r>
            <w:r>
              <w:rPr>
                <w:lang w:eastAsia="ko-KR"/>
              </w:rPr>
              <w:t xml:space="preserve"> </w:t>
            </w:r>
            <w:r>
              <w:rPr>
                <w:i/>
                <w:lang w:eastAsia="ko-KR"/>
              </w:rPr>
              <w:t>Add notes in FG 40-2-1, FG 40-2-2, and FG 40-2-8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B160EA" w14:paraId="1E9A85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A44DF" w14:textId="77777777" w:rsidR="00B160EA" w:rsidRDefault="00144CE5">
                  <w:pPr>
                    <w:pStyle w:val="TAL"/>
                    <w:rPr>
                      <w:color w:val="000000" w:themeColor="text1"/>
                      <w:sz w:val="16"/>
                      <w:szCs w:val="16"/>
                    </w:rPr>
                  </w:pPr>
                  <w:r>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E812"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B1D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A3A8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43A83"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9BE3"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DAD"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325"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965E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665B9"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1CC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15CD" w14:textId="77777777" w:rsidR="00B160EA" w:rsidRDefault="00144CE5">
                  <w:pPr>
                    <w:pStyle w:val="TAL"/>
                    <w:rPr>
                      <w:color w:val="000000" w:themeColor="text1"/>
                      <w:sz w:val="16"/>
                      <w:szCs w:val="16"/>
                      <w:lang w:eastAsia="ko-KR"/>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17BD"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00CDE1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F9AEED" w14:textId="77777777" w:rsidR="00B160EA" w:rsidRDefault="00144CE5">
                  <w:pPr>
                    <w:pStyle w:val="TAL"/>
                    <w:rPr>
                      <w:color w:val="000000" w:themeColor="text1"/>
                      <w:sz w:val="16"/>
                      <w:szCs w:val="16"/>
                    </w:rPr>
                  </w:pPr>
                  <w:r>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718C"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8CB38" w14:textId="77777777" w:rsidR="00B160EA" w:rsidRDefault="00144CE5">
                  <w:pPr>
                    <w:pStyle w:val="TAL"/>
                    <w:rPr>
                      <w:color w:val="000000" w:themeColor="text1"/>
                      <w:sz w:val="16"/>
                      <w:szCs w:val="16"/>
                    </w:rPr>
                  </w:pPr>
                  <w:r>
                    <w:rPr>
                      <w:color w:val="000000" w:themeColor="text1"/>
                      <w:sz w:val="16"/>
                      <w:szCs w:val="16"/>
                    </w:rPr>
                    <w:t>1. Support of two TA enhancement for multi-DCI based inter-cell Multi-TRP operation</w:t>
                  </w:r>
                </w:p>
                <w:p w14:paraId="38C9087F" w14:textId="77777777" w:rsidR="00B160EA" w:rsidRDefault="00144CE5">
                  <w:pPr>
                    <w:pStyle w:val="TAL"/>
                    <w:rPr>
                      <w:color w:val="000000" w:themeColor="text1"/>
                      <w:sz w:val="16"/>
                      <w:szCs w:val="16"/>
                    </w:rPr>
                  </w:pPr>
                  <w:r>
                    <w:rPr>
                      <w:color w:val="000000" w:themeColor="text1"/>
                      <w:sz w:val="16"/>
                      <w:szCs w:val="16"/>
                    </w:rPr>
                    <w:t>2. Maximum number of n-</w:t>
                  </w:r>
                  <w:proofErr w:type="spellStart"/>
                  <w:r>
                    <w:rPr>
                      <w:color w:val="000000" w:themeColor="text1"/>
                      <w:sz w:val="16"/>
                      <w:szCs w:val="16"/>
                    </w:rPr>
                    <w:t>TimingAdvanceOffset</w:t>
                  </w:r>
                  <w:proofErr w:type="spellEnd"/>
                  <w:r>
                    <w:rPr>
                      <w:color w:val="000000" w:themeColor="text1"/>
                      <w:sz w:val="16"/>
                      <w:szCs w:val="16"/>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D25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23-4</w:t>
                  </w:r>
                  <w:r>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E3F0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07EB"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43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20320" w14:textId="77777777" w:rsidR="00B160EA" w:rsidRDefault="00144CE5">
                  <w:pPr>
                    <w:pStyle w:val="TAL"/>
                    <w:rPr>
                      <w:rFonts w:eastAsia="SimSun"/>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CF0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D2D4"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9F6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9436" w14:textId="77777777" w:rsidR="00B160EA" w:rsidRDefault="00144CE5">
                  <w:pPr>
                    <w:pStyle w:val="TAL"/>
                    <w:rPr>
                      <w:color w:val="000000" w:themeColor="text1"/>
                      <w:sz w:val="16"/>
                      <w:szCs w:val="16"/>
                    </w:rPr>
                  </w:pPr>
                  <w:r>
                    <w:rPr>
                      <w:color w:val="000000" w:themeColor="text1"/>
                      <w:sz w:val="16"/>
                      <w:szCs w:val="16"/>
                    </w:rPr>
                    <w:t>Component 2 candidate values: {1,2}</w:t>
                  </w:r>
                </w:p>
                <w:p w14:paraId="49F0B05C" w14:textId="77777777" w:rsidR="00B160EA" w:rsidRDefault="00B160EA">
                  <w:pPr>
                    <w:pStyle w:val="TAL"/>
                    <w:rPr>
                      <w:color w:val="000000" w:themeColor="text1"/>
                      <w:sz w:val="16"/>
                      <w:szCs w:val="16"/>
                    </w:rPr>
                  </w:pPr>
                </w:p>
                <w:p w14:paraId="31AAA3F9"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462B"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7A1EB4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1511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18AF"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D1B5" w14:textId="77777777" w:rsidR="00B160EA" w:rsidRDefault="00144CE5">
                  <w:pPr>
                    <w:pStyle w:val="TAL"/>
                    <w:rPr>
                      <w:color w:val="000000" w:themeColor="text1"/>
                      <w:sz w:val="16"/>
                      <w:szCs w:val="16"/>
                    </w:rPr>
                  </w:pPr>
                  <w:r>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E851"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343E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155B5"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B13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1248" w14:textId="77777777" w:rsidR="00B160EA" w:rsidRDefault="00144CE5">
                  <w:pPr>
                    <w:pStyle w:val="TAL"/>
                    <w:rPr>
                      <w:color w:val="000000" w:themeColor="text1"/>
                      <w:sz w:val="16"/>
                      <w:szCs w:val="16"/>
                      <w:lang w:eastAsia="zh-CN"/>
                    </w:rPr>
                  </w:pPr>
                  <w:r>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F1293"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850A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891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AF5E" w14:textId="77777777" w:rsidR="00B160EA" w:rsidRDefault="00144CE5">
                  <w:pPr>
                    <w:pStyle w:val="TAL"/>
                    <w:rPr>
                      <w:color w:val="000000" w:themeColor="text1"/>
                      <w:sz w:val="16"/>
                      <w:szCs w:val="16"/>
                    </w:rPr>
                  </w:pPr>
                  <w:r>
                    <w:rPr>
                      <w:color w:val="000000" w:themeColor="text1"/>
                      <w:sz w:val="16"/>
                      <w:szCs w:val="16"/>
                    </w:rPr>
                    <w:t>Component candidate values: {2,3,4}</w:t>
                  </w:r>
                </w:p>
                <w:p w14:paraId="1E868BD5" w14:textId="77777777" w:rsidR="00B160EA" w:rsidRDefault="00B160EA">
                  <w:pPr>
                    <w:pStyle w:val="TAL"/>
                    <w:rPr>
                      <w:color w:val="000000" w:themeColor="text1"/>
                      <w:sz w:val="16"/>
                      <w:szCs w:val="16"/>
                    </w:rPr>
                  </w:pPr>
                </w:p>
                <w:p w14:paraId="2AAF2653" w14:textId="77777777" w:rsidR="00B160EA" w:rsidRDefault="00144CE5">
                  <w:pPr>
                    <w:pStyle w:val="TAL"/>
                    <w:rPr>
                      <w:color w:val="000000" w:themeColor="text1"/>
                      <w:sz w:val="16"/>
                      <w:szCs w:val="16"/>
                    </w:rPr>
                  </w:pPr>
                  <w:r>
                    <w:rPr>
                      <w:color w:val="000000" w:themeColor="text1"/>
                      <w:sz w:val="16"/>
                      <w:szCs w:val="16"/>
                    </w:rPr>
                    <w:t>Note: UE only supports the configuration where all UL CCs of the same frequency band are configured with up to 2 Timing Advance Group ID</w:t>
                  </w:r>
                </w:p>
                <w:p w14:paraId="1C5DFD9E" w14:textId="77777777" w:rsidR="00B160EA" w:rsidRDefault="00B160EA">
                  <w:pPr>
                    <w:pStyle w:val="TAL"/>
                    <w:rPr>
                      <w:color w:val="000000" w:themeColor="text1"/>
                      <w:sz w:val="16"/>
                      <w:szCs w:val="16"/>
                    </w:rPr>
                  </w:pPr>
                </w:p>
                <w:p w14:paraId="5CD76A77" w14:textId="77777777" w:rsidR="00B160EA" w:rsidRDefault="00144CE5">
                  <w:pPr>
                    <w:pStyle w:val="TAL"/>
                    <w:rPr>
                      <w:color w:val="000000" w:themeColor="text1"/>
                      <w:sz w:val="16"/>
                      <w:szCs w:val="16"/>
                    </w:rPr>
                  </w:pPr>
                  <w:r>
                    <w:rPr>
                      <w:color w:val="000000" w:themeColor="text1"/>
                      <w:sz w:val="16"/>
                      <w:szCs w:val="16"/>
                    </w:rPr>
                    <w:t>Note: The same description of “</w:t>
                  </w:r>
                  <w:proofErr w:type="spellStart"/>
                  <w:r>
                    <w:rPr>
                      <w:color w:val="000000" w:themeColor="text1"/>
                      <w:sz w:val="16"/>
                      <w:szCs w:val="16"/>
                    </w:rPr>
                    <w:t>supportedNumberTAG</w:t>
                  </w:r>
                  <w:proofErr w:type="spellEnd"/>
                  <w:r>
                    <w:rPr>
                      <w:color w:val="000000" w:themeColor="text1"/>
                      <w:sz w:val="16"/>
                      <w:szCs w:val="16"/>
                    </w:rPr>
                    <w:t>” in 38.306 applies to this FG as well</w:t>
                  </w:r>
                </w:p>
                <w:p w14:paraId="4F1C4FCA" w14:textId="77777777" w:rsidR="00B160EA" w:rsidRDefault="00B160EA">
                  <w:pPr>
                    <w:pStyle w:val="TAL"/>
                    <w:rPr>
                      <w:color w:val="000000" w:themeColor="text1"/>
                      <w:sz w:val="16"/>
                      <w:szCs w:val="16"/>
                    </w:rPr>
                  </w:pPr>
                </w:p>
                <w:p w14:paraId="0C2DDC31"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4F52D"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6EF89AF" w14:textId="77777777" w:rsidR="00B160EA" w:rsidRDefault="00B160EA">
            <w:pPr>
              <w:jc w:val="left"/>
              <w:rPr>
                <w:rFonts w:cs="Arial"/>
                <w:sz w:val="16"/>
                <w:szCs w:val="16"/>
              </w:rPr>
            </w:pPr>
          </w:p>
        </w:tc>
      </w:tr>
      <w:tr w:rsidR="00B160EA" w14:paraId="3D832A0F" w14:textId="77777777">
        <w:tc>
          <w:tcPr>
            <w:tcW w:w="1815" w:type="dxa"/>
            <w:tcBorders>
              <w:top w:val="single" w:sz="4" w:space="0" w:color="auto"/>
              <w:left w:val="single" w:sz="4" w:space="0" w:color="auto"/>
              <w:bottom w:val="single" w:sz="4" w:space="0" w:color="auto"/>
              <w:right w:val="single" w:sz="4" w:space="0" w:color="auto"/>
            </w:tcBorders>
          </w:tcPr>
          <w:p w14:paraId="430B1234"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61E3F" w14:textId="77777777" w:rsidR="00B160EA" w:rsidRDefault="00B160EA">
            <w:pPr>
              <w:jc w:val="left"/>
              <w:rPr>
                <w:rFonts w:cs="Arial"/>
                <w:sz w:val="16"/>
                <w:szCs w:val="16"/>
              </w:rPr>
            </w:pPr>
          </w:p>
        </w:tc>
      </w:tr>
      <w:tr w:rsidR="00B160EA" w14:paraId="43949D30" w14:textId="77777777">
        <w:tc>
          <w:tcPr>
            <w:tcW w:w="1815" w:type="dxa"/>
            <w:tcBorders>
              <w:top w:val="single" w:sz="4" w:space="0" w:color="auto"/>
              <w:left w:val="single" w:sz="4" w:space="0" w:color="auto"/>
              <w:bottom w:val="single" w:sz="4" w:space="0" w:color="auto"/>
              <w:right w:val="single" w:sz="4" w:space="0" w:color="auto"/>
            </w:tcBorders>
          </w:tcPr>
          <w:p w14:paraId="6BF14CC0"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A50A5" w14:textId="77777777" w:rsidR="00B160EA" w:rsidRDefault="00B160EA">
            <w:pPr>
              <w:jc w:val="left"/>
              <w:rPr>
                <w:rFonts w:cs="Arial"/>
                <w:sz w:val="16"/>
                <w:szCs w:val="16"/>
              </w:rPr>
            </w:pPr>
          </w:p>
        </w:tc>
      </w:tr>
      <w:tr w:rsidR="00B160EA" w14:paraId="03A51CAB" w14:textId="77777777">
        <w:tc>
          <w:tcPr>
            <w:tcW w:w="1815" w:type="dxa"/>
            <w:tcBorders>
              <w:top w:val="single" w:sz="4" w:space="0" w:color="auto"/>
              <w:left w:val="single" w:sz="4" w:space="0" w:color="auto"/>
              <w:bottom w:val="single" w:sz="4" w:space="0" w:color="auto"/>
              <w:right w:val="single" w:sz="4" w:space="0" w:color="auto"/>
            </w:tcBorders>
          </w:tcPr>
          <w:p w14:paraId="375F0CB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76687" w14:textId="77777777" w:rsidR="00B160EA" w:rsidRDefault="00B160EA">
            <w:pPr>
              <w:jc w:val="left"/>
              <w:rPr>
                <w:rFonts w:cs="Arial"/>
                <w:sz w:val="16"/>
                <w:szCs w:val="16"/>
              </w:rPr>
            </w:pPr>
          </w:p>
        </w:tc>
      </w:tr>
      <w:tr w:rsidR="00B160EA" w14:paraId="322F7956" w14:textId="77777777">
        <w:tc>
          <w:tcPr>
            <w:tcW w:w="1815" w:type="dxa"/>
            <w:tcBorders>
              <w:top w:val="single" w:sz="4" w:space="0" w:color="auto"/>
              <w:left w:val="single" w:sz="4" w:space="0" w:color="auto"/>
              <w:bottom w:val="single" w:sz="4" w:space="0" w:color="auto"/>
              <w:right w:val="single" w:sz="4" w:space="0" w:color="auto"/>
            </w:tcBorders>
          </w:tcPr>
          <w:p w14:paraId="7049748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77565" w14:textId="77777777" w:rsidR="00B160EA" w:rsidRDefault="00B160EA">
            <w:pPr>
              <w:jc w:val="left"/>
              <w:rPr>
                <w:rFonts w:cs="Arial"/>
                <w:sz w:val="16"/>
                <w:szCs w:val="16"/>
              </w:rPr>
            </w:pPr>
          </w:p>
        </w:tc>
      </w:tr>
      <w:tr w:rsidR="00B160EA" w14:paraId="099363E8" w14:textId="77777777">
        <w:tc>
          <w:tcPr>
            <w:tcW w:w="1815" w:type="dxa"/>
            <w:tcBorders>
              <w:top w:val="single" w:sz="4" w:space="0" w:color="auto"/>
              <w:left w:val="single" w:sz="4" w:space="0" w:color="auto"/>
              <w:bottom w:val="single" w:sz="4" w:space="0" w:color="auto"/>
              <w:right w:val="single" w:sz="4" w:space="0" w:color="auto"/>
            </w:tcBorders>
          </w:tcPr>
          <w:p w14:paraId="624EA352"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C5AC6" w14:textId="77777777" w:rsidR="00B160EA" w:rsidRDefault="00B160EA">
            <w:pPr>
              <w:jc w:val="left"/>
              <w:rPr>
                <w:rFonts w:cs="Arial"/>
                <w:sz w:val="16"/>
                <w:szCs w:val="16"/>
              </w:rPr>
            </w:pPr>
          </w:p>
        </w:tc>
      </w:tr>
      <w:tr w:rsidR="00B160EA" w14:paraId="5392C207" w14:textId="77777777">
        <w:tc>
          <w:tcPr>
            <w:tcW w:w="1815" w:type="dxa"/>
            <w:tcBorders>
              <w:top w:val="single" w:sz="4" w:space="0" w:color="auto"/>
              <w:left w:val="single" w:sz="4" w:space="0" w:color="auto"/>
              <w:bottom w:val="single" w:sz="4" w:space="0" w:color="auto"/>
              <w:right w:val="single" w:sz="4" w:space="0" w:color="auto"/>
            </w:tcBorders>
          </w:tcPr>
          <w:p w14:paraId="766C6610"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946927" w14:textId="77777777" w:rsidR="00B160EA" w:rsidRDefault="00B160EA">
            <w:pPr>
              <w:spacing w:after="0" w:line="240" w:lineRule="auto"/>
              <w:rPr>
                <w:rFonts w:eastAsia="MS Gothic" w:cs="Arial"/>
                <w:lang w:val="en-GB" w:eastAsia="ja-JP"/>
              </w:rPr>
            </w:pPr>
          </w:p>
        </w:tc>
      </w:tr>
    </w:tbl>
    <w:p w14:paraId="402A5D9C" w14:textId="77777777" w:rsidR="00B160EA" w:rsidRDefault="00B160EA">
      <w:pPr>
        <w:pStyle w:val="maintext"/>
        <w:ind w:firstLineChars="90" w:firstLine="180"/>
        <w:rPr>
          <w:rFonts w:ascii="Calibri" w:hAnsi="Calibri" w:cs="Arial"/>
          <w:color w:val="000000"/>
        </w:rPr>
      </w:pPr>
    </w:p>
    <w:p w14:paraId="3456060F"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B160EA" w14:paraId="750559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345D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1603" w14:textId="77777777" w:rsidR="00B160EA" w:rsidRDefault="00144CE5">
            <w:pPr>
              <w:pStyle w:val="TAL"/>
              <w:rPr>
                <w:rFonts w:eastAsia="MS Mincho" w:cs="Arial"/>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4C0E"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37C31" w14:textId="77777777" w:rsidR="00B160EA" w:rsidRDefault="00144CE5">
            <w:pPr>
              <w:pStyle w:val="TAL"/>
              <w:rPr>
                <w:rFonts w:cs="Arial"/>
                <w:color w:val="000000" w:themeColor="text1"/>
                <w:szCs w:val="18"/>
              </w:rPr>
            </w:pPr>
            <w:r>
              <w:rPr>
                <w:rFonts w:cs="Arial"/>
                <w:color w:val="000000" w:themeColor="text1"/>
                <w:szCs w:val="18"/>
              </w:rPr>
              <w:t xml:space="preserve">Support of cross-TRP PDCCH order based on CFRA for intra-cell multi-DCI based </w:t>
            </w:r>
            <w:proofErr w:type="spellStart"/>
            <w:r>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4C1A"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455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DB8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06F0"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FBCF" w14:textId="77777777" w:rsidR="00B160EA" w:rsidRDefault="00144CE5">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E6C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2B13"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3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278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F583"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29BD29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F3649"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7698" w14:textId="77777777" w:rsidR="00B160EA" w:rsidRDefault="00144CE5">
            <w:pPr>
              <w:pStyle w:val="TAL"/>
              <w:rPr>
                <w:rFonts w:cs="Arial"/>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C8A86"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0056" w14:textId="77777777" w:rsidR="00B160EA" w:rsidRDefault="00144CE5">
            <w:pPr>
              <w:rPr>
                <w:rFonts w:cs="Arial"/>
                <w:color w:val="000000" w:themeColor="text1"/>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ED"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5DE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7CA6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C9694"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978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A93D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7ABE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7BBE"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D6E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0370F"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8DC68BB"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24AE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AAB0B1"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49393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56ABC92D" w14:textId="77777777">
        <w:tc>
          <w:tcPr>
            <w:tcW w:w="1815" w:type="dxa"/>
            <w:tcBorders>
              <w:top w:val="single" w:sz="4" w:space="0" w:color="auto"/>
              <w:left w:val="single" w:sz="4" w:space="0" w:color="auto"/>
              <w:bottom w:val="single" w:sz="4" w:space="0" w:color="auto"/>
              <w:right w:val="single" w:sz="4" w:space="0" w:color="auto"/>
            </w:tcBorders>
          </w:tcPr>
          <w:p w14:paraId="47407A99"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C0E43" w14:textId="77777777" w:rsidR="00B160EA" w:rsidRDefault="00B160EA">
            <w:pPr>
              <w:jc w:val="left"/>
              <w:rPr>
                <w:rFonts w:cs="Arial"/>
                <w:sz w:val="16"/>
                <w:szCs w:val="16"/>
              </w:rPr>
            </w:pPr>
          </w:p>
        </w:tc>
      </w:tr>
      <w:tr w:rsidR="00B160EA" w14:paraId="51F229E3" w14:textId="77777777">
        <w:tc>
          <w:tcPr>
            <w:tcW w:w="1815" w:type="dxa"/>
            <w:tcBorders>
              <w:top w:val="single" w:sz="4" w:space="0" w:color="auto"/>
              <w:left w:val="single" w:sz="4" w:space="0" w:color="auto"/>
              <w:bottom w:val="single" w:sz="4" w:space="0" w:color="auto"/>
              <w:right w:val="single" w:sz="4" w:space="0" w:color="auto"/>
            </w:tcBorders>
          </w:tcPr>
          <w:p w14:paraId="17519CF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FF6C80" w14:textId="77777777" w:rsidR="00B160EA" w:rsidRDefault="00B160EA">
            <w:pPr>
              <w:jc w:val="left"/>
              <w:rPr>
                <w:rFonts w:cs="Arial"/>
                <w:sz w:val="16"/>
                <w:szCs w:val="16"/>
              </w:rPr>
            </w:pPr>
          </w:p>
        </w:tc>
      </w:tr>
      <w:tr w:rsidR="00B160EA" w14:paraId="0B108FCF" w14:textId="77777777">
        <w:tc>
          <w:tcPr>
            <w:tcW w:w="1815" w:type="dxa"/>
            <w:tcBorders>
              <w:top w:val="single" w:sz="4" w:space="0" w:color="auto"/>
              <w:left w:val="single" w:sz="4" w:space="0" w:color="auto"/>
              <w:bottom w:val="single" w:sz="4" w:space="0" w:color="auto"/>
              <w:right w:val="single" w:sz="4" w:space="0" w:color="auto"/>
            </w:tcBorders>
          </w:tcPr>
          <w:p w14:paraId="523DDCEE"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16CC8"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10C6F1BA" w14:textId="77777777" w:rsidR="00B160EA" w:rsidRDefault="00144CE5">
            <w:pPr>
              <w:spacing w:line="288" w:lineRule="auto"/>
              <w:rPr>
                <w:i/>
                <w:lang w:eastAsia="ko-KR"/>
              </w:rPr>
            </w:pPr>
            <w:r>
              <w:rPr>
                <w:b/>
                <w:u w:val="single"/>
                <w:lang w:eastAsia="ko-KR"/>
              </w:rPr>
              <w:t>Proposal 1:</w:t>
            </w:r>
            <w:r>
              <w:rPr>
                <w:lang w:eastAsia="ko-KR"/>
              </w:rPr>
              <w:t xml:space="preserve"> </w:t>
            </w:r>
            <w:r>
              <w:rPr>
                <w:i/>
                <w:lang w:eastAsia="ko-KR"/>
              </w:rPr>
              <w:t>Add pre-requisites in FG 40-2-4a and FG 40-2-6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B160EA" w14:paraId="484B3E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4217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DB93"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6E3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Support of cross-TRP PDCCH order based on CFRA for intra-cell multi-DCI based </w:t>
                  </w:r>
                  <w:proofErr w:type="spellStart"/>
                  <w:r>
                    <w:rPr>
                      <w:rFonts w:eastAsia="MS Mincho"/>
                      <w:color w:val="000000" w:themeColor="text1"/>
                      <w:sz w:val="16"/>
                      <w:szCs w:val="16"/>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92FAF"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7488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677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FEC1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2BB6"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BA8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EF64E"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BF4B0"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E26D"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924F2"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3792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7510"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980A"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B9E6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EA41"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4</w:t>
                  </w:r>
                  <w:r>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A8F6"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CE31"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0C1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C889E"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08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0FDC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2A5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35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5061"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153E8A4" w14:textId="77777777" w:rsidR="00B160EA" w:rsidRDefault="00B160EA">
            <w:pPr>
              <w:jc w:val="left"/>
              <w:rPr>
                <w:rFonts w:cs="Arial"/>
                <w:sz w:val="16"/>
                <w:szCs w:val="16"/>
              </w:rPr>
            </w:pPr>
          </w:p>
        </w:tc>
      </w:tr>
      <w:tr w:rsidR="00B160EA" w14:paraId="3081550D" w14:textId="77777777">
        <w:tc>
          <w:tcPr>
            <w:tcW w:w="1815" w:type="dxa"/>
            <w:tcBorders>
              <w:top w:val="single" w:sz="4" w:space="0" w:color="auto"/>
              <w:left w:val="single" w:sz="4" w:space="0" w:color="auto"/>
              <w:bottom w:val="single" w:sz="4" w:space="0" w:color="auto"/>
              <w:right w:val="single" w:sz="4" w:space="0" w:color="auto"/>
            </w:tcBorders>
          </w:tcPr>
          <w:p w14:paraId="15699C7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46347" w14:textId="77777777" w:rsidR="00B160EA" w:rsidRDefault="00B160EA">
            <w:pPr>
              <w:jc w:val="left"/>
              <w:rPr>
                <w:rFonts w:cs="Arial"/>
                <w:sz w:val="16"/>
                <w:szCs w:val="16"/>
              </w:rPr>
            </w:pPr>
          </w:p>
        </w:tc>
      </w:tr>
      <w:tr w:rsidR="00B160EA" w14:paraId="77330555" w14:textId="77777777">
        <w:tc>
          <w:tcPr>
            <w:tcW w:w="1815" w:type="dxa"/>
            <w:tcBorders>
              <w:top w:val="single" w:sz="4" w:space="0" w:color="auto"/>
              <w:left w:val="single" w:sz="4" w:space="0" w:color="auto"/>
              <w:bottom w:val="single" w:sz="4" w:space="0" w:color="auto"/>
              <w:right w:val="single" w:sz="4" w:space="0" w:color="auto"/>
            </w:tcBorders>
          </w:tcPr>
          <w:p w14:paraId="6CA8A30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36128" w14:textId="77777777" w:rsidR="00B160EA" w:rsidRDefault="00B160EA">
            <w:pPr>
              <w:jc w:val="left"/>
              <w:rPr>
                <w:rFonts w:cs="Arial"/>
                <w:sz w:val="16"/>
                <w:szCs w:val="16"/>
              </w:rPr>
            </w:pPr>
          </w:p>
        </w:tc>
      </w:tr>
      <w:tr w:rsidR="00B160EA" w14:paraId="6260D323" w14:textId="77777777">
        <w:tc>
          <w:tcPr>
            <w:tcW w:w="1815" w:type="dxa"/>
            <w:tcBorders>
              <w:top w:val="single" w:sz="4" w:space="0" w:color="auto"/>
              <w:left w:val="single" w:sz="4" w:space="0" w:color="auto"/>
              <w:bottom w:val="single" w:sz="4" w:space="0" w:color="auto"/>
              <w:right w:val="single" w:sz="4" w:space="0" w:color="auto"/>
            </w:tcBorders>
          </w:tcPr>
          <w:p w14:paraId="7B608AD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BBF2DD" w14:textId="77777777" w:rsidR="00B160EA" w:rsidRDefault="00B160EA">
            <w:pPr>
              <w:jc w:val="left"/>
              <w:rPr>
                <w:rFonts w:cs="Arial"/>
                <w:sz w:val="16"/>
                <w:szCs w:val="16"/>
              </w:rPr>
            </w:pPr>
          </w:p>
        </w:tc>
      </w:tr>
      <w:tr w:rsidR="00B160EA" w14:paraId="3F7BFDAC" w14:textId="77777777">
        <w:tc>
          <w:tcPr>
            <w:tcW w:w="1815" w:type="dxa"/>
            <w:tcBorders>
              <w:top w:val="single" w:sz="4" w:space="0" w:color="auto"/>
              <w:left w:val="single" w:sz="4" w:space="0" w:color="auto"/>
              <w:bottom w:val="single" w:sz="4" w:space="0" w:color="auto"/>
              <w:right w:val="single" w:sz="4" w:space="0" w:color="auto"/>
            </w:tcBorders>
          </w:tcPr>
          <w:p w14:paraId="3790D12A"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B4FDDE" w14:textId="77777777" w:rsidR="00B160EA" w:rsidRDefault="00B160EA">
            <w:pPr>
              <w:jc w:val="left"/>
              <w:rPr>
                <w:rFonts w:cs="Arial"/>
                <w:sz w:val="16"/>
                <w:szCs w:val="16"/>
              </w:rPr>
            </w:pPr>
          </w:p>
        </w:tc>
      </w:tr>
      <w:tr w:rsidR="00B160EA" w14:paraId="516CFE7A" w14:textId="77777777">
        <w:tc>
          <w:tcPr>
            <w:tcW w:w="1815" w:type="dxa"/>
            <w:tcBorders>
              <w:top w:val="single" w:sz="4" w:space="0" w:color="auto"/>
              <w:left w:val="single" w:sz="4" w:space="0" w:color="auto"/>
              <w:bottom w:val="single" w:sz="4" w:space="0" w:color="auto"/>
              <w:right w:val="single" w:sz="4" w:space="0" w:color="auto"/>
            </w:tcBorders>
          </w:tcPr>
          <w:p w14:paraId="12BF8907"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F88757" w14:textId="77777777" w:rsidR="00B160EA" w:rsidRDefault="00B160EA">
            <w:pPr>
              <w:jc w:val="left"/>
              <w:rPr>
                <w:rFonts w:cs="Arial"/>
                <w:sz w:val="16"/>
                <w:szCs w:val="16"/>
              </w:rPr>
            </w:pPr>
          </w:p>
        </w:tc>
      </w:tr>
      <w:tr w:rsidR="00B160EA" w14:paraId="2957FF38" w14:textId="77777777">
        <w:tc>
          <w:tcPr>
            <w:tcW w:w="1815" w:type="dxa"/>
            <w:tcBorders>
              <w:top w:val="single" w:sz="4" w:space="0" w:color="auto"/>
              <w:left w:val="single" w:sz="4" w:space="0" w:color="auto"/>
              <w:bottom w:val="single" w:sz="4" w:space="0" w:color="auto"/>
              <w:right w:val="single" w:sz="4" w:space="0" w:color="auto"/>
            </w:tcBorders>
          </w:tcPr>
          <w:p w14:paraId="5D6B816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5072FD" w14:textId="77777777" w:rsidR="00B160EA" w:rsidRDefault="00B160EA">
            <w:pPr>
              <w:spacing w:after="0" w:line="240" w:lineRule="auto"/>
              <w:rPr>
                <w:rFonts w:eastAsia="MS Gothic" w:cs="Arial"/>
                <w:lang w:val="en-GB" w:eastAsia="ja-JP"/>
              </w:rPr>
            </w:pPr>
          </w:p>
        </w:tc>
      </w:tr>
    </w:tbl>
    <w:p w14:paraId="2FE6E0BC" w14:textId="77777777" w:rsidR="00B160EA" w:rsidRDefault="00B160EA">
      <w:pPr>
        <w:pStyle w:val="maintext"/>
        <w:ind w:firstLineChars="90" w:firstLine="180"/>
        <w:rPr>
          <w:rFonts w:ascii="Calibri" w:hAnsi="Calibri" w:cs="Arial"/>
          <w:color w:val="000000"/>
        </w:rPr>
      </w:pPr>
    </w:p>
    <w:p w14:paraId="474868E8"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B160EA" w14:paraId="4725D6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ED799A"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E350"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29CA"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E6EE"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E2F2"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3761"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596F"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EF5" w14:textId="77777777" w:rsidR="00B160EA" w:rsidRDefault="00144CE5">
            <w:pPr>
              <w:pStyle w:val="TAL"/>
              <w:rPr>
                <w:rFonts w:eastAsia="MS Mincho" w:cs="Arial"/>
                <w:color w:val="000000" w:themeColor="text1"/>
                <w:szCs w:val="18"/>
                <w:lang w:val="en-US"/>
              </w:rPr>
            </w:pPr>
            <w:r>
              <w:rPr>
                <w:rFonts w:eastAsia="SimSun" w:cs="Arial"/>
                <w:color w:val="000000" w:themeColor="text1"/>
                <w:kern w:val="24"/>
                <w:szCs w:val="22"/>
              </w:rPr>
              <w:t xml:space="preserve">Capability on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2895A"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C456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004D"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84910"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7C268"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D039"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119A24C8"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D616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181CEF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DD06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88BDEFD" w14:textId="77777777">
        <w:tc>
          <w:tcPr>
            <w:tcW w:w="1815" w:type="dxa"/>
            <w:tcBorders>
              <w:top w:val="single" w:sz="4" w:space="0" w:color="auto"/>
              <w:left w:val="single" w:sz="4" w:space="0" w:color="auto"/>
              <w:bottom w:val="single" w:sz="4" w:space="0" w:color="auto"/>
              <w:right w:val="single" w:sz="4" w:space="0" w:color="auto"/>
            </w:tcBorders>
          </w:tcPr>
          <w:p w14:paraId="1CDC946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66BAA" w14:textId="77777777" w:rsidR="00B160EA" w:rsidRDefault="00144CE5">
            <w:pPr>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RAN1#116bis, FG 40-4-2 “Capability on the maximum number of configured DMRS types for PDSCH across all DL DCI formats per cell” was introduced, where the candidate value is {2,3,4}. Since FG 40-4-2 is optional, the default value when UE does not report this capability is not clear. There can be following understandings:</w:t>
            </w:r>
          </w:p>
          <w:p w14:paraId="23CD4BB3"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1: The default value is 2 if UE does not report FG 40-4-2</w:t>
            </w:r>
          </w:p>
          <w:p w14:paraId="15DDDDE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2: The default value is 4 if UE does not report FG 40-4-2</w:t>
            </w:r>
          </w:p>
          <w:p w14:paraId="7B97CD5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3: The default value equals to the number of all supported DMRS type reported by UE if FG 40-4-2 is not reported</w:t>
            </w:r>
          </w:p>
          <w:p w14:paraId="09AEB485" w14:textId="77777777" w:rsidR="00B160EA" w:rsidRDefault="00144CE5">
            <w:pPr>
              <w:rPr>
                <w:rFonts w:eastAsiaTheme="minorEastAsia"/>
                <w:sz w:val="22"/>
                <w:lang w:eastAsia="zh-CN"/>
              </w:rPr>
            </w:pPr>
            <w:r>
              <w:rPr>
                <w:rFonts w:eastAsiaTheme="minorEastAsia"/>
                <w:sz w:val="22"/>
                <w:lang w:eastAsia="zh-CN"/>
              </w:rPr>
              <w:t>From our understanding, the legacy DMRS types include 2 types, i.e., type 1 and type 2. And if UE supports one of the Rel-18 DMRS types, UE should also support the corresponding Rel-15 DMRS type. Therefore, if UE does not report FG 40-4-2, the default value should be 2.</w:t>
            </w:r>
          </w:p>
          <w:p w14:paraId="0E50014D" w14:textId="77777777" w:rsidR="00B160EA" w:rsidRDefault="00144CE5">
            <w:pPr>
              <w:spacing w:after="0" w:line="360" w:lineRule="auto"/>
              <w:rPr>
                <w:rFonts w:eastAsiaTheme="minorEastAsia"/>
                <w:b/>
                <w:sz w:val="22"/>
                <w:szCs w:val="22"/>
                <w:lang w:eastAsia="zh-CN"/>
              </w:rPr>
            </w:pPr>
            <w:r>
              <w:rPr>
                <w:b/>
                <w:sz w:val="22"/>
                <w:u w:val="single"/>
                <w:lang w:eastAsia="zh-CN"/>
              </w:rPr>
              <w:t xml:space="preserve">Proposal MIMO-1: </w:t>
            </w:r>
            <w:r>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B160EA" w14:paraId="75E950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E962E"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426D3"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246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B3C4B"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B78D"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7FCE"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DC4AD"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D539" w14:textId="77777777" w:rsidR="00B160EA" w:rsidRDefault="00144CE5">
                  <w:pPr>
                    <w:pStyle w:val="TAL"/>
                    <w:rPr>
                      <w:rFonts w:eastAsia="MS Mincho" w:cs="Arial"/>
                      <w:color w:val="000000" w:themeColor="text1"/>
                      <w:szCs w:val="18"/>
                      <w:lang w:val="en-US"/>
                    </w:rPr>
                  </w:pPr>
                  <w:r>
                    <w:rPr>
                      <w:rFonts w:eastAsia="SimSun" w:cs="Arial"/>
                      <w:strike/>
                      <w:color w:val="FF0000"/>
                      <w:kern w:val="24"/>
                      <w:szCs w:val="22"/>
                    </w:rPr>
                    <w:t>Capability on</w:t>
                  </w:r>
                  <w:r>
                    <w:rPr>
                      <w:rFonts w:eastAsia="SimSun" w:cs="Arial"/>
                      <w:color w:val="000000" w:themeColor="text1"/>
                      <w:kern w:val="24"/>
                      <w:szCs w:val="22"/>
                    </w:rPr>
                    <w:t xml:space="preserve">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C447"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7FB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FBA8"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23E4"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89CB9"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13634"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12BA1A33" w14:textId="77777777" w:rsidR="00B160EA" w:rsidRDefault="00B160EA">
            <w:pPr>
              <w:jc w:val="left"/>
              <w:rPr>
                <w:rFonts w:cs="Arial"/>
                <w:sz w:val="16"/>
                <w:szCs w:val="16"/>
              </w:rPr>
            </w:pPr>
          </w:p>
        </w:tc>
      </w:tr>
      <w:tr w:rsidR="00B160EA" w14:paraId="5D03AE78" w14:textId="77777777">
        <w:tc>
          <w:tcPr>
            <w:tcW w:w="1815" w:type="dxa"/>
            <w:tcBorders>
              <w:top w:val="single" w:sz="4" w:space="0" w:color="auto"/>
              <w:left w:val="single" w:sz="4" w:space="0" w:color="auto"/>
              <w:bottom w:val="single" w:sz="4" w:space="0" w:color="auto"/>
              <w:right w:val="single" w:sz="4" w:space="0" w:color="auto"/>
            </w:tcBorders>
          </w:tcPr>
          <w:p w14:paraId="78F635D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7BB60C" w14:textId="77777777" w:rsidR="00B160EA" w:rsidRDefault="00B160EA">
            <w:pPr>
              <w:jc w:val="left"/>
              <w:rPr>
                <w:rFonts w:cs="Arial"/>
                <w:sz w:val="16"/>
                <w:szCs w:val="16"/>
              </w:rPr>
            </w:pPr>
          </w:p>
        </w:tc>
      </w:tr>
      <w:tr w:rsidR="00B160EA" w14:paraId="761E0DDE" w14:textId="77777777">
        <w:tc>
          <w:tcPr>
            <w:tcW w:w="1815" w:type="dxa"/>
            <w:tcBorders>
              <w:top w:val="single" w:sz="4" w:space="0" w:color="auto"/>
              <w:left w:val="single" w:sz="4" w:space="0" w:color="auto"/>
              <w:bottom w:val="single" w:sz="4" w:space="0" w:color="auto"/>
              <w:right w:val="single" w:sz="4" w:space="0" w:color="auto"/>
            </w:tcBorders>
          </w:tcPr>
          <w:p w14:paraId="71490FB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4BA1" w14:textId="77777777" w:rsidR="00B160EA" w:rsidRDefault="00B160EA">
            <w:pPr>
              <w:jc w:val="left"/>
              <w:rPr>
                <w:rFonts w:cs="Arial"/>
                <w:sz w:val="16"/>
                <w:szCs w:val="16"/>
              </w:rPr>
            </w:pPr>
          </w:p>
        </w:tc>
      </w:tr>
      <w:tr w:rsidR="00B160EA" w14:paraId="78EA0473" w14:textId="77777777">
        <w:tc>
          <w:tcPr>
            <w:tcW w:w="1815" w:type="dxa"/>
            <w:tcBorders>
              <w:top w:val="single" w:sz="4" w:space="0" w:color="auto"/>
              <w:left w:val="single" w:sz="4" w:space="0" w:color="auto"/>
              <w:bottom w:val="single" w:sz="4" w:space="0" w:color="auto"/>
              <w:right w:val="single" w:sz="4" w:space="0" w:color="auto"/>
            </w:tcBorders>
          </w:tcPr>
          <w:p w14:paraId="7A06E831"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06AB64" w14:textId="77777777" w:rsidR="00B160EA" w:rsidRDefault="00B160EA">
            <w:pPr>
              <w:jc w:val="left"/>
              <w:rPr>
                <w:rFonts w:cs="Arial"/>
                <w:sz w:val="16"/>
                <w:szCs w:val="16"/>
              </w:rPr>
            </w:pPr>
          </w:p>
        </w:tc>
      </w:tr>
      <w:tr w:rsidR="00B160EA" w14:paraId="1FD2D091" w14:textId="77777777">
        <w:tc>
          <w:tcPr>
            <w:tcW w:w="1815" w:type="dxa"/>
            <w:tcBorders>
              <w:top w:val="single" w:sz="4" w:space="0" w:color="auto"/>
              <w:left w:val="single" w:sz="4" w:space="0" w:color="auto"/>
              <w:bottom w:val="single" w:sz="4" w:space="0" w:color="auto"/>
              <w:right w:val="single" w:sz="4" w:space="0" w:color="auto"/>
            </w:tcBorders>
          </w:tcPr>
          <w:p w14:paraId="44B9A9FC"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BB0C47" w14:textId="77777777" w:rsidR="00B160EA" w:rsidRDefault="00B160EA">
            <w:pPr>
              <w:jc w:val="left"/>
              <w:rPr>
                <w:rFonts w:cs="Arial"/>
                <w:sz w:val="16"/>
                <w:szCs w:val="16"/>
              </w:rPr>
            </w:pPr>
          </w:p>
        </w:tc>
      </w:tr>
      <w:tr w:rsidR="00B160EA" w14:paraId="18C6233B" w14:textId="77777777">
        <w:tc>
          <w:tcPr>
            <w:tcW w:w="1815" w:type="dxa"/>
            <w:tcBorders>
              <w:top w:val="single" w:sz="4" w:space="0" w:color="auto"/>
              <w:left w:val="single" w:sz="4" w:space="0" w:color="auto"/>
              <w:bottom w:val="single" w:sz="4" w:space="0" w:color="auto"/>
              <w:right w:val="single" w:sz="4" w:space="0" w:color="auto"/>
            </w:tcBorders>
          </w:tcPr>
          <w:p w14:paraId="75981D2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A3FA4C" w14:textId="77777777" w:rsidR="00B160EA" w:rsidRDefault="00B160EA">
            <w:pPr>
              <w:jc w:val="left"/>
              <w:rPr>
                <w:rFonts w:cs="Arial"/>
                <w:sz w:val="16"/>
                <w:szCs w:val="16"/>
              </w:rPr>
            </w:pPr>
          </w:p>
        </w:tc>
      </w:tr>
      <w:tr w:rsidR="00B160EA" w14:paraId="14991661" w14:textId="77777777">
        <w:tc>
          <w:tcPr>
            <w:tcW w:w="1815" w:type="dxa"/>
            <w:tcBorders>
              <w:top w:val="single" w:sz="4" w:space="0" w:color="auto"/>
              <w:left w:val="single" w:sz="4" w:space="0" w:color="auto"/>
              <w:bottom w:val="single" w:sz="4" w:space="0" w:color="auto"/>
              <w:right w:val="single" w:sz="4" w:space="0" w:color="auto"/>
            </w:tcBorders>
          </w:tcPr>
          <w:p w14:paraId="04425E5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8C84E" w14:textId="77777777" w:rsidR="00B160EA" w:rsidRDefault="00B160EA">
            <w:pPr>
              <w:jc w:val="left"/>
              <w:rPr>
                <w:rFonts w:cs="Arial"/>
                <w:sz w:val="16"/>
                <w:szCs w:val="16"/>
              </w:rPr>
            </w:pPr>
          </w:p>
        </w:tc>
      </w:tr>
      <w:tr w:rsidR="00B160EA" w14:paraId="1D965F5E" w14:textId="77777777">
        <w:tc>
          <w:tcPr>
            <w:tcW w:w="1815" w:type="dxa"/>
            <w:tcBorders>
              <w:top w:val="single" w:sz="4" w:space="0" w:color="auto"/>
              <w:left w:val="single" w:sz="4" w:space="0" w:color="auto"/>
              <w:bottom w:val="single" w:sz="4" w:space="0" w:color="auto"/>
              <w:right w:val="single" w:sz="4" w:space="0" w:color="auto"/>
            </w:tcBorders>
          </w:tcPr>
          <w:p w14:paraId="4FFC4A00"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FC146" w14:textId="77777777" w:rsidR="00B160EA" w:rsidRDefault="00B160EA">
            <w:pPr>
              <w:jc w:val="left"/>
              <w:rPr>
                <w:rFonts w:cs="Arial"/>
                <w:sz w:val="16"/>
                <w:szCs w:val="16"/>
              </w:rPr>
            </w:pPr>
          </w:p>
        </w:tc>
      </w:tr>
      <w:tr w:rsidR="00B160EA" w14:paraId="6DA70060" w14:textId="77777777">
        <w:tc>
          <w:tcPr>
            <w:tcW w:w="1815" w:type="dxa"/>
            <w:tcBorders>
              <w:top w:val="single" w:sz="4" w:space="0" w:color="auto"/>
              <w:left w:val="single" w:sz="4" w:space="0" w:color="auto"/>
              <w:bottom w:val="single" w:sz="4" w:space="0" w:color="auto"/>
              <w:right w:val="single" w:sz="4" w:space="0" w:color="auto"/>
            </w:tcBorders>
          </w:tcPr>
          <w:p w14:paraId="2CD550D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8A608F" w14:textId="77777777" w:rsidR="00B160EA" w:rsidRDefault="00B160EA">
            <w:pPr>
              <w:spacing w:after="0" w:line="240" w:lineRule="auto"/>
              <w:rPr>
                <w:rFonts w:eastAsia="MS Gothic" w:cs="Arial"/>
                <w:lang w:val="en-GB" w:eastAsia="ja-JP"/>
              </w:rPr>
            </w:pPr>
          </w:p>
        </w:tc>
      </w:tr>
    </w:tbl>
    <w:p w14:paraId="3AC64615" w14:textId="77777777" w:rsidR="00B160EA" w:rsidRDefault="00B160EA">
      <w:pPr>
        <w:pStyle w:val="maintext"/>
        <w:ind w:firstLineChars="90" w:firstLine="180"/>
        <w:rPr>
          <w:rFonts w:ascii="Calibri" w:hAnsi="Calibri" w:cs="Arial"/>
          <w:color w:val="000000"/>
        </w:rPr>
      </w:pPr>
    </w:p>
    <w:p w14:paraId="637B59F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B160EA" w14:paraId="7AFED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807E5" w14:textId="77777777" w:rsidR="00B160EA" w:rsidRDefault="00144CE5">
            <w:pPr>
              <w:pStyle w:val="TAL"/>
              <w:rPr>
                <w:rFonts w:eastAsia="Arial"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8C86" w14:textId="77777777" w:rsidR="00B160EA" w:rsidRDefault="00144CE5">
            <w:pPr>
              <w:pStyle w:val="TAL"/>
              <w:rPr>
                <w:rFonts w:eastAsia="Arial"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2AA3A" w14:textId="77777777" w:rsidR="00B160EA" w:rsidRDefault="00144CE5">
            <w:pPr>
              <w:pStyle w:val="maintext"/>
              <w:spacing w:line="240" w:lineRule="auto"/>
              <w:ind w:firstLineChars="0" w:firstLine="0"/>
              <w:jc w:val="left"/>
              <w:rPr>
                <w:rFonts w:ascii="Arial" w:eastAsia="Arial" w:hAnsi="Arial" w:cs="Arial"/>
                <w:color w:val="000000" w:themeColor="text1"/>
                <w:sz w:val="18"/>
                <w:szCs w:val="18"/>
                <w:lang w:val="en-US"/>
              </w:rPr>
            </w:pPr>
            <w:r>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39BA" w14:textId="77777777" w:rsidR="00B160EA" w:rsidRDefault="00144CE5">
            <w:pPr>
              <w:rPr>
                <w:rFonts w:cs="Arial"/>
                <w:color w:val="000000" w:themeColor="text1"/>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8796C" w14:textId="77777777" w:rsidR="00B160EA" w:rsidRDefault="00144CE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710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500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2D1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66F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B26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FD46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B1E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DAB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85A"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76AA0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CF3A8"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2A35" w14:textId="77777777" w:rsidR="00B160EA" w:rsidRDefault="00144CE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BF33E"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F7003" w14:textId="77777777" w:rsidR="00B160EA" w:rsidRDefault="00144CE5">
            <w:pPr>
              <w:rPr>
                <w:rFonts w:eastAsia="MS Mincho" w:cs="Arial"/>
                <w:color w:val="000000" w:themeColor="text1"/>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D871"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271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68F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1898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4DA4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79DE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904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696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F7E9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295C"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35715A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ABA64"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5AE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5422F"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DEFD" w14:textId="77777777" w:rsidR="00B160EA" w:rsidRDefault="00144CE5">
            <w:pPr>
              <w:rPr>
                <w:rFonts w:cs="Arial"/>
                <w:color w:val="000000" w:themeColor="text1"/>
                <w:sz w:val="18"/>
                <w:szCs w:val="18"/>
              </w:rPr>
            </w:pPr>
            <w:r>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688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BE7E"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AB65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491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E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AD40"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598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B4B6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E96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2FD1"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5EF416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A94719"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742E"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EA5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FF86" w14:textId="77777777" w:rsidR="00B160EA" w:rsidRDefault="00144CE5">
            <w:pPr>
              <w:rPr>
                <w:rFonts w:cs="Arial"/>
                <w:color w:val="000000" w:themeColor="text1"/>
                <w:sz w:val="18"/>
                <w:szCs w:val="18"/>
              </w:rPr>
            </w:pPr>
            <w:r>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B28"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2AF34"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374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9362"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BE25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78909"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FF2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94FA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E89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6748"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5013206"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4AD11F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9E8E1B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2781D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5E74505" w14:textId="77777777">
        <w:tc>
          <w:tcPr>
            <w:tcW w:w="1815" w:type="dxa"/>
            <w:tcBorders>
              <w:top w:val="single" w:sz="4" w:space="0" w:color="auto"/>
              <w:left w:val="single" w:sz="4" w:space="0" w:color="auto"/>
              <w:bottom w:val="single" w:sz="4" w:space="0" w:color="auto"/>
              <w:right w:val="single" w:sz="4" w:space="0" w:color="auto"/>
            </w:tcBorders>
          </w:tcPr>
          <w:p w14:paraId="4E95EF31"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5FDD2" w14:textId="77777777" w:rsidR="00B160EA" w:rsidRDefault="00B160EA">
            <w:pPr>
              <w:jc w:val="left"/>
              <w:rPr>
                <w:rFonts w:cs="Arial"/>
                <w:sz w:val="16"/>
                <w:szCs w:val="16"/>
              </w:rPr>
            </w:pPr>
          </w:p>
        </w:tc>
      </w:tr>
      <w:tr w:rsidR="00B160EA" w14:paraId="356F8603" w14:textId="77777777">
        <w:tc>
          <w:tcPr>
            <w:tcW w:w="1815" w:type="dxa"/>
            <w:tcBorders>
              <w:top w:val="single" w:sz="4" w:space="0" w:color="auto"/>
              <w:left w:val="single" w:sz="4" w:space="0" w:color="auto"/>
              <w:bottom w:val="single" w:sz="4" w:space="0" w:color="auto"/>
              <w:right w:val="single" w:sz="4" w:space="0" w:color="auto"/>
            </w:tcBorders>
          </w:tcPr>
          <w:p w14:paraId="344FA19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F059" w14:textId="77777777" w:rsidR="00B160EA" w:rsidRDefault="00B160EA">
            <w:pPr>
              <w:jc w:val="left"/>
              <w:rPr>
                <w:rFonts w:cs="Arial"/>
                <w:sz w:val="16"/>
                <w:szCs w:val="16"/>
              </w:rPr>
            </w:pPr>
          </w:p>
        </w:tc>
      </w:tr>
      <w:tr w:rsidR="00B160EA" w14:paraId="57FB6091" w14:textId="77777777">
        <w:tc>
          <w:tcPr>
            <w:tcW w:w="1815" w:type="dxa"/>
            <w:tcBorders>
              <w:top w:val="single" w:sz="4" w:space="0" w:color="auto"/>
              <w:left w:val="single" w:sz="4" w:space="0" w:color="auto"/>
              <w:bottom w:val="single" w:sz="4" w:space="0" w:color="auto"/>
              <w:right w:val="single" w:sz="4" w:space="0" w:color="auto"/>
            </w:tcBorders>
          </w:tcPr>
          <w:p w14:paraId="1274E85A"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26E35" w14:textId="77777777" w:rsidR="00B160EA" w:rsidRDefault="00144CE5">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A4AB2DB" w14:textId="77777777" w:rsidR="00B160EA" w:rsidRDefault="00144CE5">
            <w:pPr>
              <w:pStyle w:val="0Maintext"/>
              <w:numPr>
                <w:ilvl w:val="0"/>
                <w:numId w:val="20"/>
              </w:numPr>
              <w:spacing w:after="240" w:afterAutospacing="0"/>
              <w:contextualSpacing/>
              <w:rPr>
                <w:lang w:eastAsia="ko-KR"/>
              </w:rPr>
            </w:pPr>
            <w:r>
              <w:rPr>
                <w:lang w:eastAsia="ko-KR"/>
              </w:rPr>
              <w:t>FG 40-4-5 is related to DL MTRP scheme by single-DCI based multi-TRP (i.e., at least one of FG 16-2b-1, FG 16-2b-2, FG 16-2b-3, FG 16-2b-4, or FG 16-2b-5)</w:t>
            </w:r>
          </w:p>
          <w:p w14:paraId="5EBC5FF6" w14:textId="77777777" w:rsidR="00B160EA" w:rsidRDefault="00144CE5">
            <w:pPr>
              <w:pStyle w:val="0Maintext"/>
              <w:numPr>
                <w:ilvl w:val="0"/>
                <w:numId w:val="20"/>
              </w:numPr>
              <w:spacing w:after="240" w:afterAutospacing="0"/>
              <w:contextualSpacing/>
              <w:rPr>
                <w:lang w:eastAsia="ko-KR"/>
              </w:rPr>
            </w:pPr>
            <w:r>
              <w:rPr>
                <w:lang w:eastAsia="ko-KR"/>
              </w:rPr>
              <w:t>FG 40-4-13 is related to UL MTRP scheme by single-DCI based multi-TRP including Rel-17 PUSCH TDM repetition (i.e., at least one of FG 23-3-1, FG 23-3-1-2, FG 23-3-1-1, or FG 23-3-1-3), Rel-18 STXMP (i.e., at least one of FG 40-6-1, FG 40-6-1a, FG 40-6-2, or FG 40-6-2a), and Rel-18 DMRS (FG 40-4-6 or FG 40-4-6a)</w:t>
            </w:r>
          </w:p>
          <w:p w14:paraId="7BBA497D" w14:textId="77777777" w:rsidR="00B160EA" w:rsidRDefault="00144CE5">
            <w:pPr>
              <w:pStyle w:val="0Maintext"/>
              <w:numPr>
                <w:ilvl w:val="0"/>
                <w:numId w:val="20"/>
              </w:numPr>
              <w:spacing w:after="240" w:afterAutospacing="0"/>
              <w:contextualSpacing/>
              <w:rPr>
                <w:lang w:eastAsia="ko-KR"/>
              </w:rPr>
            </w:pPr>
            <w:r>
              <w:rPr>
                <w:lang w:eastAsia="ko-KR"/>
              </w:rPr>
              <w:t>FG 40-4-7 and FG 40-4-14 are related to multi-DCI based multi-TRP (i.e., FG 16-2a).</w:t>
            </w:r>
          </w:p>
          <w:p w14:paraId="34A23A8B" w14:textId="77777777" w:rsidR="00B160EA" w:rsidRDefault="00144CE5">
            <w:pPr>
              <w:spacing w:line="288" w:lineRule="auto"/>
              <w:rPr>
                <w:i/>
                <w:lang w:eastAsia="ko-KR"/>
              </w:rPr>
            </w:pPr>
            <w:r>
              <w:rPr>
                <w:b/>
                <w:u w:val="single"/>
                <w:lang w:eastAsia="ko-KR"/>
              </w:rPr>
              <w:t>Proposal 3:</w:t>
            </w:r>
            <w:r>
              <w:rPr>
                <w:lang w:eastAsia="ko-KR"/>
              </w:rPr>
              <w:t xml:space="preserve"> </w:t>
            </w:r>
            <w:r>
              <w:rPr>
                <w:i/>
                <w:lang w:eastAsia="ko-KR"/>
              </w:rPr>
              <w:t>Add pre-requisites in FG 40-4-5, FG 40-4-7, FG 40-4-13, and FG 40-4-14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B160EA" w14:paraId="0DCB5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ACC35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FB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19A0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EB56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40-4-1 or 40-4-1a, </w:t>
                  </w:r>
                  <w:r>
                    <w:rPr>
                      <w:rFonts w:eastAsia="MS Mincho"/>
                      <w:color w:val="FF0000"/>
                      <w:sz w:val="16"/>
                      <w:szCs w:val="16"/>
                    </w:rPr>
                    <w:t xml:space="preserve">at least one of </w:t>
                  </w:r>
                  <w:bookmarkStart w:id="1" w:name="_Hlk174102110"/>
                  <w:r>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95A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A0E0"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B6D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83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5124B"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AB9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88E"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2DD6"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6D7E"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BCBEB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461F09"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731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E704"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693B" w14:textId="77777777" w:rsidR="00B160EA" w:rsidRDefault="00144CE5">
                  <w:pPr>
                    <w:pStyle w:val="TAL"/>
                    <w:rPr>
                      <w:rFonts w:eastAsiaTheme="minorEastAsia"/>
                      <w:color w:val="000000" w:themeColor="text1"/>
                      <w:sz w:val="16"/>
                      <w:szCs w:val="16"/>
                      <w:lang w:eastAsia="ko-KR"/>
                    </w:rPr>
                  </w:pPr>
                  <w:r>
                    <w:rPr>
                      <w:rFonts w:eastAsia="MS Mincho"/>
                      <w:color w:val="000000" w:themeColor="text1"/>
                      <w:sz w:val="16"/>
                      <w:szCs w:val="16"/>
                    </w:rPr>
                    <w:t xml:space="preserve">40-4-1 or 40-4-1a,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E209"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58C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068A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ACD"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7CC8"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C41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1AD5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36814"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C84B4"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ABD27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6358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BC47"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6D9E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E175" w14:textId="77777777" w:rsidR="00B160EA" w:rsidRDefault="00144CE5">
                  <w:pPr>
                    <w:pStyle w:val="TAL"/>
                    <w:rPr>
                      <w:rFonts w:eastAsiaTheme="minorEastAsia"/>
                      <w:color w:val="000000" w:themeColor="text1"/>
                      <w:sz w:val="16"/>
                      <w:szCs w:val="16"/>
                      <w:lang w:eastAsia="ko-KR"/>
                    </w:rPr>
                  </w:pPr>
                  <w:r>
                    <w:rPr>
                      <w:rFonts w:eastAsia="MS Mincho"/>
                      <w:color w:val="FF0000"/>
                      <w:sz w:val="16"/>
                      <w:szCs w:val="16"/>
                    </w:rPr>
                    <w:t>40-4-6 or 40-4-6a, at least one of {</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Pr>
                      <w:rFonts w:eastAsia="SimSun"/>
                      <w:color w:val="FF0000"/>
                      <w:kern w:val="24"/>
                      <w:sz w:val="16"/>
                    </w:rPr>
                    <w:t>40-6-1, 40-6-1a, 40-6-2, or 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395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B7EA"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68C5"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22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DAFC"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F8B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D935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9AC2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FA5B"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0A4A8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DC36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5116"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5B3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E702" w14:textId="77777777" w:rsidR="00B160EA" w:rsidRDefault="00144CE5">
                  <w:pPr>
                    <w:pStyle w:val="TAL"/>
                    <w:rPr>
                      <w:rFonts w:eastAsia="MS Mincho"/>
                      <w:color w:val="000000" w:themeColor="text1"/>
                      <w:sz w:val="16"/>
                      <w:szCs w:val="16"/>
                    </w:rPr>
                  </w:pPr>
                  <w:r>
                    <w:rPr>
                      <w:rFonts w:eastAsia="MS Mincho"/>
                      <w:color w:val="FF0000"/>
                      <w:sz w:val="16"/>
                      <w:szCs w:val="16"/>
                    </w:rPr>
                    <w:t xml:space="preserve">40-4-6 or 40-4-6a,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3A9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3A8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2E6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F0D8"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4B6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E24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1C1B"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0EE1"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83C3"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67D7AC56" w14:textId="77777777" w:rsidR="00B160EA" w:rsidRDefault="00B160EA">
            <w:pPr>
              <w:jc w:val="left"/>
              <w:rPr>
                <w:rFonts w:cs="Arial"/>
                <w:sz w:val="16"/>
                <w:szCs w:val="16"/>
              </w:rPr>
            </w:pPr>
          </w:p>
        </w:tc>
      </w:tr>
      <w:tr w:rsidR="00B160EA" w14:paraId="2515DBDF" w14:textId="77777777">
        <w:tc>
          <w:tcPr>
            <w:tcW w:w="1815" w:type="dxa"/>
            <w:tcBorders>
              <w:top w:val="single" w:sz="4" w:space="0" w:color="auto"/>
              <w:left w:val="single" w:sz="4" w:space="0" w:color="auto"/>
              <w:bottom w:val="single" w:sz="4" w:space="0" w:color="auto"/>
              <w:right w:val="single" w:sz="4" w:space="0" w:color="auto"/>
            </w:tcBorders>
          </w:tcPr>
          <w:p w14:paraId="61B4882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DBBD" w14:textId="77777777" w:rsidR="00B160EA" w:rsidRDefault="00B160EA">
            <w:pPr>
              <w:jc w:val="left"/>
              <w:rPr>
                <w:rFonts w:cs="Arial"/>
                <w:sz w:val="16"/>
                <w:szCs w:val="16"/>
              </w:rPr>
            </w:pPr>
          </w:p>
        </w:tc>
      </w:tr>
      <w:tr w:rsidR="00B160EA" w14:paraId="255D3CB2" w14:textId="77777777">
        <w:tc>
          <w:tcPr>
            <w:tcW w:w="1815" w:type="dxa"/>
            <w:tcBorders>
              <w:top w:val="single" w:sz="4" w:space="0" w:color="auto"/>
              <w:left w:val="single" w:sz="4" w:space="0" w:color="auto"/>
              <w:bottom w:val="single" w:sz="4" w:space="0" w:color="auto"/>
              <w:right w:val="single" w:sz="4" w:space="0" w:color="auto"/>
            </w:tcBorders>
          </w:tcPr>
          <w:p w14:paraId="52A0B74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A4F523" w14:textId="77777777" w:rsidR="00B160EA" w:rsidRDefault="00B160EA">
            <w:pPr>
              <w:jc w:val="left"/>
              <w:rPr>
                <w:rFonts w:cs="Arial"/>
                <w:sz w:val="16"/>
                <w:szCs w:val="16"/>
              </w:rPr>
            </w:pPr>
          </w:p>
        </w:tc>
      </w:tr>
      <w:tr w:rsidR="00B160EA" w14:paraId="0FCE9A79" w14:textId="77777777">
        <w:tc>
          <w:tcPr>
            <w:tcW w:w="1815" w:type="dxa"/>
            <w:tcBorders>
              <w:top w:val="single" w:sz="4" w:space="0" w:color="auto"/>
              <w:left w:val="single" w:sz="4" w:space="0" w:color="auto"/>
              <w:bottom w:val="single" w:sz="4" w:space="0" w:color="auto"/>
              <w:right w:val="single" w:sz="4" w:space="0" w:color="auto"/>
            </w:tcBorders>
          </w:tcPr>
          <w:p w14:paraId="04EE519C"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D7216" w14:textId="77777777" w:rsidR="00B160EA" w:rsidRDefault="00B160EA">
            <w:pPr>
              <w:jc w:val="left"/>
              <w:rPr>
                <w:rFonts w:cs="Arial"/>
                <w:sz w:val="16"/>
                <w:szCs w:val="16"/>
              </w:rPr>
            </w:pPr>
          </w:p>
        </w:tc>
      </w:tr>
      <w:tr w:rsidR="00B160EA" w14:paraId="6277EF8D" w14:textId="77777777">
        <w:tc>
          <w:tcPr>
            <w:tcW w:w="1815" w:type="dxa"/>
            <w:tcBorders>
              <w:top w:val="single" w:sz="4" w:space="0" w:color="auto"/>
              <w:left w:val="single" w:sz="4" w:space="0" w:color="auto"/>
              <w:bottom w:val="single" w:sz="4" w:space="0" w:color="auto"/>
              <w:right w:val="single" w:sz="4" w:space="0" w:color="auto"/>
            </w:tcBorders>
          </w:tcPr>
          <w:p w14:paraId="0408DDB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2D7896" w14:textId="77777777" w:rsidR="00B160EA" w:rsidRDefault="00B160EA">
            <w:pPr>
              <w:jc w:val="left"/>
              <w:rPr>
                <w:rFonts w:cs="Arial"/>
                <w:sz w:val="16"/>
                <w:szCs w:val="16"/>
              </w:rPr>
            </w:pPr>
          </w:p>
        </w:tc>
      </w:tr>
      <w:tr w:rsidR="00B160EA" w14:paraId="4707B9FB" w14:textId="77777777">
        <w:tc>
          <w:tcPr>
            <w:tcW w:w="1815" w:type="dxa"/>
            <w:tcBorders>
              <w:top w:val="single" w:sz="4" w:space="0" w:color="auto"/>
              <w:left w:val="single" w:sz="4" w:space="0" w:color="auto"/>
              <w:bottom w:val="single" w:sz="4" w:space="0" w:color="auto"/>
              <w:right w:val="single" w:sz="4" w:space="0" w:color="auto"/>
            </w:tcBorders>
          </w:tcPr>
          <w:p w14:paraId="2E2DE4F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6A5E9" w14:textId="77777777" w:rsidR="00B160EA" w:rsidRDefault="00B160EA">
            <w:pPr>
              <w:jc w:val="left"/>
              <w:rPr>
                <w:rFonts w:cs="Arial"/>
                <w:sz w:val="16"/>
                <w:szCs w:val="16"/>
              </w:rPr>
            </w:pPr>
          </w:p>
        </w:tc>
      </w:tr>
      <w:tr w:rsidR="00B160EA" w14:paraId="6A337330" w14:textId="77777777">
        <w:tc>
          <w:tcPr>
            <w:tcW w:w="1815" w:type="dxa"/>
            <w:tcBorders>
              <w:top w:val="single" w:sz="4" w:space="0" w:color="auto"/>
              <w:left w:val="single" w:sz="4" w:space="0" w:color="auto"/>
              <w:bottom w:val="single" w:sz="4" w:space="0" w:color="auto"/>
              <w:right w:val="single" w:sz="4" w:space="0" w:color="auto"/>
            </w:tcBorders>
          </w:tcPr>
          <w:p w14:paraId="0E769FF6"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E368AB" w14:textId="77777777" w:rsidR="00B160EA" w:rsidRDefault="00B160EA">
            <w:pPr>
              <w:spacing w:after="0" w:line="240" w:lineRule="auto"/>
              <w:rPr>
                <w:rFonts w:eastAsia="MS Gothic" w:cs="Arial"/>
                <w:lang w:val="en-GB" w:eastAsia="ja-JP"/>
              </w:rPr>
            </w:pPr>
          </w:p>
        </w:tc>
      </w:tr>
    </w:tbl>
    <w:p w14:paraId="52D6D712" w14:textId="77777777" w:rsidR="00B160EA" w:rsidRDefault="00B160EA">
      <w:pPr>
        <w:pStyle w:val="maintext"/>
        <w:ind w:firstLineChars="90" w:firstLine="180"/>
        <w:rPr>
          <w:rFonts w:ascii="Calibri" w:hAnsi="Calibri" w:cs="Arial"/>
          <w:color w:val="000000"/>
        </w:rPr>
      </w:pPr>
    </w:p>
    <w:p w14:paraId="1705B731"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B160EA" w14:paraId="6D38E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18A9F"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DBF7" w14:textId="77777777" w:rsidR="00B160EA" w:rsidRDefault="00144CE5">
            <w:pPr>
              <w:pStyle w:val="TAL"/>
              <w:rPr>
                <w:rFonts w:cs="Arial"/>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6347" w14:textId="77777777" w:rsidR="00B160EA" w:rsidRDefault="00144CE5">
            <w:pPr>
              <w:pStyle w:val="TAL"/>
              <w:rPr>
                <w:rFonts w:cs="Arial"/>
                <w:color w:val="000000" w:themeColor="text1"/>
                <w:szCs w:val="18"/>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7EBF" w14:textId="77777777" w:rsidR="00B160EA" w:rsidRDefault="00144CE5">
            <w:pPr>
              <w:pStyle w:val="TAH"/>
              <w:jc w:val="left"/>
              <w:rPr>
                <w:rFonts w:cs="Arial"/>
                <w:b w:val="0"/>
                <w:color w:val="000000" w:themeColor="text1"/>
                <w:szCs w:val="18"/>
              </w:rPr>
            </w:pPr>
            <w:r>
              <w:rPr>
                <w:rFonts w:cs="Arial"/>
                <w:b w:val="0"/>
                <w:color w:val="000000" w:themeColor="text1"/>
                <w:szCs w:val="18"/>
              </w:rPr>
              <w:t>Support of new UL DMRS port entry {0, 2, 3}</w:t>
            </w:r>
          </w:p>
          <w:p w14:paraId="65BA4B36" w14:textId="77777777" w:rsidR="00B160EA" w:rsidRDefault="00B160EA">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4510D" w14:textId="77777777" w:rsidR="00B160EA" w:rsidRDefault="00144CE5">
            <w:pPr>
              <w:pStyle w:val="TAL"/>
              <w:rPr>
                <w:rFonts w:eastAsia="MS Mincho" w:cs="Arial"/>
                <w:color w:val="000000" w:themeColor="text1"/>
                <w:szCs w:val="18"/>
              </w:rPr>
            </w:pPr>
            <w:r>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631E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5E8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8DE17"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E6B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6D9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56DB" w14:textId="77777777" w:rsidR="00B160EA" w:rsidRDefault="00144CE5">
            <w:pPr>
              <w:pStyle w:val="TAL"/>
              <w:rPr>
                <w:rFonts w:cs="Arial"/>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178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702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5C87A"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bl>
    <w:p w14:paraId="3A2B707A"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D6CA5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F86C62C"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06D554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076CFEE" w14:textId="77777777">
        <w:tc>
          <w:tcPr>
            <w:tcW w:w="1815" w:type="dxa"/>
            <w:tcBorders>
              <w:top w:val="single" w:sz="4" w:space="0" w:color="auto"/>
              <w:left w:val="single" w:sz="4" w:space="0" w:color="auto"/>
              <w:bottom w:val="single" w:sz="4" w:space="0" w:color="auto"/>
              <w:right w:val="single" w:sz="4" w:space="0" w:color="auto"/>
            </w:tcBorders>
          </w:tcPr>
          <w:p w14:paraId="2C183DF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0DC622" w14:textId="77777777" w:rsidR="00B160EA" w:rsidRDefault="00B160EA">
            <w:pPr>
              <w:jc w:val="left"/>
              <w:rPr>
                <w:rFonts w:cs="Arial"/>
                <w:sz w:val="16"/>
                <w:szCs w:val="16"/>
              </w:rPr>
            </w:pPr>
          </w:p>
        </w:tc>
      </w:tr>
      <w:tr w:rsidR="00B160EA" w14:paraId="6058E88E" w14:textId="77777777">
        <w:tc>
          <w:tcPr>
            <w:tcW w:w="1815" w:type="dxa"/>
            <w:tcBorders>
              <w:top w:val="single" w:sz="4" w:space="0" w:color="auto"/>
              <w:left w:val="single" w:sz="4" w:space="0" w:color="auto"/>
              <w:bottom w:val="single" w:sz="4" w:space="0" w:color="auto"/>
              <w:right w:val="single" w:sz="4" w:space="0" w:color="auto"/>
            </w:tcBorders>
          </w:tcPr>
          <w:p w14:paraId="4913C589"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DFE13" w14:textId="77777777" w:rsidR="00B160EA" w:rsidRDefault="00B160EA">
            <w:pPr>
              <w:jc w:val="left"/>
              <w:rPr>
                <w:rFonts w:cs="Arial"/>
                <w:sz w:val="16"/>
                <w:szCs w:val="16"/>
              </w:rPr>
            </w:pPr>
          </w:p>
        </w:tc>
      </w:tr>
      <w:tr w:rsidR="00B160EA" w14:paraId="000AFD52" w14:textId="77777777">
        <w:tc>
          <w:tcPr>
            <w:tcW w:w="1815" w:type="dxa"/>
            <w:tcBorders>
              <w:top w:val="single" w:sz="4" w:space="0" w:color="auto"/>
              <w:left w:val="single" w:sz="4" w:space="0" w:color="auto"/>
              <w:bottom w:val="single" w:sz="4" w:space="0" w:color="auto"/>
              <w:right w:val="single" w:sz="4" w:space="0" w:color="auto"/>
            </w:tcBorders>
          </w:tcPr>
          <w:p w14:paraId="4DDE7EA1"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CC7AB"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5E74DB83" w14:textId="77777777" w:rsidR="00B160EA" w:rsidRDefault="00144CE5">
            <w:pPr>
              <w:pStyle w:val="0Maintext"/>
              <w:numPr>
                <w:ilvl w:val="0"/>
                <w:numId w:val="20"/>
              </w:numPr>
              <w:spacing w:after="240" w:afterAutospacing="0"/>
              <w:contextualSpacing/>
              <w:rPr>
                <w:lang w:eastAsia="ko-KR"/>
              </w:rPr>
            </w:pPr>
            <w:r>
              <w:rPr>
                <w:lang w:eastAsia="ko-KR"/>
              </w:rPr>
              <w:t>FG 40-6-12 is related to Rel-18 STXMP scheme (i.e., FG 40-6-1 or FG 40-6-1a) as well as Rel-18 DMRS (i.e., FG 40-4-13), but the later one is missing.</w:t>
            </w:r>
          </w:p>
          <w:p w14:paraId="44161C1D" w14:textId="77777777" w:rsidR="00B160EA" w:rsidRDefault="00144CE5">
            <w:pPr>
              <w:spacing w:line="288" w:lineRule="auto"/>
              <w:rPr>
                <w:i/>
                <w:lang w:eastAsia="ko-KR"/>
              </w:rPr>
            </w:pPr>
            <w:r>
              <w:rPr>
                <w:b/>
                <w:u w:val="single"/>
                <w:lang w:eastAsia="ko-KR"/>
              </w:rPr>
              <w:t>Proposal 4:</w:t>
            </w:r>
            <w:r>
              <w:rPr>
                <w:lang w:eastAsia="ko-KR"/>
              </w:rPr>
              <w:t xml:space="preserve"> </w:t>
            </w:r>
            <w:r>
              <w:rPr>
                <w:i/>
                <w:lang w:eastAsia="ko-KR"/>
              </w:rPr>
              <w:t>Add prerequisites for indicating Rel-18 UL DMRS for UL single-DCI based multi-TRP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B160EA" w14:paraId="037A16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1511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19170" w14:textId="77777777" w:rsidR="00B160EA" w:rsidRDefault="00144CE5">
                  <w:pPr>
                    <w:pStyle w:val="maintext"/>
                    <w:spacing w:line="240" w:lineRule="auto"/>
                    <w:ind w:firstLineChars="0" w:firstLine="0"/>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New UL DMRS port entry for single-DCI based SDM scheme</w:t>
                  </w:r>
                  <w:r>
                    <w:rPr>
                      <w:rFonts w:ascii="Arial" w:eastAsia="SimSun"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4F9A"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new UL DMRS port entry {0, 2, 3}</w:t>
                  </w:r>
                </w:p>
                <w:p w14:paraId="058B9F97" w14:textId="77777777" w:rsidR="00B160EA" w:rsidRDefault="00B160EA">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12C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40-6-1 or 40-6-1a, </w:t>
                  </w:r>
                  <w:r>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917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644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5FBE4"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D3C95"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096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9620" w14:textId="77777777" w:rsidR="00B160EA" w:rsidRDefault="00144CE5">
                  <w:pPr>
                    <w:pStyle w:val="TAL"/>
                    <w:rPr>
                      <w:color w:val="000000" w:themeColor="text1"/>
                      <w:sz w:val="16"/>
                      <w:szCs w:val="16"/>
                    </w:rPr>
                  </w:pPr>
                  <w:r>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1E1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96737"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7854" w14:textId="77777777" w:rsidR="00B160EA" w:rsidRDefault="00144CE5">
                  <w:pPr>
                    <w:pStyle w:val="TAL"/>
                    <w:rPr>
                      <w:color w:val="000000" w:themeColor="text1"/>
                      <w:sz w:val="16"/>
                      <w:szCs w:val="16"/>
                    </w:rPr>
                  </w:pPr>
                  <w:r>
                    <w:rPr>
                      <w:color w:val="000000" w:themeColor="text1"/>
                      <w:sz w:val="16"/>
                      <w:szCs w:val="16"/>
                    </w:rPr>
                    <w:t>Optional with capability signalling</w:t>
                  </w:r>
                </w:p>
              </w:tc>
            </w:tr>
          </w:tbl>
          <w:p w14:paraId="7DAD650F" w14:textId="77777777" w:rsidR="00B160EA" w:rsidRDefault="00B160EA">
            <w:pPr>
              <w:jc w:val="left"/>
              <w:rPr>
                <w:rFonts w:cs="Arial"/>
                <w:sz w:val="16"/>
                <w:szCs w:val="16"/>
              </w:rPr>
            </w:pPr>
          </w:p>
        </w:tc>
      </w:tr>
      <w:tr w:rsidR="00B160EA" w14:paraId="3D6C66C4" w14:textId="77777777">
        <w:tc>
          <w:tcPr>
            <w:tcW w:w="1815" w:type="dxa"/>
            <w:tcBorders>
              <w:top w:val="single" w:sz="4" w:space="0" w:color="auto"/>
              <w:left w:val="single" w:sz="4" w:space="0" w:color="auto"/>
              <w:bottom w:val="single" w:sz="4" w:space="0" w:color="auto"/>
              <w:right w:val="single" w:sz="4" w:space="0" w:color="auto"/>
            </w:tcBorders>
          </w:tcPr>
          <w:p w14:paraId="40A4D27C"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2BB286" w14:textId="77777777" w:rsidR="00B160EA" w:rsidRDefault="00B160EA">
            <w:pPr>
              <w:jc w:val="left"/>
              <w:rPr>
                <w:rFonts w:cs="Arial"/>
                <w:sz w:val="16"/>
                <w:szCs w:val="16"/>
              </w:rPr>
            </w:pPr>
          </w:p>
        </w:tc>
      </w:tr>
      <w:tr w:rsidR="00B160EA" w14:paraId="44231790" w14:textId="77777777">
        <w:tc>
          <w:tcPr>
            <w:tcW w:w="1815" w:type="dxa"/>
            <w:tcBorders>
              <w:top w:val="single" w:sz="4" w:space="0" w:color="auto"/>
              <w:left w:val="single" w:sz="4" w:space="0" w:color="auto"/>
              <w:bottom w:val="single" w:sz="4" w:space="0" w:color="auto"/>
              <w:right w:val="single" w:sz="4" w:space="0" w:color="auto"/>
            </w:tcBorders>
          </w:tcPr>
          <w:p w14:paraId="02AF4DD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4AD6E7" w14:textId="77777777" w:rsidR="00B160EA" w:rsidRDefault="00B160EA">
            <w:pPr>
              <w:jc w:val="left"/>
              <w:rPr>
                <w:rFonts w:cs="Arial"/>
                <w:sz w:val="16"/>
                <w:szCs w:val="16"/>
              </w:rPr>
            </w:pPr>
          </w:p>
        </w:tc>
      </w:tr>
      <w:tr w:rsidR="00B160EA" w14:paraId="2111931C" w14:textId="77777777">
        <w:tc>
          <w:tcPr>
            <w:tcW w:w="1815" w:type="dxa"/>
            <w:tcBorders>
              <w:top w:val="single" w:sz="4" w:space="0" w:color="auto"/>
              <w:left w:val="single" w:sz="4" w:space="0" w:color="auto"/>
              <w:bottom w:val="single" w:sz="4" w:space="0" w:color="auto"/>
              <w:right w:val="single" w:sz="4" w:space="0" w:color="auto"/>
            </w:tcBorders>
          </w:tcPr>
          <w:p w14:paraId="114BD04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81C28E" w14:textId="77777777" w:rsidR="00B160EA" w:rsidRDefault="00B160EA">
            <w:pPr>
              <w:jc w:val="left"/>
              <w:rPr>
                <w:rFonts w:cs="Arial"/>
                <w:sz w:val="16"/>
                <w:szCs w:val="16"/>
              </w:rPr>
            </w:pPr>
          </w:p>
        </w:tc>
      </w:tr>
      <w:tr w:rsidR="00B160EA" w14:paraId="05B2A63A" w14:textId="77777777">
        <w:tc>
          <w:tcPr>
            <w:tcW w:w="1815" w:type="dxa"/>
            <w:tcBorders>
              <w:top w:val="single" w:sz="4" w:space="0" w:color="auto"/>
              <w:left w:val="single" w:sz="4" w:space="0" w:color="auto"/>
              <w:bottom w:val="single" w:sz="4" w:space="0" w:color="auto"/>
              <w:right w:val="single" w:sz="4" w:space="0" w:color="auto"/>
            </w:tcBorders>
          </w:tcPr>
          <w:p w14:paraId="3A4564A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322498" w14:textId="77777777" w:rsidR="00B160EA" w:rsidRDefault="00B160EA">
            <w:pPr>
              <w:jc w:val="left"/>
              <w:rPr>
                <w:rFonts w:cs="Arial"/>
                <w:sz w:val="16"/>
                <w:szCs w:val="16"/>
              </w:rPr>
            </w:pPr>
          </w:p>
        </w:tc>
      </w:tr>
      <w:tr w:rsidR="00B160EA" w14:paraId="727574BE" w14:textId="77777777">
        <w:tc>
          <w:tcPr>
            <w:tcW w:w="1815" w:type="dxa"/>
            <w:tcBorders>
              <w:top w:val="single" w:sz="4" w:space="0" w:color="auto"/>
              <w:left w:val="single" w:sz="4" w:space="0" w:color="auto"/>
              <w:bottom w:val="single" w:sz="4" w:space="0" w:color="auto"/>
              <w:right w:val="single" w:sz="4" w:space="0" w:color="auto"/>
            </w:tcBorders>
          </w:tcPr>
          <w:p w14:paraId="319FABBB"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8BE24D" w14:textId="77777777" w:rsidR="00B160EA" w:rsidRDefault="00B160EA">
            <w:pPr>
              <w:jc w:val="left"/>
              <w:rPr>
                <w:rFonts w:cs="Arial"/>
                <w:sz w:val="16"/>
                <w:szCs w:val="16"/>
              </w:rPr>
            </w:pPr>
          </w:p>
        </w:tc>
      </w:tr>
      <w:tr w:rsidR="00B160EA" w14:paraId="40242800" w14:textId="77777777">
        <w:tc>
          <w:tcPr>
            <w:tcW w:w="1815" w:type="dxa"/>
            <w:tcBorders>
              <w:top w:val="single" w:sz="4" w:space="0" w:color="auto"/>
              <w:left w:val="single" w:sz="4" w:space="0" w:color="auto"/>
              <w:bottom w:val="single" w:sz="4" w:space="0" w:color="auto"/>
              <w:right w:val="single" w:sz="4" w:space="0" w:color="auto"/>
            </w:tcBorders>
          </w:tcPr>
          <w:p w14:paraId="1F0C95E3"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ED87E" w14:textId="77777777" w:rsidR="00B160EA" w:rsidRDefault="00B160EA">
            <w:pPr>
              <w:spacing w:after="0" w:line="240" w:lineRule="auto"/>
              <w:rPr>
                <w:rFonts w:eastAsia="MS Gothic" w:cs="Arial"/>
                <w:lang w:val="en-GB" w:eastAsia="ja-JP"/>
              </w:rPr>
            </w:pPr>
          </w:p>
        </w:tc>
      </w:tr>
    </w:tbl>
    <w:p w14:paraId="461F53C1" w14:textId="77777777" w:rsidR="00B160EA" w:rsidRDefault="00B160EA">
      <w:pPr>
        <w:pStyle w:val="maintext"/>
        <w:ind w:firstLineChars="90" w:firstLine="180"/>
        <w:rPr>
          <w:rFonts w:ascii="Calibri" w:hAnsi="Calibri" w:cs="Arial"/>
          <w:color w:val="000000"/>
        </w:rPr>
      </w:pPr>
    </w:p>
    <w:p w14:paraId="3ADCDF17"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B160EA" w14:paraId="06F60F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7563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36AF" w14:textId="77777777" w:rsidR="00B160EA" w:rsidRDefault="00144CE5">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286DA" w14:textId="77777777" w:rsidR="00B160EA" w:rsidRDefault="00144CE5">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4AA3" w14:textId="77777777" w:rsidR="00B160EA" w:rsidRDefault="00144CE5">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49D8295A" w14:textId="77777777" w:rsidR="00B160EA" w:rsidRDefault="00144CE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4B74F3F" w14:textId="77777777" w:rsidR="00B160EA" w:rsidRDefault="00144CE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0767C66F" w14:textId="77777777" w:rsidR="00B160EA" w:rsidRDefault="00144CE5">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439B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29A"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4A98" w14:textId="77777777" w:rsidR="00B160EA" w:rsidRDefault="00144CE5">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B6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B50F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D15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2428F" w14:textId="77777777" w:rsidR="00B160EA" w:rsidRDefault="00144CE5">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524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1179A" w14:textId="77777777" w:rsidR="00B160EA" w:rsidRDefault="00144CE5">
            <w:pPr>
              <w:pStyle w:val="TAL"/>
              <w:rPr>
                <w:rFonts w:cs="Arial"/>
                <w:color w:val="000000" w:themeColor="text1"/>
                <w:szCs w:val="18"/>
              </w:rPr>
            </w:pPr>
            <w:r>
              <w:rPr>
                <w:rFonts w:cs="Arial"/>
                <w:color w:val="000000" w:themeColor="text1"/>
                <w:szCs w:val="18"/>
              </w:rPr>
              <w:t xml:space="preserve">Component 1 candidate values: {JointULandDL, </w:t>
            </w:r>
            <w:proofErr w:type="spellStart"/>
            <w:r>
              <w:rPr>
                <w:rFonts w:cs="Arial"/>
                <w:color w:val="000000" w:themeColor="text1"/>
                <w:szCs w:val="18"/>
              </w:rPr>
              <w:t>ULOnly</w:t>
            </w:r>
            <w:proofErr w:type="spellEnd"/>
            <w:r>
              <w:rPr>
                <w:rFonts w:cs="Arial"/>
                <w:color w:val="000000" w:themeColor="text1"/>
                <w:szCs w:val="18"/>
              </w:rPr>
              <w:t>, both}</w:t>
            </w:r>
          </w:p>
          <w:p w14:paraId="1683566D" w14:textId="77777777" w:rsidR="00B160EA" w:rsidRDefault="00144CE5">
            <w:pPr>
              <w:pStyle w:val="TAL"/>
              <w:rPr>
                <w:rFonts w:cs="Arial"/>
                <w:color w:val="000000" w:themeColor="text1"/>
                <w:szCs w:val="18"/>
              </w:rPr>
            </w:pPr>
            <w:r>
              <w:rPr>
                <w:rFonts w:cs="Arial"/>
                <w:color w:val="000000" w:themeColor="text1"/>
                <w:szCs w:val="18"/>
              </w:rPr>
              <w:t>Component 2 candidate values: {1,2,3,4}</w:t>
            </w:r>
          </w:p>
          <w:p w14:paraId="47974127" w14:textId="77777777" w:rsidR="00B160EA" w:rsidRDefault="00144CE5">
            <w:pPr>
              <w:pStyle w:val="TAL"/>
              <w:rPr>
                <w:rFonts w:cs="Arial"/>
                <w:color w:val="000000" w:themeColor="text1"/>
                <w:szCs w:val="18"/>
              </w:rPr>
            </w:pPr>
            <w:r>
              <w:rPr>
                <w:rFonts w:cs="Arial"/>
                <w:color w:val="000000" w:themeColor="text1"/>
                <w:szCs w:val="18"/>
              </w:rPr>
              <w:t>Component 3 candidate values: {2,3,4,8,16,32,64}</w:t>
            </w:r>
          </w:p>
          <w:p w14:paraId="10AB5FCB" w14:textId="77777777" w:rsidR="00B160EA" w:rsidRDefault="00144CE5">
            <w:pPr>
              <w:pStyle w:val="TAL"/>
              <w:rPr>
                <w:rFonts w:cs="Arial"/>
                <w:color w:val="000000" w:themeColor="text1"/>
                <w:szCs w:val="18"/>
              </w:rPr>
            </w:pPr>
            <w:r>
              <w:rPr>
                <w:rFonts w:cs="Arial"/>
                <w:color w:val="000000" w:themeColor="text1"/>
                <w:szCs w:val="18"/>
              </w:rPr>
              <w:t>Component 4 candidate values: {8, 16, 32, 64, 128}</w:t>
            </w:r>
          </w:p>
          <w:p w14:paraId="1986B46F" w14:textId="77777777" w:rsidR="00B160EA" w:rsidRDefault="00B160EA">
            <w:pPr>
              <w:pStyle w:val="TAL"/>
              <w:rPr>
                <w:rFonts w:cs="Arial"/>
                <w:color w:val="000000" w:themeColor="text1"/>
                <w:szCs w:val="18"/>
              </w:rPr>
            </w:pPr>
          </w:p>
          <w:p w14:paraId="5FC4B6F3" w14:textId="77777777" w:rsidR="00B160EA" w:rsidRDefault="00144CE5">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B841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D01CE7"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B6C376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F1820A"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169559"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7732B73" w14:textId="77777777">
        <w:tc>
          <w:tcPr>
            <w:tcW w:w="1815" w:type="dxa"/>
            <w:tcBorders>
              <w:top w:val="single" w:sz="4" w:space="0" w:color="auto"/>
              <w:left w:val="single" w:sz="4" w:space="0" w:color="auto"/>
              <w:bottom w:val="single" w:sz="4" w:space="0" w:color="auto"/>
              <w:right w:val="single" w:sz="4" w:space="0" w:color="auto"/>
            </w:tcBorders>
          </w:tcPr>
          <w:p w14:paraId="0196032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37A2E" w14:textId="77777777" w:rsidR="00B160EA" w:rsidRDefault="00B160EA">
            <w:pPr>
              <w:jc w:val="left"/>
              <w:rPr>
                <w:rFonts w:cs="Arial"/>
                <w:sz w:val="16"/>
                <w:szCs w:val="16"/>
              </w:rPr>
            </w:pPr>
          </w:p>
        </w:tc>
      </w:tr>
      <w:tr w:rsidR="00B160EA" w14:paraId="76F1E24E" w14:textId="77777777">
        <w:tc>
          <w:tcPr>
            <w:tcW w:w="1815" w:type="dxa"/>
            <w:tcBorders>
              <w:top w:val="single" w:sz="4" w:space="0" w:color="auto"/>
              <w:left w:val="single" w:sz="4" w:space="0" w:color="auto"/>
              <w:bottom w:val="single" w:sz="4" w:space="0" w:color="auto"/>
              <w:right w:val="single" w:sz="4" w:space="0" w:color="auto"/>
            </w:tcBorders>
          </w:tcPr>
          <w:p w14:paraId="4856C001"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10CF6A" w14:textId="77777777" w:rsidR="00B160EA" w:rsidRDefault="00B160EA">
            <w:pPr>
              <w:jc w:val="left"/>
              <w:rPr>
                <w:rFonts w:cs="Arial"/>
                <w:sz w:val="16"/>
                <w:szCs w:val="16"/>
              </w:rPr>
            </w:pPr>
          </w:p>
        </w:tc>
      </w:tr>
      <w:tr w:rsidR="00B160EA" w14:paraId="417E7F0E" w14:textId="77777777">
        <w:tc>
          <w:tcPr>
            <w:tcW w:w="1815" w:type="dxa"/>
            <w:tcBorders>
              <w:top w:val="single" w:sz="4" w:space="0" w:color="auto"/>
              <w:left w:val="single" w:sz="4" w:space="0" w:color="auto"/>
              <w:bottom w:val="single" w:sz="4" w:space="0" w:color="auto"/>
              <w:right w:val="single" w:sz="4" w:space="0" w:color="auto"/>
            </w:tcBorders>
          </w:tcPr>
          <w:p w14:paraId="3883D182"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935C7" w14:textId="77777777" w:rsidR="00B160EA" w:rsidRDefault="00144CE5">
            <w:pPr>
              <w:pStyle w:val="0Maintext"/>
              <w:spacing w:after="240" w:afterAutospacing="0"/>
              <w:contextualSpacing/>
              <w:rPr>
                <w:lang w:eastAsia="ko-KR"/>
              </w:rPr>
            </w:pPr>
            <w:r>
              <w:rPr>
                <w:rFonts w:hint="eastAsia"/>
                <w:lang w:eastAsia="ko-KR"/>
              </w:rPr>
              <w:t>I</w:t>
            </w:r>
            <w:r>
              <w:rPr>
                <w:lang w:eastAsia="ko-KR"/>
              </w:rPr>
              <w:t xml:space="preserve">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w:t>
            </w:r>
            <w:proofErr w:type="spellStart"/>
            <w:r>
              <w:rPr>
                <w:lang w:eastAsia="ko-KR"/>
              </w:rPr>
              <w:t>sDCI</w:t>
            </w:r>
            <w:proofErr w:type="spellEnd"/>
            <w:r>
              <w:rPr>
                <w:lang w:eastAsia="ko-KR"/>
              </w:rPr>
              <w:t xml:space="preserve"> based PUSCH SDM/SFN, </w:t>
            </w:r>
            <w:proofErr w:type="spellStart"/>
            <w:r>
              <w:rPr>
                <w:lang w:eastAsia="ko-KR"/>
              </w:rPr>
              <w:t>sDCI</w:t>
            </w:r>
            <w:proofErr w:type="spellEnd"/>
            <w:r>
              <w:rPr>
                <w:lang w:eastAsia="ko-KR"/>
              </w:rPr>
              <w:t xml:space="preserve"> based PUCCH SFN and </w:t>
            </w:r>
            <w:proofErr w:type="spellStart"/>
            <w:r>
              <w:rPr>
                <w:lang w:eastAsia="ko-KR"/>
              </w:rPr>
              <w:t>mDCI</w:t>
            </w:r>
            <w:proofErr w:type="spellEnd"/>
            <w:r>
              <w:rPr>
                <w:lang w:eastAsia="ko-KR"/>
              </w:rPr>
              <w:t xml:space="preserve">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24"/>
              <w:gridCol w:w="6005"/>
              <w:gridCol w:w="3281"/>
              <w:gridCol w:w="2442"/>
              <w:gridCol w:w="614"/>
              <w:gridCol w:w="604"/>
              <w:gridCol w:w="3156"/>
              <w:gridCol w:w="1474"/>
            </w:tblGrid>
            <w:tr w:rsidR="00B160EA" w14:paraId="33418D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0ED0E"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2328"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6CAE"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1. Support group based L1-RSRP reporting for </w:t>
                  </w:r>
                  <w:proofErr w:type="spellStart"/>
                  <w:r>
                    <w:rPr>
                      <w:rFonts w:ascii="Arial" w:eastAsia="SimSun" w:hAnsi="Arial" w:cs="Arial"/>
                      <w:color w:val="000000" w:themeColor="text1"/>
                      <w:kern w:val="24"/>
                      <w:sz w:val="16"/>
                      <w:szCs w:val="20"/>
                    </w:rPr>
                    <w:t>STxMP</w:t>
                  </w:r>
                  <w:proofErr w:type="spellEnd"/>
                  <w:r>
                    <w:rPr>
                      <w:rFonts w:ascii="Arial" w:eastAsia="SimSun" w:hAnsi="Arial" w:cs="Arial"/>
                      <w:color w:val="000000" w:themeColor="text1"/>
                      <w:kern w:val="24"/>
                      <w:sz w:val="16"/>
                      <w:szCs w:val="20"/>
                    </w:rPr>
                    <w:t xml:space="preserve"> based transmission</w:t>
                  </w:r>
                </w:p>
                <w:p w14:paraId="790E1D0F"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2. Max number N of beam groups (M=2 beams per beam group) in a single L1-RSRP reporting instance based on measurement on two CMR resource sets </w:t>
                  </w:r>
                </w:p>
                <w:p w14:paraId="2D7DC98D"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3. Maximum number of SSB and CSI-RS resources for measurement in both CMR sets within a slot across all CCs in a band</w:t>
                  </w:r>
                </w:p>
                <w:p w14:paraId="4DA9FEDD"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3398F" w14:textId="77777777" w:rsidR="00B160EA" w:rsidRDefault="00144CE5">
                  <w:pPr>
                    <w:pStyle w:val="NormalWeb"/>
                    <w:wordWrap w:val="0"/>
                    <w:spacing w:before="0" w:beforeAutospacing="0" w:after="0" w:afterAutospacing="0" w:line="240" w:lineRule="auto"/>
                    <w:rPr>
                      <w:rFonts w:ascii="Arial" w:eastAsia="SimSun" w:hAnsi="Arial" w:cs="Arial"/>
                      <w:color w:val="FF0000"/>
                      <w:kern w:val="24"/>
                      <w:sz w:val="16"/>
                      <w:szCs w:val="20"/>
                    </w:rPr>
                  </w:pPr>
                  <w:r>
                    <w:rPr>
                      <w:rFonts w:ascii="Arial" w:eastAsia="SimSun" w:hAnsi="Arial" w:cs="Arial"/>
                      <w:color w:val="000000" w:themeColor="text1"/>
                      <w:kern w:val="24"/>
                      <w:sz w:val="16"/>
                      <w:szCs w:val="20"/>
                    </w:rPr>
                    <w:t>23-5-1</w:t>
                  </w:r>
                  <w:r>
                    <w:rPr>
                      <w:rFonts w:ascii="Arial" w:eastAsia="SimSun" w:hAnsi="Arial" w:cs="Arial"/>
                      <w:color w:val="FF0000"/>
                      <w:kern w:val="24"/>
                      <w:sz w:val="16"/>
                      <w:szCs w:val="20"/>
                    </w:rPr>
                    <w:t xml:space="preserve">, </w:t>
                  </w:r>
                  <w:bookmarkStart w:id="3" w:name="_Hlk174102299"/>
                  <w:r>
                    <w:rPr>
                      <w:rFonts w:ascii="Arial" w:eastAsia="SimSun"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49E3CB2F"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42F6B8AB"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0E1755DC"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30459551"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Component 1 candidate values: {JointULandDL, </w:t>
                  </w:r>
                  <w:proofErr w:type="spellStart"/>
                  <w:r>
                    <w:rPr>
                      <w:rFonts w:ascii="Arial" w:eastAsia="SimSun" w:hAnsi="Arial" w:cs="Arial"/>
                      <w:color w:val="000000" w:themeColor="text1"/>
                      <w:kern w:val="24"/>
                      <w:sz w:val="16"/>
                      <w:szCs w:val="20"/>
                    </w:rPr>
                    <w:t>ULOnly</w:t>
                  </w:r>
                  <w:proofErr w:type="spellEnd"/>
                  <w:r>
                    <w:rPr>
                      <w:rFonts w:ascii="Arial" w:eastAsia="SimSun" w:hAnsi="Arial" w:cs="Arial"/>
                      <w:color w:val="000000" w:themeColor="text1"/>
                      <w:kern w:val="24"/>
                      <w:sz w:val="16"/>
                      <w:szCs w:val="20"/>
                    </w:rPr>
                    <w:t>, both}</w:t>
                  </w:r>
                </w:p>
                <w:p w14:paraId="787E0755"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2 candidate values: {1,2,3,4}</w:t>
                  </w:r>
                </w:p>
                <w:p w14:paraId="15EC4FF4"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3 candidate values: {2,3,4,8,16,32,64}</w:t>
                  </w:r>
                </w:p>
                <w:p w14:paraId="25C3F1B9"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4 candidate values: {8, 16, 32, 64, 128}</w:t>
                  </w:r>
                </w:p>
                <w:p w14:paraId="691D14E1"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components 3 and 4 are also counted in FG 16-1g, 16-1g-1, and 23-5-1}</w:t>
                  </w:r>
                </w:p>
                <w:p w14:paraId="1BB6F14E" w14:textId="77777777" w:rsidR="00B160EA" w:rsidRDefault="00B160EA">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53F096"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signaling</w:t>
                  </w:r>
                </w:p>
              </w:tc>
            </w:tr>
          </w:tbl>
          <w:p w14:paraId="74E2F283" w14:textId="77777777" w:rsidR="00B160EA" w:rsidRDefault="00B160EA">
            <w:pPr>
              <w:jc w:val="left"/>
              <w:rPr>
                <w:rFonts w:cs="Arial"/>
                <w:sz w:val="16"/>
                <w:szCs w:val="16"/>
              </w:rPr>
            </w:pPr>
          </w:p>
        </w:tc>
      </w:tr>
      <w:tr w:rsidR="00B160EA" w14:paraId="74C6B5FC" w14:textId="77777777">
        <w:tc>
          <w:tcPr>
            <w:tcW w:w="1815" w:type="dxa"/>
            <w:tcBorders>
              <w:top w:val="single" w:sz="4" w:space="0" w:color="auto"/>
              <w:left w:val="single" w:sz="4" w:space="0" w:color="auto"/>
              <w:bottom w:val="single" w:sz="4" w:space="0" w:color="auto"/>
              <w:right w:val="single" w:sz="4" w:space="0" w:color="auto"/>
            </w:tcBorders>
          </w:tcPr>
          <w:p w14:paraId="2CDD127B"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1ABCB8" w14:textId="77777777" w:rsidR="00B160EA" w:rsidRDefault="00B160EA">
            <w:pPr>
              <w:jc w:val="left"/>
              <w:rPr>
                <w:rFonts w:cs="Arial"/>
                <w:sz w:val="16"/>
                <w:szCs w:val="16"/>
              </w:rPr>
            </w:pPr>
          </w:p>
        </w:tc>
      </w:tr>
      <w:tr w:rsidR="00B160EA" w14:paraId="53DF0776" w14:textId="77777777">
        <w:tc>
          <w:tcPr>
            <w:tcW w:w="1815" w:type="dxa"/>
            <w:tcBorders>
              <w:top w:val="single" w:sz="4" w:space="0" w:color="auto"/>
              <w:left w:val="single" w:sz="4" w:space="0" w:color="auto"/>
              <w:bottom w:val="single" w:sz="4" w:space="0" w:color="auto"/>
              <w:right w:val="single" w:sz="4" w:space="0" w:color="auto"/>
            </w:tcBorders>
          </w:tcPr>
          <w:p w14:paraId="064067E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EDD5C" w14:textId="77777777" w:rsidR="00B160EA" w:rsidRDefault="00B160EA">
            <w:pPr>
              <w:jc w:val="left"/>
              <w:rPr>
                <w:rFonts w:cs="Arial"/>
                <w:sz w:val="16"/>
                <w:szCs w:val="16"/>
              </w:rPr>
            </w:pPr>
          </w:p>
        </w:tc>
      </w:tr>
      <w:tr w:rsidR="00B160EA" w14:paraId="0B17BE4C" w14:textId="77777777">
        <w:tc>
          <w:tcPr>
            <w:tcW w:w="1815" w:type="dxa"/>
            <w:tcBorders>
              <w:top w:val="single" w:sz="4" w:space="0" w:color="auto"/>
              <w:left w:val="single" w:sz="4" w:space="0" w:color="auto"/>
              <w:bottom w:val="single" w:sz="4" w:space="0" w:color="auto"/>
              <w:right w:val="single" w:sz="4" w:space="0" w:color="auto"/>
            </w:tcBorders>
          </w:tcPr>
          <w:p w14:paraId="2E2E0938"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246A88" w14:textId="77777777" w:rsidR="00B160EA" w:rsidRDefault="00B160EA">
            <w:pPr>
              <w:jc w:val="left"/>
              <w:rPr>
                <w:rFonts w:cs="Arial"/>
                <w:sz w:val="16"/>
                <w:szCs w:val="16"/>
              </w:rPr>
            </w:pPr>
          </w:p>
        </w:tc>
      </w:tr>
      <w:tr w:rsidR="00B160EA" w14:paraId="369688AC" w14:textId="77777777">
        <w:tc>
          <w:tcPr>
            <w:tcW w:w="1815" w:type="dxa"/>
            <w:tcBorders>
              <w:top w:val="single" w:sz="4" w:space="0" w:color="auto"/>
              <w:left w:val="single" w:sz="4" w:space="0" w:color="auto"/>
              <w:bottom w:val="single" w:sz="4" w:space="0" w:color="auto"/>
              <w:right w:val="single" w:sz="4" w:space="0" w:color="auto"/>
            </w:tcBorders>
          </w:tcPr>
          <w:p w14:paraId="28EC29C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0A70D0" w14:textId="77777777" w:rsidR="00B160EA" w:rsidRDefault="00B160EA">
            <w:pPr>
              <w:jc w:val="left"/>
              <w:rPr>
                <w:rFonts w:cs="Arial"/>
                <w:sz w:val="16"/>
                <w:szCs w:val="16"/>
              </w:rPr>
            </w:pPr>
          </w:p>
        </w:tc>
      </w:tr>
      <w:tr w:rsidR="00B160EA" w14:paraId="4BC5358F" w14:textId="77777777">
        <w:tc>
          <w:tcPr>
            <w:tcW w:w="1815" w:type="dxa"/>
            <w:tcBorders>
              <w:top w:val="single" w:sz="4" w:space="0" w:color="auto"/>
              <w:left w:val="single" w:sz="4" w:space="0" w:color="auto"/>
              <w:bottom w:val="single" w:sz="4" w:space="0" w:color="auto"/>
              <w:right w:val="single" w:sz="4" w:space="0" w:color="auto"/>
            </w:tcBorders>
          </w:tcPr>
          <w:p w14:paraId="4805EF4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BA1505" w14:textId="77777777" w:rsidR="00B160EA" w:rsidRDefault="00B160EA">
            <w:pPr>
              <w:jc w:val="left"/>
              <w:rPr>
                <w:rFonts w:cs="Arial"/>
                <w:sz w:val="16"/>
                <w:szCs w:val="16"/>
              </w:rPr>
            </w:pPr>
          </w:p>
        </w:tc>
      </w:tr>
      <w:tr w:rsidR="00B160EA" w14:paraId="3F0D5318" w14:textId="77777777">
        <w:tc>
          <w:tcPr>
            <w:tcW w:w="1815" w:type="dxa"/>
            <w:tcBorders>
              <w:top w:val="single" w:sz="4" w:space="0" w:color="auto"/>
              <w:left w:val="single" w:sz="4" w:space="0" w:color="auto"/>
              <w:bottom w:val="single" w:sz="4" w:space="0" w:color="auto"/>
              <w:right w:val="single" w:sz="4" w:space="0" w:color="auto"/>
            </w:tcBorders>
          </w:tcPr>
          <w:p w14:paraId="67A4997F"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18237" w14:textId="77777777" w:rsidR="00B160EA" w:rsidRDefault="00B160EA">
            <w:pPr>
              <w:spacing w:after="0" w:line="240" w:lineRule="auto"/>
              <w:rPr>
                <w:rFonts w:eastAsia="MS Gothic" w:cs="Arial"/>
                <w:lang w:val="en-GB" w:eastAsia="ja-JP"/>
              </w:rPr>
            </w:pPr>
          </w:p>
        </w:tc>
      </w:tr>
    </w:tbl>
    <w:p w14:paraId="7D3994C2" w14:textId="77777777" w:rsidR="00B160EA" w:rsidRDefault="00B160EA">
      <w:pPr>
        <w:pStyle w:val="maintext"/>
        <w:ind w:firstLineChars="90" w:firstLine="180"/>
        <w:rPr>
          <w:rFonts w:ascii="Calibri" w:hAnsi="Calibri" w:cs="Arial"/>
          <w:color w:val="000000"/>
        </w:rPr>
      </w:pPr>
    </w:p>
    <w:p w14:paraId="250CDCE6"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B160EA" w14:paraId="38F27B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3384C"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3A628"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1C3"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3C887" w14:textId="77777777" w:rsidR="00B160EA" w:rsidRDefault="00144CE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1320AFD9"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246" w14:textId="77777777" w:rsidR="00B160EA" w:rsidRDefault="00144CE5">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BB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8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0F0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508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7F7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E1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0DB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1C44F" w14:textId="77777777" w:rsidR="00B160EA" w:rsidRDefault="00144CE5">
            <w:pPr>
              <w:pStyle w:val="TAL"/>
              <w:rPr>
                <w:rFonts w:cs="Arial"/>
                <w:color w:val="000000" w:themeColor="text1"/>
                <w:szCs w:val="18"/>
                <w:lang w:val="en-US"/>
              </w:rPr>
            </w:pPr>
            <w:r>
              <w:rPr>
                <w:rFonts w:cs="Arial"/>
                <w:color w:val="000000" w:themeColor="text1"/>
                <w:szCs w:val="18"/>
                <w:lang w:val="en-US"/>
              </w:rPr>
              <w:t>Component 2 candidate values: {1, 2, 4}</w:t>
            </w:r>
          </w:p>
          <w:p w14:paraId="57A4CA76" w14:textId="77777777" w:rsidR="00B160EA" w:rsidRDefault="00B160EA">
            <w:pPr>
              <w:pStyle w:val="TAL"/>
              <w:rPr>
                <w:rFonts w:cs="Arial"/>
                <w:color w:val="000000" w:themeColor="text1"/>
                <w:szCs w:val="18"/>
              </w:rPr>
            </w:pPr>
          </w:p>
          <w:p w14:paraId="67F800CF" w14:textId="77777777" w:rsidR="00B160EA" w:rsidRDefault="00144CE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3ED4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54BF07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81A4F3"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ED53" w14:textId="77777777" w:rsidR="00B160EA" w:rsidRDefault="00144CE5">
            <w:pPr>
              <w:pStyle w:val="TAL"/>
              <w:rPr>
                <w:rFonts w:eastAsia="MS Mincho"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43F9"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717D"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8D92"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E69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7074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EEE3"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531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D081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BB5D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CDE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30E79"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24BF1AB7" w14:textId="77777777" w:rsidR="00B160EA" w:rsidRDefault="00144CE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5270A164" w14:textId="77777777" w:rsidR="00B160EA" w:rsidRDefault="00144CE5">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45EC5B09" w14:textId="77777777" w:rsidR="00B160EA" w:rsidRDefault="00144CE5">
            <w:pPr>
              <w:pStyle w:val="TAL"/>
              <w:rPr>
                <w:rFonts w:cs="Arial"/>
                <w:color w:val="000000" w:themeColor="text1"/>
                <w:szCs w:val="18"/>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D3CB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017FB0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8258BB"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2D78D" w14:textId="77777777" w:rsidR="00B160EA" w:rsidRDefault="00144CE5">
            <w:pPr>
              <w:pStyle w:val="TAL"/>
              <w:rPr>
                <w:rFonts w:eastAsia="MS Mincho"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3F8FD"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 xml:space="preserve">TPMI group(s) which delivers full power for </w:t>
            </w:r>
            <w:r>
              <w:rPr>
                <w:rFonts w:ascii="Arial" w:eastAsia="SimSun"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3E7A9" w14:textId="77777777" w:rsidR="00B160EA" w:rsidRDefault="00144CE5">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45EB31DC" w14:textId="77777777" w:rsidR="00B160EA" w:rsidRDefault="00B160EA">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9B50"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736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124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F44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AE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DDA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25D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583C"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D961" w14:textId="77777777" w:rsidR="00B160EA" w:rsidRDefault="00144CE5">
            <w:pPr>
              <w:pStyle w:val="TAL"/>
              <w:rPr>
                <w:rFonts w:cs="Arial"/>
                <w:color w:val="000000" w:themeColor="text1"/>
                <w:szCs w:val="18"/>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11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AA85C2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14B8F5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7E3C5B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5E84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A2C501B" w14:textId="77777777">
        <w:tc>
          <w:tcPr>
            <w:tcW w:w="1815" w:type="dxa"/>
            <w:tcBorders>
              <w:top w:val="single" w:sz="4" w:space="0" w:color="auto"/>
              <w:left w:val="single" w:sz="4" w:space="0" w:color="auto"/>
              <w:bottom w:val="single" w:sz="4" w:space="0" w:color="auto"/>
              <w:right w:val="single" w:sz="4" w:space="0" w:color="auto"/>
            </w:tcBorders>
          </w:tcPr>
          <w:p w14:paraId="3AC7611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E375D6" w14:textId="77777777" w:rsidR="00B160EA" w:rsidRDefault="00B160EA">
            <w:pPr>
              <w:jc w:val="left"/>
              <w:rPr>
                <w:rFonts w:cs="Arial"/>
                <w:sz w:val="16"/>
                <w:szCs w:val="16"/>
              </w:rPr>
            </w:pPr>
          </w:p>
        </w:tc>
      </w:tr>
      <w:tr w:rsidR="00B160EA" w14:paraId="3367B576" w14:textId="77777777">
        <w:tc>
          <w:tcPr>
            <w:tcW w:w="1815" w:type="dxa"/>
            <w:tcBorders>
              <w:top w:val="single" w:sz="4" w:space="0" w:color="auto"/>
              <w:left w:val="single" w:sz="4" w:space="0" w:color="auto"/>
              <w:bottom w:val="single" w:sz="4" w:space="0" w:color="auto"/>
              <w:right w:val="single" w:sz="4" w:space="0" w:color="auto"/>
            </w:tcBorders>
          </w:tcPr>
          <w:p w14:paraId="410A12F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85A069" w14:textId="77777777" w:rsidR="00B160EA" w:rsidRDefault="00B160EA">
            <w:pPr>
              <w:jc w:val="left"/>
              <w:rPr>
                <w:rFonts w:cs="Arial"/>
                <w:sz w:val="16"/>
                <w:szCs w:val="16"/>
              </w:rPr>
            </w:pPr>
          </w:p>
        </w:tc>
      </w:tr>
      <w:tr w:rsidR="00B160EA" w14:paraId="14FE781B" w14:textId="77777777">
        <w:tc>
          <w:tcPr>
            <w:tcW w:w="1815" w:type="dxa"/>
            <w:tcBorders>
              <w:top w:val="single" w:sz="4" w:space="0" w:color="auto"/>
              <w:left w:val="single" w:sz="4" w:space="0" w:color="auto"/>
              <w:bottom w:val="single" w:sz="4" w:space="0" w:color="auto"/>
              <w:right w:val="single" w:sz="4" w:space="0" w:color="auto"/>
            </w:tcBorders>
          </w:tcPr>
          <w:p w14:paraId="2CA93720"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B4967F" w14:textId="77777777" w:rsidR="00B160EA" w:rsidRDefault="00B160EA">
            <w:pPr>
              <w:jc w:val="left"/>
              <w:rPr>
                <w:rFonts w:cs="Arial"/>
                <w:sz w:val="16"/>
                <w:szCs w:val="16"/>
              </w:rPr>
            </w:pPr>
          </w:p>
        </w:tc>
      </w:tr>
      <w:tr w:rsidR="00B160EA" w14:paraId="6171B6AA" w14:textId="77777777">
        <w:tc>
          <w:tcPr>
            <w:tcW w:w="1815" w:type="dxa"/>
            <w:tcBorders>
              <w:top w:val="single" w:sz="4" w:space="0" w:color="auto"/>
              <w:left w:val="single" w:sz="4" w:space="0" w:color="auto"/>
              <w:bottom w:val="single" w:sz="4" w:space="0" w:color="auto"/>
              <w:right w:val="single" w:sz="4" w:space="0" w:color="auto"/>
            </w:tcBorders>
          </w:tcPr>
          <w:p w14:paraId="015261EE"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838AD4" w14:textId="77777777" w:rsidR="00B160EA" w:rsidRDefault="00B160EA">
            <w:pPr>
              <w:jc w:val="left"/>
              <w:rPr>
                <w:rFonts w:cs="Arial"/>
                <w:sz w:val="16"/>
                <w:szCs w:val="16"/>
              </w:rPr>
            </w:pPr>
          </w:p>
        </w:tc>
      </w:tr>
      <w:tr w:rsidR="00B160EA" w14:paraId="7C1CC592" w14:textId="77777777">
        <w:tc>
          <w:tcPr>
            <w:tcW w:w="1815" w:type="dxa"/>
            <w:tcBorders>
              <w:top w:val="single" w:sz="4" w:space="0" w:color="auto"/>
              <w:left w:val="single" w:sz="4" w:space="0" w:color="auto"/>
              <w:bottom w:val="single" w:sz="4" w:space="0" w:color="auto"/>
              <w:right w:val="single" w:sz="4" w:space="0" w:color="auto"/>
            </w:tcBorders>
          </w:tcPr>
          <w:p w14:paraId="6279804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B32E7" w14:textId="77777777" w:rsidR="00B160EA" w:rsidRDefault="00B160EA">
            <w:pPr>
              <w:jc w:val="left"/>
              <w:rPr>
                <w:rFonts w:cs="Arial"/>
                <w:sz w:val="16"/>
                <w:szCs w:val="16"/>
              </w:rPr>
            </w:pPr>
          </w:p>
        </w:tc>
      </w:tr>
      <w:tr w:rsidR="00B160EA" w14:paraId="347FB563" w14:textId="77777777">
        <w:tc>
          <w:tcPr>
            <w:tcW w:w="1815" w:type="dxa"/>
            <w:tcBorders>
              <w:top w:val="single" w:sz="4" w:space="0" w:color="auto"/>
              <w:left w:val="single" w:sz="4" w:space="0" w:color="auto"/>
              <w:bottom w:val="single" w:sz="4" w:space="0" w:color="auto"/>
              <w:right w:val="single" w:sz="4" w:space="0" w:color="auto"/>
            </w:tcBorders>
          </w:tcPr>
          <w:p w14:paraId="76D46354"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37FEE" w14:textId="77777777" w:rsidR="00B160EA" w:rsidRDefault="00B160EA">
            <w:pPr>
              <w:jc w:val="left"/>
              <w:rPr>
                <w:rFonts w:cs="Arial"/>
                <w:sz w:val="16"/>
                <w:szCs w:val="16"/>
              </w:rPr>
            </w:pPr>
          </w:p>
        </w:tc>
      </w:tr>
      <w:tr w:rsidR="00B160EA" w14:paraId="03E18E3A" w14:textId="77777777">
        <w:tc>
          <w:tcPr>
            <w:tcW w:w="1815" w:type="dxa"/>
            <w:tcBorders>
              <w:top w:val="single" w:sz="4" w:space="0" w:color="auto"/>
              <w:left w:val="single" w:sz="4" w:space="0" w:color="auto"/>
              <w:bottom w:val="single" w:sz="4" w:space="0" w:color="auto"/>
              <w:right w:val="single" w:sz="4" w:space="0" w:color="auto"/>
            </w:tcBorders>
          </w:tcPr>
          <w:p w14:paraId="225E6E5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B84C7" w14:textId="77777777" w:rsidR="00B160EA" w:rsidRDefault="00B160EA">
            <w:pPr>
              <w:jc w:val="left"/>
              <w:rPr>
                <w:rFonts w:cs="Arial"/>
                <w:sz w:val="16"/>
                <w:szCs w:val="16"/>
              </w:rPr>
            </w:pPr>
          </w:p>
        </w:tc>
      </w:tr>
      <w:tr w:rsidR="00B160EA" w14:paraId="2E770BF4" w14:textId="77777777">
        <w:tc>
          <w:tcPr>
            <w:tcW w:w="1815" w:type="dxa"/>
            <w:tcBorders>
              <w:top w:val="single" w:sz="4" w:space="0" w:color="auto"/>
              <w:left w:val="single" w:sz="4" w:space="0" w:color="auto"/>
              <w:bottom w:val="single" w:sz="4" w:space="0" w:color="auto"/>
              <w:right w:val="single" w:sz="4" w:space="0" w:color="auto"/>
            </w:tcBorders>
          </w:tcPr>
          <w:p w14:paraId="7F1A08E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D585B4" w14:textId="77777777" w:rsidR="00B160EA" w:rsidRDefault="00B160EA">
            <w:pPr>
              <w:jc w:val="left"/>
              <w:rPr>
                <w:rFonts w:cs="Arial"/>
                <w:sz w:val="16"/>
                <w:szCs w:val="16"/>
              </w:rPr>
            </w:pPr>
          </w:p>
        </w:tc>
      </w:tr>
      <w:tr w:rsidR="00B160EA" w14:paraId="77BFF610" w14:textId="77777777">
        <w:tc>
          <w:tcPr>
            <w:tcW w:w="1815" w:type="dxa"/>
            <w:tcBorders>
              <w:top w:val="single" w:sz="4" w:space="0" w:color="auto"/>
              <w:left w:val="single" w:sz="4" w:space="0" w:color="auto"/>
              <w:bottom w:val="single" w:sz="4" w:space="0" w:color="auto"/>
              <w:right w:val="single" w:sz="4" w:space="0" w:color="auto"/>
            </w:tcBorders>
          </w:tcPr>
          <w:p w14:paraId="2812670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06899F" w14:textId="77777777" w:rsidR="00B160EA" w:rsidRDefault="00144CE5">
            <w:pPr>
              <w:keepNext/>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40-7-1g-1</w:t>
            </w:r>
            <w:r>
              <w:rPr>
                <w:rFonts w:asciiTheme="minorHAnsi" w:hAnsiTheme="minorHAnsi"/>
                <w:kern w:val="2"/>
                <w:sz w:val="22"/>
                <w:u w:val="single"/>
                <w:lang w:eastAsia="zh-CN"/>
                <w14:ligatures w14:val="standardContextual"/>
              </w:rPr>
              <w:t xml:space="preserve">, </w:t>
            </w:r>
          </w:p>
          <w:p w14:paraId="46DA870E" w14:textId="77777777" w:rsidR="00B160EA" w:rsidRDefault="00144CE5">
            <w:pPr>
              <w:rPr>
                <w:rFonts w:cs="Arial"/>
                <w:kern w:val="2"/>
                <w14:ligatures w14:val="standardContextual"/>
              </w:rPr>
            </w:pPr>
            <w:r>
              <w:rPr>
                <w:rFonts w:cs="Arial"/>
                <w:kern w:val="2"/>
                <w14:ligatures w14:val="standardContextual"/>
              </w:rPr>
              <w:t xml:space="preserve">The </w:t>
            </w:r>
            <w:r>
              <w:rPr>
                <w:rFonts w:cs="Arial"/>
                <w:kern w:val="2"/>
                <w:highlight w:val="yellow"/>
                <w14:ligatures w14:val="standardContextual"/>
              </w:rPr>
              <w:t>component values</w:t>
            </w:r>
            <w:r>
              <w:rPr>
                <w:rFonts w:cs="Arial"/>
                <w:kern w:val="2"/>
                <w14:ligatures w14:val="standardContextual"/>
              </w:rPr>
              <w:t xml:space="preserve"> for UL </w:t>
            </w:r>
            <w:proofErr w:type="spellStart"/>
            <w:r>
              <w:rPr>
                <w:rFonts w:cs="Arial"/>
                <w:kern w:val="2"/>
                <w14:ligatures w14:val="standardContextual"/>
              </w:rPr>
              <w:t>FPTx</w:t>
            </w:r>
            <w:proofErr w:type="spellEnd"/>
            <w:r>
              <w:rPr>
                <w:rFonts w:cs="Arial"/>
                <w:kern w:val="2"/>
                <w14:ligatures w14:val="standardContextual"/>
              </w:rPr>
              <w:t xml:space="preserve"> Mode 2 SRS resources are currently defined with a bitmap as follows (highlighting added here is not in the feature list).  In RAN1#117, it was discussed (e.g. in </w:t>
            </w:r>
            <w:r>
              <w:rPr>
                <w:rFonts w:cs="Arial"/>
                <w:kern w:val="2"/>
                <w14:ligatures w14:val="standardContextual"/>
              </w:rPr>
              <w:fldChar w:fldCharType="begin"/>
            </w:r>
            <w:r>
              <w:rPr>
                <w:rFonts w:cs="Arial"/>
                <w:kern w:val="2"/>
                <w14:ligatures w14:val="standardContextual"/>
              </w:rPr>
              <w:instrText xml:space="preserve"> REF _Ref174100142 \n \h  \* MERGEFORMAT </w:instrText>
            </w:r>
            <w:r>
              <w:rPr>
                <w:rFonts w:cs="Arial"/>
                <w:kern w:val="2"/>
                <w14:ligatures w14:val="standardContextual"/>
              </w:rPr>
            </w:r>
            <w:r>
              <w:rPr>
                <w:rFonts w:cs="Arial"/>
                <w:kern w:val="2"/>
                <w14:ligatures w14:val="standardContextual"/>
              </w:rPr>
              <w:fldChar w:fldCharType="separate"/>
            </w:r>
            <w:r>
              <w:rPr>
                <w:rFonts w:cs="Arial"/>
                <w:kern w:val="2"/>
                <w14:ligatures w14:val="standardContextual"/>
              </w:rPr>
              <w:t>[3]</w:t>
            </w:r>
            <w:r>
              <w:rPr>
                <w:rFonts w:cs="Arial"/>
                <w:kern w:val="2"/>
                <w14:ligatures w14:val="standardContextual"/>
              </w:rPr>
              <w:fldChar w:fldCharType="end"/>
            </w:r>
            <w:r>
              <w:rPr>
                <w:rFonts w:cs="Arial"/>
                <w:kern w:val="2"/>
                <w14:ligatures w14:val="standardContextual"/>
              </w:rPr>
              <w:t>) if the bit b0 in component 1 of 40-7-1g-1 is incorrect, and that 40-7-1g-1 should identify that 8 SRS ports must be in the SRS resource set.  The discussion was inconclusive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B160EA" w14:paraId="65A317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C0C50" w14:textId="77777777" w:rsidR="00B160EA" w:rsidRDefault="00144CE5">
                  <w:pPr>
                    <w:keepNext/>
                    <w:keepLines/>
                    <w:spacing w:after="0"/>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lastRenderedPageBreak/>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5F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94FF7" w14:textId="77777777" w:rsidR="00B160EA" w:rsidRDefault="00144CE5">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80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7F09"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17684387"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5F361EB"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35003FFA" w14:textId="77777777" w:rsidR="00B160EA" w:rsidRDefault="00144CE5">
                  <w:pPr>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3CD73C0C" w14:textId="77777777" w:rsidR="00B160EA" w:rsidRDefault="00B160EA">
            <w:pPr>
              <w:rPr>
                <w:rFonts w:asciiTheme="minorHAnsi" w:hAnsiTheme="minorHAnsi"/>
                <w:kern w:val="2"/>
                <w:sz w:val="22"/>
                <w14:ligatures w14:val="standardContextual"/>
              </w:rPr>
            </w:pPr>
          </w:p>
          <w:p w14:paraId="28276C22" w14:textId="77777777" w:rsidR="00B160EA" w:rsidRDefault="00144CE5">
            <w:pPr>
              <w:pStyle w:val="Observation"/>
              <w:spacing w:line="259" w:lineRule="auto"/>
              <w:ind w:left="1701" w:hanging="1701"/>
              <w:jc w:val="both"/>
            </w:pPr>
            <w:bookmarkStart w:id="4" w:name="_Toc174109653"/>
            <w:r>
              <w:t>An outcome of RAN1#117 was that whether some of the bits of the bitmap in FG 40-7-1g-1 are set to fixed values can be further discussed.</w:t>
            </w:r>
            <w:bookmarkEnd w:id="4"/>
          </w:p>
          <w:p w14:paraId="0B6C0AAE" w14:textId="77777777" w:rsidR="00B160EA" w:rsidRDefault="00144CE5">
            <w:pPr>
              <w:rPr>
                <w:rFonts w:cs="Arial"/>
                <w:kern w:val="2"/>
                <w14:ligatures w14:val="standardContextual"/>
              </w:rPr>
            </w:pPr>
            <w:r>
              <w:rPr>
                <w:rFonts w:cs="Arial"/>
                <w:kern w:val="2"/>
                <w14:ligatures w14:val="standardContextual"/>
              </w:rPr>
              <w:t xml:space="preserve">For 8 Tx, UL </w:t>
            </w:r>
            <w:proofErr w:type="spellStart"/>
            <w:r>
              <w:rPr>
                <w:rFonts w:cs="Arial"/>
                <w:kern w:val="2"/>
                <w14:ligatures w14:val="standardContextual"/>
              </w:rPr>
              <w:t>FPTx</w:t>
            </w:r>
            <w:proofErr w:type="spellEnd"/>
            <w:r>
              <w:rPr>
                <w:rFonts w:cs="Arial"/>
                <w:kern w:val="2"/>
                <w14:ligatures w14:val="standardContextual"/>
              </w:rPr>
              <w:t xml:space="preserve">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B160EA" w14:paraId="2B64D2B7" w14:textId="77777777">
              <w:tc>
                <w:tcPr>
                  <w:tcW w:w="0" w:type="auto"/>
                </w:tcPr>
                <w:p w14:paraId="4AE25CC6" w14:textId="77777777" w:rsidR="00B160EA" w:rsidRDefault="00144CE5">
                  <w:pPr>
                    <w:snapToGrid w:val="0"/>
                    <w:spacing w:after="0" w:line="240" w:lineRule="auto"/>
                    <w:contextualSpacing/>
                    <w:rPr>
                      <w:rFonts w:ascii="Times" w:eastAsia="Batang" w:hAnsi="Times"/>
                      <w:bCs/>
                      <w:highlight w:val="green"/>
                    </w:rPr>
                  </w:pPr>
                  <w:r>
                    <w:rPr>
                      <w:rFonts w:ascii="Times" w:eastAsia="Batang" w:hAnsi="Times"/>
                      <w:bCs/>
                      <w:highlight w:val="green"/>
                      <w:lang w:val="en-GB"/>
                    </w:rPr>
                    <w:t>Agreement (RAN1#114)</w:t>
                  </w:r>
                </w:p>
                <w:p w14:paraId="690DEE2C" w14:textId="77777777" w:rsidR="00B160EA" w:rsidRDefault="00144CE5">
                  <w:pPr>
                    <w:snapToGrid w:val="0"/>
                    <w:spacing w:after="0" w:line="240" w:lineRule="auto"/>
                    <w:contextualSpacing/>
                    <w:rPr>
                      <w:rFonts w:ascii="Times" w:eastAsia="Batang" w:hAnsi="Times"/>
                      <w:lang w:val="en-GB"/>
                    </w:rPr>
                  </w:pPr>
                  <w:r>
                    <w:rPr>
                      <w:rFonts w:ascii="Times" w:eastAsia="Batang" w:hAnsi="Times"/>
                      <w:lang w:val="en-GB"/>
                    </w:rPr>
                    <w:t>For an 8TX UE, configured for full power transmission with ‘fullpowerMode2’,</w:t>
                  </w:r>
                </w:p>
                <w:p w14:paraId="5676EA72"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Subject to UE capability, a maximum of 2 or 4 SRS resources are supported in an SRS resource set with usage set to 'codebook',</w:t>
                  </w:r>
                </w:p>
                <w:p w14:paraId="2B0CF6CD"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An SRS resource set can be configured with one or more of 1-, 2-, 4-, or 8-port SRS resources.</w:t>
                  </w:r>
                </w:p>
              </w:tc>
            </w:tr>
          </w:tbl>
          <w:p w14:paraId="55F491D1" w14:textId="77777777" w:rsidR="00B160EA" w:rsidRDefault="00B160EA">
            <w:pPr>
              <w:rPr>
                <w:rFonts w:asciiTheme="minorHAnsi" w:hAnsiTheme="minorHAnsi"/>
                <w:kern w:val="2"/>
                <w:sz w:val="22"/>
                <w14:ligatures w14:val="standardContextual"/>
              </w:rPr>
            </w:pPr>
          </w:p>
          <w:tbl>
            <w:tblPr>
              <w:tblStyle w:val="TableGrid"/>
              <w:tblW w:w="0" w:type="auto"/>
              <w:tblLook w:val="04A0" w:firstRow="1" w:lastRow="0" w:firstColumn="1" w:lastColumn="0" w:noHBand="0" w:noVBand="1"/>
            </w:tblPr>
            <w:tblGrid>
              <w:gridCol w:w="20198"/>
            </w:tblGrid>
            <w:tr w:rsidR="00B160EA" w14:paraId="1C7B030D" w14:textId="77777777">
              <w:tc>
                <w:tcPr>
                  <w:tcW w:w="0" w:type="auto"/>
                </w:tcPr>
                <w:p w14:paraId="228AE8E0" w14:textId="77777777" w:rsidR="00B160EA" w:rsidRDefault="00144CE5">
                  <w:pPr>
                    <w:spacing w:after="180" w:line="240" w:lineRule="auto"/>
                    <w:rPr>
                      <w:rFonts w:ascii="Times New Roman" w:eastAsia="SimSun" w:hAnsi="Times New Roman"/>
                      <w:lang w:val="en-GB"/>
                    </w:rPr>
                  </w:pPr>
                  <w:r>
                    <w:rPr>
                      <w:rFonts w:ascii="Times New Roman" w:eastAsia="SimSun" w:hAnsi="Times New Roman"/>
                      <w:lang w:val="en-GB"/>
                    </w:rPr>
                    <w:t xml:space="preserve">When higher layer parameter </w:t>
                  </w:r>
                  <w:proofErr w:type="spellStart"/>
                  <w:r>
                    <w:rPr>
                      <w:rFonts w:ascii="Times New Roman" w:eastAsia="SimSun" w:hAnsi="Times New Roman"/>
                      <w:i/>
                      <w:iCs/>
                      <w:lang w:val="en-GB"/>
                    </w:rPr>
                    <w:t>ul-FullPowerTransmission</w:t>
                  </w:r>
                  <w:proofErr w:type="spellEnd"/>
                  <w:r>
                    <w:rPr>
                      <w:rFonts w:ascii="Times New Roman" w:eastAsia="SimSun" w:hAnsi="Times New Roman"/>
                      <w:i/>
                      <w:iCs/>
                      <w:lang w:val="en-GB"/>
                    </w:rPr>
                    <w:t xml:space="preserve"> </w:t>
                  </w:r>
                  <w:r>
                    <w:rPr>
                      <w:rFonts w:ascii="Times New Roman" w:eastAsia="SimSun" w:hAnsi="Times New Roman"/>
                      <w:lang w:val="en-GB"/>
                    </w:rPr>
                    <w:t>is set to 'fullpowerMode2</w:t>
                  </w:r>
                  <w:r>
                    <w:rPr>
                      <w:rFonts w:ascii="Times New Roman" w:eastAsia="SimSun" w:hAnsi="Times New Roman"/>
                      <w:i/>
                      <w:iCs/>
                      <w:lang w:val="en-GB"/>
                    </w:rPr>
                    <w:t xml:space="preserve">' </w:t>
                  </w:r>
                  <w:r>
                    <w:rPr>
                      <w:rFonts w:ascii="Times New Roman" w:eastAsia="SimSun" w:hAnsi="Times New Roman"/>
                      <w:lang w:val="en-GB"/>
                    </w:rPr>
                    <w:t xml:space="preserve">and the higher layer parameter </w:t>
                  </w:r>
                  <w:proofErr w:type="spellStart"/>
                  <w:r>
                    <w:rPr>
                      <w:rFonts w:ascii="Times New Roman" w:eastAsia="SimSun" w:hAnsi="Times New Roman"/>
                      <w:i/>
                      <w:color w:val="000000"/>
                      <w:lang w:val="en-GB"/>
                    </w:rPr>
                    <w:t>C</w:t>
                  </w:r>
                  <w:r>
                    <w:rPr>
                      <w:rFonts w:ascii="Times New Roman" w:eastAsia="SimSun" w:hAnsi="Times New Roman"/>
                      <w:i/>
                      <w:lang w:val="en-GB"/>
                    </w:rPr>
                    <w:t>odebookTypeUL</w:t>
                  </w:r>
                  <w:proofErr w:type="spellEnd"/>
                  <w:r>
                    <w:rPr>
                      <w:rFonts w:ascii="Times New Roman" w:eastAsia="SimSun" w:hAnsi="Times New Roman"/>
                      <w:i/>
                      <w:iCs/>
                      <w:lang w:val="en-GB"/>
                    </w:rPr>
                    <w:t xml:space="preserve"> </w:t>
                  </w:r>
                  <w:r>
                    <w:rPr>
                      <w:rFonts w:ascii="Times New Roman" w:eastAsia="SimSun" w:hAnsi="Times New Roman"/>
                      <w:lang w:val="en-GB"/>
                    </w:rPr>
                    <w:t xml:space="preserve">is set to </w:t>
                  </w:r>
                  <w:r>
                    <w:rPr>
                      <w:rFonts w:ascii="Times New Roman" w:eastAsia="SimSun" w:hAnsi="Times New Roman"/>
                      <w:i/>
                      <w:iCs/>
                      <w:lang w:val="en-GB"/>
                    </w:rPr>
                    <w:t>'</w:t>
                  </w:r>
                  <w:r>
                    <w:rPr>
                      <w:rFonts w:ascii="Times New Roman" w:eastAsia="SimSun" w:hAnsi="Times New Roman"/>
                      <w:lang w:val="en-GB"/>
                    </w:rPr>
                    <w:t xml:space="preserve">Codebook2' or </w:t>
                  </w:r>
                  <w:r>
                    <w:rPr>
                      <w:rFonts w:ascii="Times New Roman" w:eastAsia="SimSun" w:hAnsi="Times New Roman"/>
                      <w:i/>
                      <w:iCs/>
                      <w:lang w:val="en-GB"/>
                    </w:rPr>
                    <w:t>'</w:t>
                  </w:r>
                  <w:r>
                    <w:rPr>
                      <w:rFonts w:ascii="Times New Roman" w:eastAsia="SimSun" w:hAnsi="Times New Roman"/>
                      <w:lang w:val="en-GB"/>
                    </w:rPr>
                    <w:t xml:space="preserve">Codebook3', and the </w:t>
                  </w:r>
                  <w:r>
                    <w:rPr>
                      <w:rFonts w:ascii="Times New Roman" w:eastAsia="SimSun" w:hAnsi="Times New Roman"/>
                      <w:i/>
                      <w:iCs/>
                      <w:lang w:val="en-GB"/>
                    </w:rPr>
                    <w:t>SRS-</w:t>
                  </w:r>
                  <w:proofErr w:type="spellStart"/>
                  <w:r>
                    <w:rPr>
                      <w:rFonts w:ascii="Times New Roman" w:eastAsia="SimSun" w:hAnsi="Times New Roman"/>
                      <w:i/>
                      <w:iCs/>
                      <w:lang w:val="en-GB"/>
                    </w:rPr>
                    <w:t>resourceSet</w:t>
                  </w:r>
                  <w:proofErr w:type="spellEnd"/>
                  <w:r>
                    <w:rPr>
                      <w:rFonts w:ascii="Times New Roman" w:eastAsia="SimSun" w:hAnsi="Times New Roman"/>
                      <w:lang w:val="en-GB"/>
                    </w:rPr>
                    <w:t xml:space="preserve"> with </w:t>
                  </w:r>
                  <w:r>
                    <w:rPr>
                      <w:rFonts w:ascii="Times New Roman" w:eastAsia="SimSun" w:hAnsi="Times New Roman"/>
                      <w:i/>
                      <w:iCs/>
                      <w:lang w:val="en-GB"/>
                    </w:rPr>
                    <w:t>usage</w:t>
                  </w:r>
                  <w:r>
                    <w:rPr>
                      <w:rFonts w:ascii="Times New Roman" w:eastAsia="SimSun" w:hAnsi="Times New Roman"/>
                      <w:lang w:val="en-GB"/>
                    </w:rPr>
                    <w:t xml:space="preserve"> set to 'codebook' includes one SRS resource with 8 ports, and at least one SRS resource with 2 ports or 4 ports, subject to UE capability,</w:t>
                  </w:r>
                </w:p>
                <w:p w14:paraId="4614AD1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Codebook2', the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i/>
                      <w:iCs/>
                    </w:rPr>
                    <w:t xml:space="preserve"> </w:t>
                  </w:r>
                  <w:r w:rsidRPr="00CE2E06">
                    <w:rPr>
                      <w:rFonts w:ascii="Times New Roman" w:eastAsia="SimSun" w:hAnsi="Times New Roman"/>
                    </w:rPr>
                    <w:t>associated with the 2-port SRS resource is '</w:t>
                  </w:r>
                  <w:proofErr w:type="spellStart"/>
                  <w:r w:rsidRPr="00CE2E06">
                    <w:rPr>
                      <w:rFonts w:ascii="Times New Roman" w:eastAsia="SimSun" w:hAnsi="Times New Roman"/>
                    </w:rPr>
                    <w:t>nonCoherent</w:t>
                  </w:r>
                  <w:proofErr w:type="spellEnd"/>
                  <w:r w:rsidRPr="00CE2E06">
                    <w:rPr>
                      <w:rFonts w:ascii="Times New Roman" w:eastAsia="SimSun" w:hAnsi="Times New Roman"/>
                    </w:rPr>
                    <w:t>'.</w:t>
                  </w:r>
                </w:p>
                <w:p w14:paraId="2240614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Codebook2', the</w:t>
                  </w:r>
                  <w:r w:rsidRPr="00CE2E06">
                    <w:rPr>
                      <w:rFonts w:ascii="Times New Roman" w:eastAsia="SimSun" w:hAnsi="Times New Roman"/>
                      <w:i/>
                      <w:iCs/>
                    </w:rPr>
                    <w:t xml:space="preserv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i/>
                      <w:iCs/>
                    </w:rPr>
                    <w:t xml:space="preserve"> </w:t>
                  </w:r>
                  <w:r w:rsidRPr="00CE2E06">
                    <w:rPr>
                      <w:rFonts w:ascii="Times New Roman" w:eastAsia="SimSun" w:hAnsi="Times New Roman"/>
                    </w:rPr>
                    <w:t>associated with the 4-port SRS resource can be configured as '</w:t>
                  </w:r>
                  <w:proofErr w:type="spellStart"/>
                  <w:r w:rsidRPr="00CE2E06">
                    <w:rPr>
                      <w:rFonts w:ascii="Times New Roman" w:eastAsia="SimSun" w:hAnsi="Times New Roman"/>
                    </w:rPr>
                    <w:t>partialAndNonCoherent</w:t>
                  </w:r>
                  <w:proofErr w:type="spellEnd"/>
                  <w:r w:rsidRPr="00CE2E06">
                    <w:rPr>
                      <w:rFonts w:ascii="Times New Roman" w:eastAsia="SimSun" w:hAnsi="Times New Roman"/>
                    </w:rPr>
                    <w:t>' or '</w:t>
                  </w:r>
                  <w:proofErr w:type="spellStart"/>
                  <w:r w:rsidRPr="00CE2E06">
                    <w:rPr>
                      <w:rFonts w:ascii="Times New Roman" w:eastAsia="SimSun" w:hAnsi="Times New Roman"/>
                    </w:rPr>
                    <w:t>nonCoherent</w:t>
                  </w:r>
                  <w:proofErr w:type="spellEnd"/>
                  <w:r w:rsidRPr="00CE2E06">
                    <w:rPr>
                      <w:rFonts w:ascii="Times New Roman" w:eastAsia="SimSun" w:hAnsi="Times New Roman"/>
                    </w:rPr>
                    <w:t>', subject to UE capability.</w:t>
                  </w:r>
                </w:p>
                <w:p w14:paraId="1ADFF307"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Codebook3', the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rPr>
                    <w:t xml:space="preserve"> associated with 4 ports SRS resources is '</w:t>
                  </w:r>
                  <w:proofErr w:type="spellStart"/>
                  <w:r w:rsidRPr="00CE2E06">
                    <w:rPr>
                      <w:rFonts w:ascii="Times New Roman" w:eastAsia="SimSun" w:hAnsi="Times New Roman"/>
                    </w:rPr>
                    <w:t>nonCoherent</w:t>
                  </w:r>
                  <w:proofErr w:type="spellEnd"/>
                  <w:r w:rsidRPr="00CE2E06">
                    <w:rPr>
                      <w:rFonts w:ascii="Times New Roman" w:eastAsia="SimSun" w:hAnsi="Times New Roman"/>
                    </w:rPr>
                    <w:t>'.</w:t>
                  </w:r>
                </w:p>
              </w:tc>
            </w:tr>
          </w:tbl>
          <w:p w14:paraId="3630C358" w14:textId="77777777" w:rsidR="00B160EA" w:rsidRDefault="00B160EA">
            <w:pPr>
              <w:rPr>
                <w:rFonts w:asciiTheme="minorHAnsi" w:hAnsiTheme="minorHAnsi"/>
                <w:kern w:val="2"/>
                <w:sz w:val="22"/>
                <w14:ligatures w14:val="standardContextual"/>
              </w:rPr>
            </w:pPr>
          </w:p>
          <w:p w14:paraId="07C2D499" w14:textId="77777777" w:rsidR="00B160EA" w:rsidRDefault="00144CE5">
            <w:pPr>
              <w:rPr>
                <w:rFonts w:cs="Arial"/>
                <w:kern w:val="2"/>
                <w14:ligatures w14:val="standardContextual"/>
              </w:rPr>
            </w:pPr>
            <w:r>
              <w:rPr>
                <w:rFonts w:cs="Arial"/>
                <w:kern w:val="2"/>
                <w14:ligatures w14:val="standardContextual"/>
              </w:rPr>
              <w:t xml:space="preserve">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w:t>
            </w:r>
            <w:proofErr w:type="spellStart"/>
            <w:r>
              <w:rPr>
                <w:rFonts w:cs="Arial"/>
                <w:kern w:val="2"/>
                <w14:ligatures w14:val="standardContextual"/>
              </w:rPr>
              <w:t>FPTx</w:t>
            </w:r>
            <w:proofErr w:type="spellEnd"/>
            <w:r>
              <w:rPr>
                <w:rFonts w:cs="Arial"/>
                <w:kern w:val="2"/>
                <w14:ligatures w14:val="standardContextual"/>
              </w:rPr>
              <w:t xml:space="preserve"> Mode 2 with multiple SRS resources in an SRS resource set.</w:t>
            </w:r>
          </w:p>
          <w:p w14:paraId="5862ABF3" w14:textId="77777777" w:rsidR="00B160EA" w:rsidRDefault="00144CE5">
            <w:pPr>
              <w:pStyle w:val="Observation"/>
              <w:spacing w:line="259" w:lineRule="auto"/>
              <w:ind w:left="1701" w:hanging="1701"/>
              <w:jc w:val="both"/>
            </w:pPr>
            <w:bookmarkStart w:id="5" w:name="_Toc174109654"/>
            <w:r>
              <w:t xml:space="preserve">That an 8 port SRS resource must always be present when multiple SRS resources are in an SRS resource set for UL </w:t>
            </w:r>
            <w:proofErr w:type="spellStart"/>
            <w:r>
              <w:t>FTPTx</w:t>
            </w:r>
            <w:proofErr w:type="spellEnd"/>
            <w:r>
              <w:t xml:space="preserve"> Mode 2 is not presently captured in FG 40-7-1g-1, but should be.</w:t>
            </w:r>
            <w:bookmarkEnd w:id="5"/>
          </w:p>
          <w:p w14:paraId="5C6B7639" w14:textId="77777777" w:rsidR="00B160EA" w:rsidRDefault="00144CE5">
            <w:pPr>
              <w:pStyle w:val="Proposal"/>
              <w:tabs>
                <w:tab w:val="clear" w:pos="256"/>
                <w:tab w:val="clear" w:pos="936"/>
                <w:tab w:val="left" w:pos="1304"/>
              </w:tabs>
              <w:ind w:left="1304" w:hanging="1304"/>
            </w:pPr>
            <w:bookmarkStart w:id="6" w:name="_Toc174109661"/>
            <w:r>
              <w:t>Add “Note: An SRS resource set supported by the UE for uplink full power Mode 2 must contains at least an 8 port SRS resource” to FG  40-7-1g-1.</w:t>
            </w:r>
            <w:bookmarkEnd w:id="6"/>
          </w:p>
          <w:p w14:paraId="21A34698" w14:textId="77777777" w:rsidR="00B160EA" w:rsidRDefault="00B160EA">
            <w:pPr>
              <w:rPr>
                <w:rFonts w:asciiTheme="minorHAnsi" w:hAnsiTheme="minorHAnsi"/>
                <w:kern w:val="2"/>
                <w:sz w:val="22"/>
                <w14:ligatures w14:val="standardContextual"/>
              </w:rPr>
            </w:pPr>
          </w:p>
          <w:p w14:paraId="0FD7FF8D" w14:textId="77777777" w:rsidR="00B160EA" w:rsidRDefault="00144CE5">
            <w:pPr>
              <w:rPr>
                <w:rFonts w:cs="Arial"/>
                <w:kern w:val="2"/>
                <w14:ligatures w14:val="standardContextual"/>
              </w:rPr>
            </w:pPr>
            <w:r>
              <w:rPr>
                <w:rFonts w:cs="Arial"/>
                <w:kern w:val="2"/>
                <w14:ligatures w14:val="standardContextual"/>
              </w:rPr>
              <w:t xml:space="preserve">In RAN1#116bis, FG 40-7-1g was </w:t>
            </w:r>
            <w:r>
              <w:rPr>
                <w:rFonts w:cs="Arial"/>
                <w:color w:val="FF0000"/>
                <w:kern w:val="2"/>
                <w:u w:val="single"/>
                <w14:ligatures w14:val="standardContextual"/>
              </w:rPr>
              <w:t>updated</w:t>
            </w:r>
            <w:r>
              <w:rPr>
                <w:rFonts w:cs="Arial"/>
                <w:kern w:val="2"/>
                <w14:ligatures w14:val="standardContextual"/>
              </w:rPr>
              <w:t xml:space="preserve"> as shown below to capture that full power operation for single port is always supported by UEs that support UL </w:t>
            </w:r>
            <w:proofErr w:type="spellStart"/>
            <w:r>
              <w:rPr>
                <w:rFonts w:cs="Arial"/>
                <w:kern w:val="2"/>
                <w14:ligatures w14:val="standardContextual"/>
              </w:rPr>
              <w:t>FTPTx</w:t>
            </w:r>
            <w:proofErr w:type="spellEnd"/>
            <w:r>
              <w:rPr>
                <w:rFonts w:cs="Arial"/>
                <w:kern w:val="2"/>
                <w14:ligatures w14:val="standardContextual"/>
              </w:rPr>
              <w:t xml:space="preserve"> Mode 2 with 1/2/4 SRS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B160EA" w14:paraId="0D1831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737EE4"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D349" w14:textId="77777777" w:rsidR="00B160EA" w:rsidRDefault="00144CE5">
                  <w:pPr>
                    <w:keepNext/>
                    <w:keepLines/>
                    <w:spacing w:after="0" w:line="240" w:lineRule="auto"/>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6512" w14:textId="77777777" w:rsidR="00B160EA" w:rsidRDefault="00144CE5">
                  <w:pPr>
                    <w:spacing w:after="60" w:line="288" w:lineRule="auto"/>
                    <w:rPr>
                      <w:rFonts w:eastAsia="Malgun Gothic" w:cs="Arial"/>
                      <w:color w:val="000000"/>
                      <w:sz w:val="18"/>
                      <w:szCs w:val="18"/>
                      <w:lang w:val="en-GB" w:eastAsia="ja-JP"/>
                    </w:rPr>
                  </w:pPr>
                  <w:r>
                    <w:rPr>
                      <w:rFonts w:eastAsia="Malgun Gothic" w:cs="Arial"/>
                      <w:color w:val="000000"/>
                      <w:sz w:val="18"/>
                      <w:szCs w:val="18"/>
                      <w:lang w:val="en-GB" w:eastAsia="ja-JP"/>
                    </w:rPr>
                    <w:t>1. Support of UL full power transmission mode of fullpowerMode2 when UE is capable of 8 Tx codebook based PUSCH operation</w:t>
                  </w:r>
                </w:p>
                <w:p w14:paraId="731F3D4D" w14:textId="77777777" w:rsidR="00B160EA" w:rsidRDefault="00144CE5">
                  <w:pPr>
                    <w:spacing w:after="60" w:line="288" w:lineRule="auto"/>
                    <w:rPr>
                      <w:rFonts w:eastAsia="SimSun" w:cs="Arial"/>
                      <w:color w:val="000000"/>
                      <w:sz w:val="18"/>
                      <w:szCs w:val="18"/>
                      <w:lang w:val="en-GB" w:eastAsia="zh-CN"/>
                    </w:rPr>
                  </w:pPr>
                  <w:r>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FA40B"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4F139" w14:textId="77777777" w:rsidR="00B160EA" w:rsidRDefault="00144CE5">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C62A"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046A" w14:textId="77777777" w:rsidR="00B160EA" w:rsidRDefault="00144CE5">
                  <w:pPr>
                    <w:keepNext/>
                    <w:keepLines/>
                    <w:spacing w:after="0" w:line="240" w:lineRule="auto"/>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1119" w14:textId="77777777" w:rsidR="00B160EA" w:rsidRDefault="00144CE5">
                  <w:pPr>
                    <w:keepNext/>
                    <w:keepLines/>
                    <w:spacing w:after="0" w:line="240" w:lineRule="auto"/>
                    <w:rPr>
                      <w:rFonts w:eastAsia="SimSun" w:cs="Arial"/>
                      <w:color w:val="000000"/>
                      <w:sz w:val="18"/>
                      <w:szCs w:val="18"/>
                      <w:highlight w:val="yellow"/>
                      <w:lang w:val="en-GB" w:eastAsia="zh-CN"/>
                    </w:rPr>
                  </w:pPr>
                  <w:r>
                    <w:rPr>
                      <w:rFonts w:eastAsia="SimSun"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EDF0"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7BB6C"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DF0A8"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62F61" w14:textId="77777777" w:rsidR="00B160EA" w:rsidRDefault="00144CE5">
                  <w:pPr>
                    <w:keepNext/>
                    <w:keepLines/>
                    <w:spacing w:after="0" w:line="240" w:lineRule="auto"/>
                    <w:rPr>
                      <w:rFonts w:eastAsia="SimSun" w:cs="Arial"/>
                      <w:color w:val="000000"/>
                      <w:sz w:val="18"/>
                      <w:szCs w:val="18"/>
                    </w:rPr>
                  </w:pPr>
                  <w:r>
                    <w:rPr>
                      <w:rFonts w:eastAsia="SimSun" w:cs="Arial"/>
                      <w:color w:val="000000"/>
                      <w:sz w:val="18"/>
                      <w:szCs w:val="18"/>
                    </w:rPr>
                    <w:t>Component 2 candidate values: {1, 2, 4}</w:t>
                  </w:r>
                </w:p>
                <w:p w14:paraId="78C4679D" w14:textId="77777777" w:rsidR="00B160EA" w:rsidRDefault="00B160EA">
                  <w:pPr>
                    <w:keepNext/>
                    <w:keepLines/>
                    <w:spacing w:after="0" w:line="240" w:lineRule="auto"/>
                    <w:rPr>
                      <w:rFonts w:eastAsia="SimSun" w:cs="Arial"/>
                      <w:color w:val="000000"/>
                      <w:sz w:val="18"/>
                      <w:szCs w:val="18"/>
                      <w:lang w:val="en-GB"/>
                    </w:rPr>
                  </w:pPr>
                </w:p>
                <w:p w14:paraId="21C7E7E6" w14:textId="77777777" w:rsidR="00B160EA" w:rsidRDefault="00144CE5">
                  <w:pPr>
                    <w:keepNext/>
                    <w:keepLines/>
                    <w:spacing w:after="0" w:line="240" w:lineRule="auto"/>
                    <w:rPr>
                      <w:rFonts w:eastAsia="SimSun" w:cs="Arial"/>
                      <w:color w:val="000000"/>
                      <w:sz w:val="18"/>
                      <w:szCs w:val="18"/>
                      <w:u w:val="single"/>
                      <w:lang w:val="en-GB"/>
                    </w:rPr>
                  </w:pPr>
                  <w:r>
                    <w:rPr>
                      <w:rFonts w:eastAsia="SimSun" w:cs="Arial"/>
                      <w:color w:val="FF0000"/>
                      <w:sz w:val="18"/>
                      <w:szCs w:val="18"/>
                      <w:u w:val="single"/>
                      <w:lang w:val="en-GB"/>
                    </w:rPr>
                    <w:t>Note: A UE that supports FG 40-7-1g supports at least full power operation with single port</w:t>
                  </w:r>
                </w:p>
              </w:tc>
            </w:tr>
          </w:tbl>
          <w:p w14:paraId="743992BA" w14:textId="77777777" w:rsidR="00B160EA" w:rsidRDefault="00B160EA">
            <w:pPr>
              <w:rPr>
                <w:rFonts w:asciiTheme="minorHAnsi" w:hAnsiTheme="minorHAnsi"/>
                <w:kern w:val="2"/>
                <w:sz w:val="22"/>
                <w14:ligatures w14:val="standardContextual"/>
              </w:rPr>
            </w:pPr>
          </w:p>
          <w:p w14:paraId="5FBECCB3" w14:textId="77777777" w:rsidR="00B160EA" w:rsidRDefault="00144CE5">
            <w:pPr>
              <w:rPr>
                <w:rFonts w:cs="Arial"/>
                <w:kern w:val="2"/>
                <w14:ligatures w14:val="standardContextual"/>
              </w:rPr>
            </w:pPr>
            <w:r>
              <w:rPr>
                <w:rFonts w:cs="Arial"/>
                <w:kern w:val="2"/>
                <w14:ligatures w14:val="standardContextual"/>
              </w:rPr>
              <w:t xml:space="preserve">An argument was made in RAN1#117 that the Note could be interpreted to say that a UE need not be able to support combinations of one port SRS with SRS resources having other numbers of SRS ports in an SRS resource set for UL </w:t>
            </w:r>
            <w:proofErr w:type="spellStart"/>
            <w:r>
              <w:rPr>
                <w:rFonts w:cs="Arial"/>
                <w:kern w:val="2"/>
                <w14:ligatures w14:val="standardContextual"/>
              </w:rPr>
              <w:t>FPTx</w:t>
            </w:r>
            <w:proofErr w:type="spellEnd"/>
            <w:r>
              <w:rPr>
                <w:rFonts w:cs="Arial"/>
                <w:kern w:val="2"/>
                <w14:ligatures w14:val="standardContextual"/>
              </w:rPr>
              <w:t xml:space="preserve"> Mode 2.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B160EA" w14:paraId="6F101EA3" w14:textId="77777777">
              <w:tc>
                <w:tcPr>
                  <w:tcW w:w="0" w:type="auto"/>
                </w:tcPr>
                <w:p w14:paraId="35BFD4DB"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16-5c</w:t>
                  </w:r>
                </w:p>
              </w:tc>
              <w:tc>
                <w:tcPr>
                  <w:tcW w:w="0" w:type="auto"/>
                </w:tcPr>
                <w:p w14:paraId="1B55A9A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 xml:space="preserve">UL full power transmission </w:t>
                  </w:r>
                  <w:r>
                    <w:rPr>
                      <w:rFonts w:eastAsia="MS Mincho" w:cs="Arial"/>
                      <w:i/>
                      <w:sz w:val="18"/>
                      <w:szCs w:val="18"/>
                      <w:lang w:val="en-GB" w:eastAsia="ja-JP"/>
                    </w:rPr>
                    <w:t>fullpowerMode2</w:t>
                  </w:r>
                </w:p>
              </w:tc>
              <w:tc>
                <w:tcPr>
                  <w:tcW w:w="0" w:type="auto"/>
                </w:tcPr>
                <w:p w14:paraId="405957AF" w14:textId="77777777" w:rsidR="00B160EA" w:rsidRDefault="00144CE5">
                  <w:pPr>
                    <w:keepNext/>
                    <w:keepLines/>
                    <w:overflowPunct w:val="0"/>
                    <w:autoSpaceDE w:val="0"/>
                    <w:autoSpaceDN w:val="0"/>
                    <w:adjustRightInd w:val="0"/>
                    <w:spacing w:after="0" w:line="240" w:lineRule="auto"/>
                    <w:textAlignment w:val="baseline"/>
                    <w:rPr>
                      <w:sz w:val="18"/>
                      <w:lang w:val="en-GB" w:eastAsia="ja-JP"/>
                    </w:rPr>
                  </w:pPr>
                  <w:r>
                    <w:rPr>
                      <w:sz w:val="18"/>
                      <w:lang w:val="en-GB" w:eastAsia="ja-JP"/>
                    </w:rPr>
                    <w:t>1.</w:t>
                  </w:r>
                  <w:r>
                    <w:rPr>
                      <w:rFonts w:cs="Arial"/>
                      <w:sz w:val="18"/>
                      <w:szCs w:val="18"/>
                      <w:lang w:val="en-GB" w:eastAsia="ko-KR"/>
                    </w:rPr>
                    <w:tab/>
                  </w:r>
                  <w:r>
                    <w:rPr>
                      <w:rFonts w:eastAsia="Malgun Gothic"/>
                      <w:sz w:val="18"/>
                      <w:lang w:val="en-GB" w:eastAsia="ko-KR"/>
                    </w:rPr>
                    <w:t>The maximum number of SRS resources in one SRS resource set with usage set to 'codebook' for Mode 2: {1, 2, 4}</w:t>
                  </w:r>
                </w:p>
              </w:tc>
              <w:tc>
                <w:tcPr>
                  <w:tcW w:w="0" w:type="auto"/>
                </w:tcPr>
                <w:p w14:paraId="3E85B86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2-13, 2-14</w:t>
                  </w:r>
                </w:p>
              </w:tc>
              <w:tc>
                <w:tcPr>
                  <w:tcW w:w="0" w:type="auto"/>
                </w:tcPr>
                <w:p w14:paraId="2AFF38FB" w14:textId="77777777" w:rsidR="00B160EA" w:rsidRDefault="00144CE5">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Pr>
                      <w:rFonts w:cs="Arial"/>
                      <w:sz w:val="18"/>
                      <w:szCs w:val="18"/>
                      <w:highlight w:val="cyan"/>
                      <w:lang w:val="en-GB" w:eastAsia="ja-JP"/>
                    </w:rPr>
                    <w:t>…</w:t>
                  </w:r>
                </w:p>
              </w:tc>
              <w:tc>
                <w:tcPr>
                  <w:tcW w:w="0" w:type="auto"/>
                </w:tcPr>
                <w:p w14:paraId="1C39C390"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 xml:space="preserve">A UE that supports FG 16-5c </w:t>
                  </w:r>
                  <w:r>
                    <w:rPr>
                      <w:rFonts w:cs="Arial"/>
                      <w:sz w:val="18"/>
                      <w:szCs w:val="18"/>
                      <w:highlight w:val="yellow"/>
                      <w:lang w:val="en-GB" w:eastAsia="ja-JP"/>
                    </w:rPr>
                    <w:t>supports at least full power operation with single port</w:t>
                  </w:r>
                </w:p>
              </w:tc>
            </w:tr>
          </w:tbl>
          <w:p w14:paraId="58743D50"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7E6107B1" w14:textId="77777777" w:rsidR="00B160EA" w:rsidRDefault="00144CE5">
            <w:pPr>
              <w:rPr>
                <w:rFonts w:cs="Arial"/>
                <w:kern w:val="2"/>
                <w14:ligatures w14:val="standardContextual"/>
              </w:rPr>
            </w:pPr>
            <w:r>
              <w:rPr>
                <w:rFonts w:cs="Arial"/>
                <w:kern w:val="2"/>
                <w14:ligatures w14:val="standardContextual"/>
              </w:rPr>
              <w:t xml:space="preserve">We also observe that Rel-16 UL </w:t>
            </w:r>
            <w:proofErr w:type="spellStart"/>
            <w:r>
              <w:rPr>
                <w:rFonts w:cs="Arial"/>
                <w:kern w:val="2"/>
                <w14:ligatures w14:val="standardContextual"/>
              </w:rPr>
              <w:t>FPTx</w:t>
            </w:r>
            <w:proofErr w:type="spellEnd"/>
            <w:r>
              <w:rPr>
                <w:rFonts w:cs="Arial"/>
                <w:kern w:val="2"/>
                <w14:ligatures w14:val="standardContextual"/>
              </w:rPr>
              <w:t xml:space="preserve">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TableGrid"/>
              <w:tblW w:w="0" w:type="auto"/>
              <w:tblLook w:val="04A0" w:firstRow="1" w:lastRow="0" w:firstColumn="1" w:lastColumn="0" w:noHBand="0" w:noVBand="1"/>
            </w:tblPr>
            <w:tblGrid>
              <w:gridCol w:w="9629"/>
            </w:tblGrid>
            <w:tr w:rsidR="00B160EA" w14:paraId="6B36C4E2" w14:textId="77777777">
              <w:tc>
                <w:tcPr>
                  <w:tcW w:w="9629" w:type="dxa"/>
                </w:tcPr>
                <w:p w14:paraId="6B710523" w14:textId="77777777" w:rsidR="00B160EA" w:rsidRDefault="00144CE5">
                  <w:pPr>
                    <w:contextualSpacing/>
                    <w:rPr>
                      <w:rFonts w:ascii="Times" w:hAnsi="Times" w:cs="Times"/>
                      <w:highlight w:val="green"/>
                    </w:rPr>
                  </w:pPr>
                  <w:r>
                    <w:rPr>
                      <w:rFonts w:ascii="Times" w:hAnsi="Times" w:cs="Times"/>
                      <w:b/>
                      <w:bCs/>
                      <w:highlight w:val="green"/>
                    </w:rPr>
                    <w:t>Agreement</w:t>
                  </w:r>
                  <w:r>
                    <w:rPr>
                      <w:highlight w:val="green"/>
                    </w:rPr>
                    <w:t xml:space="preserve"> (</w:t>
                  </w:r>
                  <w:r>
                    <w:rPr>
                      <w:rFonts w:ascii="Times" w:hAnsi="Times" w:cs="Times"/>
                      <w:b/>
                      <w:bCs/>
                      <w:highlight w:val="green"/>
                    </w:rPr>
                    <w:t>RAN1#112bis)</w:t>
                  </w:r>
                </w:p>
                <w:p w14:paraId="69DF0906" w14:textId="77777777" w:rsidR="00B160EA" w:rsidRDefault="00144CE5">
                  <w:pPr>
                    <w:snapToGrid w:val="0"/>
                    <w:contextualSpacing/>
                    <w:rPr>
                      <w:rFonts w:ascii="Times" w:eastAsia="Batang" w:hAnsi="Times" w:cs="Times"/>
                      <w:lang w:eastAsia="zh-CN"/>
                    </w:rPr>
                  </w:pPr>
                  <w:r>
                    <w:rPr>
                      <w:rFonts w:ascii="Times" w:eastAsia="Batang" w:hAnsi="Times" w:cs="Times"/>
                      <w:lang w:eastAsia="zh-CN"/>
                    </w:rPr>
                    <w:t>For full power PUSCH transmission by an</w:t>
                  </w:r>
                  <w:r>
                    <w:rPr>
                      <w:rFonts w:ascii="Times" w:eastAsia="Batang" w:hAnsi="Times" w:cs="Times"/>
                      <w:color w:val="FF0000"/>
                      <w:lang w:eastAsia="zh-CN"/>
                    </w:rPr>
                    <w:t xml:space="preserve"> </w:t>
                  </w:r>
                  <w:r>
                    <w:rPr>
                      <w:rFonts w:ascii="Times" w:eastAsia="Batang" w:hAnsi="Times" w:cs="Times"/>
                      <w:lang w:eastAsia="zh-CN"/>
                    </w:rPr>
                    <w:t>8TX UE, confirm the Working Assumption for Mode2 with updates:</w:t>
                  </w:r>
                </w:p>
                <w:p w14:paraId="2C6A0804" w14:textId="77777777" w:rsidR="00B160EA" w:rsidRDefault="00144CE5">
                  <w:pPr>
                    <w:numPr>
                      <w:ilvl w:val="0"/>
                      <w:numId w:val="22"/>
                    </w:numPr>
                    <w:spacing w:before="0" w:after="0" w:line="240" w:lineRule="auto"/>
                    <w:contextualSpacing/>
                    <w:jc w:val="left"/>
                    <w:rPr>
                      <w:rFonts w:ascii="Times" w:hAnsi="Times" w:cs="Times"/>
                    </w:rPr>
                  </w:pPr>
                  <w:r>
                    <w:rPr>
                      <w:rFonts w:ascii="Times" w:hAnsi="Times" w:cs="Times"/>
                    </w:rPr>
                    <w:t xml:space="preserve">To support full power transmission with Mode2, </w:t>
                  </w:r>
                  <w:r>
                    <w:rPr>
                      <w:rFonts w:ascii="Times" w:hAnsi="Times" w:cs="Times"/>
                      <w:highlight w:val="yellow"/>
                    </w:rPr>
                    <w:t>Rel-16 Mode2 (fullPowerMode2) is re-used.</w:t>
                  </w:r>
                </w:p>
                <w:p w14:paraId="7AC25D50" w14:textId="77777777" w:rsidR="00B160EA" w:rsidRDefault="00144CE5">
                  <w:pPr>
                    <w:numPr>
                      <w:ilvl w:val="1"/>
                      <w:numId w:val="23"/>
                    </w:numPr>
                    <w:autoSpaceDN w:val="0"/>
                    <w:spacing w:before="0" w:after="0" w:line="240" w:lineRule="auto"/>
                    <w:ind w:left="1080"/>
                    <w:contextualSpacing/>
                    <w:rPr>
                      <w:rFonts w:ascii="Times" w:hAnsi="Times" w:cs="Times"/>
                    </w:rPr>
                  </w:pPr>
                  <w:r>
                    <w:rPr>
                      <w:rFonts w:ascii="Times" w:hAnsi="Times" w:cs="Times"/>
                      <w:strike/>
                      <w:color w:val="FF0000"/>
                    </w:rPr>
                    <w:t>FFS</w:t>
                  </w:r>
                  <w:r>
                    <w:rPr>
                      <w:rFonts w:ascii="Times" w:hAnsi="Times" w:cs="Times"/>
                    </w:rPr>
                    <w:t xml:space="preserve"> definition of precoder groups (G0, G1, …)</w:t>
                  </w:r>
                </w:p>
                <w:p w14:paraId="0D82BA6E" w14:textId="77777777" w:rsidR="00B160EA" w:rsidRDefault="00144CE5">
                  <w:pPr>
                    <w:numPr>
                      <w:ilvl w:val="1"/>
                      <w:numId w:val="23"/>
                    </w:numPr>
                    <w:autoSpaceDN w:val="0"/>
                    <w:spacing w:before="0" w:after="0" w:line="240" w:lineRule="auto"/>
                    <w:ind w:left="1080"/>
                    <w:contextualSpacing/>
                    <w:rPr>
                      <w:rFonts w:ascii="Times" w:eastAsia="Batang" w:hAnsi="Times" w:cs="Times"/>
                    </w:rPr>
                  </w:pPr>
                  <w:r>
                    <w:rPr>
                      <w:rFonts w:ascii="Times" w:hAnsi="Times" w:cs="Times"/>
                      <w:strike/>
                      <w:color w:val="FF0000"/>
                    </w:rPr>
                    <w:t>FFS</w:t>
                  </w:r>
                  <w:r>
                    <w:rPr>
                      <w:rFonts w:ascii="Times" w:hAnsi="Times" w:cs="Times"/>
                    </w:rPr>
                    <w:t xml:space="preserve"> enhancements for SRS configuration</w:t>
                  </w:r>
                </w:p>
              </w:tc>
            </w:tr>
          </w:tbl>
          <w:p w14:paraId="2F2BF169"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43D924C8" w14:textId="77777777" w:rsidR="00B160EA" w:rsidRDefault="00144CE5">
            <w:pPr>
              <w:rPr>
                <w:rFonts w:cs="Arial"/>
                <w:kern w:val="2"/>
                <w14:ligatures w14:val="standardContextual"/>
              </w:rPr>
            </w:pPr>
            <w:r>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7C64EC1D" w14:textId="77777777" w:rsidR="00B160EA" w:rsidRDefault="00144CE5">
            <w:pPr>
              <w:pStyle w:val="Observation"/>
              <w:spacing w:line="259" w:lineRule="auto"/>
              <w:ind w:left="1701" w:hanging="1701"/>
              <w:jc w:val="both"/>
            </w:pPr>
            <w:bookmarkStart w:id="7" w:name="_Toc174109655"/>
            <w:r>
              <w:t xml:space="preserve">It is crystal clear that “Note: A UE that supports FG 40-7-1g supports at least full power operation with single port” requires UEs to support 1 port SRS resources in any multi-SRS-resource UL </w:t>
            </w:r>
            <w:proofErr w:type="spellStart"/>
            <w:r>
              <w:t>FPTx</w:t>
            </w:r>
            <w:proofErr w:type="spellEnd"/>
            <w:r>
              <w:t xml:space="preserve"> Mode 2 configuration: This follows Rel-16 behavior and uses the wording of Rel-16, is consistent with the need to support 1 port with DCI 0_0, and follows Rel-18 agreements to reuse UL </w:t>
            </w:r>
            <w:proofErr w:type="spellStart"/>
            <w:r>
              <w:t>FPTx</w:t>
            </w:r>
            <w:proofErr w:type="spellEnd"/>
            <w:r>
              <w:t xml:space="preserve"> modes from Rel-16.</w:t>
            </w:r>
            <w:bookmarkEnd w:id="7"/>
          </w:p>
          <w:p w14:paraId="46C2FE1C" w14:textId="77777777" w:rsidR="00B160EA" w:rsidRDefault="00B160EA">
            <w:pPr>
              <w:rPr>
                <w:rFonts w:asciiTheme="minorHAnsi" w:hAnsiTheme="minorHAnsi"/>
                <w:kern w:val="2"/>
                <w:sz w:val="22"/>
                <w14:ligatures w14:val="standardContextual"/>
              </w:rPr>
            </w:pPr>
          </w:p>
          <w:p w14:paraId="419B4F77" w14:textId="77777777" w:rsidR="00B160EA" w:rsidRDefault="00144CE5">
            <w:pPr>
              <w:rPr>
                <w:rFonts w:cs="Arial"/>
                <w:kern w:val="2"/>
                <w14:ligatures w14:val="standardContextual"/>
              </w:rPr>
            </w:pPr>
            <w:r>
              <w:rPr>
                <w:rFonts w:cs="Arial"/>
                <w:kern w:val="2"/>
                <w14:ligatures w14:val="standardContextual"/>
              </w:rPr>
              <w:t xml:space="preserve">The SRS resource size combinations in Rel-16 UL </w:t>
            </w:r>
            <w:proofErr w:type="spellStart"/>
            <w:r>
              <w:rPr>
                <w:rFonts w:cs="Arial"/>
                <w:kern w:val="2"/>
                <w14:ligatures w14:val="standardContextual"/>
              </w:rPr>
              <w:t>FPTx</w:t>
            </w:r>
            <w:proofErr w:type="spellEnd"/>
            <w:r>
              <w:rPr>
                <w:rFonts w:cs="Arial"/>
                <w:kern w:val="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B160EA" w14:paraId="05CA020D" w14:textId="77777777">
              <w:trPr>
                <w:trHeight w:val="20"/>
              </w:trPr>
              <w:tc>
                <w:tcPr>
                  <w:tcW w:w="0" w:type="auto"/>
                </w:tcPr>
                <w:p w14:paraId="7E4453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1E3717F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29E86D7"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56A7BD79"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7C1C9CDA"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70BA457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3508B4A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2A069E2B"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AEEA00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0F7D0BA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4B359FFF"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347E3A9"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7F5A50E"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bookmarkStart w:id="8" w:name="_Hlk49209488"/>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31BD58C8" w14:textId="77777777" w:rsidR="00B160EA" w:rsidRDefault="00B160EA">
            <w:pPr>
              <w:rPr>
                <w:rFonts w:asciiTheme="minorHAnsi" w:hAnsiTheme="minorHAnsi"/>
                <w:kern w:val="2"/>
                <w:sz w:val="22"/>
                <w14:ligatures w14:val="standardContextual"/>
              </w:rPr>
            </w:pPr>
          </w:p>
          <w:p w14:paraId="4803C301" w14:textId="77777777" w:rsidR="00B160EA" w:rsidRDefault="00144CE5">
            <w:pPr>
              <w:rPr>
                <w:rFonts w:cs="Arial"/>
                <w:kern w:val="2"/>
                <w14:ligatures w14:val="standardContextual"/>
              </w:rPr>
            </w:pPr>
            <w:r>
              <w:rPr>
                <w:rFonts w:cs="Arial"/>
                <w:kern w:val="2"/>
                <w14:ligatures w14:val="standardContextual"/>
              </w:rPr>
              <w:t>For 8 Tx Mode 2 FG 40-7-1g-1, supporting either or both of 2 or 4 port SRS resources as is done with the current bitmap, but requiring support for 1 port and 8 port SRS resources, leads to the combinations {1_8, 1_2_8, 1_4_8, 1_2_4_8}.  These can be captured by fixing b0 of the bitmap to ‘1’.  Since the capability for the maximum number of SRS resources for UL FP Tx Mode 2 is also 2 or 4 for 8 Tx, we extend the Rel-16 note to be ‘Note: Any of the above values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B160EA" w14:paraId="41EF3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5CC8BE" w14:textId="77777777" w:rsidR="00B160EA" w:rsidRDefault="00144CE5">
                  <w:pPr>
                    <w:keepNext/>
                    <w:keepLines/>
                    <w:rPr>
                      <w:rFonts w:eastAsia="MS Mincho" w:cs="Arial"/>
                      <w:b/>
                      <w:color w:val="000000" w:themeColor="text1"/>
                      <w:kern w:val="2"/>
                      <w:sz w:val="18"/>
                      <w:szCs w:val="18"/>
                      <w:lang w:val="zh-CN" w:eastAsia="zh-CN"/>
                      <w14:ligatures w14:val="standardContextual"/>
                    </w:rPr>
                  </w:pPr>
                  <w:r>
                    <w:rPr>
                      <w:rFonts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DF086"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13CE"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5271987B" w14:textId="77777777" w:rsidR="00B160EA" w:rsidRDefault="00144CE5">
                  <w:pPr>
                    <w:rPr>
                      <w:rFonts w:cs="Arial"/>
                      <w:b/>
                      <w:color w:val="000000" w:themeColor="text1"/>
                      <w:kern w:val="2"/>
                      <w:sz w:val="18"/>
                      <w:szCs w:val="18"/>
                      <w14:ligatures w14:val="standardContextual"/>
                    </w:rPr>
                  </w:pPr>
                  <w:r>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F38DEF"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Component 1 candidate values: </w:t>
                  </w:r>
                  <w:proofErr w:type="gramStart"/>
                  <w:r>
                    <w:rPr>
                      <w:rFonts w:cs="Arial"/>
                      <w:kern w:val="2"/>
                      <w:sz w:val="18"/>
                      <w:szCs w:val="18"/>
                      <w:lang w:eastAsia="ja-JP"/>
                      <w14:ligatures w14:val="standardContextual"/>
                    </w:rPr>
                    <w:t>3 bit</w:t>
                  </w:r>
                  <w:proofErr w:type="gramEnd"/>
                  <w:r>
                    <w:rPr>
                      <w:rFonts w:cs="Arial"/>
                      <w:kern w:val="2"/>
                      <w:sz w:val="18"/>
                      <w:szCs w:val="18"/>
                      <w:lang w:eastAsia="ja-JP"/>
                      <w14:ligatures w14:val="standardContextual"/>
                    </w:rPr>
                    <w:t xml:space="preserve"> bitmap {b0, b1, b2}</w:t>
                  </w:r>
                </w:p>
                <w:p w14:paraId="1C98EF34"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b0 indicates whether SRS resource can be configured with 1 port</w:t>
                  </w:r>
                </w:p>
                <w:p w14:paraId="321D6E97"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b1 indicates whether SRS resource can be configured with 2 port</w:t>
                  </w:r>
                </w:p>
                <w:p w14:paraId="2E286262"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b2 indicates whether SRS resource can be configured with 4 port</w:t>
                  </w:r>
                </w:p>
                <w:p w14:paraId="5E532709"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370D7184"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p>
                <w:p w14:paraId="19C8A85A" w14:textId="77777777" w:rsidR="00B160EA" w:rsidRDefault="00144CE5">
                  <w:pPr>
                    <w:rPr>
                      <w:rFonts w:asciiTheme="minorHAnsi" w:hAnsiTheme="minorHAnsi" w:cs="Arial"/>
                      <w:color w:val="000000" w:themeColor="text1"/>
                      <w:kern w:val="2"/>
                      <w:sz w:val="22"/>
                      <w:szCs w:val="18"/>
                      <w14:ligatures w14:val="standardContextual"/>
                    </w:rPr>
                  </w:pPr>
                  <w:r>
                    <w:rPr>
                      <w:rFonts w:cs="Arial"/>
                      <w:color w:val="FF0000"/>
                      <w:kern w:val="2"/>
                      <w:sz w:val="18"/>
                      <w:szCs w:val="18"/>
                      <w:u w:val="single"/>
                      <w:lang w:eastAsia="ja-JP"/>
                      <w14:ligatures w14:val="standardContextual"/>
                    </w:rPr>
                    <w:t>Note: Any of the above values can be used if 40-7-1g is reported as 2 or 4.</w:t>
                  </w:r>
                </w:p>
              </w:tc>
            </w:tr>
          </w:tbl>
          <w:p w14:paraId="123F16AB" w14:textId="77777777" w:rsidR="00B160EA" w:rsidRDefault="00B160EA">
            <w:pPr>
              <w:rPr>
                <w:rFonts w:asciiTheme="minorHAnsi" w:hAnsiTheme="minorHAnsi"/>
                <w:kern w:val="2"/>
                <w:sz w:val="22"/>
                <w14:ligatures w14:val="standardContextual"/>
              </w:rPr>
            </w:pPr>
          </w:p>
          <w:p w14:paraId="19554C21" w14:textId="77777777" w:rsidR="00B160EA" w:rsidRDefault="00144CE5">
            <w:pPr>
              <w:pStyle w:val="Observation"/>
              <w:spacing w:line="259" w:lineRule="auto"/>
              <w:ind w:left="1701" w:hanging="1701"/>
              <w:jc w:val="both"/>
            </w:pPr>
            <w:bookmarkStart w:id="9" w:name="_Toc166248153"/>
            <w:bookmarkStart w:id="10" w:name="_Toc174109656"/>
            <w:r>
              <w:t>For 8 Tx UL full power Mode 2 with different numbers of SRS resources per set, an 8 port SRS resource must be configured in the set, while 1, 2, or 4 port resources may be configured.  Since 1 port SRS resource combinations must be supported, this implies that the bit b0 in component 1 of 40-7-1g-1 should be fixed to 1, and that 40-7-1g-1 should identify that 8 SRS ports must be in the SRS resource set.</w:t>
            </w:r>
            <w:bookmarkEnd w:id="9"/>
            <w:bookmarkEnd w:id="10"/>
          </w:p>
          <w:p w14:paraId="785655B1" w14:textId="77777777" w:rsidR="00B160EA" w:rsidRDefault="00B160EA">
            <w:pPr>
              <w:rPr>
                <w:rFonts w:asciiTheme="minorHAnsi" w:hAnsiTheme="minorHAnsi"/>
                <w:kern w:val="2"/>
                <w:sz w:val="22"/>
                <w14:ligatures w14:val="standardContextual"/>
              </w:rPr>
            </w:pPr>
          </w:p>
          <w:p w14:paraId="232260FD" w14:textId="77777777" w:rsidR="00B160EA" w:rsidRDefault="00144CE5">
            <w:pPr>
              <w:pStyle w:val="Proposal"/>
              <w:tabs>
                <w:tab w:val="clear" w:pos="256"/>
                <w:tab w:val="clear" w:pos="936"/>
                <w:tab w:val="left" w:pos="1304"/>
              </w:tabs>
              <w:ind w:left="1304" w:hanging="1304"/>
              <w:rPr>
                <w:lang w:bidi="ar"/>
              </w:rPr>
            </w:pPr>
            <w:bookmarkStart w:id="11" w:name="_Toc166250293"/>
            <w:bookmarkStart w:id="12" w:name="_Toc174109662"/>
            <w:r>
              <w:rPr>
                <w:lang w:bidi="ar"/>
              </w:rPr>
              <w:t xml:space="preserve">Update FG 40-7-1g-1 according to Annex A, defining SRS port combinations in Component 1 </w:t>
            </w:r>
            <w:bookmarkEnd w:id="11"/>
            <w:r>
              <w:rPr>
                <w:lang w:bidi="ar"/>
              </w:rPr>
              <w:t>with “Note: b0 is set to 1 in this release of the specification.”, “Note: An SRS resource set supported by the UE for uplink full power Mode 2 must contain at least an 8 port SRS resource.”, and “Note: Any of the above values can be used if 40-7-1g is reported as 2 or 4.”</w:t>
            </w:r>
            <w:bookmarkEnd w:id="12"/>
          </w:p>
          <w:p w14:paraId="78EF7CC9" w14:textId="77777777" w:rsidR="00B160EA" w:rsidRDefault="00B160EA">
            <w:pPr>
              <w:spacing w:after="0"/>
              <w:rPr>
                <w:rFonts w:ascii="Times New Roman" w:hAnsi="Times New Roman" w:cs="Arial"/>
                <w:kern w:val="2"/>
                <w:sz w:val="22"/>
                <w:szCs w:val="18"/>
                <w:lang w:eastAsia="zh-CN" w:bidi="ar"/>
                <w14:ligatures w14:val="standardContextual"/>
              </w:rPr>
            </w:pPr>
          </w:p>
          <w:p w14:paraId="169311AD" w14:textId="77777777" w:rsidR="00B160EA" w:rsidRDefault="00144CE5">
            <w:pPr>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40-7-1g-2</w:t>
            </w:r>
            <w:r>
              <w:rPr>
                <w:rFonts w:asciiTheme="minorHAnsi" w:hAnsiTheme="minorHAnsi"/>
                <w:kern w:val="2"/>
                <w:sz w:val="22"/>
                <w:u w:val="single"/>
                <w:lang w:eastAsia="zh-CN"/>
                <w14:ligatures w14:val="standardContextual"/>
              </w:rPr>
              <w:t xml:space="preserve">, </w:t>
            </w:r>
          </w:p>
          <w:p w14:paraId="2319C7A2" w14:textId="77777777" w:rsidR="00B160EA" w:rsidRDefault="00B160EA">
            <w:pPr>
              <w:spacing w:after="0"/>
              <w:rPr>
                <w:rFonts w:ascii="Times New Roman" w:hAnsi="Times New Roman"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0428"/>
            </w:tblGrid>
            <w:tr w:rsidR="00B160EA" w14:paraId="721621F4" w14:textId="77777777">
              <w:tc>
                <w:tcPr>
                  <w:tcW w:w="0" w:type="auto"/>
                </w:tcPr>
                <w:p w14:paraId="2F0C44A8" w14:textId="77777777" w:rsidR="00B160EA" w:rsidRDefault="00144CE5">
                  <w:pPr>
                    <w:snapToGrid w:val="0"/>
                    <w:spacing w:after="0" w:line="240" w:lineRule="auto"/>
                    <w:contextualSpacing/>
                    <w:rPr>
                      <w:rFonts w:ascii="Times" w:eastAsia="Batang" w:hAnsi="Times"/>
                      <w:kern w:val="2"/>
                      <w:highlight w:val="green"/>
                      <w14:ligatures w14:val="standardContextual"/>
                    </w:rPr>
                  </w:pPr>
                  <w:r>
                    <w:rPr>
                      <w:rFonts w:ascii="Times" w:eastAsia="Batang" w:hAnsi="Times"/>
                      <w:kern w:val="2"/>
                      <w:highlight w:val="green"/>
                      <w:lang w:val="en-GB"/>
                      <w14:ligatures w14:val="standardContextual"/>
                    </w:rPr>
                    <w:t>Agreement (RAN1#114)</w:t>
                  </w:r>
                </w:p>
                <w:p w14:paraId="04B29A5B" w14:textId="77777777" w:rsidR="00B160EA" w:rsidRDefault="00144CE5">
                  <w:pPr>
                    <w:spacing w:after="0" w:line="240" w:lineRule="auto"/>
                    <w:contextualSpacing/>
                    <w:rPr>
                      <w:rFonts w:ascii="Times" w:eastAsia="Batang" w:hAnsi="Times"/>
                      <w:kern w:val="2"/>
                      <w:lang w:val="en-GB"/>
                      <w14:ligatures w14:val="standardContextual"/>
                    </w:rPr>
                  </w:pPr>
                  <w:r>
                    <w:rPr>
                      <w:rFonts w:ascii="Times" w:eastAsia="Batang" w:hAnsi="Times"/>
                      <w:kern w:val="2"/>
                      <w:lang w:val="en-GB"/>
                      <w14:ligatures w14:val="standardContextual"/>
                    </w:rPr>
                    <w:t>For an 8TX UE, configured for full power transmission with ‘fullpowerMode2’ for Ng=2</w:t>
                  </w:r>
                </w:p>
                <w:p w14:paraId="52D846CF" w14:textId="77777777" w:rsidR="00B160EA" w:rsidRDefault="00144CE5">
                  <w:pPr>
                    <w:numPr>
                      <w:ilvl w:val="0"/>
                      <w:numId w:val="24"/>
                    </w:numPr>
                    <w:spacing w:before="0" w:after="0" w:line="240" w:lineRule="auto"/>
                    <w:contextualSpacing/>
                    <w:jc w:val="left"/>
                    <w:rPr>
                      <w:rFonts w:ascii="Times New Roman" w:eastAsia="Batang" w:hAnsi="Times New Roman"/>
                      <w:kern w:val="2"/>
                      <w:lang w:val="en-GB" w:eastAsia="zh-CN"/>
                      <w14:ligatures w14:val="standardContextual"/>
                    </w:rPr>
                  </w:pPr>
                  <w:r>
                    <w:rPr>
                      <w:rFonts w:ascii="Times New Roman" w:eastAsia="Batang" w:hAnsi="Times New Roman"/>
                      <w:kern w:val="2"/>
                      <w:lang w:val="en-GB" w:eastAsia="zh-CN"/>
                      <w14:ligatures w14:val="standardContextual"/>
                    </w:rPr>
                    <w:t>UE power capability is indicated per antenna group, where for an indicated group, full power is supported for all ranks</w:t>
                  </w:r>
                </w:p>
                <w:p w14:paraId="4E21646A" w14:textId="77777777" w:rsidR="00B160EA" w:rsidRDefault="00144CE5">
                  <w:pPr>
                    <w:numPr>
                      <w:ilvl w:val="1"/>
                      <w:numId w:val="24"/>
                    </w:numPr>
                    <w:spacing w:before="0" w:after="0" w:line="240" w:lineRule="auto"/>
                    <w:ind w:left="1080"/>
                    <w:contextualSpacing/>
                    <w:jc w:val="left"/>
                    <w:rPr>
                      <w:rFonts w:ascii="Times New Roman" w:eastAsia="Calibri" w:hAnsi="Times New Roman"/>
                      <w:kern w:val="2"/>
                      <w:lang w:val="en-GB" w:eastAsia="zh-CN"/>
                      <w14:ligatures w14:val="standardContextual"/>
                    </w:rPr>
                  </w:pPr>
                  <w:r>
                    <w:rPr>
                      <w:rFonts w:ascii="Times New Roman" w:eastAsia="Batang" w:hAnsi="Times New Roman"/>
                      <w:kern w:val="2"/>
                      <w:lang w:val="en-GB" w:eastAsia="zh-CN"/>
                      <w14:ligatures w14:val="standardContextual"/>
                    </w:rPr>
                    <w:t>For when Ng=2, a single bit is used to indicate which of the antenna group has full power capability.</w:t>
                  </w:r>
                </w:p>
              </w:tc>
            </w:tr>
          </w:tbl>
          <w:p w14:paraId="5621799C" w14:textId="77777777" w:rsidR="00B160EA" w:rsidRDefault="00B160EA">
            <w:pPr>
              <w:rPr>
                <w:rFonts w:asciiTheme="minorHAnsi" w:hAnsiTheme="minorHAnsi"/>
                <w:kern w:val="2"/>
                <w:sz w:val="22"/>
                <w:lang w:val="en-GB" w:eastAsia="ja-JP"/>
                <w14:ligatures w14:val="standardContextual"/>
              </w:rPr>
            </w:pPr>
          </w:p>
          <w:p w14:paraId="5D434C22" w14:textId="77777777" w:rsidR="00B160EA" w:rsidRDefault="00144CE5">
            <w:pPr>
              <w:rPr>
                <w:rFonts w:cs="Arial"/>
                <w:kern w:val="2"/>
                <w14:ligatures w14:val="standardContextual"/>
              </w:rPr>
            </w:pPr>
            <w:r>
              <w:rPr>
                <w:rFonts w:cs="Arial"/>
                <w:kern w:val="2"/>
                <w14:ligatures w14:val="standardContextual"/>
              </w:rPr>
              <w:t>In RAN1#116, the agreement above from RAN1#114 was captured as follows in FG 40-7-1g-2.  How the first and second coherent antenna port group components are defined was left to further discussion.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B160EA" w14:paraId="1D4F27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C94DB"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93F7" w14:textId="77777777" w:rsidR="00B160EA" w:rsidRDefault="00144CE5">
                  <w:pPr>
                    <w:keepNext/>
                    <w:keepLines/>
                    <w:spacing w:after="0"/>
                    <w:rPr>
                      <w:rFonts w:asciiTheme="minorHAnsi" w:eastAsia="Calibri" w:hAnsiTheme="minorHAnsi" w:cs="Arial"/>
                      <w:color w:val="000000" w:themeColor="text1"/>
                      <w:kern w:val="2"/>
                      <w:sz w:val="18"/>
                      <w:szCs w:val="18"/>
                      <w:lang w:eastAsia="zh-CN"/>
                      <w14:ligatures w14:val="standardContextual"/>
                    </w:rPr>
                  </w:pPr>
                  <w:r w:rsidRPr="00CE2E06">
                    <w:rPr>
                      <w:rFonts w:ascii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2EB0" w14:textId="77777777" w:rsidR="00B160EA" w:rsidRDefault="00144CE5">
                  <w:pPr>
                    <w:keepNext/>
                    <w:keepLines/>
                    <w:spacing w:after="0"/>
                    <w:rPr>
                      <w:rFonts w:ascii="Times New Roman" w:eastAsia="Malgun Gothic" w:hAnsi="Times New Roman" w:cs="Arial"/>
                      <w:color w:val="000000" w:themeColor="text1"/>
                      <w:sz w:val="18"/>
                      <w:szCs w:val="18"/>
                      <w:lang w:val="en-GB" w:eastAsia="ja-JP"/>
                    </w:rPr>
                  </w:pPr>
                  <w:r w:rsidRPr="00CE2E06">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0C7A"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105B6570" w14:textId="77777777" w:rsidR="00B160EA" w:rsidRPr="00CE2E06" w:rsidRDefault="00144CE5">
                  <w:pPr>
                    <w:keepNext/>
                    <w:keepLines/>
                    <w:spacing w:after="0"/>
                    <w:rPr>
                      <w:rFonts w:asciiTheme="minorHAnsi" w:hAnsiTheme="minorHAnsi" w:cs="Arial"/>
                      <w:color w:val="000000" w:themeColor="text1"/>
                      <w:kern w:val="2"/>
                      <w:sz w:val="18"/>
                      <w:szCs w:val="18"/>
                      <w:lang w:eastAsia="zh-CN"/>
                      <w14:ligatures w14:val="standardContextual"/>
                    </w:rPr>
                  </w:pPr>
                  <w:r w:rsidRPr="00CE2E06">
                    <w:rPr>
                      <w:rFonts w:ascii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0A16027" w14:textId="77777777" w:rsidR="00B160EA" w:rsidRDefault="00B160EA">
            <w:pPr>
              <w:rPr>
                <w:rFonts w:asciiTheme="minorHAnsi" w:hAnsiTheme="minorHAnsi"/>
                <w:kern w:val="2"/>
                <w:sz w:val="22"/>
                <w:lang w:val="en-GB" w:eastAsia="ja-JP"/>
                <w14:ligatures w14:val="standardContextual"/>
              </w:rPr>
            </w:pPr>
          </w:p>
          <w:p w14:paraId="49F2577D" w14:textId="77777777" w:rsidR="00B160EA" w:rsidRDefault="00144CE5">
            <w:pPr>
              <w:rPr>
                <w:rFonts w:cs="Arial"/>
                <w:kern w:val="2"/>
                <w14:ligatures w14:val="standardContextual"/>
              </w:rPr>
            </w:pPr>
            <w:r>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B160EA" w14:paraId="2B88C391" w14:textId="77777777">
              <w:trPr>
                <w:trHeight w:val="353"/>
                <w:jc w:val="center"/>
              </w:trPr>
              <w:tc>
                <w:tcPr>
                  <w:tcW w:w="562" w:type="dxa"/>
                  <w:shd w:val="clear" w:color="auto" w:fill="auto"/>
                  <w:vAlign w:val="center"/>
                </w:tcPr>
                <w:p w14:paraId="71132D67"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ID</w:t>
                  </w:r>
                </w:p>
              </w:tc>
              <w:tc>
                <w:tcPr>
                  <w:tcW w:w="4962" w:type="dxa"/>
                  <w:shd w:val="clear" w:color="auto" w:fill="auto"/>
                  <w:vAlign w:val="center"/>
                </w:tcPr>
                <w:p w14:paraId="07C1A94E"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TPMI groups</w:t>
                  </w:r>
                </w:p>
              </w:tc>
            </w:tr>
            <w:tr w:rsidR="00B160EA" w14:paraId="694DB977" w14:textId="77777777">
              <w:trPr>
                <w:trHeight w:val="785"/>
                <w:jc w:val="center"/>
              </w:trPr>
              <w:tc>
                <w:tcPr>
                  <w:tcW w:w="562" w:type="dxa"/>
                  <w:shd w:val="clear" w:color="auto" w:fill="auto"/>
                  <w:vAlign w:val="center"/>
                </w:tcPr>
                <w:p w14:paraId="38C36E4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G0</w:t>
                  </w:r>
                </w:p>
              </w:tc>
              <w:tc>
                <w:tcPr>
                  <w:tcW w:w="4962" w:type="dxa"/>
                  <w:shd w:val="clear" w:color="auto" w:fill="auto"/>
                </w:tcPr>
                <w:p w14:paraId="3C6AD3D7"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w:t>
                  </w:r>
                </w:p>
              </w:tc>
            </w:tr>
            <w:tr w:rsidR="00B160EA" w14:paraId="7BBB19BE" w14:textId="77777777">
              <w:trPr>
                <w:trHeight w:val="765"/>
                <w:jc w:val="center"/>
              </w:trPr>
              <w:tc>
                <w:tcPr>
                  <w:tcW w:w="562" w:type="dxa"/>
                  <w:shd w:val="clear" w:color="auto" w:fill="auto"/>
                  <w:vAlign w:val="center"/>
                </w:tcPr>
                <w:p w14:paraId="65D10CAE"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G1</w:t>
                  </w:r>
                </w:p>
              </w:tc>
              <w:tc>
                <w:tcPr>
                  <w:tcW w:w="4962" w:type="dxa"/>
                  <w:shd w:val="clear" w:color="auto" w:fill="auto"/>
                </w:tcPr>
                <w:p w14:paraId="1FE0521E"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44CE5">
                    <w:rPr>
                      <w:rFonts w:ascii="Times New Roman" w:eastAsia="Batang" w:hAnsi="Times New Roman" w:cs="Times"/>
                      <w:kern w:val="2"/>
                      <w:sz w:val="16"/>
                      <w:szCs w:val="18"/>
                      <w:lang w:val="en-GB" w:eastAsia="ko-KR"/>
                      <w14:ligatures w14:val="standardContextual"/>
                    </w:rPr>
                    <w:t>,</w:t>
                  </w:r>
                </w:p>
              </w:tc>
            </w:tr>
            <w:tr w:rsidR="00B160EA" w14:paraId="65FFB8B3" w14:textId="77777777">
              <w:trPr>
                <w:trHeight w:val="765"/>
                <w:jc w:val="center"/>
              </w:trPr>
              <w:tc>
                <w:tcPr>
                  <w:tcW w:w="562" w:type="dxa"/>
                  <w:shd w:val="clear" w:color="auto" w:fill="auto"/>
                  <w:vAlign w:val="center"/>
                </w:tcPr>
                <w:p w14:paraId="53D78DD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highlight w:val="yellow"/>
                      <w:lang w:val="en-GB" w:eastAsia="ja-JP"/>
                      <w14:ligatures w14:val="standardContextual"/>
                    </w:rPr>
                    <w:t>…</w:t>
                  </w:r>
                </w:p>
              </w:tc>
              <w:tc>
                <w:tcPr>
                  <w:tcW w:w="4962" w:type="dxa"/>
                  <w:shd w:val="clear" w:color="auto" w:fill="auto"/>
                </w:tcPr>
                <w:p w14:paraId="0F69B98B" w14:textId="77777777" w:rsidR="00B160EA" w:rsidRDefault="00B160EA">
                  <w:pPr>
                    <w:widowControl w:val="0"/>
                    <w:adjustRightInd w:val="0"/>
                    <w:spacing w:after="0" w:line="240" w:lineRule="auto"/>
                    <w:contextualSpacing/>
                    <w:jc w:val="center"/>
                    <w:rPr>
                      <w:b/>
                      <w:kern w:val="2"/>
                      <w:sz w:val="16"/>
                      <w:szCs w:val="18"/>
                      <w:lang w:val="en-GB" w:eastAsia="zh-CN"/>
                      <w14:ligatures w14:val="standardContextual"/>
                    </w:rPr>
                  </w:pPr>
                </w:p>
              </w:tc>
            </w:tr>
          </w:tbl>
          <w:p w14:paraId="1E5D9581" w14:textId="77777777" w:rsidR="00B160EA" w:rsidRDefault="00144CE5">
            <w:pPr>
              <w:rPr>
                <w:rFonts w:cs="Arial"/>
                <w:kern w:val="2"/>
                <w14:ligatures w14:val="standardContextual"/>
              </w:rPr>
            </w:pPr>
            <w:r>
              <w:rPr>
                <w:rFonts w:cs="Arial"/>
                <w:kern w:val="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also implies that ranks &gt; 4 are always at full power.</w:t>
            </w:r>
          </w:p>
          <w:tbl>
            <w:tblPr>
              <w:tblStyle w:val="TableGrid"/>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B160EA" w14:paraId="4A3E0437" w14:textId="77777777">
              <w:tc>
                <w:tcPr>
                  <w:tcW w:w="0" w:type="auto"/>
                </w:tcPr>
                <w:p w14:paraId="073D2D9D" w14:textId="77777777" w:rsidR="00B160EA" w:rsidRDefault="00B160EA">
                  <w:pPr>
                    <w:keepNext/>
                    <w:spacing w:after="0"/>
                    <w:jc w:val="center"/>
                    <w:rPr>
                      <w:rFonts w:asciiTheme="minorHAnsi" w:hAnsiTheme="minorHAnsi"/>
                      <w:kern w:val="2"/>
                      <w:lang w:val="en-GB" w:eastAsia="ja-JP"/>
                      <w14:ligatures w14:val="standardContextual"/>
                    </w:rPr>
                  </w:pPr>
                </w:p>
              </w:tc>
              <w:tc>
                <w:tcPr>
                  <w:tcW w:w="0" w:type="auto"/>
                  <w:gridSpan w:val="2"/>
                </w:tcPr>
                <w:p w14:paraId="510B98E8" w14:textId="77777777" w:rsidR="00B160EA" w:rsidRDefault="00144CE5">
                  <w:pPr>
                    <w:keepNext/>
                    <w:spacing w:after="0"/>
                    <w:jc w:val="center"/>
                    <w:rPr>
                      <w:kern w:val="2"/>
                      <w:sz w:val="18"/>
                      <w14:ligatures w14:val="standardContextual"/>
                    </w:rPr>
                  </w:pPr>
                  <w:r>
                    <w:rPr>
                      <w:kern w:val="2"/>
                      <w:sz w:val="18"/>
                      <w14:ligatures w14:val="standardContextual"/>
                    </w:rPr>
                    <w:t>1 Layer</w:t>
                  </w:r>
                </w:p>
              </w:tc>
              <w:tc>
                <w:tcPr>
                  <w:tcW w:w="0" w:type="auto"/>
                  <w:gridSpan w:val="2"/>
                </w:tcPr>
                <w:p w14:paraId="44F5D0F3" w14:textId="77777777" w:rsidR="00B160EA" w:rsidRDefault="00144CE5">
                  <w:pPr>
                    <w:keepNext/>
                    <w:spacing w:after="0"/>
                    <w:jc w:val="center"/>
                    <w:rPr>
                      <w:kern w:val="2"/>
                      <w:sz w:val="18"/>
                      <w14:ligatures w14:val="standardContextual"/>
                    </w:rPr>
                  </w:pPr>
                  <w:r>
                    <w:rPr>
                      <w:kern w:val="2"/>
                      <w:sz w:val="18"/>
                      <w14:ligatures w14:val="standardContextual"/>
                    </w:rPr>
                    <w:t>2 Layers</w:t>
                  </w:r>
                </w:p>
              </w:tc>
              <w:tc>
                <w:tcPr>
                  <w:tcW w:w="0" w:type="auto"/>
                  <w:gridSpan w:val="2"/>
                </w:tcPr>
                <w:p w14:paraId="255DDDDC" w14:textId="77777777" w:rsidR="00B160EA" w:rsidRDefault="00144CE5">
                  <w:pPr>
                    <w:keepNext/>
                    <w:spacing w:after="0"/>
                    <w:jc w:val="center"/>
                    <w:rPr>
                      <w:kern w:val="2"/>
                      <w:sz w:val="18"/>
                      <w14:ligatures w14:val="standardContextual"/>
                    </w:rPr>
                  </w:pPr>
                  <w:r>
                    <w:rPr>
                      <w:kern w:val="2"/>
                      <w:sz w:val="18"/>
                      <w14:ligatures w14:val="standardContextual"/>
                    </w:rPr>
                    <w:t>3 Layers</w:t>
                  </w:r>
                </w:p>
              </w:tc>
              <w:tc>
                <w:tcPr>
                  <w:tcW w:w="0" w:type="auto"/>
                  <w:gridSpan w:val="2"/>
                </w:tcPr>
                <w:p w14:paraId="1D1503C3" w14:textId="77777777" w:rsidR="00B160EA" w:rsidRDefault="00144CE5">
                  <w:pPr>
                    <w:keepNext/>
                    <w:spacing w:after="0"/>
                    <w:jc w:val="center"/>
                    <w:rPr>
                      <w:kern w:val="2"/>
                      <w:sz w:val="18"/>
                      <w14:ligatures w14:val="standardContextual"/>
                    </w:rPr>
                  </w:pPr>
                  <w:r>
                    <w:rPr>
                      <w:kern w:val="2"/>
                      <w:sz w:val="18"/>
                      <w14:ligatures w14:val="standardContextual"/>
                    </w:rPr>
                    <w:t>4 Layers</w:t>
                  </w:r>
                </w:p>
              </w:tc>
            </w:tr>
            <w:tr w:rsidR="00B160EA" w14:paraId="2B1EF90A" w14:textId="77777777">
              <w:tc>
                <w:tcPr>
                  <w:tcW w:w="0" w:type="auto"/>
                </w:tcPr>
                <w:p w14:paraId="48348A8C"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 group</w:t>
                  </w:r>
                </w:p>
              </w:tc>
              <w:tc>
                <w:tcPr>
                  <w:tcW w:w="0" w:type="auto"/>
                </w:tcPr>
                <w:p w14:paraId="22B3EB29"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6B51569D"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2A74B342"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5A0DA5F2"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8A40CE1"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288EF705"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A74825"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1F87784E"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B160EA" w14:paraId="7E7325EB" w14:textId="77777777">
              <w:tc>
                <w:tcPr>
                  <w:tcW w:w="0" w:type="auto"/>
                </w:tcPr>
                <w:p w14:paraId="5E44D105"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w:t>
                  </w:r>
                </w:p>
              </w:tc>
              <w:tc>
                <w:tcPr>
                  <w:tcW w:w="0" w:type="auto"/>
                </w:tcPr>
                <w:p w14:paraId="1113853C"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0-15</w:t>
                  </w:r>
                </w:p>
              </w:tc>
              <w:tc>
                <w:tcPr>
                  <w:tcW w:w="0" w:type="auto"/>
                </w:tcPr>
                <w:p w14:paraId="34EB0F2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38B172DC"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0-7</w:t>
                  </w:r>
                </w:p>
              </w:tc>
              <w:tc>
                <w:tcPr>
                  <w:tcW w:w="0" w:type="auto"/>
                </w:tcPr>
                <w:p w14:paraId="0A902908"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5782D9D8"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0-3</w:t>
                  </w:r>
                </w:p>
              </w:tc>
              <w:tc>
                <w:tcPr>
                  <w:tcW w:w="0" w:type="auto"/>
                </w:tcPr>
                <w:p w14:paraId="51EC0750"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66E16BB7"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0-1</w:t>
                  </w:r>
                </w:p>
              </w:tc>
              <w:tc>
                <w:tcPr>
                  <w:tcW w:w="0" w:type="auto"/>
                </w:tcPr>
                <w:p w14:paraId="70EE3BA5"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B160EA" w14:paraId="6DA51C6A" w14:textId="77777777">
              <w:tc>
                <w:tcPr>
                  <w:tcW w:w="0" w:type="auto"/>
                </w:tcPr>
                <w:p w14:paraId="2282A7AD"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w:t>
                  </w:r>
                </w:p>
              </w:tc>
              <w:tc>
                <w:tcPr>
                  <w:tcW w:w="0" w:type="auto"/>
                </w:tcPr>
                <w:p w14:paraId="096762B4"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16-31</w:t>
                  </w:r>
                </w:p>
              </w:tc>
              <w:tc>
                <w:tcPr>
                  <w:tcW w:w="0" w:type="auto"/>
                </w:tcPr>
                <w:p w14:paraId="5E42587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324905EE"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8-15</w:t>
                  </w:r>
                </w:p>
              </w:tc>
              <w:tc>
                <w:tcPr>
                  <w:tcW w:w="0" w:type="auto"/>
                </w:tcPr>
                <w:p w14:paraId="36754B7C"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4CDDAD96"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4-7</w:t>
                  </w:r>
                </w:p>
              </w:tc>
              <w:tc>
                <w:tcPr>
                  <w:tcW w:w="0" w:type="auto"/>
                </w:tcPr>
                <w:p w14:paraId="6F592FA7"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4B86038B"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2-3</w:t>
                  </w:r>
                </w:p>
              </w:tc>
              <w:tc>
                <w:tcPr>
                  <w:tcW w:w="0" w:type="auto"/>
                </w:tcPr>
                <w:p w14:paraId="6F42B84C"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7240026B" w14:textId="77777777" w:rsidR="00B160EA" w:rsidRDefault="00B160EA">
            <w:pPr>
              <w:rPr>
                <w:rFonts w:asciiTheme="minorHAnsi" w:hAnsiTheme="minorHAnsi"/>
                <w:kern w:val="2"/>
                <w:sz w:val="22"/>
                <w:lang w:val="en-GB" w:eastAsia="ja-JP"/>
                <w14:ligatures w14:val="standardContextual"/>
              </w:rPr>
            </w:pPr>
          </w:p>
          <w:p w14:paraId="1CA9C313" w14:textId="77777777" w:rsidR="00B160EA" w:rsidRDefault="00144CE5">
            <w:pPr>
              <w:pStyle w:val="Proposal"/>
              <w:tabs>
                <w:tab w:val="clear" w:pos="256"/>
                <w:tab w:val="clear" w:pos="936"/>
                <w:tab w:val="left" w:pos="1304"/>
              </w:tabs>
              <w:ind w:left="1304" w:hanging="1304"/>
            </w:pPr>
            <w:bookmarkStart w:id="13" w:name="_Toc163223650"/>
            <w:bookmarkStart w:id="14" w:name="_Toc166250294"/>
            <w:bookmarkStart w:id="15" w:name="_Toc174109663"/>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Pr>
                <w:rFonts w:eastAsiaTheme="minorEastAsia"/>
              </w:rPr>
              <w:t xml:space="preserve"> from 38.211.  The UE indicates support for only one of the groups.</w:t>
            </w:r>
            <w:bookmarkEnd w:id="13"/>
            <w:bookmarkEnd w:id="14"/>
            <w:bookmarkEnd w:id="15"/>
          </w:p>
          <w:p w14:paraId="37AD81A6" w14:textId="77777777" w:rsidR="00B160EA" w:rsidRDefault="00B160EA">
            <w:pPr>
              <w:spacing w:after="0" w:line="240" w:lineRule="auto"/>
              <w:rPr>
                <w:rFonts w:ascii="Times New Roman" w:eastAsia="MS Gothic" w:hAnsi="Times New Roman"/>
                <w:sz w:val="24"/>
                <w:lang w:val="en-GB" w:eastAsia="ja-JP"/>
              </w:rPr>
            </w:pPr>
          </w:p>
          <w:p w14:paraId="16539DAA" w14:textId="77777777" w:rsidR="00B160EA" w:rsidRDefault="00144CE5">
            <w:pPr>
              <w:spacing w:after="0" w:line="240" w:lineRule="auto"/>
              <w:rPr>
                <w:rFonts w:eastAsia="MS Gothic" w:cs="Arial"/>
                <w:lang w:val="en-GB" w:eastAsia="ja-JP"/>
              </w:rPr>
            </w:pPr>
            <w:r>
              <w:rPr>
                <w:rFonts w:eastAsia="MS Gothic" w:cs="Arial"/>
                <w:lang w:val="en-GB" w:eastAsia="ja-JP"/>
              </w:rPr>
              <w:t xml:space="preserve">Note that the proposal above for 40-7-1g-2 should be captured directly in 38.306, as was done for Rel-16 UL </w:t>
            </w:r>
            <w:proofErr w:type="spellStart"/>
            <w:r>
              <w:rPr>
                <w:rFonts w:eastAsia="MS Gothic" w:cs="Arial"/>
                <w:lang w:val="en-GB" w:eastAsia="ja-JP"/>
              </w:rPr>
              <w:t>FPTx</w:t>
            </w:r>
            <w:proofErr w:type="spellEnd"/>
            <w:r>
              <w:rPr>
                <w:rFonts w:eastAsia="MS Gothic" w:cs="Arial"/>
                <w:lang w:val="en-GB" w:eastAsia="ja-JP"/>
              </w:rPr>
              <w:t xml:space="preserve"> Mode 2, since it is not straightforwardly included in the feature lists.</w:t>
            </w:r>
          </w:p>
          <w:p w14:paraId="20D44CDD" w14:textId="77777777" w:rsidR="00B160EA" w:rsidRDefault="00B160EA">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B160EA" w14:paraId="04FE9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586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40. </w:t>
                  </w:r>
                  <w:proofErr w:type="spellStart"/>
                  <w:r w:rsidRPr="00CE2E06">
                    <w:rPr>
                      <w:rFonts w:eastAsia="MS Gothic" w:cs="Arial"/>
                      <w:color w:val="000000" w:themeColor="text1"/>
                      <w:sz w:val="18"/>
                      <w:szCs w:val="18"/>
                      <w:lang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258F8" w14:textId="77777777" w:rsidR="00B160EA" w:rsidRDefault="00144CE5">
                  <w:pPr>
                    <w:keepNext/>
                    <w:keepLines/>
                    <w:spacing w:after="0" w:line="240" w:lineRule="auto"/>
                    <w:rPr>
                      <w:rFonts w:eastAsia="MS Mincho" w:cs="Arial"/>
                      <w:color w:val="000000" w:themeColor="text1"/>
                      <w:sz w:val="18"/>
                      <w:szCs w:val="18"/>
                      <w:lang w:eastAsia="zh-CN"/>
                    </w:rPr>
                  </w:pPr>
                  <w:r>
                    <w:rPr>
                      <w:rFonts w:eastAsia="MS Mincho" w:cs="Arial"/>
                      <w:color w:val="000000" w:themeColor="text1"/>
                      <w:sz w:val="18"/>
                      <w:szCs w:val="18"/>
                      <w:lang w:eastAsia="zh-CN"/>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C802" w14:textId="77777777" w:rsidR="00B160EA" w:rsidRDefault="00144CE5">
                  <w:pPr>
                    <w:spacing w:after="60" w:line="288" w:lineRule="auto"/>
                    <w:ind w:firstLineChars="200" w:firstLine="360"/>
                    <w:rPr>
                      <w:rFonts w:eastAsia="SimSun" w:cs="Arial"/>
                      <w:color w:val="000000" w:themeColor="text1"/>
                      <w:sz w:val="18"/>
                      <w:szCs w:val="18"/>
                      <w:lang w:val="en-GB" w:eastAsia="zh-CN"/>
                    </w:rPr>
                  </w:pPr>
                  <w:r>
                    <w:rPr>
                      <w:rFonts w:eastAsia="SimSun"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4CB20" w14:textId="77777777" w:rsidR="00B160EA" w:rsidRPr="00CE2E06" w:rsidRDefault="00144CE5">
                  <w:pPr>
                    <w:keepNext/>
                    <w:keepLines/>
                    <w:spacing w:after="0"/>
                    <w:rPr>
                      <w:rFonts w:eastAsia="MS Mincho" w:cs="Arial"/>
                      <w:color w:val="000000" w:themeColor="text1"/>
                      <w:sz w:val="18"/>
                      <w:szCs w:val="18"/>
                      <w:lang w:eastAsia="zh-CN"/>
                    </w:rPr>
                  </w:pPr>
                  <w:r w:rsidRPr="00CE2E06">
                    <w:rPr>
                      <w:rFonts w:eastAsia="MS Mincho" w:cs="Arial"/>
                      <w:color w:val="000000" w:themeColor="text1"/>
                      <w:sz w:val="18"/>
                      <w:szCs w:val="18"/>
                      <w:lang w:eastAsia="zh-CN"/>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3F4D" w14:textId="77777777" w:rsidR="00B160EA" w:rsidRDefault="00144CE5">
                  <w:pPr>
                    <w:keepNext/>
                    <w:keepLines/>
                    <w:spacing w:after="0" w:line="240" w:lineRule="auto"/>
                    <w:rPr>
                      <w:rFonts w:eastAsia="MS Mincho" w:cs="Arial"/>
                      <w:color w:val="000000" w:themeColor="text1"/>
                      <w:sz w:val="18"/>
                      <w:szCs w:val="18"/>
                      <w:lang w:val="zh-CN" w:eastAsia="ja-JP"/>
                    </w:rPr>
                  </w:pPr>
                  <w:r>
                    <w:rPr>
                      <w:rFonts w:eastAsia="MS Mincho" w:cs="Arial"/>
                      <w:color w:val="000000" w:themeColor="text1"/>
                      <w:sz w:val="18"/>
                      <w:szCs w:val="18"/>
                      <w:lang w:val="zh-CN"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3B0B" w14:textId="77777777" w:rsidR="00B160EA" w:rsidRDefault="00144CE5">
                  <w:pPr>
                    <w:keepNext/>
                    <w:keepLines/>
                    <w:spacing w:after="0" w:line="240" w:lineRule="auto"/>
                    <w:rPr>
                      <w:rFonts w:eastAsia="SimSun" w:cs="Arial"/>
                      <w:color w:val="000000" w:themeColor="text1"/>
                      <w:sz w:val="18"/>
                      <w:szCs w:val="18"/>
                      <w:lang w:val="zh-CN" w:eastAsia="zh-CN"/>
                    </w:rPr>
                  </w:pPr>
                  <w:r>
                    <w:rPr>
                      <w:rFonts w:eastAsia="SimSun" w:cs="Arial"/>
                      <w:color w:val="000000" w:themeColor="text1"/>
                      <w:sz w:val="18"/>
                      <w:szCs w:val="18"/>
                      <w:lang w:val="zh-CN"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1F8B"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C56D" w14:textId="77777777" w:rsidR="00B160EA" w:rsidRPr="00CE2E06" w:rsidRDefault="00144CE5">
                  <w:pPr>
                    <w:keepNext/>
                    <w:keepLines/>
                    <w:spacing w:after="0" w:line="240" w:lineRule="auto"/>
                    <w:rPr>
                      <w:rFonts w:eastAsia="SimSun" w:cs="Arial"/>
                      <w:color w:val="000000" w:themeColor="text1"/>
                      <w:sz w:val="18"/>
                      <w:szCs w:val="18"/>
                      <w:lang w:eastAsia="zh-CN"/>
                    </w:rPr>
                  </w:pPr>
                  <w:r w:rsidRPr="00CE2E06">
                    <w:rPr>
                      <w:rFonts w:eastAsia="SimSun" w:cs="Arial"/>
                      <w:color w:val="000000" w:themeColor="text1"/>
                      <w:sz w:val="18"/>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CDB3" w14:textId="77777777" w:rsidR="00B160EA" w:rsidRDefault="00144CE5">
                  <w:pPr>
                    <w:keepNext/>
                    <w:keepLines/>
                    <w:spacing w:after="0" w:line="240" w:lineRule="auto"/>
                    <w:rPr>
                      <w:rFonts w:cs="Arial"/>
                      <w:color w:val="000000" w:themeColor="text1"/>
                      <w:sz w:val="18"/>
                      <w:szCs w:val="18"/>
                      <w:lang w:val="zh-CN" w:eastAsia="zh-CN"/>
                    </w:rPr>
                  </w:pPr>
                  <w:r>
                    <w:rPr>
                      <w:rFonts w:cs="Arial"/>
                      <w:color w:val="000000" w:themeColor="text1"/>
                      <w:sz w:val="18"/>
                      <w:szCs w:val="18"/>
                      <w:lang w:val="zh-CN"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2378"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18B76"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F1AD"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6274"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Component 1 candidate values: </w:t>
                  </w:r>
                  <w:proofErr w:type="gramStart"/>
                  <w:r w:rsidRPr="00CE2E06">
                    <w:rPr>
                      <w:rFonts w:eastAsia="MS Gothic" w:cs="Arial"/>
                      <w:color w:val="000000" w:themeColor="text1"/>
                      <w:sz w:val="18"/>
                      <w:szCs w:val="18"/>
                      <w:lang w:eastAsia="zh-CN"/>
                    </w:rPr>
                    <w:t>3 bit</w:t>
                  </w:r>
                  <w:proofErr w:type="gramEnd"/>
                  <w:r w:rsidRPr="00CE2E06">
                    <w:rPr>
                      <w:rFonts w:eastAsia="MS Gothic" w:cs="Arial"/>
                      <w:color w:val="000000" w:themeColor="text1"/>
                      <w:sz w:val="18"/>
                      <w:szCs w:val="18"/>
                      <w:lang w:eastAsia="zh-CN"/>
                    </w:rPr>
                    <w:t xml:space="preserve"> bitmap {b0, b1, b2}</w:t>
                  </w:r>
                </w:p>
                <w:p w14:paraId="63D8B622"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b0 indicates whether SRS resource can be configured with 1 port</w:t>
                  </w:r>
                </w:p>
                <w:p w14:paraId="0BD026D3"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b1 indicates whether SRS resource can be configured with 2 port</w:t>
                  </w:r>
                </w:p>
                <w:p w14:paraId="4B6E12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b2 indicates whether SRS resource can be configured with 4 port</w:t>
                  </w:r>
                </w:p>
                <w:p w14:paraId="58C55B53" w14:textId="77777777" w:rsidR="00B160EA" w:rsidRDefault="00B160EA">
                  <w:pPr>
                    <w:rPr>
                      <w:ins w:id="16" w:author="Ericsson" w:date="2024-08-09T15:06:00Z"/>
                      <w:rFonts w:cs="Arial"/>
                      <w:color w:val="FF0000"/>
                      <w:kern w:val="2"/>
                      <w:sz w:val="18"/>
                      <w:szCs w:val="18"/>
                      <w:u w:val="single"/>
                      <w:lang w:eastAsia="ja-JP"/>
                      <w14:ligatures w14:val="standardContextual"/>
                    </w:rPr>
                  </w:pPr>
                </w:p>
                <w:p w14:paraId="264D71CB" w14:textId="77777777" w:rsidR="00B160EA" w:rsidRDefault="00144CE5">
                  <w:pPr>
                    <w:rPr>
                      <w:ins w:id="17" w:author="Ericsson" w:date="2024-08-09T15:06:00Z"/>
                      <w:rFonts w:cs="Arial"/>
                      <w:color w:val="FF0000"/>
                      <w:kern w:val="2"/>
                      <w:sz w:val="18"/>
                      <w:szCs w:val="18"/>
                      <w:u w:val="single"/>
                      <w:lang w:eastAsia="ja-JP"/>
                      <w14:ligatures w14:val="standardContextual"/>
                    </w:rPr>
                  </w:pPr>
                  <w:ins w:id="18" w:author="Ericsson" w:date="2024-08-09T15:06:00Z">
                    <w:r>
                      <w:rPr>
                        <w:rFonts w:cs="Arial"/>
                        <w:color w:val="FF0000"/>
                        <w:kern w:val="2"/>
                        <w:sz w:val="18"/>
                        <w:szCs w:val="18"/>
                        <w:u w:val="single"/>
                        <w:lang w:eastAsia="ja-JP"/>
                        <w14:ligatures w14:val="standardContextual"/>
                      </w:rPr>
                      <w:t>Note: b0 is set to 1 in this release of the specification.</w:t>
                    </w:r>
                  </w:ins>
                </w:p>
                <w:p w14:paraId="04134F24" w14:textId="77777777" w:rsidR="00B160EA" w:rsidRDefault="00144CE5">
                  <w:pPr>
                    <w:rPr>
                      <w:ins w:id="19" w:author="Ericsson" w:date="2024-08-09T15:06:00Z"/>
                      <w:rFonts w:cs="Arial"/>
                      <w:color w:val="FF0000"/>
                      <w:kern w:val="2"/>
                      <w:sz w:val="18"/>
                      <w:szCs w:val="18"/>
                      <w:u w:val="single"/>
                      <w:lang w:eastAsia="ja-JP"/>
                      <w14:ligatures w14:val="standardContextual"/>
                    </w:rPr>
                  </w:pPr>
                  <w:ins w:id="20" w:author="Ericsson" w:date="2024-08-09T15:06:00Z">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3CFDC1C" w14:textId="77777777" w:rsidR="00B160EA" w:rsidRPr="00CE2E06" w:rsidRDefault="00144CE5">
                  <w:pPr>
                    <w:keepNext/>
                    <w:keepLines/>
                    <w:spacing w:after="0" w:line="240" w:lineRule="auto"/>
                    <w:rPr>
                      <w:rFonts w:eastAsia="MS Gothic" w:cs="Arial"/>
                      <w:color w:val="000000" w:themeColor="text1"/>
                      <w:sz w:val="18"/>
                      <w:szCs w:val="18"/>
                      <w:lang w:eastAsia="zh-CN"/>
                    </w:rPr>
                  </w:pPr>
                  <w:ins w:id="21" w:author="Ericsson" w:date="2024-08-09T15:06:00Z">
                    <w:r>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1BAE" w14:textId="77777777" w:rsidR="00B160EA" w:rsidRDefault="00144CE5">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 xml:space="preserve">Optional with capability </w:t>
                  </w:r>
                  <w:proofErr w:type="spellStart"/>
                  <w:r>
                    <w:rPr>
                      <w:rFonts w:eastAsia="MS Gothic" w:cs="Arial"/>
                      <w:color w:val="000000" w:themeColor="text1"/>
                      <w:sz w:val="18"/>
                      <w:szCs w:val="18"/>
                      <w:lang w:eastAsia="zh-CN"/>
                    </w:rPr>
                    <w:t>signalling</w:t>
                  </w:r>
                  <w:proofErr w:type="spellEnd"/>
                </w:p>
              </w:tc>
            </w:tr>
          </w:tbl>
          <w:p w14:paraId="3731420E" w14:textId="77777777" w:rsidR="00B160EA" w:rsidRDefault="00B160EA">
            <w:pPr>
              <w:spacing w:after="0" w:line="240" w:lineRule="auto"/>
              <w:rPr>
                <w:rFonts w:eastAsia="MS Gothic" w:cs="Arial"/>
                <w:lang w:val="en-GB" w:eastAsia="ja-JP"/>
              </w:rPr>
            </w:pPr>
          </w:p>
        </w:tc>
      </w:tr>
    </w:tbl>
    <w:p w14:paraId="1A4FC1FF" w14:textId="77777777" w:rsidR="00B160EA" w:rsidRDefault="00B160EA">
      <w:pPr>
        <w:pStyle w:val="maintext"/>
        <w:ind w:firstLineChars="90" w:firstLine="180"/>
        <w:rPr>
          <w:rFonts w:ascii="Calibri" w:hAnsi="Calibri" w:cs="Arial"/>
          <w:color w:val="000000"/>
        </w:rPr>
      </w:pPr>
    </w:p>
    <w:p w14:paraId="00D2029F" w14:textId="77777777" w:rsidR="00B160EA" w:rsidRDefault="00B160EA">
      <w:pPr>
        <w:pStyle w:val="maintext"/>
        <w:ind w:firstLineChars="90" w:firstLine="180"/>
        <w:rPr>
          <w:rFonts w:ascii="Calibri" w:hAnsi="Calibri" w:cs="Arial"/>
          <w:color w:val="000000"/>
        </w:rPr>
      </w:pPr>
    </w:p>
    <w:p w14:paraId="13BB3CF8"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111EBA3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6FCA6B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DA468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CF8A61"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9682009" w14:textId="77777777">
        <w:tc>
          <w:tcPr>
            <w:tcW w:w="1815" w:type="dxa"/>
            <w:tcBorders>
              <w:top w:val="single" w:sz="4" w:space="0" w:color="auto"/>
              <w:left w:val="single" w:sz="4" w:space="0" w:color="auto"/>
              <w:bottom w:val="single" w:sz="4" w:space="0" w:color="auto"/>
              <w:right w:val="single" w:sz="4" w:space="0" w:color="auto"/>
            </w:tcBorders>
          </w:tcPr>
          <w:p w14:paraId="1594C7E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867D" w14:textId="77777777" w:rsidR="00B160EA" w:rsidRDefault="00B160EA">
            <w:pPr>
              <w:jc w:val="left"/>
              <w:rPr>
                <w:rFonts w:cs="Arial"/>
                <w:sz w:val="16"/>
                <w:szCs w:val="16"/>
              </w:rPr>
            </w:pPr>
          </w:p>
        </w:tc>
      </w:tr>
      <w:tr w:rsidR="00B160EA" w14:paraId="29654C8D" w14:textId="77777777">
        <w:tc>
          <w:tcPr>
            <w:tcW w:w="1815" w:type="dxa"/>
            <w:tcBorders>
              <w:top w:val="single" w:sz="4" w:space="0" w:color="auto"/>
              <w:left w:val="single" w:sz="4" w:space="0" w:color="auto"/>
              <w:bottom w:val="single" w:sz="4" w:space="0" w:color="auto"/>
              <w:right w:val="single" w:sz="4" w:space="0" w:color="auto"/>
            </w:tcBorders>
          </w:tcPr>
          <w:p w14:paraId="4AA1BCB4"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13183" w14:textId="77777777" w:rsidR="00B160EA" w:rsidRDefault="00B160EA">
            <w:pPr>
              <w:jc w:val="left"/>
              <w:rPr>
                <w:rFonts w:cs="Arial"/>
                <w:sz w:val="16"/>
                <w:szCs w:val="16"/>
              </w:rPr>
            </w:pPr>
          </w:p>
        </w:tc>
      </w:tr>
      <w:tr w:rsidR="00B160EA" w14:paraId="55CCD0E6" w14:textId="77777777">
        <w:tc>
          <w:tcPr>
            <w:tcW w:w="1815" w:type="dxa"/>
            <w:tcBorders>
              <w:top w:val="single" w:sz="4" w:space="0" w:color="auto"/>
              <w:left w:val="single" w:sz="4" w:space="0" w:color="auto"/>
              <w:bottom w:val="single" w:sz="4" w:space="0" w:color="auto"/>
              <w:right w:val="single" w:sz="4" w:space="0" w:color="auto"/>
            </w:tcBorders>
          </w:tcPr>
          <w:p w14:paraId="2E368E85"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66139" w14:textId="77777777" w:rsidR="00B160EA" w:rsidRDefault="00B160EA">
            <w:pPr>
              <w:jc w:val="left"/>
              <w:rPr>
                <w:rFonts w:cs="Arial"/>
                <w:sz w:val="16"/>
                <w:szCs w:val="16"/>
              </w:rPr>
            </w:pPr>
          </w:p>
        </w:tc>
      </w:tr>
      <w:tr w:rsidR="00B160EA" w14:paraId="2A722D60" w14:textId="77777777">
        <w:tc>
          <w:tcPr>
            <w:tcW w:w="1815" w:type="dxa"/>
            <w:tcBorders>
              <w:top w:val="single" w:sz="4" w:space="0" w:color="auto"/>
              <w:left w:val="single" w:sz="4" w:space="0" w:color="auto"/>
              <w:bottom w:val="single" w:sz="4" w:space="0" w:color="auto"/>
              <w:right w:val="single" w:sz="4" w:space="0" w:color="auto"/>
            </w:tcBorders>
          </w:tcPr>
          <w:p w14:paraId="2D76F7E0"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100A91" w14:textId="77777777" w:rsidR="00B160EA" w:rsidRDefault="00B160EA">
            <w:pPr>
              <w:jc w:val="left"/>
              <w:rPr>
                <w:rFonts w:cs="Arial"/>
                <w:sz w:val="16"/>
                <w:szCs w:val="16"/>
              </w:rPr>
            </w:pPr>
          </w:p>
        </w:tc>
      </w:tr>
      <w:tr w:rsidR="00B160EA" w14:paraId="716D3383" w14:textId="77777777">
        <w:tc>
          <w:tcPr>
            <w:tcW w:w="1815" w:type="dxa"/>
            <w:tcBorders>
              <w:top w:val="single" w:sz="4" w:space="0" w:color="auto"/>
              <w:left w:val="single" w:sz="4" w:space="0" w:color="auto"/>
              <w:bottom w:val="single" w:sz="4" w:space="0" w:color="auto"/>
              <w:right w:val="single" w:sz="4" w:space="0" w:color="auto"/>
            </w:tcBorders>
          </w:tcPr>
          <w:p w14:paraId="79438766"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AE57DB" w14:textId="77777777" w:rsidR="00B160EA" w:rsidRDefault="00B160EA">
            <w:pPr>
              <w:jc w:val="left"/>
              <w:rPr>
                <w:rFonts w:cs="Arial"/>
                <w:sz w:val="16"/>
                <w:szCs w:val="16"/>
              </w:rPr>
            </w:pPr>
          </w:p>
        </w:tc>
      </w:tr>
      <w:tr w:rsidR="00B160EA" w14:paraId="7B48183C" w14:textId="77777777">
        <w:tc>
          <w:tcPr>
            <w:tcW w:w="1815" w:type="dxa"/>
            <w:tcBorders>
              <w:top w:val="single" w:sz="4" w:space="0" w:color="auto"/>
              <w:left w:val="single" w:sz="4" w:space="0" w:color="auto"/>
              <w:bottom w:val="single" w:sz="4" w:space="0" w:color="auto"/>
              <w:right w:val="single" w:sz="4" w:space="0" w:color="auto"/>
            </w:tcBorders>
          </w:tcPr>
          <w:p w14:paraId="055E2952"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3E4AB" w14:textId="77777777" w:rsidR="00B160EA" w:rsidRDefault="00B160EA">
            <w:pPr>
              <w:jc w:val="left"/>
              <w:rPr>
                <w:rFonts w:cs="Arial"/>
                <w:sz w:val="16"/>
                <w:szCs w:val="16"/>
              </w:rPr>
            </w:pPr>
          </w:p>
        </w:tc>
      </w:tr>
      <w:tr w:rsidR="00B160EA" w14:paraId="48872FE4" w14:textId="77777777">
        <w:tc>
          <w:tcPr>
            <w:tcW w:w="1815" w:type="dxa"/>
            <w:tcBorders>
              <w:top w:val="single" w:sz="4" w:space="0" w:color="auto"/>
              <w:left w:val="single" w:sz="4" w:space="0" w:color="auto"/>
              <w:bottom w:val="single" w:sz="4" w:space="0" w:color="auto"/>
              <w:right w:val="single" w:sz="4" w:space="0" w:color="auto"/>
            </w:tcBorders>
          </w:tcPr>
          <w:p w14:paraId="17D6A4C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7BCD7E" w14:textId="77777777" w:rsidR="00B160EA" w:rsidRDefault="00B160EA">
            <w:pPr>
              <w:jc w:val="left"/>
              <w:rPr>
                <w:rFonts w:cs="Arial"/>
                <w:sz w:val="16"/>
                <w:szCs w:val="16"/>
              </w:rPr>
            </w:pPr>
          </w:p>
        </w:tc>
      </w:tr>
      <w:tr w:rsidR="00B160EA" w14:paraId="400AE3C7" w14:textId="77777777">
        <w:tc>
          <w:tcPr>
            <w:tcW w:w="1815" w:type="dxa"/>
            <w:tcBorders>
              <w:top w:val="single" w:sz="4" w:space="0" w:color="auto"/>
              <w:left w:val="single" w:sz="4" w:space="0" w:color="auto"/>
              <w:bottom w:val="single" w:sz="4" w:space="0" w:color="auto"/>
              <w:right w:val="single" w:sz="4" w:space="0" w:color="auto"/>
            </w:tcBorders>
          </w:tcPr>
          <w:p w14:paraId="054524D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3B608" w14:textId="77777777" w:rsidR="00B160EA" w:rsidRDefault="00144CE5">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4B8B2DE4" w14:textId="77777777" w:rsidR="00B160EA" w:rsidRDefault="00B160EA">
            <w:pPr>
              <w:rPr>
                <w:rFonts w:cs="Arial"/>
                <w:lang w:eastAsia="ja-JP"/>
              </w:rPr>
            </w:pPr>
          </w:p>
          <w:p w14:paraId="356C6DA1" w14:textId="77777777" w:rsidR="00B160EA" w:rsidRDefault="00144CE5">
            <w:pPr>
              <w:rPr>
                <w:rFonts w:cs="Arial"/>
                <w:lang w:eastAsia="ja-JP"/>
              </w:rPr>
            </w:pPr>
            <w:r>
              <w:rPr>
                <w:rFonts w:cs="Arial"/>
                <w:noProof/>
                <w:lang w:eastAsia="ja-JP"/>
              </w:rPr>
              <mc:AlternateContent>
                <mc:Choice Requires="wps">
                  <w:drawing>
                    <wp:anchor distT="45720" distB="45720" distL="114300" distR="114300" simplePos="0" relativeHeight="251657216" behindDoc="0" locked="0" layoutInCell="1" allowOverlap="1" wp14:anchorId="0AE3C92B" wp14:editId="5FA9217B">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ln>
                            </wps:spPr>
                            <wps:txbx>
                              <w:txbxContent>
                                <w:p w14:paraId="3C97957D" w14:textId="77777777" w:rsidR="003611EA" w:rsidRDefault="003611EA">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3611EA" w:rsidRDefault="003611EA">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3611EA" w:rsidRDefault="003611EA"/>
                              </w:txbxContent>
                            </wps:txbx>
                            <wps:bodyPr rot="0" vert="horz" wrap="square" lIns="91440" tIns="45720" rIns="91440" bIns="45720" anchor="t" anchorCtr="0">
                              <a:noAutofit/>
                            </wps:bodyPr>
                          </wps:wsp>
                        </a:graphicData>
                      </a:graphic>
                    </wp:anchor>
                  </w:drawing>
                </mc:Choice>
                <mc:Fallback>
                  <w:pict>
                    <v:shapetype w14:anchorId="0AE3C92B" id="_x0000_t202" coordsize="21600,21600" o:spt="202" path="m,l,21600r21600,l21600,xe">
                      <v:stroke joinstyle="miter"/>
                      <v:path gradientshapeok="t" o:connecttype="rect"/>
                    </v:shapetype>
                    <v:shape id="Text Box 217" o:spid="_x0000_s1026" type="#_x0000_t202" style="position:absolute;left:0;text-align:left;margin-left:4.2pt;margin-top:19.55pt;width:1005.5pt;height:67.8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">
                      <v:textbox>
                        <w:txbxContent>
                          <w:p w14:paraId="3C97957D" w14:textId="77777777" w:rsidR="003611EA" w:rsidRDefault="003611EA">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3611EA" w:rsidRDefault="003611EA">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3611EA" w:rsidRDefault="003611EA"/>
                        </w:txbxContent>
                      </v:textbox>
                      <w10:wrap type="square" anchorx="margin"/>
                    </v:shape>
                  </w:pict>
                </mc:Fallback>
              </mc:AlternateContent>
            </w:r>
            <w:r>
              <w:rPr>
                <w:rFonts w:cs="Arial"/>
                <w:lang w:eastAsia="ja-JP"/>
              </w:rPr>
              <w:t xml:space="preserve">In LS R4-2321728, the following is provided to answer the question raised by RAN1. </w:t>
            </w:r>
          </w:p>
          <w:p w14:paraId="1BB67F40" w14:textId="77777777" w:rsidR="00B160EA" w:rsidRDefault="00144CE5">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w:t>
            </w:r>
            <w:proofErr w:type="spellStart"/>
            <w:r>
              <w:rPr>
                <w:rFonts w:cs="Arial"/>
                <w:lang w:eastAsia="ja-JP"/>
              </w:rPr>
              <w:t>TDMed</w:t>
            </w:r>
            <w:proofErr w:type="spellEnd"/>
            <w:r>
              <w:rPr>
                <w:rFonts w:cs="Arial"/>
                <w:lang w:eastAsia="ja-JP"/>
              </w:rPr>
              <w:t xml:space="preserve">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w:t>
            </w:r>
            <w:proofErr w:type="spellStart"/>
            <w:r>
              <w:rPr>
                <w:rFonts w:cs="Arial"/>
                <w:lang w:eastAsia="ja-JP"/>
              </w:rPr>
              <w:t>TDMed</w:t>
            </w:r>
            <w:proofErr w:type="spellEnd"/>
            <w:r>
              <w:rPr>
                <w:rFonts w:cs="Arial"/>
                <w:lang w:eastAsia="ja-JP"/>
              </w:rPr>
              <w:t xml:space="preserve"> 8-port SRS. However, current UE capability framework is not able to distinguish between these two cases. </w:t>
            </w:r>
          </w:p>
          <w:p w14:paraId="433C71D9" w14:textId="77777777" w:rsidR="00B160EA" w:rsidRDefault="00B160EA">
            <w:pPr>
              <w:rPr>
                <w:rFonts w:cs="Arial"/>
              </w:rPr>
            </w:pPr>
          </w:p>
          <w:p w14:paraId="00E86322" w14:textId="77777777" w:rsidR="00B160EA" w:rsidRDefault="00144CE5">
            <w:pPr>
              <w:rPr>
                <w:rFonts w:cs="Arial"/>
              </w:rPr>
            </w:pPr>
            <w:r>
              <w:rPr>
                <w:rFonts w:cs="Arial"/>
              </w:rPr>
              <w:t>Current Rel-18 8-Tx UE capability signaling has the following independent signaling of UE feature group:</w:t>
            </w:r>
          </w:p>
          <w:p w14:paraId="6E2FC5E6"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cs="Arial"/>
                <w:lang w:val="en-GB"/>
              </w:rPr>
              <w:t xml:space="preserve">SRS 8 Tx ports - codebook: This is the UE capability </w:t>
            </w:r>
            <w:proofErr w:type="spellStart"/>
            <w:r>
              <w:rPr>
                <w:rFonts w:cs="Arial"/>
                <w:lang w:val="en-GB"/>
              </w:rPr>
              <w:t>signaling</w:t>
            </w:r>
            <w:proofErr w:type="spellEnd"/>
            <w:r>
              <w:rPr>
                <w:rFonts w:cs="Arial"/>
                <w:lang w:val="en-GB"/>
              </w:rPr>
              <w:t xml:space="preserve"> of 8 Tx SRS for codebook based PUSCH. The component values for 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C7EB63"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459E0A7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5B040E02"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459A44F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4A5449DD" w14:textId="77777777" w:rsidR="00B160EA" w:rsidRDefault="00B160EA">
            <w:pPr>
              <w:rPr>
                <w:rFonts w:cs="Arial"/>
              </w:rPr>
            </w:pPr>
          </w:p>
          <w:p w14:paraId="1EA27B7A" w14:textId="77777777" w:rsidR="00B160EA" w:rsidRDefault="00144CE5">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5A67C924"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5A9C5167"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EBC8C4" w14:textId="77777777" w:rsidR="00B160EA" w:rsidRDefault="00B160EA">
            <w:pPr>
              <w:rPr>
                <w:rFonts w:cs="Arial"/>
              </w:rPr>
            </w:pPr>
          </w:p>
          <w:p w14:paraId="2581D3B5" w14:textId="77777777" w:rsidR="00B160EA" w:rsidRDefault="00144CE5">
            <w:pPr>
              <w:rPr>
                <w:rFonts w:cs="Arial"/>
              </w:rPr>
            </w:pPr>
            <w:r>
              <w:rPr>
                <w:rFonts w:cs="Arial"/>
              </w:rPr>
              <w:t>As another example, with noncoherent codebook 4, a UE can signal the one of the following 2 combinations</w:t>
            </w:r>
          </w:p>
          <w:p w14:paraId="00A38BB1"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1D32BCFA"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E8874B9" w14:textId="77777777" w:rsidR="00B160EA" w:rsidRDefault="00B160EA">
            <w:pPr>
              <w:pStyle w:val="ListParagraph"/>
              <w:rPr>
                <w:rFonts w:cs="Arial"/>
              </w:rPr>
            </w:pPr>
          </w:p>
          <w:p w14:paraId="13F2C180" w14:textId="77777777" w:rsidR="00B160EA" w:rsidRDefault="00144CE5">
            <w:pPr>
              <w:rPr>
                <w:rFonts w:cs="Arial"/>
              </w:rPr>
            </w:pPr>
            <w:r>
              <w:rPr>
                <w:rFonts w:cs="Arial"/>
              </w:rPr>
              <w:t xml:space="preserve">However, what missing is a “joint” capability signaling of coherence type and SRS type. For example, a UE might want to signaling the following: </w:t>
            </w:r>
          </w:p>
          <w:p w14:paraId="62F61707"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 </w:t>
            </w:r>
          </w:p>
          <w:p w14:paraId="15DE44FB" w14:textId="77777777" w:rsidR="00B160EA" w:rsidRDefault="00B160EA">
            <w:pPr>
              <w:rPr>
                <w:rFonts w:cs="Arial"/>
              </w:rPr>
            </w:pPr>
          </w:p>
          <w:p w14:paraId="0B091812" w14:textId="77777777" w:rsidR="00B160EA" w:rsidRDefault="00144CE5">
            <w:pPr>
              <w:rPr>
                <w:rFonts w:cs="Arial"/>
              </w:rPr>
            </w:pPr>
            <w:r>
              <w:rPr>
                <w:rFonts w:cs="Arial"/>
              </w:rPr>
              <w:t xml:space="preserve">As mentioned above, the rationale for this signaling is because coherency with </w:t>
            </w:r>
            <w:proofErr w:type="spellStart"/>
            <w:r>
              <w:rPr>
                <w:rFonts w:cs="Arial"/>
              </w:rPr>
              <w:t>TDMed</w:t>
            </w:r>
            <w:proofErr w:type="spellEnd"/>
            <w:r>
              <w:rPr>
                <w:rFonts w:cs="Arial"/>
              </w:rPr>
              <w:t xml:space="preserve">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w:t>
            </w:r>
            <w:proofErr w:type="spellStart"/>
            <w:r>
              <w:rPr>
                <w:rFonts w:cs="Arial"/>
              </w:rPr>
              <w:t>TDMed</w:t>
            </w:r>
            <w:proofErr w:type="spellEnd"/>
            <w:r>
              <w:rPr>
                <w:rFonts w:cs="Arial"/>
              </w:rPr>
              <w:t xml:space="preserve"> SRS. </w:t>
            </w:r>
          </w:p>
          <w:p w14:paraId="76ED1791" w14:textId="77777777" w:rsidR="00B160EA" w:rsidRDefault="00B160EA">
            <w:pPr>
              <w:rPr>
                <w:rFonts w:cs="Arial"/>
              </w:rPr>
            </w:pPr>
          </w:p>
          <w:p w14:paraId="00AE1C40" w14:textId="77777777" w:rsidR="00B160EA" w:rsidRDefault="00144CE5">
            <w:pPr>
              <w:rPr>
                <w:rFonts w:cs="Arial"/>
              </w:rPr>
            </w:pPr>
            <w:r>
              <w:rPr>
                <w:rFonts w:cs="Arial"/>
                <w:noProof/>
              </w:rPr>
              <mc:AlternateContent>
                <mc:Choice Requires="wps">
                  <w:drawing>
                    <wp:anchor distT="45720" distB="45720" distL="114300" distR="114300" simplePos="0" relativeHeight="251658240" behindDoc="0" locked="0" layoutInCell="1" allowOverlap="1" wp14:anchorId="7676589E" wp14:editId="35329A5D">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ln>
                            </wps:spPr>
                            <wps:txbx>
                              <w:txbxContent>
                                <w:p w14:paraId="3D668523" w14:textId="77777777" w:rsidR="003611EA" w:rsidRDefault="003611EA">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anchor>
                  </w:drawing>
                </mc:Choice>
                <mc:Fallback>
                  <w:pict>
                    <v:shape w14:anchorId="7676589E" id="Text Box 2" o:spid="_x0000_s1027" type="#_x0000_t202" style="position:absolute;left:0;text-align:left;margin-left:3.4pt;margin-top:23.85pt;width:999pt;height:46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">
                      <v:textbox>
                        <w:txbxContent>
                          <w:p w14:paraId="3D668523" w14:textId="77777777" w:rsidR="003611EA" w:rsidRDefault="003611EA">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3"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3"/>
                          </w:p>
                        </w:txbxContent>
                      </v:textbox>
                      <w10:wrap type="square" anchorx="margin"/>
                    </v:shape>
                  </w:pict>
                </mc:Fallback>
              </mc:AlternateContent>
            </w:r>
            <w:r>
              <w:rPr>
                <w:rFonts w:cs="Arial"/>
              </w:rPr>
              <w:t xml:space="preserve">In LS R4-2403632, RAN 4 also send the following message to RAN 1. </w:t>
            </w:r>
          </w:p>
          <w:p w14:paraId="327E7F6B" w14:textId="77777777" w:rsidR="00B160EA" w:rsidRDefault="00B160EA"/>
          <w:p w14:paraId="39EB003E" w14:textId="77777777" w:rsidR="00B160EA" w:rsidRDefault="00144CE5">
            <w:pPr>
              <w:rPr>
                <w:rFonts w:cs="Arial"/>
              </w:rPr>
            </w:pPr>
            <w:r>
              <w:rPr>
                <w:rFonts w:cs="Arial"/>
              </w:rPr>
              <w:t xml:space="preserve">With the above reasoning, it is proposed to add a UE capability signaling to differentiate the coherency with and without </w:t>
            </w:r>
            <w:proofErr w:type="spellStart"/>
            <w:r>
              <w:rPr>
                <w:rFonts w:cs="Arial"/>
              </w:rPr>
              <w:t>TDMed</w:t>
            </w:r>
            <w:proofErr w:type="spellEnd"/>
            <w:r>
              <w:rPr>
                <w:rFonts w:cs="Arial"/>
              </w:rPr>
              <w:t xml:space="preserve"> SRS. Taking all 4 codebooks into consideration, we want a “joint” capability signaling of coherence type and SRS type which allows the UE to signaling one of the following. </w:t>
            </w:r>
          </w:p>
          <w:p w14:paraId="07751DBC"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w:t>
            </w:r>
            <w:proofErr w:type="spellStart"/>
            <w:r>
              <w:rPr>
                <w:rFonts w:cs="Arial"/>
              </w:rPr>
              <w:t>TDMed</w:t>
            </w:r>
            <w:proofErr w:type="spellEnd"/>
            <w:r>
              <w:rPr>
                <w:rFonts w:cs="Arial"/>
              </w:rPr>
              <w:t xml:space="preserve"> SRS</w:t>
            </w:r>
          </w:p>
          <w:p w14:paraId="330270F1"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7FB3978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27C8146B"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41C41DB8"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1BB4F55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0833ACE5" w14:textId="77777777" w:rsidR="00B160EA" w:rsidRDefault="00B160EA">
            <w:pPr>
              <w:widowControl w:val="0"/>
              <w:contextualSpacing/>
              <w:rPr>
                <w:rFonts w:cs="Arial"/>
              </w:rPr>
            </w:pPr>
          </w:p>
          <w:p w14:paraId="417C94D3" w14:textId="77777777" w:rsidR="00B160EA" w:rsidRDefault="00144CE5">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w:t>
            </w:r>
            <w:proofErr w:type="spellStart"/>
            <w:r>
              <w:rPr>
                <w:rFonts w:cs="Arial"/>
              </w:rPr>
              <w:t>TDMed</w:t>
            </w:r>
            <w:proofErr w:type="spellEnd"/>
            <w:r>
              <w:rPr>
                <w:rFonts w:cs="Arial"/>
              </w:rPr>
              <w:t xml:space="preserve"> SRS as well”. Therefore, there is no need to add those values in the new UE capability. </w:t>
            </w:r>
          </w:p>
          <w:p w14:paraId="63662F01" w14:textId="77777777" w:rsidR="00B160EA" w:rsidRDefault="00B160EA">
            <w:pPr>
              <w:widowControl w:val="0"/>
              <w:contextualSpacing/>
              <w:rPr>
                <w:rFonts w:cs="Arial"/>
              </w:rPr>
            </w:pPr>
          </w:p>
          <w:p w14:paraId="622616B9" w14:textId="77777777" w:rsidR="00B160EA" w:rsidRDefault="00144CE5">
            <w:pPr>
              <w:widowControl w:val="0"/>
              <w:contextualSpacing/>
              <w:rPr>
                <w:rFonts w:cs="Arial"/>
              </w:rPr>
            </w:pPr>
            <w:r>
              <w:rPr>
                <w:rFonts w:cs="Arial"/>
              </w:rPr>
              <w:t xml:space="preserve">Based on the above analysis, the following proposal is proposed. </w:t>
            </w:r>
          </w:p>
          <w:p w14:paraId="6A429D7B" w14:textId="77777777" w:rsidR="00B160EA" w:rsidRDefault="00B160EA">
            <w:pPr>
              <w:widowControl w:val="0"/>
              <w:contextualSpacing/>
              <w:rPr>
                <w:rFonts w:cs="Arial"/>
              </w:rPr>
            </w:pPr>
          </w:p>
          <w:p w14:paraId="18A07591" w14:textId="77777777" w:rsidR="00B160EA" w:rsidRDefault="00144CE5">
            <w:pPr>
              <w:widowControl w:val="0"/>
              <w:contextualSpacing/>
              <w:rPr>
                <w:rFonts w:eastAsia="MS Mincho" w:cs="Arial"/>
                <w:b/>
                <w:bCs/>
                <w:color w:val="000000" w:themeColor="text1"/>
                <w:szCs w:val="18"/>
              </w:rPr>
            </w:pPr>
            <w:r>
              <w:rPr>
                <w:rFonts w:eastAsia="Microsoft YaHei" w:cs="Arial"/>
                <w:b/>
                <w:bCs/>
                <w:u w:val="single"/>
              </w:rPr>
              <w:t>Proposal 2.1</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5ECAF525"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w:t>
            </w:r>
            <w:proofErr w:type="spellStart"/>
            <w:r>
              <w:rPr>
                <w:rFonts w:cs="Arial"/>
                <w:b/>
                <w:bCs/>
              </w:rPr>
              <w:t>TDMed</w:t>
            </w:r>
            <w:proofErr w:type="spellEnd"/>
            <w:r>
              <w:rPr>
                <w:rFonts w:cs="Arial"/>
                <w:b/>
                <w:bCs/>
              </w:rPr>
              <w:t xml:space="preserve"> SRS</w:t>
            </w:r>
          </w:p>
          <w:p w14:paraId="2B2B727F"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3CD434C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3F86F96"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5CDD8C0E"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A52E8A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19B31F6A" w14:textId="77777777" w:rsidR="00B160EA" w:rsidRDefault="00B160EA">
            <w:pPr>
              <w:rPr>
                <w:rFonts w:cs="Arial"/>
              </w:rPr>
            </w:pPr>
          </w:p>
          <w:p w14:paraId="07C8DE75" w14:textId="77777777" w:rsidR="00B160EA" w:rsidRDefault="00B160EA">
            <w:pPr>
              <w:jc w:val="left"/>
              <w:rPr>
                <w:rFonts w:cs="Arial"/>
                <w:sz w:val="16"/>
                <w:szCs w:val="16"/>
              </w:rPr>
            </w:pPr>
          </w:p>
        </w:tc>
      </w:tr>
      <w:tr w:rsidR="00B160EA" w14:paraId="6BF84271" w14:textId="77777777">
        <w:tc>
          <w:tcPr>
            <w:tcW w:w="1815" w:type="dxa"/>
            <w:tcBorders>
              <w:top w:val="single" w:sz="4" w:space="0" w:color="auto"/>
              <w:left w:val="single" w:sz="4" w:space="0" w:color="auto"/>
              <w:bottom w:val="single" w:sz="4" w:space="0" w:color="auto"/>
              <w:right w:val="single" w:sz="4" w:space="0" w:color="auto"/>
            </w:tcBorders>
          </w:tcPr>
          <w:p w14:paraId="7CD128C0"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153752" w14:textId="77777777" w:rsidR="00B160EA" w:rsidRDefault="00B160EA">
            <w:pPr>
              <w:spacing w:after="0" w:line="240" w:lineRule="auto"/>
              <w:rPr>
                <w:rFonts w:eastAsia="MS Gothic" w:cs="Arial"/>
                <w:lang w:val="en-GB" w:eastAsia="ja-JP"/>
              </w:rPr>
            </w:pPr>
          </w:p>
        </w:tc>
      </w:tr>
    </w:tbl>
    <w:p w14:paraId="2E19DA6B" w14:textId="77777777" w:rsidR="00B160EA" w:rsidRDefault="00B160EA">
      <w:pPr>
        <w:pStyle w:val="maintext"/>
        <w:ind w:firstLineChars="90" w:firstLine="180"/>
        <w:rPr>
          <w:rFonts w:ascii="Calibri" w:hAnsi="Calibri" w:cs="Arial"/>
          <w:color w:val="000000"/>
        </w:rPr>
      </w:pPr>
    </w:p>
    <w:p w14:paraId="30DD0DF8" w14:textId="77777777" w:rsidR="00B160EA" w:rsidRDefault="00144CE5">
      <w:pPr>
        <w:pStyle w:val="Heading2"/>
        <w:numPr>
          <w:ilvl w:val="1"/>
          <w:numId w:val="17"/>
        </w:numPr>
        <w:rPr>
          <w:color w:val="000000"/>
        </w:rPr>
      </w:pPr>
      <w:r>
        <w:rPr>
          <w:color w:val="000000"/>
        </w:rPr>
        <w:t>NR_pos_enh2</w:t>
      </w:r>
    </w:p>
    <w:p w14:paraId="2B6DA76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B160EA" w14:paraId="537DE8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CF39D"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A0E7" w14:textId="77777777" w:rsidR="00B160EA" w:rsidRDefault="00144CE5">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BA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43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7833F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13AA926" w14:textId="77777777" w:rsidR="00B160EA" w:rsidRDefault="00144CE5">
            <w:pPr>
              <w:rPr>
                <w:rFonts w:cs="Arial"/>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7E14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762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83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89D4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5B1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155F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AB8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5CB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4FA4"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2650FC8" w14:textId="77777777" w:rsidR="00B160EA" w:rsidRDefault="00B160EA">
            <w:pPr>
              <w:pStyle w:val="TAL"/>
              <w:rPr>
                <w:rFonts w:eastAsia="Yu Mincho" w:cs="Arial"/>
                <w:color w:val="000000" w:themeColor="text1"/>
                <w:szCs w:val="18"/>
              </w:rPr>
            </w:pPr>
          </w:p>
          <w:p w14:paraId="0A1B5742"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C2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EFEE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40F23"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586D5" w14:textId="77777777" w:rsidR="00B160EA" w:rsidRDefault="00144CE5">
            <w:pPr>
              <w:pStyle w:val="TAL"/>
              <w:rPr>
                <w:rFonts w:eastAsia="MS Mincho" w:cs="Arial"/>
                <w:color w:val="000000" w:themeColor="text1"/>
                <w:szCs w:val="18"/>
              </w:rPr>
            </w:pPr>
            <w:r>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80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E64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RTOA measurement based on SL-PRS</w:t>
            </w:r>
          </w:p>
          <w:p w14:paraId="2CA2289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RTOA measurement reporting</w:t>
            </w:r>
          </w:p>
          <w:p w14:paraId="63FC5F61" w14:textId="77777777" w:rsidR="00B160EA" w:rsidRDefault="00144CE5">
            <w:pPr>
              <w:rPr>
                <w:rFonts w:cs="Arial"/>
                <w:color w:val="000000" w:themeColor="text1"/>
                <w:sz w:val="18"/>
                <w:szCs w:val="18"/>
              </w:rPr>
            </w:pPr>
            <w:r>
              <w:rPr>
                <w:rFonts w:eastAsia="Yu Mincho" w:cs="Arial"/>
                <w:color w:val="000000" w:themeColor="text1"/>
                <w:sz w:val="18"/>
                <w:szCs w:val="18"/>
              </w:rPr>
              <w:t xml:space="preserve">3. Maximum number of SL RTOA </w:t>
            </w:r>
            <w:proofErr w:type="spellStart"/>
            <w:r>
              <w:rPr>
                <w:rFonts w:eastAsia="Yu Mincho" w:cs="Arial"/>
                <w:color w:val="000000" w:themeColor="text1"/>
                <w:sz w:val="18"/>
                <w:szCs w:val="18"/>
              </w:rPr>
              <w:t>measurementreporting</w:t>
            </w:r>
            <w:proofErr w:type="spellEnd"/>
            <w:r>
              <w:rPr>
                <w:rFonts w:eastAsia="Yu Mincho"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85C"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F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9E3E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8CB78"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77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E6A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E5E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30A4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E5DAD"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85C7071" w14:textId="77777777" w:rsidR="00B160EA" w:rsidRDefault="00B160EA">
            <w:pPr>
              <w:pStyle w:val="TAL"/>
              <w:rPr>
                <w:rFonts w:eastAsia="Yu Mincho" w:cs="Arial"/>
                <w:color w:val="000000" w:themeColor="text1"/>
                <w:szCs w:val="18"/>
              </w:rPr>
            </w:pPr>
          </w:p>
          <w:p w14:paraId="6D527A89"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D1A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6F05E4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69C85"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3EF6"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F1006" w14:textId="77777777" w:rsidR="00B160EA" w:rsidRDefault="00144CE5">
            <w:pPr>
              <w:pStyle w:val="TAL"/>
              <w:rPr>
                <w:rFonts w:eastAsia="SimSun" w:cs="Arial"/>
                <w:color w:val="000000" w:themeColor="text1"/>
                <w:szCs w:val="18"/>
                <w:lang w:eastAsia="zh-CN"/>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99E8" w14:textId="77777777" w:rsidR="00B160EA" w:rsidRDefault="00144CE5">
            <w:pPr>
              <w:rPr>
                <w:rFonts w:cs="Arial"/>
                <w:color w:val="000000" w:themeColor="text1"/>
                <w:sz w:val="18"/>
                <w:szCs w:val="18"/>
                <w:lang w:eastAsia="zh-CN"/>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507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CB51" w14:textId="77777777" w:rsidR="00B160EA" w:rsidRDefault="00144CE5">
            <w:pPr>
              <w:pStyle w:val="TAL"/>
              <w:rPr>
                <w:rFonts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983A" w14:textId="77777777" w:rsidR="00B160EA" w:rsidRDefault="00144CE5">
            <w:pPr>
              <w:pStyle w:val="TAL"/>
              <w:rPr>
                <w:rFonts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3AC96"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0AB3E"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3E91"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B20BD"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A0E4"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2771" w14:textId="77777777" w:rsidR="00B160EA" w:rsidRDefault="00144CE5">
            <w:pPr>
              <w:pStyle w:val="TAL"/>
              <w:rPr>
                <w:rFonts w:cs="Arial"/>
                <w:color w:val="000000" w:themeColor="text1"/>
                <w:szCs w:val="18"/>
                <w:lang w:val="en-US"/>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E10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500C227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FEBC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922C0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B006BA"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DF994BF" w14:textId="77777777">
        <w:tc>
          <w:tcPr>
            <w:tcW w:w="1815" w:type="dxa"/>
            <w:tcBorders>
              <w:top w:val="single" w:sz="4" w:space="0" w:color="auto"/>
              <w:left w:val="single" w:sz="4" w:space="0" w:color="auto"/>
              <w:bottom w:val="single" w:sz="4" w:space="0" w:color="auto"/>
              <w:right w:val="single" w:sz="4" w:space="0" w:color="auto"/>
            </w:tcBorders>
          </w:tcPr>
          <w:p w14:paraId="749442C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D329DA" w14:textId="77777777" w:rsidR="00B160EA" w:rsidRDefault="00B160EA">
            <w:pPr>
              <w:jc w:val="left"/>
              <w:rPr>
                <w:rFonts w:cs="Arial"/>
                <w:sz w:val="16"/>
                <w:szCs w:val="16"/>
              </w:rPr>
            </w:pPr>
          </w:p>
        </w:tc>
      </w:tr>
      <w:tr w:rsidR="00B160EA" w14:paraId="5E7F533E" w14:textId="77777777">
        <w:tc>
          <w:tcPr>
            <w:tcW w:w="1815" w:type="dxa"/>
            <w:tcBorders>
              <w:top w:val="single" w:sz="4" w:space="0" w:color="auto"/>
              <w:left w:val="single" w:sz="4" w:space="0" w:color="auto"/>
              <w:bottom w:val="single" w:sz="4" w:space="0" w:color="auto"/>
              <w:right w:val="single" w:sz="4" w:space="0" w:color="auto"/>
            </w:tcBorders>
          </w:tcPr>
          <w:p w14:paraId="0ACC234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3187D" w14:textId="77777777" w:rsidR="00B160EA" w:rsidRDefault="00B160EA">
            <w:pPr>
              <w:jc w:val="left"/>
              <w:rPr>
                <w:rFonts w:cs="Arial"/>
                <w:sz w:val="16"/>
                <w:szCs w:val="16"/>
              </w:rPr>
            </w:pPr>
          </w:p>
        </w:tc>
      </w:tr>
      <w:tr w:rsidR="00B160EA" w14:paraId="569CCE12" w14:textId="77777777">
        <w:tc>
          <w:tcPr>
            <w:tcW w:w="1815" w:type="dxa"/>
            <w:tcBorders>
              <w:top w:val="single" w:sz="4" w:space="0" w:color="auto"/>
              <w:left w:val="single" w:sz="4" w:space="0" w:color="auto"/>
              <w:bottom w:val="single" w:sz="4" w:space="0" w:color="auto"/>
              <w:right w:val="single" w:sz="4" w:space="0" w:color="auto"/>
            </w:tcBorders>
          </w:tcPr>
          <w:p w14:paraId="55A9579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918B60" w14:textId="77777777" w:rsidR="00B160EA" w:rsidRDefault="00B160EA">
            <w:pPr>
              <w:jc w:val="left"/>
              <w:rPr>
                <w:rFonts w:cs="Arial"/>
                <w:sz w:val="16"/>
                <w:szCs w:val="16"/>
              </w:rPr>
            </w:pPr>
          </w:p>
        </w:tc>
      </w:tr>
      <w:tr w:rsidR="00B160EA" w14:paraId="6DC19FDA" w14:textId="77777777">
        <w:tc>
          <w:tcPr>
            <w:tcW w:w="1815" w:type="dxa"/>
            <w:tcBorders>
              <w:top w:val="single" w:sz="4" w:space="0" w:color="auto"/>
              <w:left w:val="single" w:sz="4" w:space="0" w:color="auto"/>
              <w:bottom w:val="single" w:sz="4" w:space="0" w:color="auto"/>
              <w:right w:val="single" w:sz="4" w:space="0" w:color="auto"/>
            </w:tcBorders>
          </w:tcPr>
          <w:p w14:paraId="589A6D77"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61C5" w14:textId="77777777" w:rsidR="00B160EA" w:rsidRDefault="00B160EA">
            <w:pPr>
              <w:jc w:val="left"/>
              <w:rPr>
                <w:rFonts w:cs="Arial"/>
                <w:sz w:val="16"/>
                <w:szCs w:val="16"/>
              </w:rPr>
            </w:pPr>
          </w:p>
        </w:tc>
      </w:tr>
      <w:tr w:rsidR="00B160EA" w14:paraId="1E94F2F6" w14:textId="77777777">
        <w:tc>
          <w:tcPr>
            <w:tcW w:w="1815" w:type="dxa"/>
            <w:tcBorders>
              <w:top w:val="single" w:sz="4" w:space="0" w:color="auto"/>
              <w:left w:val="single" w:sz="4" w:space="0" w:color="auto"/>
              <w:bottom w:val="single" w:sz="4" w:space="0" w:color="auto"/>
              <w:right w:val="single" w:sz="4" w:space="0" w:color="auto"/>
            </w:tcBorders>
          </w:tcPr>
          <w:p w14:paraId="381E4D81"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90297F" w14:textId="77777777" w:rsidR="00B160EA" w:rsidRDefault="00B160EA">
            <w:pPr>
              <w:jc w:val="left"/>
              <w:rPr>
                <w:rFonts w:cs="Arial"/>
                <w:sz w:val="16"/>
                <w:szCs w:val="16"/>
              </w:rPr>
            </w:pPr>
          </w:p>
        </w:tc>
      </w:tr>
      <w:tr w:rsidR="00B160EA" w14:paraId="4F1F294A" w14:textId="77777777">
        <w:tc>
          <w:tcPr>
            <w:tcW w:w="1815" w:type="dxa"/>
            <w:tcBorders>
              <w:top w:val="single" w:sz="4" w:space="0" w:color="auto"/>
              <w:left w:val="single" w:sz="4" w:space="0" w:color="auto"/>
              <w:bottom w:val="single" w:sz="4" w:space="0" w:color="auto"/>
              <w:right w:val="single" w:sz="4" w:space="0" w:color="auto"/>
            </w:tcBorders>
          </w:tcPr>
          <w:p w14:paraId="53398ABA"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BE6B9" w14:textId="77777777" w:rsidR="00B160EA" w:rsidRDefault="00B160EA">
            <w:pPr>
              <w:jc w:val="left"/>
              <w:rPr>
                <w:rFonts w:cs="Arial"/>
                <w:sz w:val="16"/>
                <w:szCs w:val="16"/>
              </w:rPr>
            </w:pPr>
          </w:p>
        </w:tc>
      </w:tr>
      <w:tr w:rsidR="00B160EA" w14:paraId="6B48B736" w14:textId="77777777">
        <w:tc>
          <w:tcPr>
            <w:tcW w:w="1815" w:type="dxa"/>
            <w:tcBorders>
              <w:top w:val="single" w:sz="4" w:space="0" w:color="auto"/>
              <w:left w:val="single" w:sz="4" w:space="0" w:color="auto"/>
              <w:bottom w:val="single" w:sz="4" w:space="0" w:color="auto"/>
              <w:right w:val="single" w:sz="4" w:space="0" w:color="auto"/>
            </w:tcBorders>
          </w:tcPr>
          <w:p w14:paraId="797FCCCD"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0DB45" w14:textId="77777777" w:rsidR="00B160EA" w:rsidRDefault="00B160EA">
            <w:pPr>
              <w:snapToGrid w:val="0"/>
              <w:spacing w:after="0" w:line="240" w:lineRule="auto"/>
              <w:rPr>
                <w:rFonts w:cs="Arial"/>
                <w:sz w:val="16"/>
                <w:szCs w:val="16"/>
              </w:rPr>
            </w:pPr>
          </w:p>
        </w:tc>
      </w:tr>
      <w:tr w:rsidR="00B160EA" w14:paraId="1E8B0BA7" w14:textId="77777777">
        <w:tc>
          <w:tcPr>
            <w:tcW w:w="1815" w:type="dxa"/>
            <w:tcBorders>
              <w:top w:val="single" w:sz="4" w:space="0" w:color="auto"/>
              <w:left w:val="single" w:sz="4" w:space="0" w:color="auto"/>
              <w:bottom w:val="single" w:sz="4" w:space="0" w:color="auto"/>
              <w:right w:val="single" w:sz="4" w:space="0" w:color="auto"/>
            </w:tcBorders>
          </w:tcPr>
          <w:p w14:paraId="5FA987F4"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B160EA" w14:paraId="239149F9" w14:textId="77777777">
              <w:tc>
                <w:tcPr>
                  <w:tcW w:w="22381" w:type="dxa"/>
                </w:tcPr>
                <w:p w14:paraId="05D186DE" w14:textId="77777777" w:rsidR="00B160EA" w:rsidRDefault="00144CE5">
                  <w:pPr>
                    <w:rPr>
                      <w:rFonts w:eastAsia="MS Mincho"/>
                      <w:iCs/>
                      <w:lang w:eastAsia="ja-JP"/>
                    </w:rPr>
                  </w:pPr>
                  <w:r>
                    <w:rPr>
                      <w:rFonts w:eastAsia="MS Mincho"/>
                      <w:iCs/>
                      <w:lang w:eastAsia="ja-JP"/>
                    </w:rPr>
                    <w:t>SL-TDOA-</w:t>
                  </w:r>
                  <w:proofErr w:type="spellStart"/>
                  <w:proofErr w:type="gramStart"/>
                  <w:r>
                    <w:rPr>
                      <w:rFonts w:eastAsia="MS Mincho"/>
                      <w:iCs/>
                      <w:lang w:eastAsia="ja-JP"/>
                    </w:rPr>
                    <w:t>CapabilityPerBand</w:t>
                  </w:r>
                  <w:proofErr w:type="spellEnd"/>
                  <w:r>
                    <w:rPr>
                      <w:rFonts w:eastAsia="MS Mincho"/>
                      <w:iCs/>
                      <w:lang w:eastAsia="ja-JP"/>
                    </w:rPr>
                    <w:t xml:space="preserve"> ::=</w:t>
                  </w:r>
                  <w:proofErr w:type="gramEnd"/>
                  <w:r>
                    <w:rPr>
                      <w:rFonts w:eastAsia="MS Mincho"/>
                      <w:iCs/>
                      <w:lang w:eastAsia="ja-JP"/>
                    </w:rPr>
                    <w:t xml:space="preserve">      SEQUENCE {</w:t>
                  </w:r>
                </w:p>
                <w:p w14:paraId="522FA35A" w14:textId="77777777" w:rsidR="00B160EA" w:rsidRDefault="00144CE5">
                  <w:pPr>
                    <w:rPr>
                      <w:rFonts w:eastAsia="MS Mincho"/>
                      <w:iCs/>
                      <w:lang w:eastAsia="ja-JP"/>
                    </w:rPr>
                  </w:pPr>
                  <w:r>
                    <w:rPr>
                      <w:rFonts w:eastAsia="MS Mincho"/>
                      <w:iCs/>
                      <w:lang w:eastAsia="ja-JP"/>
                    </w:rPr>
                    <w:t xml:space="preserve">    --R1 41-1-7a    SL PRS measurement for SL-RSTD</w:t>
                  </w:r>
                </w:p>
                <w:p w14:paraId="089A9016"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-PRS-RSTD-Meas                   ENUMERATED {n</w:t>
                  </w:r>
                  <w:proofErr w:type="gramStart"/>
                  <w:r>
                    <w:rPr>
                      <w:rFonts w:eastAsia="MS Mincho"/>
                      <w:b/>
                      <w:bCs/>
                      <w:iCs/>
                      <w:lang w:eastAsia="ja-JP"/>
                    </w:rPr>
                    <w:t>1,n</w:t>
                  </w:r>
                  <w:proofErr w:type="gramEnd"/>
                  <w:r>
                    <w:rPr>
                      <w:rFonts w:eastAsia="MS Mincho"/>
                      <w:b/>
                      <w:bCs/>
                      <w:iCs/>
                      <w:lang w:eastAsia="ja-JP"/>
                    </w:rPr>
                    <w:t>2,n3,n4}                      OPTIONAL,</w:t>
                  </w:r>
                </w:p>
                <w:p w14:paraId="2C964E0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w:t>
                  </w:r>
                  <w:proofErr w:type="gramStart"/>
                  <w:r>
                    <w:rPr>
                      <w:rFonts w:eastAsia="MS Mincho"/>
                      <w:iCs/>
                      <w:lang w:eastAsia="ja-JP"/>
                    </w:rPr>
                    <w:t>Rx  ENUMERATED</w:t>
                  </w:r>
                  <w:proofErr w:type="gramEnd"/>
                  <w:r>
                    <w:rPr>
                      <w:rFonts w:eastAsia="MS Mincho"/>
                      <w:iCs/>
                      <w:lang w:eastAsia="ja-JP"/>
                    </w:rPr>
                    <w:t xml:space="preserve"> { supported }                      OPTIONAL,</w:t>
                  </w:r>
                </w:p>
                <w:p w14:paraId="1D3CE2BA" w14:textId="77777777" w:rsidR="00B160EA" w:rsidRDefault="00144CE5">
                  <w:pPr>
                    <w:rPr>
                      <w:rFonts w:eastAsia="MS Mincho"/>
                      <w:iCs/>
                      <w:lang w:eastAsia="ja-JP"/>
                    </w:rPr>
                  </w:pPr>
                  <w:r>
                    <w:rPr>
                      <w:rFonts w:eastAsia="MS Mincho"/>
                      <w:iCs/>
                      <w:lang w:eastAsia="ja-JP"/>
                    </w:rPr>
                    <w:t xml:space="preserve">    ...</w:t>
                  </w:r>
                </w:p>
                <w:p w14:paraId="43D2AE2C" w14:textId="77777777" w:rsidR="00B160EA" w:rsidRDefault="00144CE5">
                  <w:pPr>
                    <w:rPr>
                      <w:rFonts w:eastAsia="MS Mincho"/>
                      <w:iCs/>
                      <w:lang w:eastAsia="ja-JP"/>
                    </w:rPr>
                  </w:pPr>
                  <w:r>
                    <w:rPr>
                      <w:rFonts w:eastAsia="MS Mincho"/>
                      <w:iCs/>
                      <w:lang w:eastAsia="ja-JP"/>
                    </w:rPr>
                    <w:t>}</w:t>
                  </w:r>
                </w:p>
                <w:p w14:paraId="04709518" w14:textId="77777777" w:rsidR="00B160EA" w:rsidRDefault="00B160EA">
                  <w:pPr>
                    <w:rPr>
                      <w:rFonts w:eastAsia="MS Mincho"/>
                      <w:iCs/>
                      <w:lang w:eastAsia="ja-JP"/>
                    </w:rPr>
                  </w:pPr>
                </w:p>
                <w:p w14:paraId="6E147BA7" w14:textId="77777777" w:rsidR="00B160EA" w:rsidRDefault="00144CE5">
                  <w:pPr>
                    <w:pStyle w:val="TAL"/>
                    <w:rPr>
                      <w:b/>
                      <w:bCs/>
                      <w:i/>
                      <w:iCs/>
                      <w:lang w:eastAsia="zh-CN"/>
                    </w:rPr>
                  </w:pPr>
                  <w:proofErr w:type="spellStart"/>
                  <w:r>
                    <w:rPr>
                      <w:b/>
                      <w:bCs/>
                      <w:i/>
                      <w:iCs/>
                    </w:rPr>
                    <w:t>sl</w:t>
                  </w:r>
                  <w:proofErr w:type="spellEnd"/>
                  <w:r>
                    <w:rPr>
                      <w:b/>
                      <w:bCs/>
                      <w:i/>
                      <w:iCs/>
                    </w:rPr>
                    <w:t>-PRS-RSTD-Meas</w:t>
                  </w:r>
                </w:p>
                <w:p w14:paraId="22D8AFE1" w14:textId="77777777" w:rsidR="00B160EA" w:rsidRDefault="00144CE5">
                  <w:pPr>
                    <w:pStyle w:val="TAL"/>
                  </w:pPr>
                  <w:r>
                    <w:t>Indicates whether UE supports SL PRS measurement for SL-RSTD, and is comprised of the following functional components:</w:t>
                  </w:r>
                </w:p>
                <w:p w14:paraId="6DE0081A"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SL-PRS;</w:t>
                  </w:r>
                </w:p>
                <w:p w14:paraId="46A3C495"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reporting;</w:t>
                  </w:r>
                </w:p>
                <w:p w14:paraId="13B95AC7" w14:textId="77777777" w:rsidR="00B160EA" w:rsidRDefault="00144CE5">
                  <w:pPr>
                    <w:pStyle w:val="TAL"/>
                    <w:rPr>
                      <w:lang w:eastAsia="zh-CN"/>
                    </w:rPr>
                  </w:pPr>
                  <w:r>
                    <w:t>The value indicates the supported maximum number of SL RSTD measurement reporting for different SL-PRS reception for the same pair of UEs.</w:t>
                  </w:r>
                </w:p>
                <w:p w14:paraId="48DC452E" w14:textId="77777777" w:rsidR="00B160EA" w:rsidRDefault="00144CE5">
                  <w:r>
                    <w:t>UE supporting this feature shall also support</w:t>
                  </w:r>
                  <w:r>
                    <w:rPr>
                      <w:lang w:eastAsia="ja-JP"/>
                    </w:rPr>
                    <w:t xml:space="preserve"> </w:t>
                  </w:r>
                  <w:proofErr w:type="spellStart"/>
                  <w:r>
                    <w:rPr>
                      <w:i/>
                      <w:iCs/>
                    </w:rPr>
                    <w:t>sl</w:t>
                  </w:r>
                  <w:proofErr w:type="spellEnd"/>
                  <w:r>
                    <w:rPr>
                      <w:i/>
                      <w:iCs/>
                    </w:rPr>
                    <w:t>-PRS-</w:t>
                  </w:r>
                  <w:proofErr w:type="spellStart"/>
                  <w:r>
                    <w:rPr>
                      <w:i/>
                      <w:iCs/>
                    </w:rPr>
                    <w:t>CommonProcCapabilityPerBand</w:t>
                  </w:r>
                  <w:proofErr w:type="spellEnd"/>
                  <w:r>
                    <w:t>.</w:t>
                  </w:r>
                </w:p>
                <w:p w14:paraId="4556DB17" w14:textId="77777777" w:rsidR="00B160EA" w:rsidRDefault="00B160EA">
                  <w:pPr>
                    <w:rPr>
                      <w:rFonts w:eastAsia="MS Mincho"/>
                      <w:iCs/>
                    </w:rPr>
                  </w:pPr>
                </w:p>
                <w:p w14:paraId="301FD1FB"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CapabilityPerBand</w:t>
                  </w:r>
                  <w:proofErr w:type="spellEnd"/>
                  <w:r>
                    <w:rPr>
                      <w:rFonts w:eastAsia="MS Mincho"/>
                      <w:iCs/>
                      <w:lang w:eastAsia="ja-JP"/>
                    </w:rPr>
                    <w:t xml:space="preserve"> ::=</w:t>
                  </w:r>
                  <w:proofErr w:type="gramEnd"/>
                  <w:r>
                    <w:rPr>
                      <w:rFonts w:eastAsia="MS Mincho"/>
                      <w:iCs/>
                      <w:lang w:eastAsia="ja-JP"/>
                    </w:rPr>
                    <w:t xml:space="preserve"> SEQUENCE {</w:t>
                  </w:r>
                </w:p>
                <w:p w14:paraId="4FC74EBE" w14:textId="77777777" w:rsidR="00B160EA" w:rsidRDefault="00144CE5">
                  <w:pPr>
                    <w:rPr>
                      <w:rFonts w:eastAsia="MS Mincho"/>
                      <w:iCs/>
                      <w:lang w:eastAsia="ja-JP"/>
                    </w:rPr>
                  </w:pPr>
                  <w:r>
                    <w:rPr>
                      <w:rFonts w:eastAsia="MS Mincho"/>
                      <w:iCs/>
                      <w:lang w:eastAsia="ja-JP"/>
                    </w:rPr>
                    <w:t xml:space="preserve">    --R1 41-1-7b SL PRS measurement for SL RTOA</w:t>
                  </w:r>
                </w:p>
                <w:p w14:paraId="2C24B095"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-RTOA-Meas                       ENUMERATED {n</w:t>
                  </w:r>
                  <w:proofErr w:type="gramStart"/>
                  <w:r>
                    <w:rPr>
                      <w:rFonts w:eastAsia="MS Mincho"/>
                      <w:b/>
                      <w:bCs/>
                      <w:iCs/>
                      <w:lang w:eastAsia="ja-JP"/>
                    </w:rPr>
                    <w:t>1,n</w:t>
                  </w:r>
                  <w:proofErr w:type="gramEnd"/>
                  <w:r>
                    <w:rPr>
                      <w:rFonts w:eastAsia="MS Mincho"/>
                      <w:b/>
                      <w:bCs/>
                      <w:iCs/>
                      <w:lang w:eastAsia="ja-JP"/>
                    </w:rPr>
                    <w:t>2,n3,n4}                      OPTIONAL,</w:t>
                  </w:r>
                </w:p>
                <w:p w14:paraId="16970AA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w:t>
                  </w:r>
                  <w:proofErr w:type="gramStart"/>
                  <w:r>
                    <w:rPr>
                      <w:rFonts w:eastAsia="MS Mincho"/>
                      <w:iCs/>
                      <w:lang w:eastAsia="ja-JP"/>
                    </w:rPr>
                    <w:t>Rx  ENUMERATED</w:t>
                  </w:r>
                  <w:proofErr w:type="gramEnd"/>
                  <w:r>
                    <w:rPr>
                      <w:rFonts w:eastAsia="MS Mincho"/>
                      <w:iCs/>
                      <w:lang w:eastAsia="ja-JP"/>
                    </w:rPr>
                    <w:t xml:space="preserve"> { supported }                      OPTIONAL,</w:t>
                  </w:r>
                </w:p>
                <w:p w14:paraId="3B7FE622" w14:textId="77777777" w:rsidR="00B160EA" w:rsidRDefault="00144CE5">
                  <w:pPr>
                    <w:rPr>
                      <w:rFonts w:eastAsia="MS Mincho"/>
                      <w:iCs/>
                      <w:lang w:eastAsia="ja-JP"/>
                    </w:rPr>
                  </w:pPr>
                  <w:r>
                    <w:rPr>
                      <w:rFonts w:eastAsia="MS Mincho"/>
                      <w:iCs/>
                      <w:lang w:eastAsia="ja-JP"/>
                    </w:rPr>
                    <w:t xml:space="preserve">    ...</w:t>
                  </w:r>
                </w:p>
                <w:p w14:paraId="34AC74CD" w14:textId="77777777" w:rsidR="00B160EA" w:rsidRDefault="00144CE5">
                  <w:pPr>
                    <w:rPr>
                      <w:rFonts w:eastAsia="MS Mincho"/>
                      <w:iCs/>
                      <w:lang w:eastAsia="ja-JP"/>
                    </w:rPr>
                  </w:pPr>
                  <w:r>
                    <w:rPr>
                      <w:rFonts w:eastAsia="MS Mincho"/>
                      <w:iCs/>
                      <w:lang w:eastAsia="ja-JP"/>
                    </w:rPr>
                    <w:t>}</w:t>
                  </w:r>
                </w:p>
                <w:p w14:paraId="5709BD21" w14:textId="77777777" w:rsidR="00B160EA" w:rsidRDefault="00B160EA">
                  <w:pPr>
                    <w:rPr>
                      <w:rFonts w:eastAsia="MS Mincho"/>
                      <w:iCs/>
                      <w:lang w:eastAsia="ja-JP"/>
                    </w:rPr>
                  </w:pPr>
                </w:p>
                <w:p w14:paraId="2BA980F8" w14:textId="77777777" w:rsidR="00B160EA" w:rsidRDefault="00144CE5">
                  <w:pPr>
                    <w:pStyle w:val="TAL"/>
                    <w:rPr>
                      <w:b/>
                      <w:bCs/>
                      <w:i/>
                      <w:iCs/>
                      <w:lang w:eastAsia="zh-CN"/>
                    </w:rPr>
                  </w:pPr>
                  <w:proofErr w:type="spellStart"/>
                  <w:r>
                    <w:rPr>
                      <w:b/>
                      <w:bCs/>
                      <w:i/>
                      <w:iCs/>
                    </w:rPr>
                    <w:lastRenderedPageBreak/>
                    <w:t>sl</w:t>
                  </w:r>
                  <w:proofErr w:type="spellEnd"/>
                  <w:r>
                    <w:rPr>
                      <w:b/>
                      <w:bCs/>
                      <w:i/>
                      <w:iCs/>
                    </w:rPr>
                    <w:t>-RTOA-Meas</w:t>
                  </w:r>
                </w:p>
                <w:p w14:paraId="20C565BD" w14:textId="77777777" w:rsidR="00B160EA" w:rsidRDefault="00144CE5">
                  <w:pPr>
                    <w:pStyle w:val="TAL"/>
                  </w:pPr>
                  <w:r>
                    <w:t>Indicates whether UE supports SL PRS measurement for SL-RTOA, and is comprised of the following functional components:</w:t>
                  </w:r>
                </w:p>
                <w:p w14:paraId="4FDCCD9D"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SL-PRS;</w:t>
                  </w:r>
                </w:p>
                <w:p w14:paraId="64C8E496"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9F6458F" w14:textId="77777777" w:rsidR="00B160EA" w:rsidRDefault="00144CE5">
                  <w:pPr>
                    <w:pStyle w:val="TAL"/>
                    <w:rPr>
                      <w:lang w:eastAsia="zh-CN"/>
                    </w:rPr>
                  </w:pPr>
                  <w:r>
                    <w:t>The value indicates the supported maximum number of SL RTOA measurement reporting for different SL-PRS reception for the same pair of UEs.</w:t>
                  </w:r>
                </w:p>
                <w:p w14:paraId="47D7241D" w14:textId="77777777" w:rsidR="00B160EA" w:rsidRDefault="00144CE5">
                  <w:pPr>
                    <w:rPr>
                      <w:rFonts w:eastAsia="MS Mincho"/>
                      <w:iCs/>
                      <w:lang w:eastAsia="ja-JP"/>
                    </w:rPr>
                  </w:pPr>
                  <w:r>
                    <w:t xml:space="preserve">UE supporting this feature shall also support </w:t>
                  </w:r>
                  <w:proofErr w:type="spellStart"/>
                  <w:r>
                    <w:rPr>
                      <w:i/>
                      <w:iCs/>
                    </w:rPr>
                    <w:t>sl</w:t>
                  </w:r>
                  <w:proofErr w:type="spellEnd"/>
                  <w:r>
                    <w:rPr>
                      <w:i/>
                      <w:iCs/>
                    </w:rPr>
                    <w:t>-PRS-</w:t>
                  </w:r>
                  <w:proofErr w:type="spellStart"/>
                  <w:r>
                    <w:rPr>
                      <w:i/>
                      <w:iCs/>
                    </w:rPr>
                    <w:t>CommonProcCapabilityPerBand</w:t>
                  </w:r>
                  <w:proofErr w:type="spellEnd"/>
                  <w:r>
                    <w:t>.</w:t>
                  </w:r>
                </w:p>
              </w:tc>
            </w:tr>
          </w:tbl>
          <w:p w14:paraId="17CF9C58" w14:textId="77777777" w:rsidR="00B160EA" w:rsidRDefault="00B160EA">
            <w:pPr>
              <w:rPr>
                <w:rFonts w:eastAsia="MS Mincho"/>
                <w:iCs/>
                <w:lang w:eastAsia="ja-JP"/>
              </w:rPr>
            </w:pPr>
          </w:p>
          <w:p w14:paraId="12AD8901" w14:textId="77777777" w:rsidR="00B160EA" w:rsidRDefault="00144CE5">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“SL-TOA-</w:t>
            </w:r>
            <w:proofErr w:type="spellStart"/>
            <w:r>
              <w:rPr>
                <w:rFonts w:eastAsia="MS Mincho"/>
                <w:iCs/>
                <w:lang w:eastAsia="ja-JP"/>
              </w:rPr>
              <w:t>MeasElementPerARP</w:t>
            </w:r>
            <w:proofErr w:type="spellEnd"/>
            <w:r>
              <w:rPr>
                <w:rFonts w:eastAsia="MS Mincho"/>
                <w:iCs/>
                <w:lang w:eastAsia="ja-JP"/>
              </w:rPr>
              <w:t>-ID-</w:t>
            </w:r>
            <w:proofErr w:type="gramStart"/>
            <w:r>
              <w:rPr>
                <w:rFonts w:eastAsia="MS Mincho"/>
                <w:iCs/>
                <w:lang w:eastAsia="ja-JP"/>
              </w:rPr>
              <w:t>Rx ::=</w:t>
            </w:r>
            <w:proofErr w:type="gramEnd"/>
            <w:r>
              <w:rPr>
                <w:rFonts w:eastAsia="MS Mincho"/>
                <w:iCs/>
                <w:lang w:eastAsia="ja-JP"/>
              </w:rPr>
              <w:t xml:space="preserve"> SEQUENCE (SIZE(1..4)) OF SL-TOA-</w:t>
            </w:r>
            <w:proofErr w:type="spellStart"/>
            <w:r>
              <w:rPr>
                <w:rFonts w:eastAsia="MS Mincho"/>
                <w:iCs/>
                <w:lang w:eastAsia="ja-JP"/>
              </w:rPr>
              <w:t>MeasElement</w:t>
            </w:r>
            <w:proofErr w:type="spellEnd"/>
            <w:r>
              <w:rPr>
                <w:rFonts w:eastAsia="MS Mincho"/>
                <w:iCs/>
                <w:lang w:eastAsia="ja-JP"/>
              </w:rPr>
              <w:t xml:space="preserve">“ is for providing RTOA for different ARPs. </w:t>
            </w:r>
          </w:p>
          <w:p w14:paraId="266DA536" w14:textId="77777777" w:rsidR="00B160EA" w:rsidRDefault="00B160EA">
            <w:pPr>
              <w:rPr>
                <w:rFonts w:eastAsia="MS Mincho"/>
                <w:iCs/>
                <w:lang w:eastAsia="ja-JP"/>
              </w:rPr>
            </w:pPr>
          </w:p>
          <w:tbl>
            <w:tblPr>
              <w:tblStyle w:val="TableGrid"/>
              <w:tblW w:w="0" w:type="auto"/>
              <w:tblLook w:val="04A0" w:firstRow="1" w:lastRow="0" w:firstColumn="1" w:lastColumn="0" w:noHBand="0" w:noVBand="1"/>
            </w:tblPr>
            <w:tblGrid>
              <w:gridCol w:w="20198"/>
            </w:tblGrid>
            <w:tr w:rsidR="00B160EA" w14:paraId="1CDA2314" w14:textId="77777777">
              <w:tc>
                <w:tcPr>
                  <w:tcW w:w="22381" w:type="dxa"/>
                </w:tcPr>
                <w:p w14:paraId="5767C4C9"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ProvideLocationInformation</w:t>
                  </w:r>
                  <w:proofErr w:type="spellEnd"/>
                  <w:r>
                    <w:rPr>
                      <w:rFonts w:eastAsia="MS Mincho"/>
                      <w:iCs/>
                      <w:lang w:eastAsia="ja-JP"/>
                    </w:rPr>
                    <w:t xml:space="preserve"> ::=</w:t>
                  </w:r>
                  <w:proofErr w:type="gramEnd"/>
                  <w:r>
                    <w:rPr>
                      <w:rFonts w:eastAsia="MS Mincho"/>
                      <w:iCs/>
                      <w:lang w:eastAsia="ja-JP"/>
                    </w:rPr>
                    <w:t xml:space="preserve"> SEQUENCE {</w:t>
                  </w:r>
                </w:p>
                <w:p w14:paraId="42F5276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SignalMeasurementInformation</w:t>
                  </w:r>
                  <w:proofErr w:type="spellEnd"/>
                  <w:r>
                    <w:rPr>
                      <w:rFonts w:eastAsia="MS Mincho"/>
                      <w:iCs/>
                      <w:lang w:eastAsia="ja-JP"/>
                    </w:rPr>
                    <w:t xml:space="preserve">   SL-TOA-</w:t>
                  </w:r>
                  <w:proofErr w:type="spellStart"/>
                  <w:r>
                    <w:rPr>
                      <w:rFonts w:eastAsia="MS Mincho"/>
                      <w:iCs/>
                      <w:lang w:eastAsia="ja-JP"/>
                    </w:rPr>
                    <w:t>MeasElementPerARP</w:t>
                  </w:r>
                  <w:proofErr w:type="spellEnd"/>
                  <w:r>
                    <w:rPr>
                      <w:rFonts w:eastAsia="MS Mincho"/>
                      <w:iCs/>
                      <w:lang w:eastAsia="ja-JP"/>
                    </w:rPr>
                    <w:t>-ID-Rx         OPTIONAL,</w:t>
                  </w:r>
                </w:p>
                <w:p w14:paraId="51F4EF09"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-TOA-Error                          SL-TOA-</w:t>
                  </w:r>
                  <w:proofErr w:type="spellStart"/>
                  <w:r>
                    <w:rPr>
                      <w:rFonts w:eastAsia="MS Mincho"/>
                      <w:iCs/>
                      <w:lang w:eastAsia="ja-JP"/>
                    </w:rPr>
                    <w:t>LocationInformationError</w:t>
                  </w:r>
                  <w:proofErr w:type="spellEnd"/>
                  <w:r>
                    <w:rPr>
                      <w:rFonts w:eastAsia="MS Mincho"/>
                      <w:iCs/>
                      <w:lang w:eastAsia="ja-JP"/>
                    </w:rPr>
                    <w:t xml:space="preserve">        OPTIONAL,</w:t>
                  </w:r>
                </w:p>
                <w:p w14:paraId="3C82FF97" w14:textId="77777777" w:rsidR="00B160EA" w:rsidRDefault="00144CE5">
                  <w:pPr>
                    <w:rPr>
                      <w:rFonts w:eastAsia="MS Mincho"/>
                      <w:iCs/>
                      <w:lang w:eastAsia="ja-JP"/>
                    </w:rPr>
                  </w:pPr>
                  <w:r>
                    <w:rPr>
                      <w:rFonts w:eastAsia="MS Mincho"/>
                      <w:iCs/>
                      <w:lang w:eastAsia="ja-JP"/>
                    </w:rPr>
                    <w:t xml:space="preserve">    ...</w:t>
                  </w:r>
                </w:p>
                <w:p w14:paraId="08941D19" w14:textId="77777777" w:rsidR="00B160EA" w:rsidRDefault="00144CE5">
                  <w:pPr>
                    <w:rPr>
                      <w:rFonts w:eastAsia="MS Mincho"/>
                      <w:iCs/>
                      <w:lang w:eastAsia="ja-JP"/>
                    </w:rPr>
                  </w:pPr>
                  <w:r>
                    <w:rPr>
                      <w:rFonts w:eastAsia="MS Mincho"/>
                      <w:iCs/>
                      <w:lang w:eastAsia="ja-JP"/>
                    </w:rPr>
                    <w:t>}</w:t>
                  </w:r>
                </w:p>
                <w:p w14:paraId="352D085F" w14:textId="77777777" w:rsidR="00B160EA" w:rsidRDefault="00B160EA">
                  <w:pPr>
                    <w:rPr>
                      <w:rFonts w:eastAsia="MS Mincho"/>
                      <w:iCs/>
                      <w:lang w:eastAsia="ja-JP"/>
                    </w:rPr>
                  </w:pPr>
                </w:p>
                <w:p w14:paraId="1BA6F882" w14:textId="77777777" w:rsidR="00B160EA" w:rsidRDefault="00144CE5">
                  <w:pPr>
                    <w:rPr>
                      <w:rFonts w:eastAsia="MS Mincho"/>
                      <w:iCs/>
                      <w:lang w:eastAsia="ja-JP"/>
                    </w:rPr>
                  </w:pPr>
                  <w:r>
                    <w:rPr>
                      <w:rFonts w:eastAsia="MS Mincho"/>
                      <w:iCs/>
                      <w:lang w:eastAsia="ja-JP"/>
                    </w:rPr>
                    <w:t>SL-TOA-</w:t>
                  </w:r>
                  <w:proofErr w:type="spellStart"/>
                  <w:r>
                    <w:rPr>
                      <w:rFonts w:eastAsia="MS Mincho"/>
                      <w:iCs/>
                      <w:lang w:eastAsia="ja-JP"/>
                    </w:rPr>
                    <w:t>MeasElementPerARP</w:t>
                  </w:r>
                  <w:proofErr w:type="spellEnd"/>
                  <w:r>
                    <w:rPr>
                      <w:rFonts w:eastAsia="MS Mincho"/>
                      <w:iCs/>
                      <w:lang w:eastAsia="ja-JP"/>
                    </w:rPr>
                    <w:t>-ID-</w:t>
                  </w:r>
                  <w:proofErr w:type="gramStart"/>
                  <w:r>
                    <w:rPr>
                      <w:rFonts w:eastAsia="MS Mincho"/>
                      <w:iCs/>
                      <w:lang w:eastAsia="ja-JP"/>
                    </w:rPr>
                    <w:t>Rx ::=</w:t>
                  </w:r>
                  <w:proofErr w:type="gramEnd"/>
                  <w:r>
                    <w:rPr>
                      <w:rFonts w:eastAsia="MS Mincho"/>
                      <w:iCs/>
                      <w:lang w:eastAsia="ja-JP"/>
                    </w:rPr>
                    <w:t xml:space="preserve"> SEQUENCE (SIZE(1..4)) OF SL-TOA-</w:t>
                  </w:r>
                  <w:proofErr w:type="spellStart"/>
                  <w:r>
                    <w:rPr>
                      <w:rFonts w:eastAsia="MS Mincho"/>
                      <w:iCs/>
                      <w:lang w:eastAsia="ja-JP"/>
                    </w:rPr>
                    <w:t>MeasElement</w:t>
                  </w:r>
                  <w:proofErr w:type="spellEnd"/>
                </w:p>
                <w:p w14:paraId="6F985E74" w14:textId="77777777" w:rsidR="00B160EA" w:rsidRDefault="00B160EA">
                  <w:pPr>
                    <w:rPr>
                      <w:rFonts w:eastAsia="MS Mincho"/>
                      <w:iCs/>
                      <w:lang w:eastAsia="ja-JP"/>
                    </w:rPr>
                  </w:pPr>
                </w:p>
                <w:p w14:paraId="436C7011"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MeasElement</w:t>
                  </w:r>
                  <w:proofErr w:type="spellEnd"/>
                  <w:r>
                    <w:rPr>
                      <w:rFonts w:eastAsia="MS Mincho"/>
                      <w:iCs/>
                      <w:lang w:eastAsia="ja-JP"/>
                    </w:rPr>
                    <w:t xml:space="preserve"> ::=</w:t>
                  </w:r>
                  <w:proofErr w:type="gramEnd"/>
                  <w:r>
                    <w:rPr>
                      <w:rFonts w:eastAsia="MS Mincho"/>
                      <w:iCs/>
                      <w:lang w:eastAsia="ja-JP"/>
                    </w:rPr>
                    <w:t xml:space="preserve"> SEQUENCE {</w:t>
                  </w:r>
                </w:p>
                <w:p w14:paraId="3214139E"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los</w:t>
                  </w:r>
                  <w:proofErr w:type="spellEnd"/>
                  <w:r>
                    <w:rPr>
                      <w:rFonts w:eastAsia="MS Mincho"/>
                      <w:iCs/>
                      <w:lang w:eastAsia="ja-JP"/>
                    </w:rPr>
                    <w:t xml:space="preserve">-NLOS-Indicator                    LOS-NLOS-Indicator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sl-losNlosIndicator</w:t>
                  </w:r>
                  <w:proofErr w:type="spellEnd"/>
                </w:p>
                <w:p w14:paraId="47416D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-RTOA-Result                        CHOICE {</w:t>
                  </w:r>
                </w:p>
                <w:p w14:paraId="34098D84" w14:textId="77777777" w:rsidR="00B160EA" w:rsidRPr="00721973" w:rsidRDefault="00144CE5">
                  <w:pPr>
                    <w:rPr>
                      <w:rFonts w:eastAsia="MS Mincho"/>
                      <w:iCs/>
                      <w:lang w:eastAsia="ja-JP"/>
                    </w:rPr>
                  </w:pPr>
                  <w:r>
                    <w:rPr>
                      <w:rFonts w:eastAsia="MS Mincho"/>
                      <w:iCs/>
                      <w:lang w:eastAsia="ja-JP"/>
                    </w:rPr>
                    <w:t xml:space="preserve">        </w:t>
                  </w:r>
                  <w:r w:rsidRPr="00721973">
                    <w:rPr>
                      <w:rFonts w:eastAsia="MS Mincho"/>
                      <w:iCs/>
                      <w:lang w:eastAsia="ja-JP"/>
                    </w:rPr>
                    <w:t>k0                                    INTEGER (</w:t>
                  </w:r>
                  <w:proofErr w:type="gramStart"/>
                  <w:r w:rsidRPr="00721973">
                    <w:rPr>
                      <w:rFonts w:eastAsia="MS Mincho"/>
                      <w:iCs/>
                      <w:lang w:eastAsia="ja-JP"/>
                    </w:rPr>
                    <w:t>0..</w:t>
                  </w:r>
                  <w:proofErr w:type="gramEnd"/>
                  <w:r w:rsidRPr="00721973">
                    <w:rPr>
                      <w:rFonts w:eastAsia="MS Mincho"/>
                      <w:iCs/>
                      <w:lang w:eastAsia="ja-JP"/>
                    </w:rPr>
                    <w:t>1970049),</w:t>
                  </w:r>
                </w:p>
                <w:p w14:paraId="6D86C330" w14:textId="77777777" w:rsidR="00B160EA" w:rsidRDefault="00144CE5">
                  <w:pPr>
                    <w:rPr>
                      <w:rFonts w:eastAsia="MS Mincho"/>
                      <w:iCs/>
                      <w:lang w:val="de-DE" w:eastAsia="ja-JP"/>
                    </w:rPr>
                  </w:pPr>
                  <w:r w:rsidRPr="00721973">
                    <w:rPr>
                      <w:rFonts w:eastAsia="MS Mincho"/>
                      <w:iCs/>
                      <w:lang w:eastAsia="ja-JP"/>
                    </w:rPr>
                    <w:t xml:space="preserve">        </w:t>
                  </w:r>
                  <w:r>
                    <w:rPr>
                      <w:rFonts w:eastAsia="MS Mincho"/>
                      <w:iCs/>
                      <w:lang w:val="de-DE" w:eastAsia="ja-JP"/>
                    </w:rPr>
                    <w:t>k1                                    INTEGER (0..985025),</w:t>
                  </w:r>
                </w:p>
                <w:p w14:paraId="65FAF827" w14:textId="77777777" w:rsidR="00B160EA" w:rsidRDefault="00144CE5">
                  <w:pPr>
                    <w:rPr>
                      <w:rFonts w:eastAsia="MS Mincho"/>
                      <w:iCs/>
                      <w:lang w:val="de-DE" w:eastAsia="ja-JP"/>
                    </w:rPr>
                  </w:pPr>
                  <w:r>
                    <w:rPr>
                      <w:rFonts w:eastAsia="MS Mincho"/>
                      <w:iCs/>
                      <w:lang w:val="de-DE" w:eastAsia="ja-JP"/>
                    </w:rPr>
                    <w:t xml:space="preserve">        k2                                    INTEGER (0..492513),</w:t>
                  </w:r>
                </w:p>
                <w:p w14:paraId="680EE9C6" w14:textId="77777777" w:rsidR="00B160EA" w:rsidRDefault="00144CE5">
                  <w:pPr>
                    <w:rPr>
                      <w:rFonts w:eastAsia="MS Mincho"/>
                      <w:iCs/>
                      <w:lang w:val="de-DE" w:eastAsia="ja-JP"/>
                    </w:rPr>
                  </w:pPr>
                  <w:r>
                    <w:rPr>
                      <w:rFonts w:eastAsia="MS Mincho"/>
                      <w:iCs/>
                      <w:lang w:val="de-DE" w:eastAsia="ja-JP"/>
                    </w:rPr>
                    <w:t xml:space="preserve">        k3                                    INTEGER (0..246257),</w:t>
                  </w:r>
                </w:p>
                <w:p w14:paraId="1F2B4991" w14:textId="77777777" w:rsidR="00B160EA" w:rsidRDefault="00144CE5">
                  <w:pPr>
                    <w:rPr>
                      <w:rFonts w:eastAsia="MS Mincho"/>
                      <w:iCs/>
                      <w:lang w:val="de-DE" w:eastAsia="ja-JP"/>
                    </w:rPr>
                  </w:pPr>
                  <w:r>
                    <w:rPr>
                      <w:rFonts w:eastAsia="MS Mincho"/>
                      <w:iCs/>
                      <w:lang w:val="de-DE" w:eastAsia="ja-JP"/>
                    </w:rPr>
                    <w:t xml:space="preserve">        k4                                    INTEGER (0..123129),</w:t>
                  </w:r>
                </w:p>
                <w:p w14:paraId="5AB20416" w14:textId="77777777" w:rsidR="00B160EA" w:rsidRDefault="00144CE5">
                  <w:pPr>
                    <w:rPr>
                      <w:rFonts w:eastAsia="MS Mincho"/>
                      <w:iCs/>
                      <w:lang w:val="de-DE" w:eastAsia="ja-JP"/>
                    </w:rPr>
                  </w:pPr>
                  <w:r>
                    <w:rPr>
                      <w:rFonts w:eastAsia="MS Mincho"/>
                      <w:iCs/>
                      <w:lang w:val="de-DE" w:eastAsia="ja-JP"/>
                    </w:rPr>
                    <w:t xml:space="preserve">        k5                                    INTEGER (0..61565)</w:t>
                  </w:r>
                </w:p>
                <w:p w14:paraId="7A53939C" w14:textId="77777777" w:rsidR="00B160EA" w:rsidRDefault="00144CE5">
                  <w:pPr>
                    <w:rPr>
                      <w:rFonts w:eastAsia="MS Mincho"/>
                      <w:iCs/>
                      <w:lang w:eastAsia="ja-JP"/>
                    </w:rPr>
                  </w:pPr>
                  <w:r>
                    <w:rPr>
                      <w:rFonts w:eastAsia="MS Mincho"/>
                      <w:iCs/>
                      <w:lang w:val="de-DE" w:eastAsia="ja-JP"/>
                    </w:rPr>
                    <w:t xml:space="preserve">    </w:t>
                  </w:r>
                  <w:proofErr w:type="gramStart"/>
                  <w:r>
                    <w:rPr>
                      <w:rFonts w:eastAsia="MS Mincho"/>
                      <w:iCs/>
                      <w:lang w:eastAsia="ja-JP"/>
                    </w:rPr>
                    <w:t xml:space="preserve">}   </w:t>
                  </w:r>
                  <w:proofErr w:type="gramEnd"/>
                  <w:r>
                    <w:rPr>
                      <w:rFonts w:eastAsia="MS Mincho"/>
                      <w:iCs/>
                      <w:lang w:eastAsia="ja-JP"/>
                    </w:rPr>
                    <w:t xml:space="preserve">                                                            OPTIONAL,  -- </w:t>
                  </w:r>
                  <w:proofErr w:type="spellStart"/>
                  <w:r>
                    <w:rPr>
                      <w:rFonts w:eastAsia="MS Mincho"/>
                      <w:iCs/>
                      <w:lang w:eastAsia="ja-JP"/>
                    </w:rPr>
                    <w:t>sl</w:t>
                  </w:r>
                  <w:proofErr w:type="spellEnd"/>
                  <w:r>
                    <w:rPr>
                      <w:rFonts w:eastAsia="MS Mincho"/>
                      <w:iCs/>
                      <w:lang w:eastAsia="ja-JP"/>
                    </w:rPr>
                    <w:t>-PRS-RTOA</w:t>
                  </w:r>
                </w:p>
                <w:p w14:paraId="7352BCC8"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-POS-ARP-ID-Rx                      INTEGER (</w:t>
                  </w:r>
                  <w:proofErr w:type="gramStart"/>
                  <w:r>
                    <w:rPr>
                      <w:rFonts w:eastAsia="MS Mincho"/>
                      <w:iCs/>
                      <w:lang w:eastAsia="ja-JP"/>
                    </w:rPr>
                    <w:t>1..</w:t>
                  </w:r>
                  <w:proofErr w:type="gramEnd"/>
                  <w:r>
                    <w:rPr>
                      <w:rFonts w:eastAsia="MS Mincho"/>
                      <w:iCs/>
                      <w:lang w:eastAsia="ja-JP"/>
                    </w:rPr>
                    <w:t xml:space="preserve">4)            OPTIONAL,  -- </w:t>
                  </w:r>
                  <w:proofErr w:type="spellStart"/>
                  <w:r>
                    <w:rPr>
                      <w:rFonts w:eastAsia="MS Mincho"/>
                      <w:iCs/>
                      <w:lang w:eastAsia="ja-JP"/>
                    </w:rPr>
                    <w:t>sl</w:t>
                  </w:r>
                  <w:proofErr w:type="spellEnd"/>
                  <w:r>
                    <w:rPr>
                      <w:rFonts w:eastAsia="MS Mincho"/>
                      <w:iCs/>
                      <w:lang w:eastAsia="ja-JP"/>
                    </w:rPr>
                    <w:t>-pos-</w:t>
                  </w:r>
                  <w:proofErr w:type="spellStart"/>
                  <w:r>
                    <w:rPr>
                      <w:rFonts w:eastAsia="MS Mincho"/>
                      <w:iCs/>
                      <w:lang w:eastAsia="ja-JP"/>
                    </w:rPr>
                    <w:t>arpID</w:t>
                  </w:r>
                  <w:proofErr w:type="spellEnd"/>
                  <w:r>
                    <w:rPr>
                      <w:rFonts w:eastAsia="MS Mincho"/>
                      <w:iCs/>
                      <w:lang w:eastAsia="ja-JP"/>
                    </w:rPr>
                    <w:t>-Rx</w:t>
                  </w:r>
                </w:p>
                <w:p w14:paraId="482141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-PRS-ResourceId                     INTEGER (</w:t>
                  </w:r>
                  <w:proofErr w:type="gramStart"/>
                  <w:r>
                    <w:rPr>
                      <w:rFonts w:eastAsia="MS Mincho"/>
                      <w:iCs/>
                      <w:lang w:eastAsia="ja-JP"/>
                    </w:rPr>
                    <w:t>0..</w:t>
                  </w:r>
                  <w:proofErr w:type="gramEnd"/>
                  <w:r>
                    <w:rPr>
                      <w:rFonts w:eastAsia="MS Mincho"/>
                      <w:iCs/>
                      <w:lang w:eastAsia="ja-JP"/>
                    </w:rPr>
                    <w:t xml:space="preserve">16)           OPTIONAL,  -- </w:t>
                  </w:r>
                  <w:proofErr w:type="spellStart"/>
                  <w:r>
                    <w:rPr>
                      <w:rFonts w:eastAsia="MS Mincho"/>
                      <w:iCs/>
                      <w:lang w:eastAsia="ja-JP"/>
                    </w:rPr>
                    <w:t>sl</w:t>
                  </w:r>
                  <w:proofErr w:type="spellEnd"/>
                  <w:r>
                    <w:rPr>
                      <w:rFonts w:eastAsia="MS Mincho"/>
                      <w:iCs/>
                      <w:lang w:eastAsia="ja-JP"/>
                    </w:rPr>
                    <w:t>-PRS-ResourceId</w:t>
                  </w:r>
                </w:p>
                <w:p w14:paraId="3ED183E0"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-PRS-RSRP-Result                    INTEGER (</w:t>
                  </w:r>
                  <w:proofErr w:type="gramStart"/>
                  <w:r>
                    <w:rPr>
                      <w:rFonts w:eastAsia="MS Mincho"/>
                      <w:iCs/>
                      <w:lang w:eastAsia="ja-JP"/>
                    </w:rPr>
                    <w:t>0..</w:t>
                  </w:r>
                  <w:proofErr w:type="gramEnd"/>
                  <w:r>
                    <w:rPr>
                      <w:rFonts w:eastAsia="MS Mincho"/>
                      <w:iCs/>
                      <w:lang w:eastAsia="ja-JP"/>
                    </w:rPr>
                    <w:t xml:space="preserve">126)          OPTIONAL,  -- </w:t>
                  </w:r>
                  <w:proofErr w:type="spellStart"/>
                  <w:r>
                    <w:rPr>
                      <w:rFonts w:eastAsia="MS Mincho"/>
                      <w:iCs/>
                      <w:lang w:eastAsia="ja-JP"/>
                    </w:rPr>
                    <w:t>sl</w:t>
                  </w:r>
                  <w:proofErr w:type="spellEnd"/>
                  <w:r>
                    <w:rPr>
                      <w:rFonts w:eastAsia="MS Mincho"/>
                      <w:iCs/>
                      <w:lang w:eastAsia="ja-JP"/>
                    </w:rPr>
                    <w:t>-PRS-RSRP</w:t>
                  </w:r>
                </w:p>
                <w:p w14:paraId="06BD0EBB"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-PRS-RSRPP-Result                   INTEGER (</w:t>
                  </w:r>
                  <w:proofErr w:type="gramStart"/>
                  <w:r>
                    <w:rPr>
                      <w:rFonts w:eastAsia="MS Mincho"/>
                      <w:iCs/>
                      <w:lang w:eastAsia="ja-JP"/>
                    </w:rPr>
                    <w:t>0..</w:t>
                  </w:r>
                  <w:proofErr w:type="gramEnd"/>
                  <w:r>
                    <w:rPr>
                      <w:rFonts w:eastAsia="MS Mincho"/>
                      <w:iCs/>
                      <w:lang w:eastAsia="ja-JP"/>
                    </w:rPr>
                    <w:t xml:space="preserve">126)          OPTIONAL,  -- </w:t>
                  </w:r>
                  <w:proofErr w:type="spellStart"/>
                  <w:r>
                    <w:rPr>
                      <w:rFonts w:eastAsia="MS Mincho"/>
                      <w:iCs/>
                      <w:lang w:eastAsia="ja-JP"/>
                    </w:rPr>
                    <w:t>sl</w:t>
                  </w:r>
                  <w:proofErr w:type="spellEnd"/>
                  <w:r>
                    <w:rPr>
                      <w:rFonts w:eastAsia="MS Mincho"/>
                      <w:iCs/>
                      <w:lang w:eastAsia="ja-JP"/>
                    </w:rPr>
                    <w:t>-PRS-RSRPP</w:t>
                  </w:r>
                </w:p>
                <w:p w14:paraId="1DEAD40F"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AdditionalPathList</w:t>
                  </w:r>
                  <w:proofErr w:type="spellEnd"/>
                  <w:r>
                    <w:rPr>
                      <w:rFonts w:eastAsia="MS Mincho"/>
                      <w:iCs/>
                      <w:lang w:eastAsia="ja-JP"/>
                    </w:rPr>
                    <w:t xml:space="preserve">             SL-TOA-</w:t>
                  </w:r>
                  <w:proofErr w:type="spellStart"/>
                  <w:r>
                    <w:rPr>
                      <w:rFonts w:eastAsia="MS Mincho"/>
                      <w:iCs/>
                      <w:lang w:eastAsia="ja-JP"/>
                    </w:rPr>
                    <w:t>AdditionalPathList</w:t>
                  </w:r>
                  <w:proofErr w:type="spellEnd"/>
                  <w:r>
                    <w:rPr>
                      <w:rFonts w:eastAsia="MS Mincho"/>
                      <w:iCs/>
                      <w:lang w:eastAsia="ja-JP"/>
                    </w:rPr>
                    <w:t xml:space="preserve"> OPTIONAL,</w:t>
                  </w:r>
                </w:p>
                <w:p w14:paraId="54D5F8C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sl-TimeStamp</w:t>
                  </w:r>
                  <w:proofErr w:type="spellEnd"/>
                  <w:r>
                    <w:rPr>
                      <w:rFonts w:eastAsia="MS Mincho"/>
                      <w:iCs/>
                      <w:lang w:eastAsia="ja-JP"/>
                    </w:rPr>
                    <w:t xml:space="preserve">                          SL-</w:t>
                  </w:r>
                  <w:proofErr w:type="spellStart"/>
                  <w:r>
                    <w:rPr>
                      <w:rFonts w:eastAsia="MS Mincho"/>
                      <w:iCs/>
                      <w:lang w:eastAsia="ja-JP"/>
                    </w:rPr>
                    <w:t>TimeStamp</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-Timestamp</w:t>
                  </w:r>
                </w:p>
                <w:p w14:paraId="2FB6908A"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sl-TimingQuality</w:t>
                  </w:r>
                  <w:proofErr w:type="spellEnd"/>
                  <w:r>
                    <w:rPr>
                      <w:rFonts w:eastAsia="MS Mincho"/>
                      <w:iCs/>
                      <w:lang w:eastAsia="ja-JP"/>
                    </w:rPr>
                    <w:t xml:space="preserve">                      SL-</w:t>
                  </w:r>
                  <w:proofErr w:type="spellStart"/>
                  <w:r>
                    <w:rPr>
                      <w:rFonts w:eastAsia="MS Mincho"/>
                      <w:iCs/>
                      <w:lang w:eastAsia="ja-JP"/>
                    </w:rPr>
                    <w:t>TimingQuality</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sl-TimingQuality</w:t>
                  </w:r>
                  <w:proofErr w:type="spellEnd"/>
                </w:p>
                <w:p w14:paraId="09D3BD3A" w14:textId="77777777" w:rsidR="00B160EA" w:rsidRDefault="00144CE5">
                  <w:pPr>
                    <w:rPr>
                      <w:rFonts w:eastAsia="MS Mincho"/>
                      <w:iCs/>
                      <w:lang w:eastAsia="ja-JP"/>
                    </w:rPr>
                  </w:pPr>
                  <w:r>
                    <w:rPr>
                      <w:rFonts w:eastAsia="MS Mincho"/>
                      <w:iCs/>
                      <w:lang w:eastAsia="ja-JP"/>
                    </w:rPr>
                    <w:t xml:space="preserve">    ...</w:t>
                  </w:r>
                </w:p>
                <w:p w14:paraId="1B0F0B4D" w14:textId="77777777" w:rsidR="00B160EA" w:rsidRDefault="00B160EA">
                  <w:pPr>
                    <w:rPr>
                      <w:rFonts w:eastAsia="MS Mincho"/>
                      <w:iCs/>
                      <w:lang w:eastAsia="ja-JP"/>
                    </w:rPr>
                  </w:pPr>
                </w:p>
                <w:p w14:paraId="2B31496A" w14:textId="77777777" w:rsidR="00B160EA" w:rsidRDefault="00144CE5">
                  <w:pPr>
                    <w:rPr>
                      <w:rFonts w:eastAsia="MS Mincho"/>
                      <w:iCs/>
                      <w:lang w:eastAsia="ja-JP"/>
                    </w:rPr>
                  </w:pPr>
                  <w:r>
                    <w:rPr>
                      <w:rFonts w:eastAsia="MS Mincho"/>
                      <w:iCs/>
                      <w:lang w:eastAsia="ja-JP"/>
                    </w:rPr>
                    <w:t>}</w:t>
                  </w:r>
                </w:p>
              </w:tc>
            </w:tr>
          </w:tbl>
          <w:p w14:paraId="77807940" w14:textId="77777777" w:rsidR="00B160EA" w:rsidRDefault="00B160EA">
            <w:pPr>
              <w:rPr>
                <w:rFonts w:eastAsia="MS Mincho"/>
                <w:iCs/>
                <w:lang w:eastAsia="ja-JP"/>
              </w:rPr>
            </w:pPr>
          </w:p>
          <w:p w14:paraId="16B874ED" w14:textId="77777777" w:rsidR="00B160EA" w:rsidRDefault="00144CE5">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D6A787F" w14:textId="77777777" w:rsidR="00B160EA" w:rsidRDefault="00B160EA">
            <w:pPr>
              <w:rPr>
                <w:rFonts w:eastAsia="MS Mincho"/>
                <w:iCs/>
                <w:lang w:eastAsia="ja-JP"/>
              </w:rPr>
            </w:pPr>
          </w:p>
          <w:p w14:paraId="389D7628" w14:textId="77777777" w:rsidR="00B160EA" w:rsidRDefault="00B160EA">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B160EA" w14:paraId="3D3CE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CAA41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BBC"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F325" w14:textId="77777777" w:rsidR="00B160EA" w:rsidRDefault="00144CE5">
                  <w:pPr>
                    <w:pStyle w:val="TAL"/>
                    <w:rPr>
                      <w:rFonts w:eastAsia="SimSun" w:cs="Arial"/>
                      <w:color w:val="000000" w:themeColor="text1"/>
                      <w:szCs w:val="18"/>
                      <w:lang w:eastAsia="zh-CN"/>
                    </w:rPr>
                  </w:pPr>
                  <w:r>
                    <w:rPr>
                      <w:rFonts w:cs="Arial"/>
                      <w:bCs/>
                      <w:color w:val="000000" w:themeColor="text1"/>
                      <w:szCs w:val="18"/>
                    </w:rPr>
                    <w:t xml:space="preserve">ARP location provision for </w:t>
                  </w:r>
                  <w:proofErr w:type="spellStart"/>
                  <w:r>
                    <w:rPr>
                      <w:rFonts w:cs="Arial"/>
                      <w:bCs/>
                      <w:color w:val="000000" w:themeColor="text1"/>
                      <w:szCs w:val="18"/>
                    </w:rPr>
                    <w:t>sidelink</w:t>
                  </w:r>
                  <w:proofErr w:type="spellEnd"/>
                  <w:r>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920F" w14:textId="77777777" w:rsidR="00B160EA" w:rsidRDefault="00144CE5">
                  <w:pPr>
                    <w:rPr>
                      <w:rFonts w:cs="Arial"/>
                      <w:color w:val="000000" w:themeColor="text1"/>
                      <w:sz w:val="18"/>
                      <w:szCs w:val="18"/>
                    </w:rPr>
                  </w:pPr>
                  <w:r>
                    <w:rPr>
                      <w:rFonts w:cs="Arial"/>
                      <w:bCs/>
                      <w:color w:val="000000" w:themeColor="text1"/>
                      <w:sz w:val="18"/>
                      <w:szCs w:val="18"/>
                    </w:rPr>
                    <w:t xml:space="preserve">Support of ARP location provision for </w:t>
                  </w:r>
                  <w:proofErr w:type="spellStart"/>
                  <w:r>
                    <w:rPr>
                      <w:rFonts w:cs="Arial"/>
                      <w:bCs/>
                      <w:color w:val="000000" w:themeColor="text1"/>
                      <w:sz w:val="18"/>
                      <w:szCs w:val="18"/>
                    </w:rPr>
                    <w:t>sidelink</w:t>
                  </w:r>
                  <w:proofErr w:type="spellEnd"/>
                  <w:r>
                    <w:rPr>
                      <w:rFonts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90517"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533AD"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C320A"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87A55" w14:textId="77777777" w:rsidR="00B160EA" w:rsidRDefault="00144CE5">
                  <w:pPr>
                    <w:pStyle w:val="TAL"/>
                    <w:rPr>
                      <w:rFonts w:eastAsia="SimSun" w:cs="Arial"/>
                      <w:color w:val="000000" w:themeColor="text1"/>
                      <w:szCs w:val="18"/>
                      <w:lang w:val="en-US" w:eastAsia="zh-CN"/>
                    </w:rPr>
                  </w:pPr>
                  <w:r>
                    <w:rPr>
                      <w:rFonts w:eastAsia="SimSun" w:cs="Arial"/>
                      <w:bCs/>
                      <w:color w:val="000000" w:themeColor="text1"/>
                      <w:szCs w:val="18"/>
                      <w:lang w:val="en-US" w:eastAsia="zh-CN"/>
                    </w:rPr>
                    <w:t xml:space="preserve">UE cannot provide ARP location for </w:t>
                  </w:r>
                  <w:proofErr w:type="spellStart"/>
                  <w:r>
                    <w:rPr>
                      <w:rFonts w:eastAsia="SimSun" w:cs="Arial"/>
                      <w:bCs/>
                      <w:color w:val="000000" w:themeColor="text1"/>
                      <w:szCs w:val="18"/>
                      <w:lang w:val="en-US" w:eastAsia="zh-CN"/>
                    </w:rPr>
                    <w:t>sidelink</w:t>
                  </w:r>
                  <w:proofErr w:type="spellEnd"/>
                  <w:r>
                    <w:rPr>
                      <w:rFonts w:eastAsia="SimSun"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DA68"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A53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1C3A"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B07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570"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39C39"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70F195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F082F"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9ECC3"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CA7B7" w14:textId="77777777" w:rsidR="00B160EA" w:rsidRDefault="00144CE5">
                  <w:pPr>
                    <w:pStyle w:val="TAL"/>
                    <w:rPr>
                      <w:rFonts w:cs="Arial"/>
                      <w:bCs/>
                      <w:color w:val="000000" w:themeColor="text1"/>
                      <w:szCs w:val="18"/>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FE23" w14:textId="77777777" w:rsidR="00B160EA" w:rsidRDefault="00144CE5">
                  <w:pPr>
                    <w:rPr>
                      <w:rFonts w:cs="Arial"/>
                      <w:color w:val="000000" w:themeColor="text1"/>
                      <w:sz w:val="18"/>
                      <w:szCs w:val="18"/>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3259"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4B9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BABE0"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A50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435A"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C1EB"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92645"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ECFF"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DADC"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1D2A"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B282C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D70A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AF14"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46835" w14:textId="77777777" w:rsidR="00B160EA" w:rsidRDefault="00144CE5">
                  <w:pPr>
                    <w:pStyle w:val="TAL"/>
                    <w:rPr>
                      <w:rFonts w:cs="Arial"/>
                      <w:color w:val="000000" w:themeColor="text1"/>
                      <w:szCs w:val="18"/>
                    </w:rPr>
                  </w:pPr>
                  <w:r>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A035" w14:textId="77777777" w:rsidR="00B160EA" w:rsidRDefault="00144CE5">
                  <w:pPr>
                    <w:rPr>
                      <w:rFonts w:cs="Arial"/>
                      <w:color w:val="000000" w:themeColor="text1"/>
                      <w:sz w:val="18"/>
                      <w:szCs w:val="18"/>
                    </w:rPr>
                  </w:pPr>
                  <w:r>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DAC2"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59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3AE8D" w14:textId="77777777" w:rsidR="00B160EA" w:rsidRDefault="00144CE5">
                  <w:pPr>
                    <w:pStyle w:val="TAL"/>
                    <w:rPr>
                      <w:rFonts w:eastAsia="MS Mincho"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46D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7EDA" w14:textId="77777777" w:rsidR="00B160EA" w:rsidRDefault="00144CE5">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409F"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DBEC"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A9D24"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2E98" w14:textId="77777777" w:rsidR="00B160EA" w:rsidRDefault="00144CE5">
                  <w:pPr>
                    <w:pStyle w:val="TAL"/>
                    <w:rPr>
                      <w:rFonts w:eastAsia="SimSun" w:cs="Arial"/>
                      <w:color w:val="000000" w:themeColor="text1"/>
                      <w:szCs w:val="18"/>
                    </w:rPr>
                  </w:pPr>
                  <w:r>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56C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F455317" w14:textId="77777777" w:rsidR="00B160EA" w:rsidRDefault="00B160EA">
            <w:pPr>
              <w:rPr>
                <w:rFonts w:eastAsia="MS Mincho"/>
                <w:iCs/>
                <w:lang w:eastAsia="ja-JP"/>
              </w:rPr>
            </w:pPr>
          </w:p>
          <w:p w14:paraId="61916615" w14:textId="77777777" w:rsidR="00B160EA" w:rsidRDefault="00144CE5">
            <w:pPr>
              <w:rPr>
                <w:rFonts w:eastAsia="MS Mincho"/>
                <w:iCs/>
                <w:lang w:eastAsia="ja-JP"/>
              </w:rPr>
            </w:pPr>
            <w:r>
              <w:rPr>
                <w:rFonts w:eastAsia="MS Mincho"/>
                <w:iCs/>
                <w:lang w:eastAsia="ja-JP"/>
              </w:rPr>
              <w:t>Based on the above we make the following observations:</w:t>
            </w:r>
          </w:p>
          <w:p w14:paraId="22060D78" w14:textId="77777777" w:rsidR="00B160EA" w:rsidRDefault="00B160EA">
            <w:pPr>
              <w:rPr>
                <w:rFonts w:eastAsia="MS Mincho"/>
                <w:iCs/>
                <w:lang w:eastAsia="ja-JP"/>
              </w:rPr>
            </w:pPr>
          </w:p>
          <w:p w14:paraId="5D3F8644"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 xml:space="preserve">Observation 4.1: </w:t>
            </w:r>
            <w:r>
              <w:rPr>
                <w:rFonts w:ascii="Times New Roman" w:eastAsia="MS Mincho" w:hAnsi="Times New Roman"/>
                <w:b/>
                <w:bCs/>
                <w:iCs/>
                <w:sz w:val="24"/>
                <w:szCs w:val="24"/>
                <w:lang w:eastAsia="ja-JP"/>
              </w:rPr>
              <w:t xml:space="preserve">In FGs </w:t>
            </w:r>
            <w:r>
              <w:rPr>
                <w:rFonts w:ascii="Times New Roman" w:hAnsi="Times New Roman"/>
                <w:b/>
                <w:bCs/>
                <w:sz w:val="24"/>
                <w:szCs w:val="24"/>
              </w:rPr>
              <w:t xml:space="preserve"> 41-1-7a  and  41-1-7b, component 3 (</w:t>
            </w:r>
            <w:r>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690EB817" w14:textId="77777777" w:rsidR="00B160EA" w:rsidRDefault="00B160EA">
            <w:pPr>
              <w:rPr>
                <w:rFonts w:ascii="Times New Roman" w:eastAsia="Yu Mincho" w:hAnsi="Times New Roman"/>
                <w:b/>
                <w:bCs/>
                <w:color w:val="000000" w:themeColor="text1"/>
                <w:sz w:val="24"/>
                <w:szCs w:val="24"/>
              </w:rPr>
            </w:pPr>
          </w:p>
          <w:p w14:paraId="74B93EF1"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1:</w:t>
            </w:r>
            <w:r>
              <w:rPr>
                <w:rFonts w:ascii="Times New Roman" w:eastAsia="Yu Mincho" w:hAnsi="Times New Roman"/>
                <w:b/>
                <w:bCs/>
                <w:color w:val="000000" w:themeColor="text1"/>
                <w:sz w:val="24"/>
                <w:szCs w:val="24"/>
              </w:rPr>
              <w:t xml:space="preserve"> With regards to FG 41-1-7a and FG 41-1-7b, consider the following options:</w:t>
            </w:r>
          </w:p>
          <w:p w14:paraId="01B095A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Option 1: Remove component 3 from both FGs, since there is no corresponding feature specified in SLPP</w:t>
            </w:r>
          </w:p>
          <w:p w14:paraId="6E6A8D2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w:t>
            </w:r>
            <w:proofErr w:type="spellStart"/>
            <w:r>
              <w:rPr>
                <w:rFonts w:ascii="Times New Roman" w:eastAsia="MS Mincho" w:hAnsi="Times New Roman"/>
                <w:b/>
                <w:bCs/>
                <w:iCs/>
                <w:sz w:val="24"/>
                <w:szCs w:val="24"/>
                <w:lang w:eastAsia="ja-JP"/>
              </w:rPr>
              <w:t>ProvideLocationInformation</w:t>
            </w:r>
            <w:proofErr w:type="spellEnd"/>
            <w:r>
              <w:rPr>
                <w:rFonts w:ascii="Times New Roman" w:eastAsia="MS Mincho" w:hAnsi="Times New Roman"/>
                <w:b/>
                <w:bCs/>
                <w:iCs/>
                <w:sz w:val="24"/>
                <w:szCs w:val="24"/>
                <w:lang w:eastAsia="ja-JP"/>
              </w:rPr>
              <w:t xml:space="preserve"> message of TDOA and TOA methods.  </w:t>
            </w:r>
          </w:p>
          <w:p w14:paraId="08B6B8D7" w14:textId="77777777" w:rsidR="00B160EA" w:rsidRDefault="00B160EA">
            <w:pPr>
              <w:rPr>
                <w:rFonts w:ascii="Times New Roman" w:eastAsia="Yu Mincho" w:hAnsi="Times New Roman"/>
                <w:b/>
                <w:bCs/>
                <w:color w:val="000000" w:themeColor="text1"/>
                <w:sz w:val="24"/>
                <w:szCs w:val="24"/>
              </w:rPr>
            </w:pPr>
          </w:p>
          <w:p w14:paraId="64DDD137"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Observation 4.2:</w:t>
            </w:r>
            <w:r>
              <w:rPr>
                <w:rFonts w:ascii="Times New Roman" w:eastAsia="MS Mincho" w:hAnsi="Times New Roman"/>
                <w:b/>
                <w:bCs/>
                <w:iCs/>
                <w:sz w:val="24"/>
                <w:szCs w:val="24"/>
                <w:lang w:eastAsia="ja-JP"/>
              </w:rPr>
              <w:t xml:space="preserve"> In FGs </w:t>
            </w:r>
            <w:r>
              <w:rPr>
                <w:rFonts w:ascii="Times New Roman" w:hAnsi="Times New Roman"/>
                <w:b/>
                <w:bCs/>
                <w:sz w:val="24"/>
                <w:szCs w:val="24"/>
              </w:rPr>
              <w:t>41-1-</w:t>
            </w:r>
            <w:r>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CB02544" w14:textId="77777777" w:rsidR="00B160EA" w:rsidRDefault="00B160EA">
            <w:pPr>
              <w:rPr>
                <w:rFonts w:ascii="Times New Roman" w:eastAsia="Yu Mincho" w:hAnsi="Times New Roman"/>
                <w:b/>
                <w:bCs/>
                <w:color w:val="000000" w:themeColor="text1"/>
                <w:sz w:val="24"/>
                <w:szCs w:val="24"/>
              </w:rPr>
            </w:pPr>
          </w:p>
          <w:p w14:paraId="7C9265F6"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2:</w:t>
            </w:r>
            <w:r>
              <w:rPr>
                <w:rFonts w:ascii="Times New Roman" w:eastAsia="Yu Mincho" w:hAnsi="Times New Roman"/>
                <w:b/>
                <w:bCs/>
                <w:color w:val="000000" w:themeColor="text1"/>
                <w:sz w:val="24"/>
                <w:szCs w:val="24"/>
              </w:rPr>
              <w:t xml:space="preserve"> To address the absence of a number of ARP-IDs the device supports, introduce a new component in FG 41-1-19a:</w:t>
            </w:r>
          </w:p>
          <w:p w14:paraId="175E7A6B" w14:textId="77777777" w:rsidR="00B160EA" w:rsidRDefault="00144CE5">
            <w:pPr>
              <w:pStyle w:val="ListParagraph"/>
              <w:numPr>
                <w:ilvl w:val="0"/>
                <w:numId w:val="29"/>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Add a new component in FG 41-1-19a, “</w:t>
            </w:r>
            <w:r>
              <w:rPr>
                <w:rFonts w:ascii="Times New Roman" w:eastAsia="Yu Mincho" w:hAnsi="Times New Roman"/>
                <w:b/>
                <w:bCs/>
                <w:color w:val="000000" w:themeColor="text1"/>
                <w:sz w:val="24"/>
                <w:szCs w:val="24"/>
              </w:rPr>
              <w:t>Maximum number of Rx ARP-IDs it supports”, with values {1,2,3,4}.</w:t>
            </w:r>
          </w:p>
        </w:tc>
      </w:tr>
      <w:tr w:rsidR="00B160EA" w14:paraId="1AB9C40B" w14:textId="77777777">
        <w:tc>
          <w:tcPr>
            <w:tcW w:w="1815" w:type="dxa"/>
            <w:tcBorders>
              <w:top w:val="single" w:sz="4" w:space="0" w:color="auto"/>
              <w:left w:val="single" w:sz="4" w:space="0" w:color="auto"/>
              <w:bottom w:val="single" w:sz="4" w:space="0" w:color="auto"/>
              <w:right w:val="single" w:sz="4" w:space="0" w:color="auto"/>
            </w:tcBorders>
          </w:tcPr>
          <w:p w14:paraId="574AC2A9"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1AA1B0" w14:textId="77777777" w:rsidR="00B160EA" w:rsidRDefault="00B160EA">
            <w:pPr>
              <w:spacing w:after="0" w:line="240" w:lineRule="auto"/>
              <w:rPr>
                <w:rFonts w:eastAsia="MS Gothic" w:cs="Arial"/>
                <w:lang w:val="en-GB" w:eastAsia="ja-JP"/>
              </w:rPr>
            </w:pPr>
          </w:p>
        </w:tc>
      </w:tr>
    </w:tbl>
    <w:p w14:paraId="63A28B13" w14:textId="77777777" w:rsidR="00B160EA" w:rsidRDefault="00B160EA">
      <w:pPr>
        <w:pStyle w:val="maintext"/>
        <w:ind w:firstLineChars="90" w:firstLine="180"/>
        <w:rPr>
          <w:rFonts w:ascii="Calibri" w:hAnsi="Calibri" w:cs="Arial"/>
          <w:color w:val="000000"/>
        </w:rPr>
      </w:pPr>
    </w:p>
    <w:p w14:paraId="6DBE30C4"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B160EA" w14:paraId="4F1FD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61B961"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808D" w14:textId="77777777" w:rsidR="00B160EA" w:rsidRDefault="00144CE5">
            <w:pPr>
              <w:pStyle w:val="TAL"/>
              <w:rPr>
                <w:rFonts w:eastAsia="MS Mincho" w:cs="Arial"/>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71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Support of positioning SRS with Tx frequency hopping in RRC_INACTIVE for </w:t>
            </w:r>
            <w:proofErr w:type="spellStart"/>
            <w:r>
              <w:rPr>
                <w:rFonts w:eastAsia="SimSun" w:cs="Arial"/>
                <w:color w:val="000000" w:themeColor="text1"/>
                <w:szCs w:val="18"/>
                <w:lang w:eastAsia="zh-CN"/>
              </w:rPr>
              <w:t>RedCap</w:t>
            </w:r>
            <w:proofErr w:type="spellEnd"/>
            <w:r>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D6E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06367453"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Maximum number of hops</w:t>
            </w:r>
          </w:p>
          <w:p w14:paraId="7219592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517E5EE6"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780B71B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6A15B931"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5E6E6CA2" w14:textId="77777777" w:rsidR="00B160EA" w:rsidRDefault="00144CE5">
            <w:pPr>
              <w:rPr>
                <w:rFonts w:eastAsia="SimSun" w:cs="Arial"/>
                <w:color w:val="000000" w:themeColor="text1"/>
                <w:sz w:val="18"/>
                <w:szCs w:val="18"/>
                <w:lang w:eastAsia="zh-CN"/>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68E7" w14:textId="77777777" w:rsidR="00B160EA" w:rsidRDefault="00144CE5">
            <w:pPr>
              <w:pStyle w:val="TAL"/>
              <w:rPr>
                <w:rFonts w:eastAsia="MS Mincho" w:cs="Arial"/>
                <w:color w:val="000000" w:themeColor="text1"/>
                <w:szCs w:val="18"/>
              </w:rPr>
            </w:pPr>
            <w:r>
              <w:rPr>
                <w:rFonts w:eastAsia="MS Mincho" w:cs="Arial"/>
                <w:color w:val="000000" w:themeColor="text1"/>
                <w:szCs w:val="18"/>
              </w:rPr>
              <w:t>27-15b</w:t>
            </w:r>
            <w:r>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4EE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A6D0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5641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535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5A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3EB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816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B8C9" w14:textId="77777777" w:rsidR="00B160EA" w:rsidRDefault="00144CE5">
            <w:pPr>
              <w:pStyle w:val="TAL"/>
              <w:rPr>
                <w:rFonts w:cs="Arial"/>
                <w:color w:val="000000" w:themeColor="text1"/>
                <w:szCs w:val="18"/>
              </w:rPr>
            </w:pPr>
            <w:r>
              <w:rPr>
                <w:rFonts w:cs="Arial"/>
                <w:color w:val="000000" w:themeColor="text1"/>
                <w:szCs w:val="18"/>
              </w:rPr>
              <w:t>Component 1 candidate values:</w:t>
            </w:r>
          </w:p>
          <w:p w14:paraId="50C4E098" w14:textId="77777777" w:rsidR="00B160EA" w:rsidRDefault="00144CE5">
            <w:pPr>
              <w:pStyle w:val="TAL"/>
              <w:rPr>
                <w:rFonts w:cs="Arial"/>
                <w:color w:val="000000" w:themeColor="text1"/>
                <w:szCs w:val="18"/>
              </w:rPr>
            </w:pPr>
            <w:r>
              <w:rPr>
                <w:rFonts w:cs="Arial"/>
                <w:color w:val="000000" w:themeColor="text1"/>
                <w:szCs w:val="18"/>
              </w:rPr>
              <w:t>FR1: {40, 50, 80, 100}</w:t>
            </w:r>
          </w:p>
          <w:p w14:paraId="2BE8FE83" w14:textId="77777777" w:rsidR="00B160EA" w:rsidRDefault="00144CE5">
            <w:pPr>
              <w:pStyle w:val="TAL"/>
              <w:rPr>
                <w:rFonts w:cs="Arial"/>
                <w:color w:val="000000" w:themeColor="text1"/>
                <w:szCs w:val="18"/>
              </w:rPr>
            </w:pPr>
            <w:r>
              <w:rPr>
                <w:rFonts w:cs="Arial"/>
                <w:color w:val="000000" w:themeColor="text1"/>
                <w:szCs w:val="18"/>
              </w:rPr>
              <w:t>FR2: {100, 200, 400}</w:t>
            </w:r>
          </w:p>
          <w:p w14:paraId="2478B285" w14:textId="77777777" w:rsidR="00B160EA" w:rsidRDefault="00B160EA">
            <w:pPr>
              <w:pStyle w:val="TAL"/>
              <w:rPr>
                <w:rFonts w:cs="Arial"/>
                <w:color w:val="000000" w:themeColor="text1"/>
                <w:szCs w:val="18"/>
              </w:rPr>
            </w:pPr>
          </w:p>
          <w:p w14:paraId="4565645E" w14:textId="77777777" w:rsidR="00B160EA" w:rsidRDefault="00144CE5">
            <w:pPr>
              <w:pStyle w:val="TAL"/>
              <w:rPr>
                <w:rFonts w:cs="Arial"/>
                <w:color w:val="000000" w:themeColor="text1"/>
                <w:szCs w:val="18"/>
              </w:rPr>
            </w:pPr>
            <w:r>
              <w:rPr>
                <w:rFonts w:cs="Arial"/>
                <w:color w:val="000000" w:themeColor="text1"/>
                <w:szCs w:val="18"/>
              </w:rPr>
              <w:t>Component 2 candidate values: {2,3,4,5,6}</w:t>
            </w:r>
          </w:p>
          <w:p w14:paraId="5DC851FF" w14:textId="77777777" w:rsidR="00B160EA" w:rsidRDefault="00B160EA">
            <w:pPr>
              <w:pStyle w:val="TAL"/>
              <w:rPr>
                <w:rFonts w:cs="Arial"/>
                <w:color w:val="000000" w:themeColor="text1"/>
                <w:szCs w:val="18"/>
              </w:rPr>
            </w:pPr>
          </w:p>
          <w:p w14:paraId="68FE9A65" w14:textId="77777777" w:rsidR="00B160EA" w:rsidRDefault="00144CE5">
            <w:pPr>
              <w:pStyle w:val="TAL"/>
              <w:rPr>
                <w:rFonts w:cs="Arial"/>
                <w:color w:val="000000" w:themeColor="text1"/>
                <w:szCs w:val="18"/>
              </w:rPr>
            </w:pPr>
            <w:r>
              <w:rPr>
                <w:rFonts w:cs="Arial"/>
                <w:color w:val="000000" w:themeColor="text1"/>
                <w:szCs w:val="18"/>
                <w:lang w:val="en-US"/>
              </w:rPr>
              <w:t>Component 3 candidate values:</w:t>
            </w:r>
          </w:p>
          <w:p w14:paraId="0A761113" w14:textId="77777777" w:rsidR="00B160EA" w:rsidRDefault="00144CE5">
            <w:pPr>
              <w:pStyle w:val="TAL"/>
              <w:rPr>
                <w:rFonts w:cs="Arial"/>
                <w:color w:val="000000" w:themeColor="text1"/>
                <w:szCs w:val="18"/>
                <w:lang w:val="en-US"/>
              </w:rPr>
            </w:pPr>
            <w:r>
              <w:rPr>
                <w:rFonts w:cs="Arial"/>
                <w:color w:val="000000" w:themeColor="text1"/>
                <w:szCs w:val="18"/>
                <w:lang w:val="en-US"/>
              </w:rPr>
              <w:t>FR1: {70us, 140us, 210us}</w:t>
            </w:r>
          </w:p>
          <w:p w14:paraId="6E79CD75" w14:textId="77777777" w:rsidR="00B160EA" w:rsidRDefault="00144CE5">
            <w:pPr>
              <w:pStyle w:val="TAL"/>
              <w:rPr>
                <w:rFonts w:cs="Arial"/>
                <w:color w:val="000000" w:themeColor="text1"/>
                <w:szCs w:val="18"/>
                <w:lang w:val="en-US"/>
              </w:rPr>
            </w:pPr>
            <w:r>
              <w:rPr>
                <w:rFonts w:cs="Arial"/>
                <w:color w:val="000000" w:themeColor="text1"/>
                <w:szCs w:val="18"/>
                <w:lang w:val="en-US"/>
              </w:rPr>
              <w:t>FR2: {35us, 70us, 140us}</w:t>
            </w:r>
          </w:p>
          <w:p w14:paraId="51CBED40" w14:textId="77777777" w:rsidR="00B160EA" w:rsidRDefault="00B160EA">
            <w:pPr>
              <w:pStyle w:val="TAL"/>
              <w:rPr>
                <w:rFonts w:cs="Arial"/>
                <w:color w:val="000000" w:themeColor="text1"/>
                <w:szCs w:val="18"/>
              </w:rPr>
            </w:pPr>
          </w:p>
          <w:p w14:paraId="175991E2" w14:textId="77777777" w:rsidR="00B160EA" w:rsidRDefault="00144CE5">
            <w:pPr>
              <w:pStyle w:val="TAL"/>
              <w:rPr>
                <w:rFonts w:cs="Arial"/>
                <w:color w:val="000000" w:themeColor="text1"/>
                <w:szCs w:val="18"/>
              </w:rPr>
            </w:pPr>
            <w:r>
              <w:rPr>
                <w:rFonts w:cs="Arial"/>
                <w:color w:val="000000" w:themeColor="text1"/>
                <w:szCs w:val="18"/>
                <w:lang w:val="en-US"/>
              </w:rPr>
              <w:t>Component 4 candidate values:</w:t>
            </w:r>
          </w:p>
          <w:p w14:paraId="623E5893" w14:textId="77777777" w:rsidR="00B160EA" w:rsidRDefault="00144CE5">
            <w:pPr>
              <w:pStyle w:val="TAL"/>
              <w:rPr>
                <w:rFonts w:cs="Arial"/>
                <w:color w:val="000000" w:themeColor="text1"/>
                <w:szCs w:val="18"/>
                <w:lang w:val="en-US"/>
              </w:rPr>
            </w:pPr>
            <w:r>
              <w:rPr>
                <w:rFonts w:cs="Arial"/>
                <w:color w:val="000000" w:themeColor="text1"/>
                <w:szCs w:val="18"/>
                <w:lang w:val="en-US"/>
              </w:rPr>
              <w:t>{100us, 140us, 200us, 300us, 500us}</w:t>
            </w:r>
          </w:p>
          <w:p w14:paraId="0CD8F891" w14:textId="77777777" w:rsidR="00B160EA" w:rsidRDefault="00B160EA">
            <w:pPr>
              <w:pStyle w:val="TAL"/>
              <w:rPr>
                <w:rFonts w:cs="Arial"/>
                <w:color w:val="000000" w:themeColor="text1"/>
                <w:szCs w:val="18"/>
                <w:lang w:val="en-US"/>
              </w:rPr>
            </w:pPr>
          </w:p>
          <w:p w14:paraId="7AC47B22" w14:textId="77777777" w:rsidR="00B160EA" w:rsidRDefault="00144CE5">
            <w:pPr>
              <w:pStyle w:val="TAL"/>
              <w:rPr>
                <w:rFonts w:cs="Arial"/>
                <w:color w:val="000000" w:themeColor="text1"/>
                <w:szCs w:val="18"/>
                <w:lang w:val="en-US"/>
              </w:rPr>
            </w:pPr>
            <w:r>
              <w:rPr>
                <w:rFonts w:cs="Arial"/>
                <w:color w:val="000000" w:themeColor="text1"/>
                <w:szCs w:val="18"/>
                <w:lang w:val="en-US"/>
              </w:rPr>
              <w:t>Component 7 candidate values:</w:t>
            </w:r>
          </w:p>
          <w:p w14:paraId="5EB4CAD9" w14:textId="77777777" w:rsidR="00B160EA" w:rsidRDefault="00144CE5">
            <w:pPr>
              <w:pStyle w:val="TAL"/>
              <w:rPr>
                <w:rFonts w:cs="Arial"/>
                <w:color w:val="000000" w:themeColor="text1"/>
                <w:szCs w:val="18"/>
                <w:lang w:val="en-US"/>
              </w:rPr>
            </w:pPr>
            <w:r>
              <w:rPr>
                <w:rFonts w:cs="Arial"/>
                <w:color w:val="000000" w:themeColor="text1"/>
                <w:szCs w:val="18"/>
                <w:lang w:val="en-US"/>
              </w:rPr>
              <w:t>Periodic: {1,2,4,8,16,32,64}</w:t>
            </w:r>
          </w:p>
          <w:p w14:paraId="58D6DEA4" w14:textId="77777777" w:rsidR="00B160EA" w:rsidRDefault="00144CE5">
            <w:pPr>
              <w:pStyle w:val="TAL"/>
              <w:rPr>
                <w:rFonts w:cs="Arial"/>
                <w:color w:val="000000" w:themeColor="text1"/>
                <w:szCs w:val="18"/>
                <w:lang w:val="en-US"/>
              </w:rPr>
            </w:pPr>
            <w:r>
              <w:rPr>
                <w:rFonts w:cs="Arial"/>
                <w:color w:val="000000" w:themeColor="text1"/>
                <w:szCs w:val="18"/>
                <w:lang w:val="en-US"/>
              </w:rPr>
              <w:t>Semi-persistent: {0,1,2,4,8,16,32,64}</w:t>
            </w:r>
          </w:p>
          <w:p w14:paraId="4628246D" w14:textId="77777777" w:rsidR="00B160EA" w:rsidRDefault="00B160EA">
            <w:pPr>
              <w:pStyle w:val="TAL"/>
              <w:rPr>
                <w:rFonts w:cs="Arial"/>
                <w:bCs/>
                <w:color w:val="000000" w:themeColor="text1"/>
                <w:szCs w:val="18"/>
              </w:rPr>
            </w:pPr>
          </w:p>
          <w:p w14:paraId="0D0A4430" w14:textId="77777777" w:rsidR="00B160EA" w:rsidRDefault="00144CE5">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DE6B011" w14:textId="77777777" w:rsidR="00B160EA" w:rsidRDefault="00B160EA">
            <w:pPr>
              <w:pStyle w:val="TAL"/>
              <w:rPr>
                <w:rFonts w:cs="Arial"/>
                <w:bCs/>
                <w:color w:val="000000" w:themeColor="text1"/>
                <w:szCs w:val="18"/>
                <w:lang w:val="en-US"/>
              </w:rPr>
            </w:pPr>
          </w:p>
          <w:p w14:paraId="75FD52B7" w14:textId="77777777" w:rsidR="00B160EA" w:rsidRDefault="00144CE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B2ED2"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3870080"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4D38569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D2AF382"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CCA73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3B67E98F" w14:textId="77777777">
        <w:tc>
          <w:tcPr>
            <w:tcW w:w="1815" w:type="dxa"/>
            <w:tcBorders>
              <w:top w:val="single" w:sz="4" w:space="0" w:color="auto"/>
              <w:left w:val="single" w:sz="4" w:space="0" w:color="auto"/>
              <w:bottom w:val="single" w:sz="4" w:space="0" w:color="auto"/>
              <w:right w:val="single" w:sz="4" w:space="0" w:color="auto"/>
            </w:tcBorders>
          </w:tcPr>
          <w:p w14:paraId="055E44EF"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73E26" w14:textId="77777777" w:rsidR="00B160EA" w:rsidRDefault="00B160EA">
            <w:pPr>
              <w:jc w:val="left"/>
              <w:rPr>
                <w:rFonts w:cs="Arial"/>
                <w:sz w:val="16"/>
                <w:szCs w:val="16"/>
              </w:rPr>
            </w:pPr>
          </w:p>
        </w:tc>
      </w:tr>
      <w:tr w:rsidR="00B160EA" w14:paraId="2F81DF58" w14:textId="77777777">
        <w:tc>
          <w:tcPr>
            <w:tcW w:w="1815" w:type="dxa"/>
            <w:tcBorders>
              <w:top w:val="single" w:sz="4" w:space="0" w:color="auto"/>
              <w:left w:val="single" w:sz="4" w:space="0" w:color="auto"/>
              <w:bottom w:val="single" w:sz="4" w:space="0" w:color="auto"/>
              <w:right w:val="single" w:sz="4" w:space="0" w:color="auto"/>
            </w:tcBorders>
          </w:tcPr>
          <w:p w14:paraId="1C77DDC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4ECEC" w14:textId="77777777" w:rsidR="00B160EA" w:rsidRDefault="00B160EA">
            <w:pPr>
              <w:jc w:val="left"/>
              <w:rPr>
                <w:rFonts w:cs="Arial"/>
                <w:sz w:val="16"/>
                <w:szCs w:val="16"/>
              </w:rPr>
            </w:pPr>
          </w:p>
        </w:tc>
      </w:tr>
      <w:tr w:rsidR="00B160EA" w14:paraId="75AE3EB9" w14:textId="77777777">
        <w:tc>
          <w:tcPr>
            <w:tcW w:w="1815" w:type="dxa"/>
            <w:tcBorders>
              <w:top w:val="single" w:sz="4" w:space="0" w:color="auto"/>
              <w:left w:val="single" w:sz="4" w:space="0" w:color="auto"/>
              <w:bottom w:val="single" w:sz="4" w:space="0" w:color="auto"/>
              <w:right w:val="single" w:sz="4" w:space="0" w:color="auto"/>
            </w:tcBorders>
          </w:tcPr>
          <w:p w14:paraId="246202FF"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19A3D0" w14:textId="77777777" w:rsidR="00B160EA" w:rsidRDefault="00B160EA">
            <w:pPr>
              <w:jc w:val="left"/>
              <w:rPr>
                <w:rFonts w:cs="Arial"/>
                <w:sz w:val="16"/>
                <w:szCs w:val="16"/>
              </w:rPr>
            </w:pPr>
          </w:p>
        </w:tc>
      </w:tr>
      <w:tr w:rsidR="00B160EA" w14:paraId="44EA77C5" w14:textId="77777777">
        <w:tc>
          <w:tcPr>
            <w:tcW w:w="1815" w:type="dxa"/>
            <w:tcBorders>
              <w:top w:val="single" w:sz="4" w:space="0" w:color="auto"/>
              <w:left w:val="single" w:sz="4" w:space="0" w:color="auto"/>
              <w:bottom w:val="single" w:sz="4" w:space="0" w:color="auto"/>
              <w:right w:val="single" w:sz="4" w:space="0" w:color="auto"/>
            </w:tcBorders>
          </w:tcPr>
          <w:p w14:paraId="38A9291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9D76E" w14:textId="77777777" w:rsidR="00B160EA" w:rsidRDefault="00B160EA">
            <w:pPr>
              <w:jc w:val="left"/>
              <w:rPr>
                <w:rFonts w:cs="Arial"/>
                <w:sz w:val="16"/>
                <w:szCs w:val="16"/>
              </w:rPr>
            </w:pPr>
          </w:p>
        </w:tc>
      </w:tr>
      <w:tr w:rsidR="00B160EA" w14:paraId="1E91BA9D" w14:textId="77777777">
        <w:tc>
          <w:tcPr>
            <w:tcW w:w="1815" w:type="dxa"/>
            <w:tcBorders>
              <w:top w:val="single" w:sz="4" w:space="0" w:color="auto"/>
              <w:left w:val="single" w:sz="4" w:space="0" w:color="auto"/>
              <w:bottom w:val="single" w:sz="4" w:space="0" w:color="auto"/>
              <w:right w:val="single" w:sz="4" w:space="0" w:color="auto"/>
            </w:tcBorders>
          </w:tcPr>
          <w:p w14:paraId="72018E1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B5EEAA" w14:textId="77777777" w:rsidR="00B160EA" w:rsidRDefault="00B160EA">
            <w:pPr>
              <w:jc w:val="left"/>
              <w:rPr>
                <w:rFonts w:cs="Arial"/>
                <w:sz w:val="16"/>
                <w:szCs w:val="16"/>
              </w:rPr>
            </w:pPr>
          </w:p>
        </w:tc>
      </w:tr>
      <w:tr w:rsidR="00B160EA" w14:paraId="16020B0A" w14:textId="77777777">
        <w:tc>
          <w:tcPr>
            <w:tcW w:w="1815" w:type="dxa"/>
            <w:tcBorders>
              <w:top w:val="single" w:sz="4" w:space="0" w:color="auto"/>
              <w:left w:val="single" w:sz="4" w:space="0" w:color="auto"/>
              <w:bottom w:val="single" w:sz="4" w:space="0" w:color="auto"/>
              <w:right w:val="single" w:sz="4" w:space="0" w:color="auto"/>
            </w:tcBorders>
          </w:tcPr>
          <w:p w14:paraId="57B0DE1E"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610DF" w14:textId="77777777" w:rsidR="00B160EA" w:rsidRDefault="00B160EA">
            <w:pPr>
              <w:jc w:val="left"/>
              <w:rPr>
                <w:rFonts w:cs="Arial"/>
                <w:sz w:val="16"/>
                <w:szCs w:val="16"/>
              </w:rPr>
            </w:pPr>
          </w:p>
        </w:tc>
      </w:tr>
      <w:tr w:rsidR="00B160EA" w14:paraId="4CA3CE85" w14:textId="77777777">
        <w:tc>
          <w:tcPr>
            <w:tcW w:w="1815" w:type="dxa"/>
            <w:tcBorders>
              <w:top w:val="single" w:sz="4" w:space="0" w:color="auto"/>
              <w:left w:val="single" w:sz="4" w:space="0" w:color="auto"/>
              <w:bottom w:val="single" w:sz="4" w:space="0" w:color="auto"/>
              <w:right w:val="single" w:sz="4" w:space="0" w:color="auto"/>
            </w:tcBorders>
          </w:tcPr>
          <w:p w14:paraId="676E31CF"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79AE5D" w14:textId="77777777" w:rsidR="00B160EA" w:rsidRDefault="00144CE5">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 xml:space="preserve">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w:t>
            </w:r>
            <w:proofErr w:type="spellStart"/>
            <w:r>
              <w:rPr>
                <w:rFonts w:ascii="Times New Roman" w:hAnsi="Times New Roman"/>
              </w:rPr>
              <w:t>can not</w:t>
            </w:r>
            <w:proofErr w:type="spellEnd"/>
            <w:r>
              <w:rPr>
                <w:rFonts w:ascii="Times New Roman" w:hAnsi="Times New Roman"/>
              </w:rPr>
              <w:t xml:space="preserve"> be used for positioning accuracy improvement.</w:t>
            </w:r>
            <w:r>
              <w:rPr>
                <w:rFonts w:ascii="Times New Roman" w:hAnsi="Times New Roman" w:hint="eastAsia"/>
              </w:rPr>
              <w:t xml:space="preserve"> </w:t>
            </w:r>
            <w:r>
              <w:rPr>
                <w:rFonts w:ascii="Times New Roman" w:hAnsi="Times New Roman"/>
              </w:rPr>
              <w:t>In order to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C22E94C" w14:textId="77777777" w:rsidR="00B160EA" w:rsidRDefault="00144CE5">
            <w:pPr>
              <w:adjustRightInd w:val="0"/>
              <w:snapToGrid w:val="0"/>
              <w:spacing w:after="0" w:line="360" w:lineRule="auto"/>
              <w:rPr>
                <w:rFonts w:ascii="Times New Roman" w:hAnsi="Times New Roman"/>
                <w:i/>
              </w:rPr>
            </w:pPr>
            <w:r>
              <w:rPr>
                <w:rFonts w:ascii="Times New Roman" w:hAnsi="Times New Roman" w:hint="eastAsia"/>
                <w:b/>
                <w:i/>
              </w:rPr>
              <w:t>P</w:t>
            </w:r>
            <w:r>
              <w:rPr>
                <w:rFonts w:ascii="Times New Roman" w:hAnsi="Times New Roman"/>
                <w:b/>
                <w:i/>
              </w:rPr>
              <w:t>roposal 1-1</w:t>
            </w:r>
            <w:r>
              <w:rPr>
                <w:rFonts w:ascii="Times New Roman" w:hAnsi="Times New Roman"/>
                <w:i/>
              </w:rPr>
              <w:t>: For FG 41-5-2a on supporting positioning SRS Tx hopping in RRC_INACTIVE:</w:t>
            </w:r>
          </w:p>
          <w:p w14:paraId="025CD557"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Prerequisite feature groups: delete “</w:t>
            </w:r>
            <w:r>
              <w:t>one of {28-1, 48-1}</w:t>
            </w:r>
            <w:r>
              <w:rPr>
                <w:i/>
              </w:rPr>
              <w:t xml:space="preserve">” </w:t>
            </w:r>
          </w:p>
          <w:p w14:paraId="3E711E15"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Component 1 candidate values: extend maximum SRS bandwidth across all hops to up to 300MHz</w:t>
            </w:r>
          </w:p>
          <w:p w14:paraId="149BDD4E" w14:textId="77777777" w:rsidR="00B160EA" w:rsidRDefault="00B160EA">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B160EA" w14:paraId="4DCB1F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85C35E"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38A4B24F"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 xml:space="preserve">Support of positioning SRS with Tx frequency hopping in RRC_INACTIVE for </w:t>
                  </w:r>
                  <w:proofErr w:type="spellStart"/>
                  <w:r>
                    <w:rPr>
                      <w:rFonts w:cs="Arial"/>
                      <w:color w:val="000000"/>
                      <w:sz w:val="18"/>
                      <w:szCs w:val="18"/>
                    </w:rPr>
                    <w:t>RedCap</w:t>
                  </w:r>
                  <w:proofErr w:type="spellEnd"/>
                  <w:r>
                    <w:rPr>
                      <w:rFonts w:cs="Arial"/>
                      <w:color w:val="000000"/>
                      <w:sz w:val="18"/>
                      <w:szCs w:val="18"/>
                    </w:rPr>
                    <w:t xml:space="preserve"> UEs</w:t>
                  </w:r>
                </w:p>
              </w:tc>
              <w:tc>
                <w:tcPr>
                  <w:tcW w:w="0" w:type="auto"/>
                  <w:tcBorders>
                    <w:top w:val="single" w:sz="4" w:space="0" w:color="auto"/>
                    <w:left w:val="nil"/>
                    <w:bottom w:val="single" w:sz="4" w:space="0" w:color="auto"/>
                    <w:right w:val="single" w:sz="4" w:space="0" w:color="auto"/>
                  </w:tcBorders>
                </w:tcPr>
                <w:p w14:paraId="21594D47" w14:textId="77777777" w:rsidR="00B160EA" w:rsidRDefault="00144CE5">
                  <w:pPr>
                    <w:snapToGrid w:val="0"/>
                    <w:spacing w:after="0" w:line="240" w:lineRule="auto"/>
                    <w:rPr>
                      <w:rFonts w:cs="Arial"/>
                      <w:color w:val="000000"/>
                      <w:sz w:val="18"/>
                      <w:szCs w:val="18"/>
                    </w:rPr>
                  </w:pPr>
                  <w:r>
                    <w:rPr>
                      <w:rFonts w:cs="Arial"/>
                      <w:color w:val="000000"/>
                      <w:sz w:val="18"/>
                      <w:szCs w:val="18"/>
                    </w:rPr>
                    <w:t>1. Maximum SRS bandwidth across all hops</w:t>
                  </w:r>
                </w:p>
                <w:p w14:paraId="79F668B1" w14:textId="77777777" w:rsidR="00B160EA" w:rsidRDefault="00144CE5">
                  <w:pPr>
                    <w:snapToGrid w:val="0"/>
                    <w:spacing w:after="0" w:line="240" w:lineRule="auto"/>
                    <w:rPr>
                      <w:rFonts w:cs="Arial"/>
                      <w:color w:val="000000"/>
                      <w:sz w:val="18"/>
                      <w:szCs w:val="18"/>
                    </w:rPr>
                  </w:pPr>
                  <w:r>
                    <w:rPr>
                      <w:rFonts w:cs="Arial"/>
                      <w:color w:val="000000"/>
                      <w:sz w:val="18"/>
                      <w:szCs w:val="18"/>
                    </w:rPr>
                    <w:t>2. Maximum number of hops</w:t>
                  </w:r>
                </w:p>
                <w:p w14:paraId="7D1B4E93" w14:textId="77777777" w:rsidR="00B160EA" w:rsidRDefault="00144CE5">
                  <w:pPr>
                    <w:snapToGrid w:val="0"/>
                    <w:spacing w:after="0" w:line="240" w:lineRule="auto"/>
                    <w:rPr>
                      <w:rFonts w:cs="Arial"/>
                      <w:color w:val="000000"/>
                      <w:sz w:val="18"/>
                      <w:szCs w:val="18"/>
                    </w:rPr>
                  </w:pPr>
                  <w:r>
                    <w:rPr>
                      <w:rFonts w:cs="Arial"/>
                      <w:color w:val="000000"/>
                      <w:sz w:val="18"/>
                      <w:szCs w:val="18"/>
                    </w:rPr>
                    <w:t>3. RF Tx retuning time between consecutive hops</w:t>
                  </w:r>
                </w:p>
                <w:p w14:paraId="1BA25C69" w14:textId="77777777" w:rsidR="00B160EA" w:rsidRDefault="00144CE5">
                  <w:pPr>
                    <w:snapToGrid w:val="0"/>
                    <w:spacing w:after="0" w:line="240" w:lineRule="auto"/>
                    <w:rPr>
                      <w:rFonts w:cs="Arial"/>
                      <w:color w:val="000000"/>
                      <w:sz w:val="18"/>
                      <w:szCs w:val="18"/>
                    </w:rPr>
                  </w:pPr>
                  <w:r>
                    <w:rPr>
                      <w:rFonts w:cs="Arial"/>
                      <w:color w:val="000000"/>
                      <w:sz w:val="18"/>
                      <w:szCs w:val="18"/>
                    </w:rPr>
                    <w:t>4. Switching time between active BWP and frequency hop</w:t>
                  </w:r>
                </w:p>
                <w:p w14:paraId="3EBFD720" w14:textId="77777777" w:rsidR="00B160EA" w:rsidRDefault="00144CE5">
                  <w:pPr>
                    <w:snapToGrid w:val="0"/>
                    <w:spacing w:after="0" w:line="240" w:lineRule="auto"/>
                    <w:rPr>
                      <w:rFonts w:cs="Arial"/>
                      <w:color w:val="000000"/>
                      <w:sz w:val="18"/>
                      <w:szCs w:val="18"/>
                    </w:rPr>
                  </w:pPr>
                  <w:r>
                    <w:rPr>
                      <w:rFonts w:cs="Arial"/>
                      <w:color w:val="000000"/>
                      <w:sz w:val="18"/>
                      <w:szCs w:val="18"/>
                    </w:rPr>
                    <w:t>5. Overlapping PRB(s) between adjacent hops</w:t>
                  </w:r>
                </w:p>
                <w:p w14:paraId="60ACBC31" w14:textId="77777777" w:rsidR="00B160EA" w:rsidRDefault="00144CE5">
                  <w:pPr>
                    <w:snapToGrid w:val="0"/>
                    <w:spacing w:after="0" w:line="240" w:lineRule="auto"/>
                    <w:rPr>
                      <w:rFonts w:cs="Arial"/>
                      <w:color w:val="000000"/>
                      <w:sz w:val="18"/>
                      <w:szCs w:val="18"/>
                    </w:rPr>
                  </w:pPr>
                  <w:r>
                    <w:rPr>
                      <w:rFonts w:cs="Arial"/>
                      <w:color w:val="000000"/>
                      <w:sz w:val="18"/>
                      <w:szCs w:val="18"/>
                    </w:rPr>
                    <w:t>6. Support of {0,1,2,4} overlapping PRB(s) between adjacent hops</w:t>
                  </w:r>
                </w:p>
                <w:p w14:paraId="5DBC8E46" w14:textId="77777777" w:rsidR="00B160EA" w:rsidRDefault="00144CE5">
                  <w:pPr>
                    <w:snapToGrid w:val="0"/>
                    <w:spacing w:after="0" w:line="240" w:lineRule="auto"/>
                    <w:rPr>
                      <w:rFonts w:eastAsia="SimSun" w:cs="Arial"/>
                      <w:color w:val="000000"/>
                      <w:sz w:val="18"/>
                      <w:szCs w:val="18"/>
                    </w:rPr>
                  </w:pPr>
                  <w:r>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25AAF18B"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t xml:space="preserve">27-15b, </w:t>
                  </w:r>
                  <w:r>
                    <w:rPr>
                      <w:rFonts w:eastAsia="MS Mincho" w:cs="Arial"/>
                      <w:strike/>
                      <w:color w:val="FF0000"/>
                      <w:sz w:val="18"/>
                      <w:szCs w:val="18"/>
                      <w:highlight w:val="yellow"/>
                    </w:rPr>
                    <w:t>one of {28-1, 48-1</w:t>
                  </w:r>
                  <w:r>
                    <w:rPr>
                      <w:rFonts w:eastAsia="MS Mincho" w:cs="Arial"/>
                      <w:strike/>
                      <w:color w:val="FF0000"/>
                      <w:sz w:val="18"/>
                      <w:szCs w:val="18"/>
                    </w:rPr>
                    <w:t>}</w:t>
                  </w:r>
                  <w:r>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2A011A5E"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075D5CD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23BEA18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46BB1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2B832F8D"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2C40CC9"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62B6FB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B685F4C" w14:textId="77777777" w:rsidR="00B160EA" w:rsidRDefault="00144CE5">
                  <w:pPr>
                    <w:pStyle w:val="TAL"/>
                    <w:snapToGrid w:val="0"/>
                    <w:spacing w:line="240" w:lineRule="auto"/>
                    <w:rPr>
                      <w:rFonts w:cs="Arial"/>
                      <w:color w:val="000000"/>
                      <w:szCs w:val="18"/>
                    </w:rPr>
                  </w:pPr>
                  <w:r>
                    <w:rPr>
                      <w:rFonts w:cs="Arial"/>
                      <w:color w:val="000000"/>
                      <w:szCs w:val="18"/>
                    </w:rPr>
                    <w:t>Component 1 candidate values:</w:t>
                  </w:r>
                </w:p>
                <w:p w14:paraId="0E1CAE78" w14:textId="77777777" w:rsidR="00B160EA" w:rsidRDefault="00144CE5">
                  <w:pPr>
                    <w:pStyle w:val="TAL"/>
                    <w:snapToGrid w:val="0"/>
                    <w:spacing w:line="240" w:lineRule="auto"/>
                    <w:rPr>
                      <w:rFonts w:cs="Arial"/>
                      <w:color w:val="000000"/>
                      <w:szCs w:val="18"/>
                    </w:rPr>
                  </w:pPr>
                  <w:r>
                    <w:rPr>
                      <w:rFonts w:cs="Arial"/>
                      <w:color w:val="000000"/>
                      <w:szCs w:val="18"/>
                    </w:rPr>
                    <w:t>FR1: {40, 50, 80, 100</w:t>
                  </w:r>
                  <w:r>
                    <w:rPr>
                      <w:rFonts w:cs="Arial"/>
                      <w:color w:val="FF0000"/>
                      <w:szCs w:val="18"/>
                      <w:highlight w:val="yellow"/>
                      <w:u w:val="single"/>
                    </w:rPr>
                    <w:t>, 200, 300</w:t>
                  </w:r>
                  <w:r>
                    <w:rPr>
                      <w:rFonts w:cs="Arial"/>
                      <w:color w:val="000000"/>
                      <w:szCs w:val="18"/>
                    </w:rPr>
                    <w:t>}</w:t>
                  </w:r>
                </w:p>
                <w:p w14:paraId="7D5DEC7C" w14:textId="77777777" w:rsidR="00B160EA" w:rsidRDefault="00144CE5">
                  <w:pPr>
                    <w:pStyle w:val="TAL"/>
                    <w:snapToGrid w:val="0"/>
                    <w:spacing w:line="240" w:lineRule="auto"/>
                    <w:rPr>
                      <w:rFonts w:cs="Arial"/>
                      <w:color w:val="000000"/>
                      <w:szCs w:val="18"/>
                    </w:rPr>
                  </w:pPr>
                  <w:r>
                    <w:rPr>
                      <w:rFonts w:cs="Arial"/>
                      <w:color w:val="000000"/>
                      <w:szCs w:val="18"/>
                    </w:rPr>
                    <w:t>FR2: {100, 200, 400}</w:t>
                  </w:r>
                </w:p>
                <w:p w14:paraId="17464869" w14:textId="77777777" w:rsidR="00B160EA" w:rsidRDefault="00B160EA">
                  <w:pPr>
                    <w:pStyle w:val="TAL"/>
                    <w:snapToGrid w:val="0"/>
                    <w:spacing w:line="240" w:lineRule="auto"/>
                    <w:rPr>
                      <w:rFonts w:cs="Arial"/>
                      <w:color w:val="000000"/>
                      <w:szCs w:val="18"/>
                    </w:rPr>
                  </w:pPr>
                </w:p>
                <w:p w14:paraId="7E54A541" w14:textId="77777777" w:rsidR="00B160EA" w:rsidRDefault="00144CE5">
                  <w:pPr>
                    <w:pStyle w:val="TAL"/>
                    <w:snapToGrid w:val="0"/>
                    <w:spacing w:line="240" w:lineRule="auto"/>
                    <w:rPr>
                      <w:rFonts w:cs="Arial"/>
                      <w:color w:val="000000"/>
                      <w:szCs w:val="18"/>
                    </w:rPr>
                  </w:pPr>
                  <w:r>
                    <w:rPr>
                      <w:rFonts w:cs="Arial"/>
                      <w:color w:val="000000"/>
                      <w:szCs w:val="18"/>
                    </w:rPr>
                    <w:t>Component 2 candidate values: {2,3,4,5,6}</w:t>
                  </w:r>
                </w:p>
                <w:p w14:paraId="1054A8E6" w14:textId="77777777" w:rsidR="00B160EA" w:rsidRDefault="00B160EA">
                  <w:pPr>
                    <w:pStyle w:val="TAL"/>
                    <w:snapToGrid w:val="0"/>
                    <w:spacing w:line="240" w:lineRule="auto"/>
                    <w:rPr>
                      <w:rFonts w:cs="Arial"/>
                      <w:color w:val="000000"/>
                      <w:szCs w:val="18"/>
                    </w:rPr>
                  </w:pPr>
                </w:p>
                <w:p w14:paraId="1AE043D1" w14:textId="77777777" w:rsidR="00B160EA" w:rsidRDefault="00144CE5">
                  <w:pPr>
                    <w:pStyle w:val="TAL"/>
                    <w:snapToGrid w:val="0"/>
                    <w:spacing w:line="240" w:lineRule="auto"/>
                    <w:rPr>
                      <w:rFonts w:cs="Arial"/>
                      <w:color w:val="000000"/>
                      <w:szCs w:val="18"/>
                    </w:rPr>
                  </w:pPr>
                  <w:r>
                    <w:rPr>
                      <w:rFonts w:cs="Arial"/>
                      <w:color w:val="000000"/>
                      <w:szCs w:val="18"/>
                    </w:rPr>
                    <w:t>Component 3 candidate values:</w:t>
                  </w:r>
                </w:p>
                <w:p w14:paraId="28966E9C" w14:textId="77777777" w:rsidR="00B160EA" w:rsidRDefault="00144CE5">
                  <w:pPr>
                    <w:pStyle w:val="TAL"/>
                    <w:snapToGrid w:val="0"/>
                    <w:spacing w:line="240" w:lineRule="auto"/>
                    <w:rPr>
                      <w:rFonts w:cs="Arial"/>
                      <w:color w:val="000000"/>
                      <w:szCs w:val="18"/>
                    </w:rPr>
                  </w:pPr>
                  <w:r>
                    <w:rPr>
                      <w:rFonts w:cs="Arial"/>
                      <w:color w:val="000000"/>
                      <w:szCs w:val="18"/>
                    </w:rPr>
                    <w:t>FR1: {70us, 140us, 210us}</w:t>
                  </w:r>
                </w:p>
                <w:p w14:paraId="2E1E2DAA" w14:textId="77777777" w:rsidR="00B160EA" w:rsidRDefault="00144CE5">
                  <w:pPr>
                    <w:pStyle w:val="TAL"/>
                    <w:snapToGrid w:val="0"/>
                    <w:spacing w:line="240" w:lineRule="auto"/>
                    <w:rPr>
                      <w:rFonts w:cs="Arial"/>
                      <w:color w:val="000000"/>
                      <w:szCs w:val="18"/>
                    </w:rPr>
                  </w:pPr>
                  <w:r>
                    <w:rPr>
                      <w:rFonts w:cs="Arial"/>
                      <w:color w:val="000000"/>
                      <w:szCs w:val="18"/>
                    </w:rPr>
                    <w:t>FR2: {35us, 70us, 140us}</w:t>
                  </w:r>
                </w:p>
                <w:p w14:paraId="56CAA82D" w14:textId="77777777" w:rsidR="00B160EA" w:rsidRDefault="00B160EA">
                  <w:pPr>
                    <w:pStyle w:val="TAL"/>
                    <w:snapToGrid w:val="0"/>
                    <w:spacing w:line="240" w:lineRule="auto"/>
                    <w:rPr>
                      <w:rFonts w:cs="Arial"/>
                      <w:color w:val="000000"/>
                      <w:szCs w:val="18"/>
                    </w:rPr>
                  </w:pPr>
                </w:p>
                <w:p w14:paraId="37A2A2E3" w14:textId="77777777" w:rsidR="00B160EA" w:rsidRDefault="00144CE5">
                  <w:pPr>
                    <w:pStyle w:val="TAL"/>
                    <w:snapToGrid w:val="0"/>
                    <w:spacing w:line="240" w:lineRule="auto"/>
                    <w:rPr>
                      <w:rFonts w:cs="Arial"/>
                      <w:color w:val="000000"/>
                      <w:szCs w:val="18"/>
                    </w:rPr>
                  </w:pPr>
                  <w:r>
                    <w:rPr>
                      <w:rFonts w:cs="Arial"/>
                      <w:color w:val="000000"/>
                      <w:szCs w:val="18"/>
                    </w:rPr>
                    <w:t>Component 4 candidate values:</w:t>
                  </w:r>
                </w:p>
                <w:p w14:paraId="754F9E73" w14:textId="77777777" w:rsidR="00B160EA" w:rsidRDefault="00144CE5">
                  <w:pPr>
                    <w:pStyle w:val="TAL"/>
                    <w:snapToGrid w:val="0"/>
                    <w:spacing w:line="240" w:lineRule="auto"/>
                    <w:rPr>
                      <w:rFonts w:cs="Arial"/>
                      <w:color w:val="000000"/>
                      <w:szCs w:val="18"/>
                    </w:rPr>
                  </w:pPr>
                  <w:r>
                    <w:rPr>
                      <w:rFonts w:cs="Arial"/>
                      <w:color w:val="000000"/>
                      <w:szCs w:val="18"/>
                    </w:rPr>
                    <w:t>{100us, 140us, 200us, 300us, 500us}</w:t>
                  </w:r>
                </w:p>
                <w:p w14:paraId="0A7EA6A1" w14:textId="77777777" w:rsidR="00B160EA" w:rsidRDefault="00B160EA">
                  <w:pPr>
                    <w:pStyle w:val="TAL"/>
                    <w:snapToGrid w:val="0"/>
                    <w:spacing w:line="240" w:lineRule="auto"/>
                    <w:rPr>
                      <w:rFonts w:cs="Arial"/>
                      <w:color w:val="000000"/>
                      <w:szCs w:val="18"/>
                    </w:rPr>
                  </w:pPr>
                </w:p>
                <w:p w14:paraId="37CB23EA" w14:textId="77777777" w:rsidR="00B160EA" w:rsidRDefault="00144CE5">
                  <w:pPr>
                    <w:pStyle w:val="TAL"/>
                    <w:snapToGrid w:val="0"/>
                    <w:spacing w:line="240" w:lineRule="auto"/>
                    <w:rPr>
                      <w:rFonts w:cs="Arial"/>
                      <w:color w:val="000000"/>
                      <w:szCs w:val="18"/>
                    </w:rPr>
                  </w:pPr>
                  <w:r>
                    <w:rPr>
                      <w:rFonts w:cs="Arial"/>
                      <w:color w:val="000000"/>
                      <w:szCs w:val="18"/>
                    </w:rPr>
                    <w:t>Component 7 candidate values:</w:t>
                  </w:r>
                </w:p>
                <w:p w14:paraId="072D8F0B" w14:textId="77777777" w:rsidR="00B160EA" w:rsidRDefault="00144CE5">
                  <w:pPr>
                    <w:pStyle w:val="TAL"/>
                    <w:snapToGrid w:val="0"/>
                    <w:spacing w:line="240" w:lineRule="auto"/>
                    <w:rPr>
                      <w:rFonts w:cs="Arial"/>
                      <w:color w:val="000000"/>
                      <w:szCs w:val="18"/>
                    </w:rPr>
                  </w:pPr>
                  <w:r>
                    <w:rPr>
                      <w:rFonts w:cs="Arial"/>
                      <w:color w:val="000000"/>
                      <w:szCs w:val="18"/>
                    </w:rPr>
                    <w:t>Periodic: {1,2,4,8,16,32,64}</w:t>
                  </w:r>
                </w:p>
                <w:p w14:paraId="79D553F6" w14:textId="77777777" w:rsidR="00B160EA" w:rsidRDefault="00144CE5">
                  <w:pPr>
                    <w:pStyle w:val="TAL"/>
                    <w:snapToGrid w:val="0"/>
                    <w:spacing w:line="240" w:lineRule="auto"/>
                    <w:rPr>
                      <w:rFonts w:cs="Arial"/>
                      <w:color w:val="000000"/>
                      <w:szCs w:val="18"/>
                    </w:rPr>
                  </w:pPr>
                  <w:r>
                    <w:rPr>
                      <w:rFonts w:cs="Arial"/>
                      <w:color w:val="000000"/>
                      <w:szCs w:val="18"/>
                    </w:rPr>
                    <w:t>Semi-persistent: {0,1,2,4,8,16,32,64}</w:t>
                  </w:r>
                </w:p>
                <w:p w14:paraId="080302B3" w14:textId="77777777" w:rsidR="00B160EA" w:rsidRDefault="00B160EA">
                  <w:pPr>
                    <w:pStyle w:val="TAL"/>
                    <w:snapToGrid w:val="0"/>
                    <w:spacing w:line="240" w:lineRule="auto"/>
                    <w:rPr>
                      <w:rFonts w:cs="Arial"/>
                      <w:bCs/>
                      <w:color w:val="000000"/>
                      <w:szCs w:val="18"/>
                    </w:rPr>
                  </w:pPr>
                </w:p>
                <w:p w14:paraId="768B4A17" w14:textId="77777777" w:rsidR="00B160EA" w:rsidRDefault="00144CE5">
                  <w:pPr>
                    <w:pStyle w:val="TAL"/>
                    <w:snapToGrid w:val="0"/>
                    <w:spacing w:line="240" w:lineRule="auto"/>
                    <w:rPr>
                      <w:rFonts w:cs="Arial"/>
                      <w:bCs/>
                      <w:color w:val="000000"/>
                      <w:szCs w:val="18"/>
                    </w:rPr>
                  </w:pPr>
                  <w:r>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8A655FB" w14:textId="77777777" w:rsidR="00B160EA" w:rsidRDefault="00B160EA">
                  <w:pPr>
                    <w:pStyle w:val="TAL"/>
                    <w:snapToGrid w:val="0"/>
                    <w:spacing w:line="240" w:lineRule="auto"/>
                    <w:rPr>
                      <w:rFonts w:cs="Arial"/>
                      <w:bCs/>
                      <w:color w:val="000000"/>
                      <w:szCs w:val="18"/>
                    </w:rPr>
                  </w:pPr>
                </w:p>
                <w:p w14:paraId="003D6151" w14:textId="77777777" w:rsidR="00B160EA" w:rsidRDefault="00144CE5">
                  <w:pPr>
                    <w:pStyle w:val="TAL"/>
                    <w:snapToGrid w:val="0"/>
                    <w:spacing w:line="240" w:lineRule="auto"/>
                    <w:rPr>
                      <w:rFonts w:cs="Arial"/>
                      <w:color w:val="000000"/>
                      <w:szCs w:val="18"/>
                    </w:rPr>
                  </w:pPr>
                  <w:r>
                    <w:rPr>
                      <w:rFonts w:cs="Arial"/>
                      <w:color w:val="000000"/>
                      <w:szCs w:val="18"/>
                    </w:rPr>
                    <w:t>Need for location server to know if the feature is supported</w:t>
                  </w:r>
                </w:p>
              </w:tc>
            </w:tr>
          </w:tbl>
          <w:p w14:paraId="04906208" w14:textId="77777777" w:rsidR="00B160EA" w:rsidRDefault="00B160EA">
            <w:pPr>
              <w:snapToGrid w:val="0"/>
              <w:spacing w:after="0" w:line="240" w:lineRule="auto"/>
              <w:rPr>
                <w:rFonts w:ascii="Times New Roman" w:hAnsi="Times New Roman"/>
              </w:rPr>
            </w:pPr>
          </w:p>
          <w:p w14:paraId="320D8B3F" w14:textId="77777777" w:rsidR="00B160EA" w:rsidRDefault="00B160EA">
            <w:pPr>
              <w:jc w:val="left"/>
              <w:rPr>
                <w:rFonts w:cs="Arial"/>
                <w:sz w:val="16"/>
                <w:szCs w:val="16"/>
              </w:rPr>
            </w:pPr>
          </w:p>
        </w:tc>
      </w:tr>
      <w:tr w:rsidR="00B160EA" w14:paraId="1A5B8936" w14:textId="77777777">
        <w:tc>
          <w:tcPr>
            <w:tcW w:w="1815" w:type="dxa"/>
            <w:tcBorders>
              <w:top w:val="single" w:sz="4" w:space="0" w:color="auto"/>
              <w:left w:val="single" w:sz="4" w:space="0" w:color="auto"/>
              <w:bottom w:val="single" w:sz="4" w:space="0" w:color="auto"/>
              <w:right w:val="single" w:sz="4" w:space="0" w:color="auto"/>
            </w:tcBorders>
          </w:tcPr>
          <w:p w14:paraId="4336ADF7" w14:textId="77777777" w:rsidR="00B160EA" w:rsidRDefault="00144CE5">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CBAEB" w14:textId="77777777" w:rsidR="00B160EA" w:rsidRDefault="00B160EA">
            <w:pPr>
              <w:jc w:val="left"/>
              <w:rPr>
                <w:rFonts w:cs="Arial"/>
                <w:sz w:val="16"/>
                <w:szCs w:val="16"/>
              </w:rPr>
            </w:pPr>
          </w:p>
        </w:tc>
      </w:tr>
      <w:tr w:rsidR="00B160EA" w14:paraId="068AE54C" w14:textId="77777777">
        <w:tc>
          <w:tcPr>
            <w:tcW w:w="1815" w:type="dxa"/>
            <w:tcBorders>
              <w:top w:val="single" w:sz="4" w:space="0" w:color="auto"/>
              <w:left w:val="single" w:sz="4" w:space="0" w:color="auto"/>
              <w:bottom w:val="single" w:sz="4" w:space="0" w:color="auto"/>
              <w:right w:val="single" w:sz="4" w:space="0" w:color="auto"/>
            </w:tcBorders>
          </w:tcPr>
          <w:p w14:paraId="44ABAD2A"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F0837" w14:textId="77777777" w:rsidR="00B160EA" w:rsidRDefault="00B160EA">
            <w:pPr>
              <w:spacing w:after="0" w:line="240" w:lineRule="auto"/>
              <w:rPr>
                <w:rFonts w:eastAsia="MS Gothic" w:cs="Arial"/>
                <w:lang w:val="en-GB" w:eastAsia="ja-JP"/>
              </w:rPr>
            </w:pPr>
          </w:p>
        </w:tc>
      </w:tr>
    </w:tbl>
    <w:p w14:paraId="198B5ABF" w14:textId="77777777" w:rsidR="00B160EA" w:rsidRDefault="00B160EA">
      <w:pPr>
        <w:pStyle w:val="maintext"/>
        <w:ind w:firstLineChars="90" w:firstLine="180"/>
        <w:rPr>
          <w:rFonts w:ascii="Calibri" w:hAnsi="Calibri" w:cs="Arial"/>
          <w:color w:val="000000"/>
        </w:rPr>
      </w:pPr>
    </w:p>
    <w:p w14:paraId="12250577" w14:textId="77777777" w:rsidR="00B160EA" w:rsidRDefault="00144CE5">
      <w:pPr>
        <w:pStyle w:val="Heading2"/>
        <w:numPr>
          <w:ilvl w:val="1"/>
          <w:numId w:val="17"/>
        </w:numPr>
        <w:rPr>
          <w:color w:val="000000"/>
        </w:rPr>
      </w:pPr>
      <w:proofErr w:type="spellStart"/>
      <w:r>
        <w:rPr>
          <w:color w:val="000000"/>
        </w:rPr>
        <w:t>Netw_Energy_NR</w:t>
      </w:r>
      <w:proofErr w:type="spellEnd"/>
    </w:p>
    <w:p w14:paraId="314F62E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B160EA" w14:paraId="7D7AB5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92D68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C7D8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ED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D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0DB1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F772D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2979C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4325C0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B00647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91BC5E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9834AF7"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FB3B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EA2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965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896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86B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FB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B98E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4D8E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B07E1BD" w14:textId="77777777" w:rsidR="00B160EA" w:rsidRDefault="00B160EA">
            <w:pPr>
              <w:rPr>
                <w:rFonts w:eastAsiaTheme="minorEastAsia" w:cs="Arial"/>
                <w:color w:val="000000" w:themeColor="text1"/>
                <w:sz w:val="18"/>
                <w:szCs w:val="18"/>
                <w:lang w:eastAsia="zh-CN"/>
              </w:rPr>
            </w:pPr>
          </w:p>
          <w:p w14:paraId="086BE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3A4D10" w14:textId="77777777" w:rsidR="00B160EA" w:rsidRDefault="00B160EA">
            <w:pPr>
              <w:rPr>
                <w:rFonts w:eastAsiaTheme="minorEastAsia" w:cs="Arial"/>
                <w:color w:val="000000" w:themeColor="text1"/>
                <w:sz w:val="18"/>
                <w:szCs w:val="18"/>
                <w:lang w:eastAsia="zh-CN"/>
              </w:rPr>
            </w:pPr>
          </w:p>
          <w:p w14:paraId="0DAB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05AEBA" w14:textId="77777777" w:rsidR="00B160EA" w:rsidRDefault="00B160EA">
            <w:pPr>
              <w:rPr>
                <w:rFonts w:eastAsiaTheme="minorEastAsia" w:cs="Arial"/>
                <w:color w:val="000000" w:themeColor="text1"/>
                <w:sz w:val="18"/>
                <w:szCs w:val="18"/>
                <w:lang w:eastAsia="zh-CN"/>
              </w:rPr>
            </w:pPr>
          </w:p>
          <w:p w14:paraId="470D1E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5F2F5C" w14:textId="77777777" w:rsidR="00B160EA" w:rsidRDefault="00B160EA">
            <w:pPr>
              <w:rPr>
                <w:rFonts w:eastAsiaTheme="minorEastAsia" w:cs="Arial"/>
                <w:color w:val="000000" w:themeColor="text1"/>
                <w:sz w:val="18"/>
                <w:szCs w:val="18"/>
                <w:lang w:eastAsia="zh-CN"/>
              </w:rPr>
            </w:pPr>
          </w:p>
          <w:p w14:paraId="27A8C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1A97462" w14:textId="77777777" w:rsidR="00B160EA" w:rsidRDefault="00B160EA">
            <w:pPr>
              <w:rPr>
                <w:rFonts w:eastAsiaTheme="minorEastAsia" w:cs="Arial"/>
                <w:color w:val="000000" w:themeColor="text1"/>
                <w:sz w:val="18"/>
                <w:szCs w:val="18"/>
                <w:lang w:eastAsia="zh-CN"/>
              </w:rPr>
            </w:pPr>
          </w:p>
          <w:p w14:paraId="2CE27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7D54DEB" w14:textId="77777777" w:rsidR="00B160EA" w:rsidRDefault="00B160EA">
            <w:pPr>
              <w:rPr>
                <w:rFonts w:eastAsiaTheme="minorEastAsia" w:cs="Arial"/>
                <w:color w:val="000000" w:themeColor="text1"/>
                <w:sz w:val="18"/>
                <w:szCs w:val="18"/>
                <w:lang w:eastAsia="zh-CN"/>
              </w:rPr>
            </w:pPr>
          </w:p>
          <w:p w14:paraId="1D1AE0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B2DF2CF" w14:textId="77777777" w:rsidR="00B160EA" w:rsidRDefault="00B160EA">
            <w:pPr>
              <w:rPr>
                <w:rFonts w:eastAsiaTheme="minorEastAsia" w:cs="Arial"/>
                <w:color w:val="000000" w:themeColor="text1"/>
                <w:sz w:val="18"/>
                <w:szCs w:val="18"/>
                <w:lang w:eastAsia="zh-CN"/>
              </w:rPr>
            </w:pPr>
          </w:p>
          <w:p w14:paraId="1CC8B1BD" w14:textId="77777777" w:rsidR="00B160EA" w:rsidRDefault="00B160EA">
            <w:pPr>
              <w:rPr>
                <w:rFonts w:eastAsiaTheme="minorEastAsia" w:cs="Arial"/>
                <w:color w:val="000000" w:themeColor="text1"/>
                <w:sz w:val="18"/>
                <w:szCs w:val="18"/>
                <w:lang w:eastAsia="zh-CN"/>
              </w:rPr>
            </w:pPr>
          </w:p>
          <w:p w14:paraId="5A575E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4D223BA" w14:textId="77777777" w:rsidR="00B160EA" w:rsidRDefault="00B160EA">
            <w:pPr>
              <w:rPr>
                <w:rFonts w:eastAsiaTheme="minorEastAsia" w:cs="Arial"/>
                <w:color w:val="000000" w:themeColor="text1"/>
                <w:sz w:val="18"/>
                <w:szCs w:val="18"/>
                <w:lang w:eastAsia="zh-CN"/>
              </w:rPr>
            </w:pPr>
          </w:p>
          <w:p w14:paraId="6CB189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FDD21A" w14:textId="77777777" w:rsidR="00B160EA" w:rsidRDefault="00B160EA">
            <w:pPr>
              <w:rPr>
                <w:rFonts w:eastAsiaTheme="minorEastAsia" w:cs="Arial"/>
                <w:color w:val="000000" w:themeColor="text1"/>
                <w:sz w:val="18"/>
                <w:szCs w:val="18"/>
                <w:lang w:eastAsia="zh-CN"/>
              </w:rPr>
            </w:pPr>
          </w:p>
          <w:p w14:paraId="3172235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2C35A4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B6A8E04"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D6E27B" w14:textId="77777777" w:rsidR="00B160EA" w:rsidRDefault="00B160EA">
            <w:pPr>
              <w:pStyle w:val="TAL"/>
              <w:rPr>
                <w:rFonts w:cs="Arial"/>
                <w:color w:val="000000" w:themeColor="text1"/>
                <w:szCs w:val="18"/>
                <w:lang w:val="en-US" w:eastAsia="zh-CN"/>
              </w:rPr>
            </w:pPr>
          </w:p>
          <w:p w14:paraId="0BBB6DE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6CB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0B921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077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882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CD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9E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0548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BC33BF7"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BE06871"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139E9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AB854FB"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CA1159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AC758F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ABE9D8"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A36EAA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9A5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43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0A3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4E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609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505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85C1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B3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50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B38333C" w14:textId="77777777" w:rsidR="00B160EA" w:rsidRDefault="00B160EA">
            <w:pPr>
              <w:rPr>
                <w:rFonts w:eastAsiaTheme="minorEastAsia" w:cs="Arial"/>
                <w:color w:val="000000" w:themeColor="text1"/>
                <w:sz w:val="18"/>
                <w:szCs w:val="18"/>
                <w:lang w:eastAsia="zh-CN"/>
              </w:rPr>
            </w:pPr>
          </w:p>
          <w:p w14:paraId="361287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FE11E9B" w14:textId="77777777" w:rsidR="00B160EA" w:rsidRDefault="00B160EA">
            <w:pPr>
              <w:rPr>
                <w:rFonts w:eastAsiaTheme="minorEastAsia" w:cs="Arial"/>
                <w:color w:val="000000" w:themeColor="text1"/>
                <w:sz w:val="18"/>
                <w:szCs w:val="18"/>
                <w:lang w:eastAsia="zh-CN"/>
              </w:rPr>
            </w:pPr>
          </w:p>
          <w:p w14:paraId="7A601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3424521" w14:textId="77777777" w:rsidR="00B160EA" w:rsidRDefault="00B160EA">
            <w:pPr>
              <w:rPr>
                <w:rFonts w:eastAsiaTheme="minorEastAsia" w:cs="Arial"/>
                <w:color w:val="000000" w:themeColor="text1"/>
                <w:sz w:val="18"/>
                <w:szCs w:val="18"/>
                <w:lang w:eastAsia="zh-CN"/>
              </w:rPr>
            </w:pPr>
          </w:p>
          <w:p w14:paraId="3062DF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C25FE08" w14:textId="77777777" w:rsidR="00B160EA" w:rsidRDefault="00B160EA">
            <w:pPr>
              <w:rPr>
                <w:rFonts w:eastAsiaTheme="minorEastAsia" w:cs="Arial"/>
                <w:color w:val="000000" w:themeColor="text1"/>
                <w:sz w:val="18"/>
                <w:szCs w:val="18"/>
                <w:highlight w:val="yellow"/>
                <w:lang w:eastAsia="zh-CN"/>
              </w:rPr>
            </w:pPr>
          </w:p>
          <w:p w14:paraId="388F57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18730A" w14:textId="77777777" w:rsidR="00B160EA" w:rsidRDefault="00B160EA">
            <w:pPr>
              <w:rPr>
                <w:rFonts w:eastAsiaTheme="minorEastAsia" w:cs="Arial"/>
                <w:color w:val="000000" w:themeColor="text1"/>
                <w:sz w:val="18"/>
                <w:szCs w:val="18"/>
                <w:lang w:eastAsia="zh-CN"/>
              </w:rPr>
            </w:pPr>
          </w:p>
          <w:p w14:paraId="3B022D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D877DFA" w14:textId="77777777" w:rsidR="00B160EA" w:rsidRDefault="00B160EA">
            <w:pPr>
              <w:rPr>
                <w:rFonts w:eastAsiaTheme="minorEastAsia" w:cs="Arial"/>
                <w:color w:val="000000" w:themeColor="text1"/>
                <w:sz w:val="18"/>
                <w:szCs w:val="18"/>
                <w:lang w:eastAsia="zh-CN"/>
              </w:rPr>
            </w:pPr>
          </w:p>
          <w:p w14:paraId="31F8B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EAC71EC" w14:textId="77777777" w:rsidR="00B160EA" w:rsidRDefault="00B160EA">
            <w:pPr>
              <w:rPr>
                <w:rFonts w:eastAsiaTheme="minorEastAsia" w:cs="Arial"/>
                <w:color w:val="000000" w:themeColor="text1"/>
                <w:sz w:val="18"/>
                <w:szCs w:val="18"/>
                <w:lang w:eastAsia="zh-CN"/>
              </w:rPr>
            </w:pPr>
          </w:p>
          <w:p w14:paraId="289B26A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27A0AC" w14:textId="77777777" w:rsidR="00B160EA" w:rsidRDefault="00B160EA">
            <w:pPr>
              <w:rPr>
                <w:rFonts w:eastAsiaTheme="minorEastAsia" w:cs="Arial"/>
                <w:color w:val="000000" w:themeColor="text1"/>
                <w:sz w:val="18"/>
                <w:szCs w:val="18"/>
                <w:lang w:eastAsia="zh-CN"/>
              </w:rPr>
            </w:pPr>
          </w:p>
          <w:p w14:paraId="024BE0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006992" w14:textId="77777777" w:rsidR="00B160EA" w:rsidRDefault="00B160EA">
            <w:pPr>
              <w:rPr>
                <w:rFonts w:eastAsiaTheme="minorEastAsia" w:cs="Arial"/>
                <w:color w:val="000000" w:themeColor="text1"/>
                <w:sz w:val="18"/>
                <w:szCs w:val="18"/>
                <w:lang w:eastAsia="zh-CN"/>
              </w:rPr>
            </w:pPr>
          </w:p>
          <w:p w14:paraId="0EDEC3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FE346E" w14:textId="77777777" w:rsidR="00B160EA" w:rsidRDefault="00B160EA">
            <w:pPr>
              <w:rPr>
                <w:rFonts w:eastAsiaTheme="minorEastAsia" w:cs="Arial"/>
                <w:bCs/>
                <w:color w:val="000000" w:themeColor="text1"/>
                <w:sz w:val="18"/>
                <w:szCs w:val="18"/>
                <w:lang w:eastAsia="zh-CN"/>
              </w:rPr>
            </w:pPr>
          </w:p>
          <w:p w14:paraId="3D2E254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E58A295" w14:textId="77777777" w:rsidR="00B160EA" w:rsidRDefault="00B160EA">
            <w:pPr>
              <w:rPr>
                <w:rFonts w:cs="Arial"/>
                <w:color w:val="000000" w:themeColor="text1"/>
                <w:sz w:val="18"/>
                <w:szCs w:val="18"/>
              </w:rPr>
            </w:pPr>
          </w:p>
          <w:p w14:paraId="1961F1CB"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85AD0B" w14:textId="77777777" w:rsidR="00B160EA" w:rsidRDefault="00B160EA">
            <w:pPr>
              <w:rPr>
                <w:rFonts w:cs="Arial"/>
                <w:color w:val="000000" w:themeColor="text1"/>
                <w:sz w:val="18"/>
                <w:szCs w:val="18"/>
              </w:rPr>
            </w:pPr>
          </w:p>
          <w:p w14:paraId="6C4C76F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C7C676D" w14:textId="77777777" w:rsidR="00B160EA" w:rsidRDefault="00B160EA">
            <w:pPr>
              <w:rPr>
                <w:rFonts w:cs="Arial"/>
                <w:color w:val="000000" w:themeColor="text1"/>
                <w:sz w:val="18"/>
                <w:szCs w:val="18"/>
              </w:rPr>
            </w:pPr>
          </w:p>
          <w:p w14:paraId="5B9892F1"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194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2BD67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06B8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9533C"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C0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0D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AFDDC4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7F8A11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84874D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B6A675"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01CAE4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755754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480650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CB0B60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0762"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6E37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809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313C0"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8B3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588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59A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411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15619DA" w14:textId="77777777" w:rsidR="00B160EA" w:rsidRDefault="00B160EA">
            <w:pPr>
              <w:rPr>
                <w:rFonts w:eastAsiaTheme="minorEastAsia" w:cs="Arial"/>
                <w:color w:val="000000" w:themeColor="text1"/>
                <w:sz w:val="18"/>
                <w:szCs w:val="18"/>
                <w:lang w:eastAsia="zh-CN"/>
              </w:rPr>
            </w:pPr>
          </w:p>
          <w:p w14:paraId="3F2AA7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2584670" w14:textId="77777777" w:rsidR="00B160EA" w:rsidRDefault="00B160EA">
            <w:pPr>
              <w:rPr>
                <w:rFonts w:eastAsiaTheme="minorEastAsia" w:cs="Arial"/>
                <w:color w:val="000000" w:themeColor="text1"/>
                <w:sz w:val="18"/>
                <w:szCs w:val="18"/>
                <w:lang w:eastAsia="zh-CN"/>
              </w:rPr>
            </w:pPr>
          </w:p>
          <w:p w14:paraId="6F931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9A2C9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081166" w14:textId="77777777" w:rsidR="00B160EA" w:rsidRDefault="00B160EA">
            <w:pPr>
              <w:rPr>
                <w:rFonts w:eastAsiaTheme="minorEastAsia" w:cs="Arial"/>
                <w:color w:val="000000" w:themeColor="text1"/>
                <w:sz w:val="18"/>
                <w:szCs w:val="18"/>
                <w:lang w:eastAsia="zh-CN"/>
              </w:rPr>
            </w:pPr>
          </w:p>
          <w:p w14:paraId="51906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B7AB1BA" w14:textId="77777777" w:rsidR="00B160EA" w:rsidRDefault="00B160EA">
            <w:pPr>
              <w:rPr>
                <w:rFonts w:eastAsiaTheme="minorEastAsia" w:cs="Arial"/>
                <w:color w:val="000000" w:themeColor="text1"/>
                <w:sz w:val="18"/>
                <w:szCs w:val="18"/>
                <w:lang w:eastAsia="zh-CN"/>
              </w:rPr>
            </w:pPr>
          </w:p>
          <w:p w14:paraId="1D0109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E6D5BD" w14:textId="77777777" w:rsidR="00B160EA" w:rsidRDefault="00B160EA">
            <w:pPr>
              <w:rPr>
                <w:rFonts w:eastAsiaTheme="minorEastAsia" w:cs="Arial"/>
                <w:color w:val="000000" w:themeColor="text1"/>
                <w:sz w:val="18"/>
                <w:szCs w:val="18"/>
                <w:lang w:eastAsia="zh-CN"/>
              </w:rPr>
            </w:pPr>
          </w:p>
          <w:p w14:paraId="71A28B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3C21D2F" w14:textId="77777777" w:rsidR="00B160EA" w:rsidRDefault="00B160EA">
            <w:pPr>
              <w:rPr>
                <w:rFonts w:eastAsiaTheme="minorEastAsia" w:cs="Arial"/>
                <w:color w:val="000000" w:themeColor="text1"/>
                <w:sz w:val="18"/>
                <w:szCs w:val="18"/>
                <w:lang w:eastAsia="zh-CN"/>
              </w:rPr>
            </w:pPr>
          </w:p>
          <w:p w14:paraId="48E653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2B28AF" w14:textId="77777777" w:rsidR="00B160EA" w:rsidRDefault="00B160EA">
            <w:pPr>
              <w:rPr>
                <w:rFonts w:eastAsiaTheme="minorEastAsia" w:cs="Arial"/>
                <w:color w:val="000000" w:themeColor="text1"/>
                <w:sz w:val="18"/>
                <w:szCs w:val="18"/>
                <w:lang w:eastAsia="zh-CN"/>
              </w:rPr>
            </w:pPr>
          </w:p>
          <w:p w14:paraId="5DC4A9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AD2A9B" w14:textId="77777777" w:rsidR="00B160EA" w:rsidRDefault="00B160EA">
            <w:pPr>
              <w:rPr>
                <w:rFonts w:eastAsiaTheme="minorEastAsia" w:cs="Arial"/>
                <w:color w:val="000000" w:themeColor="text1"/>
                <w:sz w:val="18"/>
                <w:szCs w:val="18"/>
                <w:lang w:eastAsia="zh-CN"/>
              </w:rPr>
            </w:pPr>
          </w:p>
          <w:p w14:paraId="7A486C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7709B32" w14:textId="77777777" w:rsidR="00B160EA" w:rsidRDefault="00B160EA">
            <w:pPr>
              <w:rPr>
                <w:rFonts w:eastAsiaTheme="minorEastAsia" w:cs="Arial"/>
                <w:color w:val="000000" w:themeColor="text1"/>
                <w:sz w:val="18"/>
                <w:szCs w:val="18"/>
                <w:lang w:eastAsia="zh-CN"/>
              </w:rPr>
            </w:pPr>
          </w:p>
          <w:p w14:paraId="45FEAE7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679161A" w14:textId="77777777" w:rsidR="00B160EA" w:rsidRDefault="00B160EA">
            <w:pPr>
              <w:rPr>
                <w:rFonts w:eastAsiaTheme="minorEastAsia" w:cs="Arial"/>
                <w:bCs/>
                <w:color w:val="000000" w:themeColor="text1"/>
                <w:sz w:val="18"/>
                <w:szCs w:val="18"/>
                <w:lang w:eastAsia="zh-CN"/>
              </w:rPr>
            </w:pPr>
          </w:p>
          <w:p w14:paraId="7E51C6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2419A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9E02E6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616F93" w14:textId="77777777" w:rsidR="00B160EA" w:rsidRDefault="00B160EA">
            <w:pPr>
              <w:rPr>
                <w:rFonts w:eastAsiaTheme="minorEastAsia" w:cs="Arial"/>
                <w:bCs/>
                <w:color w:val="000000" w:themeColor="text1"/>
                <w:sz w:val="18"/>
                <w:szCs w:val="18"/>
                <w:lang w:eastAsia="zh-CN"/>
              </w:rPr>
            </w:pPr>
          </w:p>
          <w:p w14:paraId="0D0236CB"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BBC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8759A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4557B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1DC"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CD43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7F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CC66C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310CA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BC0659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0678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63B1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444B2E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334B4E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80CB564"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A97B55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8A2D"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AE94"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0092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0F8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BCF1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539C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F0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48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E0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44C1152" w14:textId="77777777" w:rsidR="00B160EA" w:rsidRDefault="00B160EA">
            <w:pPr>
              <w:rPr>
                <w:rFonts w:eastAsiaTheme="minorEastAsia" w:cs="Arial"/>
                <w:color w:val="000000" w:themeColor="text1"/>
                <w:sz w:val="18"/>
                <w:szCs w:val="18"/>
                <w:lang w:eastAsia="zh-CN"/>
              </w:rPr>
            </w:pPr>
          </w:p>
          <w:p w14:paraId="454133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15B14B9" w14:textId="77777777" w:rsidR="00B160EA" w:rsidRDefault="00B160EA">
            <w:pPr>
              <w:rPr>
                <w:rFonts w:eastAsiaTheme="minorEastAsia" w:cs="Arial"/>
                <w:color w:val="000000" w:themeColor="text1"/>
                <w:sz w:val="18"/>
                <w:szCs w:val="18"/>
                <w:lang w:eastAsia="zh-CN"/>
              </w:rPr>
            </w:pPr>
          </w:p>
          <w:p w14:paraId="4E36F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96179D" w14:textId="77777777" w:rsidR="00B160EA" w:rsidRDefault="00B160EA">
            <w:pPr>
              <w:rPr>
                <w:rFonts w:eastAsiaTheme="minorEastAsia" w:cs="Arial"/>
                <w:color w:val="000000" w:themeColor="text1"/>
                <w:sz w:val="18"/>
                <w:szCs w:val="18"/>
                <w:lang w:eastAsia="zh-CN"/>
              </w:rPr>
            </w:pPr>
          </w:p>
          <w:p w14:paraId="4F14B79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8D4796B" w14:textId="77777777" w:rsidR="00B160EA" w:rsidRDefault="00B160EA">
            <w:pPr>
              <w:rPr>
                <w:rFonts w:eastAsiaTheme="minorEastAsia" w:cs="Arial"/>
                <w:color w:val="000000" w:themeColor="text1"/>
                <w:sz w:val="18"/>
                <w:szCs w:val="18"/>
                <w:lang w:eastAsia="zh-CN"/>
              </w:rPr>
            </w:pPr>
          </w:p>
          <w:p w14:paraId="3A42DB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1FE0B6B" w14:textId="77777777" w:rsidR="00B160EA" w:rsidRDefault="00B160EA">
            <w:pPr>
              <w:rPr>
                <w:rFonts w:eastAsiaTheme="minorEastAsia" w:cs="Arial"/>
                <w:color w:val="000000" w:themeColor="text1"/>
                <w:sz w:val="18"/>
                <w:szCs w:val="18"/>
                <w:lang w:eastAsia="zh-CN"/>
              </w:rPr>
            </w:pPr>
          </w:p>
          <w:p w14:paraId="7A08DC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1017DB6" w14:textId="77777777" w:rsidR="00B160EA" w:rsidRDefault="00B160EA">
            <w:pPr>
              <w:rPr>
                <w:rFonts w:eastAsiaTheme="minorEastAsia" w:cs="Arial"/>
                <w:color w:val="000000" w:themeColor="text1"/>
                <w:sz w:val="18"/>
                <w:szCs w:val="18"/>
                <w:lang w:eastAsia="zh-CN"/>
              </w:rPr>
            </w:pPr>
          </w:p>
          <w:p w14:paraId="71409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6231609" w14:textId="77777777" w:rsidR="00B160EA" w:rsidRDefault="00B160EA">
            <w:pPr>
              <w:rPr>
                <w:rFonts w:eastAsiaTheme="minorEastAsia" w:cs="Arial"/>
                <w:color w:val="000000" w:themeColor="text1"/>
                <w:sz w:val="18"/>
                <w:szCs w:val="18"/>
                <w:lang w:eastAsia="zh-CN"/>
              </w:rPr>
            </w:pPr>
          </w:p>
          <w:p w14:paraId="1B112B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CC6DA27" w14:textId="77777777" w:rsidR="00B160EA" w:rsidRDefault="00B160EA">
            <w:pPr>
              <w:rPr>
                <w:rFonts w:eastAsiaTheme="minorEastAsia" w:cs="Arial"/>
                <w:color w:val="000000" w:themeColor="text1"/>
                <w:sz w:val="18"/>
                <w:szCs w:val="18"/>
                <w:lang w:eastAsia="zh-CN"/>
              </w:rPr>
            </w:pPr>
          </w:p>
          <w:p w14:paraId="73ABFF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87E82A0" w14:textId="77777777" w:rsidR="00B160EA" w:rsidRDefault="00B160EA">
            <w:pPr>
              <w:rPr>
                <w:rFonts w:eastAsiaTheme="minorEastAsia" w:cs="Arial"/>
                <w:color w:val="000000" w:themeColor="text1"/>
                <w:sz w:val="18"/>
                <w:szCs w:val="18"/>
                <w:lang w:eastAsia="zh-CN"/>
              </w:rPr>
            </w:pPr>
          </w:p>
          <w:p w14:paraId="1865F7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AE5746D" w14:textId="77777777" w:rsidR="00B160EA" w:rsidRDefault="00B160EA">
            <w:pPr>
              <w:rPr>
                <w:rFonts w:eastAsiaTheme="minorEastAsia" w:cs="Arial"/>
                <w:color w:val="000000" w:themeColor="text1"/>
                <w:sz w:val="18"/>
                <w:szCs w:val="18"/>
                <w:lang w:eastAsia="zh-CN"/>
              </w:rPr>
            </w:pPr>
          </w:p>
          <w:p w14:paraId="6FB042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8055DCF" w14:textId="77777777" w:rsidR="00B160EA" w:rsidRDefault="00B160EA">
            <w:pPr>
              <w:rPr>
                <w:rFonts w:eastAsiaTheme="minorEastAsia" w:cs="Arial"/>
                <w:color w:val="000000" w:themeColor="text1"/>
                <w:sz w:val="18"/>
                <w:szCs w:val="18"/>
                <w:lang w:eastAsia="zh-CN"/>
              </w:rPr>
            </w:pPr>
          </w:p>
          <w:p w14:paraId="60ECC0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58F2FEB" w14:textId="77777777" w:rsidR="00B160EA" w:rsidRDefault="00B160EA">
            <w:pPr>
              <w:rPr>
                <w:rFonts w:eastAsiaTheme="minorEastAsia" w:cs="Arial"/>
                <w:color w:val="000000" w:themeColor="text1"/>
                <w:sz w:val="18"/>
                <w:szCs w:val="18"/>
                <w:lang w:eastAsia="zh-CN"/>
              </w:rPr>
            </w:pPr>
          </w:p>
          <w:p w14:paraId="112E3B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94C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4DE8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0EA3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612DB"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E0AF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86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D34A9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64A3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7F0A5F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61CC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6857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2FA6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A7EFB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472251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0D5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885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5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918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2CD6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BF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4EF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08E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E9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EDB8A3A" w14:textId="77777777" w:rsidR="00B160EA" w:rsidRDefault="00B160EA">
            <w:pPr>
              <w:rPr>
                <w:rFonts w:eastAsiaTheme="minorEastAsia" w:cs="Arial"/>
                <w:color w:val="000000" w:themeColor="text1"/>
                <w:sz w:val="18"/>
                <w:szCs w:val="18"/>
                <w:lang w:eastAsia="zh-CN"/>
              </w:rPr>
            </w:pPr>
          </w:p>
          <w:p w14:paraId="2752B7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B4726BB" w14:textId="77777777" w:rsidR="00B160EA" w:rsidRDefault="00B160EA">
            <w:pPr>
              <w:rPr>
                <w:rFonts w:eastAsiaTheme="minorEastAsia" w:cs="Arial"/>
                <w:color w:val="000000" w:themeColor="text1"/>
                <w:sz w:val="18"/>
                <w:szCs w:val="18"/>
                <w:lang w:eastAsia="zh-CN"/>
              </w:rPr>
            </w:pPr>
          </w:p>
          <w:p w14:paraId="63A595F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2763FBA" w14:textId="77777777" w:rsidR="00B160EA" w:rsidRDefault="00B160EA">
            <w:pPr>
              <w:rPr>
                <w:rFonts w:eastAsiaTheme="minorEastAsia" w:cs="Arial"/>
                <w:color w:val="000000" w:themeColor="text1"/>
                <w:sz w:val="18"/>
                <w:szCs w:val="18"/>
                <w:lang w:eastAsia="zh-CN"/>
              </w:rPr>
            </w:pPr>
          </w:p>
          <w:p w14:paraId="6D77A2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192AFFD" w14:textId="77777777" w:rsidR="00B160EA" w:rsidRDefault="00B160EA">
            <w:pPr>
              <w:rPr>
                <w:rFonts w:eastAsiaTheme="minorEastAsia" w:cs="Arial"/>
                <w:color w:val="000000" w:themeColor="text1"/>
                <w:sz w:val="18"/>
                <w:szCs w:val="18"/>
                <w:lang w:eastAsia="zh-CN"/>
              </w:rPr>
            </w:pPr>
          </w:p>
          <w:p w14:paraId="137650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CEDE0CE" w14:textId="77777777" w:rsidR="00B160EA" w:rsidRDefault="00B160EA">
            <w:pPr>
              <w:rPr>
                <w:rFonts w:eastAsiaTheme="minorEastAsia" w:cs="Arial"/>
                <w:color w:val="000000" w:themeColor="text1"/>
                <w:sz w:val="18"/>
                <w:szCs w:val="18"/>
                <w:lang w:eastAsia="zh-CN"/>
              </w:rPr>
            </w:pPr>
          </w:p>
          <w:p w14:paraId="0CD603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9475B83" w14:textId="77777777" w:rsidR="00B160EA" w:rsidRDefault="00B160EA">
            <w:pPr>
              <w:rPr>
                <w:rFonts w:eastAsiaTheme="minorEastAsia" w:cs="Arial"/>
                <w:color w:val="000000" w:themeColor="text1"/>
                <w:sz w:val="18"/>
                <w:szCs w:val="18"/>
                <w:lang w:eastAsia="zh-CN"/>
              </w:rPr>
            </w:pPr>
          </w:p>
          <w:p w14:paraId="118E5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F844FE" w14:textId="77777777" w:rsidR="00B160EA" w:rsidRDefault="00B160EA">
            <w:pPr>
              <w:pStyle w:val="TAL"/>
              <w:rPr>
                <w:rFonts w:cs="Arial"/>
                <w:color w:val="000000" w:themeColor="text1"/>
                <w:szCs w:val="18"/>
                <w:lang w:eastAsia="zh-CN"/>
              </w:rPr>
            </w:pPr>
          </w:p>
          <w:p w14:paraId="7B7B7366"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A0719EC" w14:textId="77777777" w:rsidR="00B160EA" w:rsidRDefault="00B160EA">
            <w:pPr>
              <w:pStyle w:val="TAL"/>
              <w:rPr>
                <w:rFonts w:cs="Arial"/>
                <w:color w:val="000000" w:themeColor="text1"/>
                <w:szCs w:val="18"/>
              </w:rPr>
            </w:pPr>
          </w:p>
          <w:p w14:paraId="0D7A54F8"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669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8A59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FA92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3109"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12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0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F579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D507E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40775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D3B2CD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3331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0F0A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F82E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B0D4BC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0CAE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40B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47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15F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82F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B11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B1F0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406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B04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4EEC5A6" w14:textId="77777777" w:rsidR="00B160EA" w:rsidRDefault="00B160EA">
            <w:pPr>
              <w:rPr>
                <w:rFonts w:eastAsiaTheme="minorEastAsia" w:cs="Arial"/>
                <w:color w:val="000000" w:themeColor="text1"/>
                <w:sz w:val="18"/>
                <w:szCs w:val="18"/>
                <w:lang w:eastAsia="zh-CN"/>
              </w:rPr>
            </w:pPr>
          </w:p>
          <w:p w14:paraId="67214D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AB77D9" w14:textId="77777777" w:rsidR="00B160EA" w:rsidRDefault="00B160EA">
            <w:pPr>
              <w:rPr>
                <w:rFonts w:eastAsiaTheme="minorEastAsia" w:cs="Arial"/>
                <w:color w:val="000000" w:themeColor="text1"/>
                <w:sz w:val="18"/>
                <w:szCs w:val="18"/>
                <w:lang w:eastAsia="zh-CN"/>
              </w:rPr>
            </w:pPr>
          </w:p>
          <w:p w14:paraId="642184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4DDF203" w14:textId="77777777" w:rsidR="00B160EA" w:rsidRDefault="00B160EA">
            <w:pPr>
              <w:rPr>
                <w:rFonts w:eastAsiaTheme="minorEastAsia" w:cs="Arial"/>
                <w:color w:val="000000" w:themeColor="text1"/>
                <w:sz w:val="18"/>
                <w:szCs w:val="18"/>
                <w:lang w:eastAsia="zh-CN"/>
              </w:rPr>
            </w:pPr>
          </w:p>
          <w:p w14:paraId="019A4E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17B2522D" w14:textId="77777777" w:rsidR="00B160EA" w:rsidRDefault="00B160EA">
            <w:pPr>
              <w:rPr>
                <w:rFonts w:eastAsiaTheme="minorEastAsia" w:cs="Arial"/>
                <w:color w:val="000000" w:themeColor="text1"/>
                <w:sz w:val="18"/>
                <w:szCs w:val="18"/>
                <w:lang w:eastAsia="zh-CN"/>
              </w:rPr>
            </w:pPr>
          </w:p>
          <w:p w14:paraId="2F0733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611868" w14:textId="77777777" w:rsidR="00B160EA" w:rsidRDefault="00B160EA">
            <w:pPr>
              <w:rPr>
                <w:rFonts w:eastAsiaTheme="minorEastAsia" w:cs="Arial"/>
                <w:color w:val="000000" w:themeColor="text1"/>
                <w:sz w:val="18"/>
                <w:szCs w:val="18"/>
                <w:lang w:eastAsia="zh-CN"/>
              </w:rPr>
            </w:pPr>
          </w:p>
          <w:p w14:paraId="21F21A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FE2D79C" w14:textId="77777777" w:rsidR="00B160EA" w:rsidRDefault="00B160EA">
            <w:pPr>
              <w:rPr>
                <w:rFonts w:eastAsiaTheme="minorEastAsia" w:cs="Arial"/>
                <w:color w:val="000000" w:themeColor="text1"/>
                <w:sz w:val="18"/>
                <w:szCs w:val="18"/>
                <w:lang w:eastAsia="zh-CN"/>
              </w:rPr>
            </w:pPr>
          </w:p>
          <w:p w14:paraId="1C765C68"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3C3C8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8EA75AD" w14:textId="77777777" w:rsidR="00B160EA" w:rsidRDefault="00B160EA">
            <w:pPr>
              <w:rPr>
                <w:rFonts w:eastAsiaTheme="minorEastAsia" w:cs="Arial"/>
                <w:bCs/>
                <w:color w:val="000000" w:themeColor="text1"/>
                <w:sz w:val="18"/>
                <w:szCs w:val="18"/>
                <w:lang w:eastAsia="zh-CN"/>
              </w:rPr>
            </w:pPr>
          </w:p>
          <w:p w14:paraId="25B111D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5053999" w14:textId="77777777" w:rsidR="00B160EA" w:rsidRDefault="00B160EA">
            <w:pPr>
              <w:rPr>
                <w:rFonts w:cs="Arial"/>
                <w:color w:val="000000" w:themeColor="text1"/>
                <w:sz w:val="18"/>
                <w:szCs w:val="18"/>
              </w:rPr>
            </w:pPr>
          </w:p>
          <w:p w14:paraId="047F5EA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55FE040" w14:textId="77777777" w:rsidR="00B160EA" w:rsidRDefault="00B160EA">
            <w:pPr>
              <w:rPr>
                <w:rFonts w:cs="Arial"/>
                <w:color w:val="000000" w:themeColor="text1"/>
                <w:sz w:val="18"/>
                <w:szCs w:val="18"/>
              </w:rPr>
            </w:pPr>
          </w:p>
          <w:p w14:paraId="6A2AC313"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A93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B5DE7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93B32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BF17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B8BC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C6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C061C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186C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BDAB80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0D1DE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4335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3759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1D05E5B"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1C086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7941C"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E6C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C47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4D4A"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9DDB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449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F75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33D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D2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217CA23" w14:textId="77777777" w:rsidR="00B160EA" w:rsidRDefault="00B160EA">
            <w:pPr>
              <w:rPr>
                <w:rFonts w:eastAsiaTheme="minorEastAsia" w:cs="Arial"/>
                <w:color w:val="000000" w:themeColor="text1"/>
                <w:sz w:val="18"/>
                <w:szCs w:val="18"/>
                <w:lang w:eastAsia="zh-CN"/>
              </w:rPr>
            </w:pPr>
          </w:p>
          <w:p w14:paraId="05B262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7881420" w14:textId="77777777" w:rsidR="00B160EA" w:rsidRDefault="00B160EA">
            <w:pPr>
              <w:rPr>
                <w:rFonts w:eastAsiaTheme="minorEastAsia" w:cs="Arial"/>
                <w:color w:val="000000" w:themeColor="text1"/>
                <w:sz w:val="18"/>
                <w:szCs w:val="18"/>
                <w:lang w:eastAsia="zh-CN"/>
              </w:rPr>
            </w:pPr>
          </w:p>
          <w:p w14:paraId="2A78E6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3F904C" w14:textId="77777777" w:rsidR="00B160EA" w:rsidRDefault="00B160EA">
            <w:pPr>
              <w:rPr>
                <w:rFonts w:eastAsiaTheme="minorEastAsia" w:cs="Arial"/>
                <w:color w:val="000000" w:themeColor="text1"/>
                <w:sz w:val="18"/>
                <w:szCs w:val="18"/>
                <w:lang w:eastAsia="zh-CN"/>
              </w:rPr>
            </w:pPr>
          </w:p>
          <w:p w14:paraId="508FA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1E11C1B" w14:textId="77777777" w:rsidR="00B160EA" w:rsidRDefault="00B160EA">
            <w:pPr>
              <w:rPr>
                <w:rFonts w:eastAsiaTheme="minorEastAsia" w:cs="Arial"/>
                <w:color w:val="000000" w:themeColor="text1"/>
                <w:sz w:val="18"/>
                <w:szCs w:val="18"/>
                <w:lang w:eastAsia="zh-CN"/>
              </w:rPr>
            </w:pPr>
          </w:p>
          <w:p w14:paraId="24000F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153033F" w14:textId="77777777" w:rsidR="00B160EA" w:rsidRDefault="00B160EA">
            <w:pPr>
              <w:rPr>
                <w:rFonts w:eastAsiaTheme="minorEastAsia" w:cs="Arial"/>
                <w:color w:val="000000" w:themeColor="text1"/>
                <w:sz w:val="18"/>
                <w:szCs w:val="18"/>
                <w:lang w:eastAsia="zh-CN"/>
              </w:rPr>
            </w:pPr>
          </w:p>
          <w:p w14:paraId="58B04F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EF2ED26" w14:textId="77777777" w:rsidR="00B160EA" w:rsidRDefault="00B160EA">
            <w:pPr>
              <w:rPr>
                <w:rFonts w:eastAsiaTheme="minorEastAsia" w:cs="Arial"/>
                <w:color w:val="000000" w:themeColor="text1"/>
                <w:sz w:val="18"/>
                <w:szCs w:val="18"/>
                <w:lang w:eastAsia="zh-CN"/>
              </w:rPr>
            </w:pPr>
          </w:p>
          <w:p w14:paraId="4880BE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E0793ED" w14:textId="77777777" w:rsidR="00B160EA" w:rsidRDefault="00B160EA">
            <w:pPr>
              <w:rPr>
                <w:rFonts w:eastAsiaTheme="minorEastAsia" w:cs="Arial"/>
                <w:color w:val="000000" w:themeColor="text1"/>
                <w:sz w:val="18"/>
                <w:szCs w:val="18"/>
                <w:lang w:eastAsia="zh-CN"/>
              </w:rPr>
            </w:pPr>
          </w:p>
          <w:p w14:paraId="53C29C1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EB6357" w14:textId="77777777" w:rsidR="00B160EA" w:rsidRDefault="00B160EA">
            <w:pPr>
              <w:rPr>
                <w:rFonts w:eastAsiaTheme="minorEastAsia" w:cs="Arial"/>
                <w:bCs/>
                <w:color w:val="000000" w:themeColor="text1"/>
                <w:sz w:val="18"/>
                <w:szCs w:val="18"/>
                <w:lang w:eastAsia="zh-CN"/>
              </w:rPr>
            </w:pPr>
          </w:p>
          <w:p w14:paraId="404EEE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2FD5C8" w14:textId="77777777" w:rsidR="00B160EA" w:rsidRDefault="00B160EA">
            <w:pPr>
              <w:rPr>
                <w:rFonts w:eastAsiaTheme="minorEastAsia" w:cs="Arial"/>
                <w:bCs/>
                <w:color w:val="000000" w:themeColor="text1"/>
                <w:sz w:val="18"/>
                <w:szCs w:val="18"/>
                <w:lang w:eastAsia="zh-CN"/>
              </w:rPr>
            </w:pPr>
          </w:p>
          <w:p w14:paraId="592926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AB8172F" w14:textId="77777777" w:rsidR="00B160EA" w:rsidRDefault="00B160EA">
            <w:pPr>
              <w:rPr>
                <w:rFonts w:eastAsiaTheme="minorEastAsia" w:cs="Arial"/>
                <w:bCs/>
                <w:color w:val="000000" w:themeColor="text1"/>
                <w:sz w:val="18"/>
                <w:szCs w:val="18"/>
                <w:lang w:eastAsia="zh-CN"/>
              </w:rPr>
            </w:pPr>
          </w:p>
          <w:p w14:paraId="235E2F8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420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8F70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8AEE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24A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A901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6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CA35F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084F71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807BC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E55B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8E5D5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42CE29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8FD3CB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60E2A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55FC"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771F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B431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35C0"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D09F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38B3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091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BF05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11E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119E086" w14:textId="77777777" w:rsidR="00B160EA" w:rsidRDefault="00B160EA">
            <w:pPr>
              <w:rPr>
                <w:rFonts w:eastAsiaTheme="minorEastAsia" w:cs="Arial"/>
                <w:color w:val="000000" w:themeColor="text1"/>
                <w:sz w:val="18"/>
                <w:szCs w:val="18"/>
                <w:lang w:eastAsia="zh-CN"/>
              </w:rPr>
            </w:pPr>
          </w:p>
          <w:p w14:paraId="18C73F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ECED080" w14:textId="77777777" w:rsidR="00B160EA" w:rsidRDefault="00B160EA">
            <w:pPr>
              <w:rPr>
                <w:rFonts w:eastAsiaTheme="minorEastAsia" w:cs="Arial"/>
                <w:strike/>
                <w:color w:val="000000" w:themeColor="text1"/>
                <w:sz w:val="18"/>
                <w:szCs w:val="18"/>
                <w:lang w:eastAsia="zh-CN"/>
              </w:rPr>
            </w:pPr>
          </w:p>
          <w:p w14:paraId="4F219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6EC72A1" w14:textId="77777777" w:rsidR="00B160EA" w:rsidRDefault="00B160EA">
            <w:pPr>
              <w:rPr>
                <w:rFonts w:eastAsiaTheme="minorEastAsia" w:cs="Arial"/>
                <w:color w:val="000000" w:themeColor="text1"/>
                <w:sz w:val="18"/>
                <w:szCs w:val="18"/>
                <w:lang w:eastAsia="zh-CN"/>
              </w:rPr>
            </w:pPr>
          </w:p>
          <w:p w14:paraId="47F675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550BBE50" w14:textId="77777777" w:rsidR="00B160EA" w:rsidRDefault="00B160EA">
            <w:pPr>
              <w:rPr>
                <w:rFonts w:eastAsiaTheme="minorEastAsia" w:cs="Arial"/>
                <w:color w:val="000000" w:themeColor="text1"/>
                <w:sz w:val="18"/>
                <w:szCs w:val="18"/>
                <w:lang w:eastAsia="zh-CN"/>
              </w:rPr>
            </w:pPr>
          </w:p>
          <w:p w14:paraId="3E90E3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7773014" w14:textId="77777777" w:rsidR="00B160EA" w:rsidRDefault="00B160EA">
            <w:pPr>
              <w:rPr>
                <w:rFonts w:eastAsiaTheme="minorEastAsia" w:cs="Arial"/>
                <w:color w:val="000000" w:themeColor="text1"/>
                <w:sz w:val="18"/>
                <w:szCs w:val="18"/>
                <w:lang w:eastAsia="zh-CN"/>
              </w:rPr>
            </w:pPr>
          </w:p>
          <w:p w14:paraId="127C59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782E628" w14:textId="77777777" w:rsidR="00B160EA" w:rsidRDefault="00B160EA">
            <w:pPr>
              <w:rPr>
                <w:rFonts w:eastAsiaTheme="minorEastAsia" w:cs="Arial"/>
                <w:color w:val="000000" w:themeColor="text1"/>
                <w:sz w:val="18"/>
                <w:szCs w:val="18"/>
                <w:lang w:eastAsia="zh-CN"/>
              </w:rPr>
            </w:pPr>
          </w:p>
          <w:p w14:paraId="03C478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3415D89" w14:textId="77777777" w:rsidR="00B160EA" w:rsidRDefault="00B160EA">
            <w:pPr>
              <w:rPr>
                <w:rFonts w:eastAsiaTheme="minorEastAsia" w:cs="Arial"/>
                <w:color w:val="000000" w:themeColor="text1"/>
                <w:sz w:val="18"/>
                <w:szCs w:val="18"/>
                <w:lang w:eastAsia="zh-CN"/>
              </w:rPr>
            </w:pPr>
          </w:p>
          <w:p w14:paraId="1DAE18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F0B383" w14:textId="77777777" w:rsidR="00B160EA" w:rsidRDefault="00B160EA">
            <w:pPr>
              <w:rPr>
                <w:rFonts w:eastAsiaTheme="minorEastAsia" w:cs="Arial"/>
                <w:color w:val="000000" w:themeColor="text1"/>
                <w:sz w:val="18"/>
                <w:szCs w:val="18"/>
                <w:lang w:eastAsia="zh-CN"/>
              </w:rPr>
            </w:pPr>
          </w:p>
          <w:p w14:paraId="3F237D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F9A6FC8" w14:textId="77777777" w:rsidR="00B160EA" w:rsidRDefault="00B160EA">
            <w:pPr>
              <w:rPr>
                <w:rFonts w:eastAsiaTheme="minorEastAsia" w:cs="Arial"/>
                <w:color w:val="000000" w:themeColor="text1"/>
                <w:sz w:val="18"/>
                <w:szCs w:val="18"/>
                <w:lang w:eastAsia="zh-CN"/>
              </w:rPr>
            </w:pPr>
          </w:p>
          <w:p w14:paraId="72BF1C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6FAF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DED26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0E59B"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54526"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94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E5B6"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F4557"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0CB8"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E14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688D3"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FD9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614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536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E9CBC"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B2B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998B959" w14:textId="77777777" w:rsidR="00B160EA" w:rsidRDefault="00B160EA">
            <w:pPr>
              <w:pStyle w:val="TAL"/>
              <w:rPr>
                <w:rFonts w:cs="Arial"/>
                <w:color w:val="000000" w:themeColor="text1"/>
                <w:szCs w:val="18"/>
                <w:lang w:eastAsia="zh-CN"/>
              </w:rPr>
            </w:pPr>
          </w:p>
          <w:p w14:paraId="730B907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DB28FFC" w14:textId="77777777" w:rsidR="00B160EA" w:rsidRDefault="00B160EA">
            <w:pPr>
              <w:pStyle w:val="TAL"/>
              <w:rPr>
                <w:rFonts w:cs="Arial"/>
                <w:color w:val="000000" w:themeColor="text1"/>
                <w:szCs w:val="18"/>
                <w:lang w:val="en-US" w:eastAsia="zh-CN"/>
              </w:rPr>
            </w:pPr>
          </w:p>
          <w:p w14:paraId="664A6D2B" w14:textId="77777777" w:rsidR="00B160EA" w:rsidRDefault="00B160EA">
            <w:pPr>
              <w:pStyle w:val="TAL"/>
              <w:rPr>
                <w:rFonts w:cs="Arial"/>
                <w:color w:val="000000" w:themeColor="text1"/>
                <w:szCs w:val="18"/>
                <w:lang w:val="en-US" w:eastAsia="zh-CN"/>
              </w:rPr>
            </w:pPr>
          </w:p>
          <w:p w14:paraId="504AF46B"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98FE"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15F69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09D17"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7EA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C95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18AA"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035B5"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935A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F3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6796E"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733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8C697"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3A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8AA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F6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1A22E0C" w14:textId="77777777" w:rsidR="00B160EA" w:rsidRDefault="00B160EA">
            <w:pPr>
              <w:pStyle w:val="TAL"/>
              <w:rPr>
                <w:rFonts w:cs="Arial"/>
                <w:color w:val="000000" w:themeColor="text1"/>
                <w:szCs w:val="18"/>
                <w:lang w:eastAsia="zh-CN"/>
              </w:rPr>
            </w:pPr>
          </w:p>
          <w:p w14:paraId="05CD492C"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2F7CC30D" w14:textId="77777777" w:rsidR="00B160EA" w:rsidRDefault="00B160EA">
            <w:pPr>
              <w:pStyle w:val="TAL"/>
              <w:rPr>
                <w:rFonts w:cs="Arial"/>
                <w:color w:val="000000" w:themeColor="text1"/>
                <w:szCs w:val="18"/>
                <w:lang w:eastAsia="zh-CN"/>
              </w:rPr>
            </w:pPr>
          </w:p>
          <w:p w14:paraId="605387B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D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463620F"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BD8180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3B5B1D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C75520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0E94A71" w14:textId="77777777">
        <w:tc>
          <w:tcPr>
            <w:tcW w:w="1815" w:type="dxa"/>
            <w:tcBorders>
              <w:top w:val="single" w:sz="4" w:space="0" w:color="auto"/>
              <w:left w:val="single" w:sz="4" w:space="0" w:color="auto"/>
              <w:bottom w:val="single" w:sz="4" w:space="0" w:color="auto"/>
              <w:right w:val="single" w:sz="4" w:space="0" w:color="auto"/>
            </w:tcBorders>
          </w:tcPr>
          <w:p w14:paraId="5C1F9857"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2437EB" w14:textId="77777777" w:rsidR="00B160EA" w:rsidRDefault="00144CE5">
            <w:pPr>
              <w:pStyle w:val="ListParagraph"/>
              <w:numPr>
                <w:ilvl w:val="0"/>
                <w:numId w:val="31"/>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5F8204F1"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1A0471D6" w14:textId="77777777" w:rsidR="00B160EA" w:rsidRDefault="00144CE5">
            <w:pPr>
              <w:pStyle w:val="ListParagraph"/>
              <w:numPr>
                <w:ilvl w:val="0"/>
                <w:numId w:val="19"/>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378FE1E1" w14:textId="77777777" w:rsidR="00B160EA" w:rsidRDefault="00144CE5">
            <w:pPr>
              <w:pStyle w:val="ListParagraph"/>
              <w:numPr>
                <w:ilvl w:val="1"/>
                <w:numId w:val="19"/>
              </w:numPr>
              <w:overflowPunct w:val="0"/>
              <w:spacing w:before="0" w:after="0" w:line="360" w:lineRule="auto"/>
              <w:rPr>
                <w:sz w:val="22"/>
                <w:lang w:eastAsia="zh-CN"/>
              </w:rPr>
            </w:pPr>
            <w:bookmarkStart w:id="24"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4"/>
          <w:p w14:paraId="25D944FD"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42-1a/42-1c/42-2a/42-2c, for a similar reason, even though semi-persistent CSI reporting is optional capability for NR UEs, support of FG 2-32b (Semi-persistent CSI report on PUSCH) does not necessarily restrict the support of feature groups for FG 42-1a/42-1c/42-2a/42-2c.</w:t>
            </w:r>
          </w:p>
          <w:p w14:paraId="1B3865FE"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5DAD9112" w14:textId="77777777" w:rsidR="00B160EA" w:rsidRDefault="00144CE5">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5" w:name="OLE_LINK21"/>
            <w:bookmarkStart w:id="26" w:name="OLE_LINK22"/>
            <w:r>
              <w:rPr>
                <w:b/>
                <w:sz w:val="22"/>
                <w:lang w:eastAsia="zh-CN"/>
              </w:rPr>
              <w:t>the prerequisite feature groups,</w:t>
            </w:r>
          </w:p>
          <w:p w14:paraId="66A34A89"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42-1/42-1a/42-1b/42-1c/42-2/42-2a/42-2b</w:t>
            </w:r>
            <w:bookmarkEnd w:id="25"/>
            <w:bookmarkEnd w:id="26"/>
            <w:r>
              <w:rPr>
                <w:b/>
                <w:sz w:val="22"/>
                <w:szCs w:val="22"/>
                <w:lang w:eastAsia="zh-CN"/>
              </w:rPr>
              <w:t>/42-2c,</w:t>
            </w:r>
            <w:r>
              <w:rPr>
                <w:b/>
                <w:sz w:val="22"/>
                <w:lang w:eastAsia="zh-CN"/>
              </w:rPr>
              <w:t xml:space="preserve"> no prerequisite feature groups are needed.</w:t>
            </w:r>
          </w:p>
          <w:p w14:paraId="216F524C"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46B4EFFF" w14:textId="77777777" w:rsidR="00B160EA" w:rsidRDefault="00B160EA">
            <w:pPr>
              <w:spacing w:after="0" w:line="360" w:lineRule="auto"/>
              <w:rPr>
                <w:rFonts w:eastAsiaTheme="minorEastAsia"/>
                <w:sz w:val="22"/>
                <w:szCs w:val="22"/>
                <w:lang w:eastAsia="zh-CN"/>
              </w:rPr>
            </w:pPr>
            <w:bookmarkStart w:id="27" w:name="OLE_LINK23"/>
          </w:p>
          <w:p w14:paraId="2667E0EE"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r>
              <w:rPr>
                <w:sz w:val="22"/>
                <w:lang w:eastAsia="zh-CN"/>
              </w:rPr>
              <w:t>Regarding the component 9) for FG 42-1/42-1a/42-1c/42-1b/42-2/42-2b and the component 8) for FG 42-2a/42-2c,</w:t>
            </w:r>
          </w:p>
          <w:bookmarkEnd w:id="27"/>
          <w:p w14:paraId="7A2CD563" w14:textId="77777777" w:rsidR="00B160EA" w:rsidRDefault="00144CE5">
            <w:pPr>
              <w:pStyle w:val="ListParagraph"/>
              <w:numPr>
                <w:ilvl w:val="1"/>
                <w:numId w:val="19"/>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5032962" w14:textId="77777777" w:rsidR="00B160EA" w:rsidRDefault="00144CE5">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 and FG 42-2,</w:t>
            </w:r>
            <w:r>
              <w:rPr>
                <w:b/>
                <w:sz w:val="22"/>
                <w:lang w:eastAsia="zh-CN"/>
              </w:rPr>
              <w:t xml:space="preserve"> add the following note:</w:t>
            </w:r>
          </w:p>
          <w:p w14:paraId="0557562B"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lang w:eastAsia="zh-CN"/>
              </w:rPr>
              <w:t>Note:</w:t>
            </w:r>
            <w:r>
              <w:rPr>
                <w:b/>
                <w:sz w:val="22"/>
                <w:szCs w:val="22"/>
                <w:lang w:eastAsia="zh-CN"/>
              </w:rPr>
              <w:t xml:space="preserv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p w14:paraId="029160A1" w14:textId="77777777" w:rsidR="00B160EA" w:rsidRDefault="00144CE5">
            <w:pPr>
              <w:snapToGrid w:val="0"/>
              <w:spacing w:after="0" w:line="360" w:lineRule="auto"/>
              <w:rPr>
                <w:b/>
                <w:sz w:val="22"/>
                <w:szCs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1E34AC06"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w:t>
            </w:r>
            <w:r>
              <w:rPr>
                <w:b/>
                <w:sz w:val="22"/>
                <w:szCs w:val="22"/>
                <w:lang w:eastAsia="zh-CN"/>
              </w:rPr>
              <w:t xml:space="preserv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p w14:paraId="65B82A1C" w14:textId="77777777" w:rsidR="00B160EA" w:rsidRDefault="00144CE5">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42-1a and 42-1c,</w:t>
            </w:r>
            <w:r>
              <w:rPr>
                <w:b/>
                <w:sz w:val="22"/>
                <w:lang w:eastAsia="zh-CN"/>
              </w:rPr>
              <w:t xml:space="preserve"> update the following note:</w:t>
            </w:r>
          </w:p>
          <w:p w14:paraId="65347366"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42-1a and 42-1c</w:t>
            </w:r>
            <w:r>
              <w:rPr>
                <w:b/>
                <w:sz w:val="22"/>
                <w:szCs w:val="22"/>
                <w:lang w:eastAsia="zh-CN"/>
              </w:rPr>
              <w:t>.</w:t>
            </w:r>
          </w:p>
          <w:p w14:paraId="283BFA3B" w14:textId="77777777" w:rsidR="00B160EA" w:rsidRDefault="00144CE5">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42-2a and 42-2c,</w:t>
            </w:r>
            <w:r>
              <w:rPr>
                <w:b/>
                <w:sz w:val="22"/>
                <w:lang w:eastAsia="zh-CN"/>
              </w:rPr>
              <w:t xml:space="preserve"> update the following note:</w:t>
            </w:r>
          </w:p>
          <w:p w14:paraId="1FFB6BAC"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w:t>
            </w:r>
            <w:r>
              <w:rPr>
                <w:b/>
                <w:strike/>
                <w:color w:val="FF0000"/>
                <w:sz w:val="22"/>
                <w:szCs w:val="22"/>
                <w:lang w:eastAsia="zh-CN"/>
              </w:rPr>
              <w:t>2</w:t>
            </w:r>
            <w:r>
              <w:rPr>
                <w:b/>
                <w:color w:val="FF0000"/>
                <w:sz w:val="22"/>
                <w:szCs w:val="22"/>
                <w:lang w:eastAsia="zh-CN"/>
              </w:rPr>
              <w:t>1</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w:t>
            </w:r>
            <w:r>
              <w:rPr>
                <w:b/>
                <w:color w:val="FF0000"/>
                <w:sz w:val="22"/>
                <w:szCs w:val="22"/>
                <w:lang w:eastAsia="zh-CN"/>
              </w:rPr>
              <w:t>1</w:t>
            </w:r>
            <w:r>
              <w:rPr>
                <w:b/>
                <w:strike/>
                <w:color w:val="FF0000"/>
                <w:sz w:val="22"/>
                <w:szCs w:val="22"/>
                <w:lang w:eastAsia="zh-CN"/>
              </w:rPr>
              <w:t>2</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42-2a and 42-2c</w:t>
            </w:r>
            <w:r>
              <w:rPr>
                <w:b/>
                <w:sz w:val="22"/>
                <w:szCs w:val="22"/>
                <w:lang w:eastAsia="zh-CN"/>
              </w:rPr>
              <w:t>.</w:t>
            </w:r>
          </w:p>
          <w:p w14:paraId="0B5E6ED8" w14:textId="77777777" w:rsidR="00B160EA" w:rsidRDefault="00B160EA">
            <w:pPr>
              <w:spacing w:after="0" w:line="360" w:lineRule="auto"/>
              <w:rPr>
                <w:rFonts w:eastAsiaTheme="minorEastAsia"/>
                <w:sz w:val="22"/>
                <w:szCs w:val="22"/>
                <w:lang w:eastAsia="zh-CN"/>
              </w:rPr>
            </w:pPr>
          </w:p>
          <w:p w14:paraId="40CF0147"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bookmarkStart w:id="28" w:name="OLE_LINK18"/>
            <w:bookmarkStart w:id="29" w:name="OLE_LINK19"/>
            <w:r>
              <w:rPr>
                <w:sz w:val="22"/>
                <w:szCs w:val="22"/>
                <w:lang w:eastAsia="zh-CN"/>
              </w:rPr>
              <w:t xml:space="preserve">For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8"/>
            <w:bookmarkEnd w:id="29"/>
            <w:r>
              <w:rPr>
                <w:sz w:val="22"/>
                <w:szCs w:val="22"/>
                <w:lang w:eastAsia="zh-CN"/>
              </w:rPr>
              <w:t>. However, If</w:t>
            </w:r>
          </w:p>
          <w:p w14:paraId="6070CC18" w14:textId="77777777" w:rsidR="00B160EA" w:rsidRDefault="00144CE5">
            <w:pPr>
              <w:pStyle w:val="ListParagraph"/>
              <w:numPr>
                <w:ilvl w:val="0"/>
                <w:numId w:val="33"/>
              </w:numPr>
              <w:overflowPunct w:val="0"/>
              <w:spacing w:before="0" w:after="0" w:line="360" w:lineRule="auto"/>
              <w:rPr>
                <w:sz w:val="22"/>
                <w:szCs w:val="22"/>
                <w:lang w:eastAsia="zh-CN"/>
              </w:rPr>
            </w:pPr>
            <w:proofErr w:type="spellStart"/>
            <w:r>
              <w:rPr>
                <w:sz w:val="22"/>
                <w:szCs w:val="22"/>
                <w:lang w:eastAsia="zh-CN"/>
              </w:rPr>
              <w:t>Lmax</w:t>
            </w:r>
            <w:proofErr w:type="spellEnd"/>
            <w:r>
              <w:rPr>
                <w:sz w:val="22"/>
                <w:szCs w:val="22"/>
                <w:lang w:eastAsia="zh-CN"/>
              </w:rPr>
              <w:t xml:space="preserve"> 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6252A39C" w14:textId="77777777" w:rsidR="00B160EA" w:rsidRDefault="00144CE5">
            <w:pPr>
              <w:pStyle w:val="ListParagraph"/>
              <w:numPr>
                <w:ilvl w:val="0"/>
                <w:numId w:val="33"/>
              </w:numPr>
              <w:overflowPunct w:val="0"/>
              <w:spacing w:before="0" w:after="0" w:line="360" w:lineRule="auto"/>
              <w:rPr>
                <w:sz w:val="22"/>
                <w:szCs w:val="22"/>
                <w:lang w:eastAsia="zh-CN"/>
              </w:rPr>
            </w:pPr>
            <w:r>
              <w:rPr>
                <w:sz w:val="22"/>
                <w:szCs w:val="22"/>
                <w:lang w:eastAsia="zh-CN"/>
              </w:rPr>
              <w:lastRenderedPageBreak/>
              <w:t xml:space="preserve">the SP-CSI report originally triggered on PUCCH is to be piggybacked on the PUSCH according to the rules in 38.213, when PUCCH carrying SP-CSI report collides with a PUSCH. </w:t>
            </w:r>
          </w:p>
          <w:p w14:paraId="175B9149" w14:textId="77777777" w:rsidR="00B160EA" w:rsidRDefault="00144CE5">
            <w:pPr>
              <w:pStyle w:val="ListParagraph"/>
              <w:spacing w:after="0"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Pr>
                <w:sz w:val="22"/>
                <w:szCs w:val="22"/>
                <w:lang w:eastAsia="zh-CN"/>
              </w:rPr>
              <w:t xml:space="preserve"> 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2EE1496E" w14:textId="77777777" w:rsidR="00B160EA" w:rsidRDefault="00144CE5">
            <w:pPr>
              <w:tabs>
                <w:tab w:val="left" w:pos="12943"/>
              </w:tabs>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42-1c,</w:t>
            </w:r>
            <w:r>
              <w:rPr>
                <w:b/>
                <w:sz w:val="22"/>
                <w:lang w:eastAsia="zh-CN"/>
              </w:rPr>
              <w:t xml:space="preserve"> add the following note:</w:t>
            </w:r>
            <w:r>
              <w:rPr>
                <w:b/>
                <w:sz w:val="22"/>
                <w:lang w:eastAsia="zh-CN"/>
              </w:rPr>
              <w:tab/>
            </w:r>
          </w:p>
          <w:p w14:paraId="13CAC5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6502A121" w14:textId="77777777" w:rsidR="00B160EA" w:rsidRDefault="00144CE5">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42-2c,</w:t>
            </w:r>
            <w:r>
              <w:rPr>
                <w:b/>
                <w:sz w:val="22"/>
                <w:lang w:eastAsia="zh-CN"/>
              </w:rPr>
              <w:t xml:space="preserve"> add the following note:</w:t>
            </w:r>
          </w:p>
          <w:p w14:paraId="30EC641A" w14:textId="77777777" w:rsidR="00B160EA" w:rsidRDefault="00144CE5">
            <w:pPr>
              <w:pStyle w:val="ListParagraph"/>
              <w:numPr>
                <w:ilvl w:val="0"/>
                <w:numId w:val="32"/>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77C90F9C" w14:textId="77777777" w:rsidR="00B160EA" w:rsidRDefault="00B160EA">
            <w:pPr>
              <w:spacing w:after="0" w:line="360" w:lineRule="auto"/>
              <w:rPr>
                <w:rFonts w:eastAsia="SimSun"/>
                <w:b/>
                <w:iCs/>
                <w:sz w:val="22"/>
                <w:szCs w:val="22"/>
                <w:lang w:eastAsia="zh-CN"/>
              </w:rPr>
            </w:pPr>
          </w:p>
          <w:p w14:paraId="7768CF86" w14:textId="77777777" w:rsidR="00B160EA" w:rsidRDefault="00144CE5">
            <w:pPr>
              <w:pStyle w:val="ListParagraph"/>
              <w:numPr>
                <w:ilvl w:val="0"/>
                <w:numId w:val="19"/>
              </w:numPr>
              <w:overflowPunct w:val="0"/>
              <w:spacing w:before="0" w:after="0"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0AEE51A0"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14:paraId="73BE2A08"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615F7CF9" w14:textId="77777777" w:rsidR="00B160EA" w:rsidRDefault="00144CE5">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274A5744"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one port subset</w:t>
            </w:r>
            <w:r>
              <w:rPr>
                <w:b/>
                <w:color w:val="FF0000"/>
                <w:sz w:val="22"/>
                <w:lang w:eastAsia="zh-CN"/>
              </w:rPr>
              <w:t>.</w:t>
            </w:r>
          </w:p>
          <w:p w14:paraId="6A029A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list of CSI-RS resource IDs</w:t>
            </w:r>
            <w:r>
              <w:rPr>
                <w:b/>
                <w:color w:val="FF0000"/>
                <w:sz w:val="22"/>
                <w:lang w:eastAsia="zh-CN"/>
              </w:rPr>
              <w:t>.</w:t>
            </w:r>
          </w:p>
        </w:tc>
      </w:tr>
      <w:tr w:rsidR="00B160EA" w14:paraId="605B13B3" w14:textId="77777777">
        <w:tc>
          <w:tcPr>
            <w:tcW w:w="1815" w:type="dxa"/>
            <w:tcBorders>
              <w:top w:val="single" w:sz="4" w:space="0" w:color="auto"/>
              <w:left w:val="single" w:sz="4" w:space="0" w:color="auto"/>
              <w:bottom w:val="single" w:sz="4" w:space="0" w:color="auto"/>
              <w:right w:val="single" w:sz="4" w:space="0" w:color="auto"/>
            </w:tcBorders>
          </w:tcPr>
          <w:p w14:paraId="10D9844E"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B5611C" w14:textId="77777777" w:rsidR="00B160EA" w:rsidRDefault="00B160EA">
            <w:pPr>
              <w:jc w:val="left"/>
              <w:rPr>
                <w:rFonts w:cs="Arial"/>
                <w:sz w:val="16"/>
                <w:szCs w:val="16"/>
              </w:rPr>
            </w:pPr>
          </w:p>
        </w:tc>
      </w:tr>
      <w:tr w:rsidR="00B160EA" w14:paraId="62F88E66" w14:textId="77777777">
        <w:tc>
          <w:tcPr>
            <w:tcW w:w="1815" w:type="dxa"/>
            <w:tcBorders>
              <w:top w:val="single" w:sz="4" w:space="0" w:color="auto"/>
              <w:left w:val="single" w:sz="4" w:space="0" w:color="auto"/>
              <w:bottom w:val="single" w:sz="4" w:space="0" w:color="auto"/>
              <w:right w:val="single" w:sz="4" w:space="0" w:color="auto"/>
            </w:tcBorders>
          </w:tcPr>
          <w:p w14:paraId="210F95C7"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1CA0F" w14:textId="77777777" w:rsidR="00B160EA" w:rsidRDefault="00144CE5">
            <w:pPr>
              <w:spacing w:after="0" w:line="240" w:lineRule="auto"/>
              <w:rPr>
                <w:rFonts w:eastAsia="SimSun"/>
                <w:u w:val="single"/>
                <w:lang w:eastAsia="zh-CN"/>
              </w:rPr>
            </w:pPr>
            <w:bookmarkStart w:id="30" w:name="_Hlk145277948"/>
            <w:bookmarkStart w:id="31" w:name="_Hlk145277988"/>
            <w:r>
              <w:rPr>
                <w:rFonts w:eastAsia="SimSun"/>
                <w:u w:val="single"/>
                <w:lang w:eastAsia="zh-CN"/>
              </w:rPr>
              <w:t>- Regarding note for reporting more than one FG from FGs 42-1/1a/1b/1c and 42-2/2a/2b/2c</w:t>
            </w:r>
          </w:p>
          <w:p w14:paraId="6FE18853" w14:textId="77777777" w:rsidR="00B160EA" w:rsidRDefault="00B160EA">
            <w:pPr>
              <w:spacing w:after="0" w:line="240" w:lineRule="auto"/>
              <w:rPr>
                <w:rFonts w:eastAsia="SimSun"/>
                <w:lang w:eastAsia="zh-CN"/>
              </w:rPr>
            </w:pPr>
          </w:p>
          <w:p w14:paraId="3A37C121" w14:textId="77777777" w:rsidR="00B160EA" w:rsidRDefault="00144CE5">
            <w:pPr>
              <w:rPr>
                <w:rFonts w:cs="Arial"/>
                <w:color w:val="000000" w:themeColor="text1"/>
                <w:szCs w:val="18"/>
                <w:lang w:eastAsia="zh-CN"/>
              </w:rPr>
            </w:pPr>
            <w:r>
              <w:t xml:space="preserve">In RAN1#117, the following note was agreed to define the supported total number of </w:t>
            </w:r>
            <w:r>
              <w:rPr>
                <w:rFonts w:cs="Arial"/>
                <w:color w:val="000000" w:themeColor="text1"/>
                <w:szCs w:val="18"/>
                <w:lang w:eastAsia="zh-CN"/>
              </w:rPr>
              <w:t>NZP-CSI-RS resources and CSI-RS ports is determined as the minimum of all configured FGs when the UE reports multiple FGs.</w:t>
            </w:r>
          </w:p>
          <w:tbl>
            <w:tblPr>
              <w:tblStyle w:val="TableGrid"/>
              <w:tblW w:w="0" w:type="auto"/>
              <w:tblLook w:val="04A0" w:firstRow="1" w:lastRow="0" w:firstColumn="1" w:lastColumn="0" w:noHBand="0" w:noVBand="1"/>
            </w:tblPr>
            <w:tblGrid>
              <w:gridCol w:w="20198"/>
            </w:tblGrid>
            <w:tr w:rsidR="00B160EA" w14:paraId="700C4116" w14:textId="77777777">
              <w:trPr>
                <w:trHeight w:val="592"/>
              </w:trPr>
              <w:tc>
                <w:tcPr>
                  <w:tcW w:w="0" w:type="auto"/>
                </w:tcPr>
                <w:p w14:paraId="07F8D4E6" w14:textId="77777777" w:rsidR="00B160EA" w:rsidRDefault="00144CE5">
                  <w:pPr>
                    <w:spacing w:after="0"/>
                    <w:rPr>
                      <w:rFonts w:cs="Arial"/>
                      <w:color w:val="000000" w:themeColor="text1"/>
                      <w:sz w:val="18"/>
                      <w:szCs w:val="18"/>
                      <w:lang w:eastAsia="zh-CN"/>
                    </w:rPr>
                  </w:pPr>
                  <w:r>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000000" w:themeColor="text1"/>
                      <w:sz w:val="18"/>
                      <w:szCs w:val="18"/>
                      <w:highlight w:val="yellow"/>
                      <w:lang w:eastAsia="zh-CN"/>
                    </w:rPr>
                    <w:t>maximum</w:t>
                  </w:r>
                  <w:r>
                    <w:rPr>
                      <w:rFonts w:cs="Arial"/>
                      <w:color w:val="000000" w:themeColor="text1"/>
                      <w:sz w:val="18"/>
                      <w:szCs w:val="18"/>
                      <w:lang w:eastAsia="zh-CN"/>
                    </w:rPr>
                    <w:t xml:space="preserve"> of NZP-CSI-RS resources/ports is determined by the minimum of the reported values from that subset.</w:t>
                  </w:r>
                </w:p>
              </w:tc>
            </w:tr>
          </w:tbl>
          <w:p w14:paraId="2129D86A" w14:textId="77777777" w:rsidR="00B160EA" w:rsidRDefault="00144CE5">
            <w:pPr>
              <w:spacing w:before="120"/>
              <w:rPr>
                <w:rFonts w:cs="Arial"/>
                <w:color w:val="000000" w:themeColor="text1"/>
                <w:szCs w:val="18"/>
                <w:lang w:eastAsia="zh-CN"/>
              </w:rPr>
            </w:pPr>
            <w:r>
              <w:t>However, the above wording is less ideal since it can be interpreted as the determined minimum value is still applied per FG while making the total number as the sum of all. Hence, we propose modification of the note similar to the below note used for semi-persistence reporting:</w:t>
            </w:r>
            <w:r>
              <w:rPr>
                <w:rFonts w:eastAsia="SimSun"/>
                <w:lang w:eastAsia="zh-CN"/>
              </w:rPr>
              <w:t xml:space="preserve"> </w:t>
            </w:r>
          </w:p>
          <w:tbl>
            <w:tblPr>
              <w:tblStyle w:val="TableGrid"/>
              <w:tblW w:w="0" w:type="auto"/>
              <w:tblLook w:val="04A0" w:firstRow="1" w:lastRow="0" w:firstColumn="1" w:lastColumn="0" w:noHBand="0" w:noVBand="1"/>
            </w:tblPr>
            <w:tblGrid>
              <w:gridCol w:w="20198"/>
            </w:tblGrid>
            <w:tr w:rsidR="00B160EA" w14:paraId="499AC77E" w14:textId="77777777">
              <w:trPr>
                <w:trHeight w:val="876"/>
              </w:trPr>
              <w:tc>
                <w:tcPr>
                  <w:tcW w:w="0" w:type="auto"/>
                </w:tcPr>
                <w:p w14:paraId="5D6011E1" w14:textId="77777777" w:rsidR="00B160EA" w:rsidRDefault="00144CE5">
                  <w:pPr>
                    <w:spacing w:after="0"/>
                    <w:rPr>
                      <w:rFonts w:cs="Arial"/>
                      <w:color w:val="000000" w:themeColor="text1"/>
                      <w:szCs w:val="18"/>
                      <w:lang w:eastAsia="zh-CN"/>
                    </w:rPr>
                  </w:pPr>
                  <w:r>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51E4160C" w14:textId="77777777" w:rsidR="00B160EA" w:rsidRDefault="00144CE5">
            <w:pPr>
              <w:spacing w:before="240" w:line="240" w:lineRule="auto"/>
              <w:rPr>
                <w:b/>
                <w:u w:val="single"/>
              </w:rPr>
            </w:pPr>
            <w:r>
              <w:rPr>
                <w:b/>
                <w:u w:val="single"/>
              </w:rPr>
              <w:t>Proposal 5: Modify the agreed note in RAN1#117 as below.</w:t>
            </w:r>
          </w:p>
          <w:tbl>
            <w:tblPr>
              <w:tblStyle w:val="TableGrid"/>
              <w:tblW w:w="0" w:type="auto"/>
              <w:tblLook w:val="04A0" w:firstRow="1" w:lastRow="0" w:firstColumn="1" w:lastColumn="0" w:noHBand="0" w:noVBand="1"/>
            </w:tblPr>
            <w:tblGrid>
              <w:gridCol w:w="20198"/>
            </w:tblGrid>
            <w:tr w:rsidR="00B160EA" w14:paraId="378BDC9F" w14:textId="77777777">
              <w:trPr>
                <w:trHeight w:val="851"/>
              </w:trPr>
              <w:tc>
                <w:tcPr>
                  <w:tcW w:w="0" w:type="auto"/>
                </w:tcPr>
                <w:p w14:paraId="362EAC11" w14:textId="77777777" w:rsidR="00B160EA" w:rsidRDefault="00144CE5">
                  <w:pPr>
                    <w:spacing w:after="0" w:line="240" w:lineRule="auto"/>
                    <w:rPr>
                      <w:rFonts w:cs="Arial"/>
                      <w:sz w:val="18"/>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w:t>
                  </w:r>
                  <w:del w:id="32" w:author="최승훈/표준연구팀(SR)/삼성전자" w:date="2024-08-01T20:27:00Z">
                    <w:r>
                      <w:rPr>
                        <w:rFonts w:eastAsiaTheme="minorEastAsia" w:cs="Arial"/>
                        <w:bCs/>
                        <w:color w:val="000000" w:themeColor="text1"/>
                        <w:sz w:val="18"/>
                        <w:szCs w:val="18"/>
                        <w:lang w:eastAsia="zh-CN"/>
                      </w:rPr>
                      <w:delText xml:space="preserve">maximum </w:delText>
                    </w:r>
                  </w:del>
                  <w:r>
                    <w:rPr>
                      <w:rFonts w:eastAsiaTheme="minorEastAsia" w:cs="Arial"/>
                      <w:bCs/>
                      <w:color w:val="000000" w:themeColor="text1"/>
                      <w:sz w:val="18"/>
                      <w:szCs w:val="18"/>
                      <w:lang w:eastAsia="zh-CN"/>
                    </w:rPr>
                    <w:t>of NZP-CSI-RS resources/ports is determined by the minimum of the reported values from that subset.</w:t>
                  </w:r>
                </w:p>
              </w:tc>
            </w:tr>
          </w:tbl>
          <w:p w14:paraId="0B9B8E71" w14:textId="77777777" w:rsidR="00B160EA" w:rsidRDefault="00B160EA">
            <w:pPr>
              <w:spacing w:before="120" w:after="0" w:line="240" w:lineRule="auto"/>
            </w:pPr>
          </w:p>
          <w:p w14:paraId="69B42DE2" w14:textId="77777777" w:rsidR="00B160EA" w:rsidRDefault="00144CE5">
            <w:pPr>
              <w:spacing w:before="120" w:after="0" w:line="240" w:lineRule="auto"/>
              <w:rPr>
                <w:rFonts w:eastAsia="SimSun"/>
                <w:u w:val="single"/>
                <w:lang w:eastAsia="zh-CN"/>
              </w:rPr>
            </w:pPr>
            <w:r>
              <w:rPr>
                <w:rFonts w:eastAsia="SimSun"/>
                <w:u w:val="single"/>
                <w:lang w:eastAsia="zh-CN"/>
              </w:rPr>
              <w:t>- Regarding reporting values for SD-type1 and SD-type2 in FGs 42-1/1b</w:t>
            </w:r>
          </w:p>
          <w:p w14:paraId="40513714" w14:textId="77777777" w:rsidR="00B160EA" w:rsidRDefault="00144CE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is that components 4~7 in FGs 42-1 and 42-1b still have different reported values for SD-type 1 and SD-type 2. This is not ideal considering the purpose of the above note. Hence, we propose a note below:</w:t>
            </w:r>
          </w:p>
          <w:p w14:paraId="06BADD66" w14:textId="77777777" w:rsidR="00B160EA" w:rsidRDefault="00144CE5">
            <w:pPr>
              <w:spacing w:before="120" w:line="240" w:lineRule="auto"/>
              <w:rPr>
                <w:rFonts w:eastAsia="SimSun"/>
                <w:lang w:eastAsia="zh-CN"/>
              </w:rPr>
            </w:pPr>
            <w:r>
              <w:rPr>
                <w:b/>
                <w:u w:val="single"/>
              </w:rPr>
              <w:t>Proposal 6: Add the following note for FG 42-1 and 42-1b.</w:t>
            </w:r>
          </w:p>
          <w:tbl>
            <w:tblPr>
              <w:tblStyle w:val="TableGrid"/>
              <w:tblW w:w="0" w:type="auto"/>
              <w:tblLook w:val="04A0" w:firstRow="1" w:lastRow="0" w:firstColumn="1" w:lastColumn="0" w:noHBand="0" w:noVBand="1"/>
            </w:tblPr>
            <w:tblGrid>
              <w:gridCol w:w="20198"/>
            </w:tblGrid>
            <w:tr w:rsidR="00B160EA" w14:paraId="3E5D4F84" w14:textId="77777777">
              <w:trPr>
                <w:trHeight w:val="376"/>
              </w:trPr>
              <w:tc>
                <w:tcPr>
                  <w:tcW w:w="0" w:type="auto"/>
                </w:tcPr>
                <w:p w14:paraId="49CC5172" w14:textId="77777777" w:rsidR="00B160EA" w:rsidRDefault="00144CE5">
                  <w:pPr>
                    <w:pStyle w:val="TAL"/>
                    <w:rPr>
                      <w:rFonts w:eastAsiaTheme="minorEastAsia"/>
                      <w:bCs/>
                      <w:color w:val="000000" w:themeColor="text1"/>
                      <w:szCs w:val="18"/>
                      <w:lang w:eastAsia="zh-CN"/>
                    </w:rPr>
                  </w:pPr>
                  <w:r>
                    <w:rPr>
                      <w:color w:val="000000" w:themeColor="text1"/>
                      <w:szCs w:val="18"/>
                      <w:lang w:eastAsia="zh-CN"/>
                    </w:rPr>
                    <w:t xml:space="preserve">Note: </w:t>
                  </w:r>
                  <w:r>
                    <w:rPr>
                      <w:rFonts w:eastAsiaTheme="minorEastAsia"/>
                      <w:bCs/>
                      <w:color w:val="000000" w:themeColor="text1"/>
                      <w:szCs w:val="18"/>
                      <w:lang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color w:val="000000" w:themeColor="text1"/>
                      <w:szCs w:val="18"/>
                      <w:lang w:eastAsia="zh-CN"/>
                    </w:rPr>
                    <w:t xml:space="preserve">NZP-CSI-RS resources/ports </w:t>
                  </w:r>
                  <w:r>
                    <w:rPr>
                      <w:rFonts w:eastAsiaTheme="minorEastAsia"/>
                      <w:bCs/>
                      <w:color w:val="000000" w:themeColor="text1"/>
                      <w:szCs w:val="18"/>
                      <w:lang w:eastAsia="zh-CN"/>
                    </w:rPr>
                    <w:t>is determined by the minimum of the reported values for both SD-type 1 and SD-type 2.</w:t>
                  </w:r>
                </w:p>
              </w:tc>
            </w:tr>
          </w:tbl>
          <w:p w14:paraId="1CC05146" w14:textId="77777777" w:rsidR="00B160EA" w:rsidRDefault="00B160EA">
            <w:pPr>
              <w:spacing w:after="0" w:line="240" w:lineRule="auto"/>
              <w:rPr>
                <w:rFonts w:eastAsia="SimSun"/>
                <w:lang w:eastAsia="zh-CN"/>
              </w:rPr>
            </w:pPr>
          </w:p>
          <w:p w14:paraId="18FAA780" w14:textId="77777777" w:rsidR="00B160EA" w:rsidRDefault="00144CE5">
            <w:pPr>
              <w:spacing w:after="0" w:line="240" w:lineRule="auto"/>
              <w:rPr>
                <w:rFonts w:cs="Arial"/>
                <w:bCs/>
                <w:color w:val="000000" w:themeColor="text1"/>
                <w:szCs w:val="18"/>
                <w:lang w:eastAsia="zh-CN"/>
              </w:rPr>
            </w:pPr>
            <w:r>
              <w:t>Note that an alternative wording for the above would say ‘</w:t>
            </w:r>
            <w:r>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but this condition would not cover a case when a UE reports only SD-type 1 for FG 42-1 and only SD-type 2 for FG 42-1b while the minimum of those two reported values should still be used as the total value.</w:t>
            </w:r>
            <w:bookmarkEnd w:id="30"/>
            <w:bookmarkEnd w:id="31"/>
          </w:p>
        </w:tc>
      </w:tr>
      <w:tr w:rsidR="00B160EA" w14:paraId="63399452" w14:textId="77777777">
        <w:tc>
          <w:tcPr>
            <w:tcW w:w="1815" w:type="dxa"/>
            <w:tcBorders>
              <w:top w:val="single" w:sz="4" w:space="0" w:color="auto"/>
              <w:left w:val="single" w:sz="4" w:space="0" w:color="auto"/>
              <w:bottom w:val="single" w:sz="4" w:space="0" w:color="auto"/>
              <w:right w:val="single" w:sz="4" w:space="0" w:color="auto"/>
            </w:tcBorders>
          </w:tcPr>
          <w:p w14:paraId="747BC20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FAB16"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Network Energy Saving.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B160EA" w14:paraId="489023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E3405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7F8CF"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07A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501995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963D5B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60A17F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6DDD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5BA2D6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26D3C4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3AF85C1"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B1BE6" w14:textId="77777777" w:rsidR="00B160EA" w:rsidRDefault="00144CE5">
                  <w:pPr>
                    <w:pStyle w:val="TAL"/>
                    <w:rPr>
                      <w:rFonts w:eastAsia="MS Mincho" w:cs="Arial"/>
                      <w:color w:val="000000" w:themeColor="text1"/>
                      <w:szCs w:val="18"/>
                    </w:rPr>
                  </w:pPr>
                  <w:del w:id="33"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A17C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F033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FBBF"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5BE6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48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C3E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AA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51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DD7E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74606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7591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5DE1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5B33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7FF0E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EEC30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6134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24527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487DA93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17D10C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7F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700A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8CB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6A7"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B3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F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CAF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CAFBC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228DE19"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4DD4DC3"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8FCDBC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789168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31DE5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12C346F" w14:textId="77777777" w:rsidR="00B160EA" w:rsidRDefault="00144CE5">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w:t>
                  </w:r>
                  <w:r>
                    <w:rPr>
                      <w:rFonts w:cs="Arial"/>
                      <w:color w:val="000000" w:themeColor="text1"/>
                      <w:sz w:val="18"/>
                      <w:szCs w:val="18"/>
                    </w:rPr>
                    <w:lastRenderedPageBreak/>
                    <w:t>total number of sub-configurations across semi-persistent CSI report settings with sub-configurations per BWP</w:t>
                  </w:r>
                </w:p>
                <w:p w14:paraId="07E444F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8BE0" w14:textId="77777777" w:rsidR="00B160EA" w:rsidRDefault="00144CE5">
                  <w:pPr>
                    <w:pStyle w:val="TAL"/>
                    <w:rPr>
                      <w:rFonts w:eastAsia="MS Mincho" w:cs="Arial"/>
                      <w:color w:val="000000" w:themeColor="text1"/>
                      <w:szCs w:val="18"/>
                    </w:rPr>
                  </w:pPr>
                  <w:del w:id="34"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0E9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32D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6540B"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2F4D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144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D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D63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48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B76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A429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3CF6F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7EF3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08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4E67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8585B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C79F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54914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FA8D95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BA61C8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w:t>
                  </w:r>
                  <w:r>
                    <w:rPr>
                      <w:rFonts w:cs="Arial"/>
                      <w:color w:val="000000" w:themeColor="text1"/>
                      <w:sz w:val="18"/>
                      <w:szCs w:val="18"/>
                    </w:rPr>
                    <w:lastRenderedPageBreak/>
                    <w:t xml:space="preserve">resource and CSI-RS ports are counted for reporting settings with and without sub-configurations.  </w:t>
                  </w:r>
                </w:p>
                <w:p w14:paraId="4EA0EC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92C1EA"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EFDF"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286679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5E8E3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A9F3"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CFC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2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2B9CA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A90BB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C32DCC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64D40E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CBE7EC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3129B5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DE4CE5"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38C36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E55C9" w14:textId="77777777" w:rsidR="00B160EA" w:rsidRDefault="00144CE5">
                  <w:pPr>
                    <w:pStyle w:val="TAL"/>
                    <w:rPr>
                      <w:rFonts w:cs="Arial"/>
                      <w:color w:val="000000" w:themeColor="text1"/>
                      <w:szCs w:val="18"/>
                      <w:highlight w:val="yellow"/>
                    </w:rPr>
                  </w:pPr>
                  <w:del w:id="35"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DF6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0550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A284"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98BE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8F09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38CC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9A2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EC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F8D4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E0F30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7B20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F58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26979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937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F8DF4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668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94739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8067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5181BA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E9511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9D902D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F25B5"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D39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5E0E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A3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0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55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A9B9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F4A708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5CC482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F9014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B28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3C9F12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3537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5ADEDA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C8433D5"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4386" w14:textId="77777777" w:rsidR="00B160EA" w:rsidRDefault="00144CE5">
                  <w:pPr>
                    <w:pStyle w:val="TAL"/>
                    <w:rPr>
                      <w:rFonts w:cs="Arial"/>
                      <w:color w:val="000000" w:themeColor="text1"/>
                      <w:szCs w:val="18"/>
                    </w:rPr>
                  </w:pPr>
                  <w:del w:id="36"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6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C1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212C"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0799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653C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C7A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C4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23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128DC1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7910DE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2CEB6FF"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F4F46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F48E6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ACDA5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E6214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3B7DD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FC46F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E0737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5D811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1F1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2FB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FA1A1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D5CC"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C407"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475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A5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44AC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58AB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045C6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358E0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3B6454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28CE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3D3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w:t>
                  </w:r>
                  <w:r>
                    <w:rPr>
                      <w:rFonts w:eastAsiaTheme="minorEastAsia" w:cs="Arial"/>
                      <w:color w:val="000000" w:themeColor="text1"/>
                      <w:sz w:val="18"/>
                      <w:szCs w:val="18"/>
                      <w:lang w:eastAsia="zh-CN"/>
                    </w:rPr>
                    <w:lastRenderedPageBreak/>
                    <w:t>of sub-configurations across periodic CSI report settings with sub-configurations per BWP</w:t>
                  </w:r>
                </w:p>
                <w:p w14:paraId="168DCC7B"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4B58" w14:textId="77777777" w:rsidR="00B160EA" w:rsidRDefault="00144CE5">
                  <w:pPr>
                    <w:pStyle w:val="TAL"/>
                    <w:rPr>
                      <w:rFonts w:eastAsia="MS Mincho" w:cs="Arial"/>
                      <w:color w:val="000000" w:themeColor="text1"/>
                      <w:szCs w:val="18"/>
                    </w:rPr>
                  </w:pPr>
                  <w:del w:id="37" w:author="Author">
                    <w:r>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65C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36C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9E16"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79E1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99C9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654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A2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C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6A771BD" w14:textId="77777777" w:rsidR="00B160EA" w:rsidRDefault="00B160EA">
                  <w:pPr>
                    <w:rPr>
                      <w:rFonts w:eastAsiaTheme="minorEastAsia" w:cs="Arial"/>
                      <w:color w:val="000000" w:themeColor="text1"/>
                      <w:sz w:val="18"/>
                      <w:szCs w:val="18"/>
                      <w:lang w:eastAsia="zh-CN"/>
                    </w:rPr>
                  </w:pPr>
                </w:p>
                <w:p w14:paraId="20C328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79FAF244" w14:textId="77777777" w:rsidR="00B160EA" w:rsidRDefault="00B160EA">
                  <w:pPr>
                    <w:rPr>
                      <w:rFonts w:eastAsiaTheme="minorEastAsia" w:cs="Arial"/>
                      <w:color w:val="000000" w:themeColor="text1"/>
                      <w:sz w:val="18"/>
                      <w:szCs w:val="18"/>
                      <w:lang w:eastAsia="zh-CN"/>
                    </w:rPr>
                  </w:pPr>
                </w:p>
                <w:p w14:paraId="2B2D20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D56DD79" w14:textId="77777777" w:rsidR="00B160EA" w:rsidRDefault="00B160EA">
                  <w:pPr>
                    <w:rPr>
                      <w:rFonts w:eastAsiaTheme="minorEastAsia" w:cs="Arial"/>
                      <w:color w:val="000000" w:themeColor="text1"/>
                      <w:sz w:val="18"/>
                      <w:szCs w:val="18"/>
                      <w:lang w:eastAsia="zh-CN"/>
                    </w:rPr>
                  </w:pPr>
                </w:p>
                <w:p w14:paraId="087B7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37162B6" w14:textId="77777777" w:rsidR="00B160EA" w:rsidRDefault="00B160EA">
                  <w:pPr>
                    <w:rPr>
                      <w:rFonts w:eastAsiaTheme="minorEastAsia" w:cs="Arial"/>
                      <w:color w:val="000000" w:themeColor="text1"/>
                      <w:sz w:val="18"/>
                      <w:szCs w:val="18"/>
                      <w:lang w:eastAsia="zh-CN"/>
                    </w:rPr>
                  </w:pPr>
                </w:p>
                <w:p w14:paraId="2FE48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C783CFD" w14:textId="77777777" w:rsidR="00B160EA" w:rsidRDefault="00B160EA">
                  <w:pPr>
                    <w:rPr>
                      <w:rFonts w:eastAsiaTheme="minorEastAsia" w:cs="Arial"/>
                      <w:color w:val="000000" w:themeColor="text1"/>
                      <w:sz w:val="18"/>
                      <w:szCs w:val="18"/>
                      <w:lang w:eastAsia="zh-CN"/>
                    </w:rPr>
                  </w:pPr>
                </w:p>
                <w:p w14:paraId="5BC895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285FF2" w14:textId="77777777" w:rsidR="00B160EA" w:rsidRDefault="00B160EA">
                  <w:pPr>
                    <w:rPr>
                      <w:rFonts w:eastAsiaTheme="minorEastAsia" w:cs="Arial"/>
                      <w:color w:val="000000" w:themeColor="text1"/>
                      <w:sz w:val="18"/>
                      <w:szCs w:val="18"/>
                      <w:lang w:eastAsia="zh-CN"/>
                    </w:rPr>
                  </w:pPr>
                </w:p>
                <w:p w14:paraId="5CF5AB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7CB6AC6" w14:textId="77777777" w:rsidR="00B160EA" w:rsidRDefault="00B160EA">
                  <w:pPr>
                    <w:pStyle w:val="TAL"/>
                    <w:rPr>
                      <w:rFonts w:cs="Arial"/>
                      <w:color w:val="000000" w:themeColor="text1"/>
                      <w:szCs w:val="18"/>
                      <w:lang w:eastAsia="zh-CN"/>
                    </w:rPr>
                  </w:pPr>
                </w:p>
                <w:p w14:paraId="31CC0F56" w14:textId="77777777" w:rsidR="00B160EA" w:rsidRDefault="00144CE5">
                  <w:pPr>
                    <w:pStyle w:val="TAL"/>
                    <w:rPr>
                      <w:rFonts w:cs="Arial"/>
                      <w:color w:val="000000" w:themeColor="text1"/>
                      <w:szCs w:val="18"/>
                    </w:rPr>
                  </w:pPr>
                  <w:r>
                    <w:rPr>
                      <w:rFonts w:cs="Arial"/>
                      <w:color w:val="000000" w:themeColor="text1"/>
                      <w:szCs w:val="18"/>
                    </w:rPr>
                    <w:lastRenderedPageBreak/>
                    <w:t xml:space="preserve">Note: For components 4~7 in FG42-1, 42-1a/b/c, 42-2, 42-2b and components 3~6 in FG42-2a/c, NZP-CSI-RS resource and CSI-RS ports are counted for reporting settings with and without sub-configurations.  </w:t>
                  </w:r>
                </w:p>
                <w:p w14:paraId="7C75352C" w14:textId="77777777" w:rsidR="00B160EA" w:rsidRDefault="00B160EA">
                  <w:pPr>
                    <w:pStyle w:val="TAL"/>
                    <w:rPr>
                      <w:rFonts w:cs="Arial"/>
                      <w:color w:val="000000" w:themeColor="text1"/>
                      <w:szCs w:val="18"/>
                    </w:rPr>
                  </w:pPr>
                </w:p>
                <w:p w14:paraId="3785DE82"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EF1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0690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F0BB8"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14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838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0E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7344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20BFE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13FBA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4E7F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24188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72EB0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363E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15D994"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8FF4B" w14:textId="77777777" w:rsidR="00B160EA" w:rsidRDefault="00144CE5">
                  <w:pPr>
                    <w:pStyle w:val="TAL"/>
                    <w:rPr>
                      <w:rFonts w:eastAsia="MS Mincho" w:cs="Arial"/>
                      <w:color w:val="000000" w:themeColor="text1"/>
                      <w:szCs w:val="18"/>
                    </w:rPr>
                  </w:pPr>
                  <w:del w:id="38"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DC4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74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8642A"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54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51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6814"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9D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B0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EE75D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EA3F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1A141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2487C6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1D9C4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A4CA27E"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90275C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E6CD0A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8E229D"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D2A97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D130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67544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C132E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BD1F7"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2D42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04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3CF655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13B5A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D081D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522A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A298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p>
                <w:p w14:paraId="35CA0F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3BBF40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C8D35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7672" w14:textId="77777777" w:rsidR="00B160EA" w:rsidRDefault="00144CE5">
                  <w:pPr>
                    <w:pStyle w:val="TAL"/>
                    <w:rPr>
                      <w:rFonts w:eastAsia="MS Mincho" w:cs="Arial"/>
                      <w:color w:val="000000" w:themeColor="text1"/>
                      <w:szCs w:val="18"/>
                      <w:highlight w:val="yellow"/>
                    </w:rPr>
                  </w:pPr>
                  <w:del w:id="39"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D63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6F8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254C9"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B9E3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FC0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212F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DF62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82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2FD4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A0968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F536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B3636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C99E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6D4CC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CC7BA5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54414D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lastRenderedPageBreak/>
                    <w:t xml:space="preserve">Note: For components 4~7 in FG42-1, 42-1a/b/c, 42-2, 42-2b and components 3~6 in FG42-2a/c, NZP-CSI-RS resource and CSI-RS ports are counted for reporting settings with and without sub-configurations.  </w:t>
                  </w:r>
                </w:p>
                <w:p w14:paraId="5FE12EE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D2800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7953F"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31430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333E2"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1F2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AC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83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FAE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AFF3F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43065C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BDBC4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ED4E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6F417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3E7EC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19274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0BD" w14:textId="77777777" w:rsidR="00B160EA" w:rsidRDefault="00144CE5">
                  <w:pPr>
                    <w:pStyle w:val="TAL"/>
                    <w:rPr>
                      <w:rFonts w:eastAsia="MS Mincho" w:cs="Arial"/>
                      <w:color w:val="000000" w:themeColor="text1"/>
                      <w:szCs w:val="18"/>
                    </w:rPr>
                  </w:pPr>
                  <w:del w:id="40"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E49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95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5A41"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396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947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8585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3F7A"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9E9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54D37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53D3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0E672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13BEBDA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77E24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D4E2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93253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AF7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8E8A9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6AF6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9C448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8938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3766" w14:textId="77777777" w:rsidR="00B160EA" w:rsidRDefault="00144CE5">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15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67B1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4793" w14:textId="77777777" w:rsidR="00B160EA" w:rsidRDefault="00144CE5">
                  <w:pPr>
                    <w:pStyle w:val="TAL"/>
                    <w:rPr>
                      <w:rFonts w:cs="Arial"/>
                      <w:color w:val="000000" w:themeColor="text1"/>
                      <w:szCs w:val="18"/>
                    </w:rPr>
                  </w:pPr>
                  <w:del w:id="4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C13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D73F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60F0"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C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4E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8A1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B5C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6A55"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290701B7"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simultaneousCSI-ReportsPerCC</w:t>
                  </w:r>
                  <w:proofErr w:type="spellEnd"/>
                </w:p>
                <w:p w14:paraId="0CD9A439"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DD0E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20575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2F3E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BB12" w14:textId="77777777" w:rsidR="00B160EA" w:rsidRDefault="00144CE5">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82C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99D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FC35" w14:textId="77777777" w:rsidR="00B160EA" w:rsidRDefault="00144CE5">
                  <w:pPr>
                    <w:pStyle w:val="TAL"/>
                    <w:rPr>
                      <w:rFonts w:cs="Arial"/>
                      <w:color w:val="000000" w:themeColor="text1"/>
                      <w:szCs w:val="18"/>
                    </w:rPr>
                  </w:pPr>
                  <w:del w:id="4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709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F596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649B2"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F3BF"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EE8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B2E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CC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333E2"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54A1821"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simultaneousCSI-ReportsAllCC</w:t>
                  </w:r>
                  <w:proofErr w:type="spellEnd"/>
                </w:p>
                <w:p w14:paraId="268C7837"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A1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670DF75" w14:textId="77777777" w:rsidR="00B160EA" w:rsidRDefault="00B160EA">
            <w:pPr>
              <w:jc w:val="left"/>
              <w:rPr>
                <w:rFonts w:cs="Arial"/>
                <w:sz w:val="16"/>
                <w:szCs w:val="16"/>
              </w:rPr>
            </w:pPr>
          </w:p>
        </w:tc>
      </w:tr>
      <w:tr w:rsidR="00B160EA" w14:paraId="172E8507" w14:textId="77777777">
        <w:tc>
          <w:tcPr>
            <w:tcW w:w="1815" w:type="dxa"/>
            <w:tcBorders>
              <w:top w:val="single" w:sz="4" w:space="0" w:color="auto"/>
              <w:left w:val="single" w:sz="4" w:space="0" w:color="auto"/>
              <w:bottom w:val="single" w:sz="4" w:space="0" w:color="auto"/>
              <w:right w:val="single" w:sz="4" w:space="0" w:color="auto"/>
            </w:tcBorders>
          </w:tcPr>
          <w:p w14:paraId="32FC01B4" w14:textId="77777777" w:rsidR="00B160EA" w:rsidRDefault="00144CE5">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DA3029" w14:textId="77777777" w:rsidR="00B160EA" w:rsidRDefault="00144CE5">
            <w:r>
              <w:t>We would like to address the following two issues.</w:t>
            </w:r>
          </w:p>
          <w:p w14:paraId="3576393C" w14:textId="77777777" w:rsidR="00B160EA" w:rsidRDefault="00144CE5">
            <w:pPr>
              <w:pStyle w:val="ListParagraph"/>
              <w:numPr>
                <w:ilvl w:val="0"/>
                <w:numId w:val="34"/>
              </w:numPr>
              <w:spacing w:before="0" w:after="0" w:line="240" w:lineRule="auto"/>
              <w:contextualSpacing w:val="0"/>
              <w:jc w:val="left"/>
            </w:pPr>
            <w:r>
              <w:t>1/ When UE reports both spatial domain (SD) and power domain (PD) adaptations, it can be misunderstood that summation of supported number of P/SP/A-CSI reporting settings from SD and PD adaptations is applied (i.e. the number should not be SD+PD capabilities).</w:t>
            </w:r>
          </w:p>
          <w:p w14:paraId="137E904F" w14:textId="77777777" w:rsidR="00B160EA" w:rsidRDefault="00144CE5">
            <w:pPr>
              <w:pStyle w:val="ListParagraph"/>
              <w:numPr>
                <w:ilvl w:val="1"/>
                <w:numId w:val="34"/>
              </w:numPr>
              <w:spacing w:before="0" w:after="0" w:line="240" w:lineRule="auto"/>
              <w:contextualSpacing w:val="0"/>
              <w:jc w:val="left"/>
            </w:pPr>
            <w:r>
              <w:rPr>
                <w:b/>
                <w:bCs/>
              </w:rPr>
              <w:t>Proposal</w:t>
            </w:r>
            <w:r>
              <w:t xml:space="preserve">: If UE reports FGs for both SD and PD per each CSI reporting type, </w:t>
            </w:r>
            <w:r>
              <w:rPr>
                <w:color w:val="FF0000"/>
              </w:rPr>
              <w:t>the minimum value of the CSI reporting type between SD and PD is applied (i.e. not summed up)</w:t>
            </w:r>
            <w:r>
              <w:t xml:space="preserve"> to align with legacy capabilities.</w:t>
            </w:r>
          </w:p>
          <w:p w14:paraId="7972F48C" w14:textId="77777777" w:rsidR="00B160EA" w:rsidRDefault="00144CE5">
            <w:pPr>
              <w:pStyle w:val="ListParagraph"/>
              <w:numPr>
                <w:ilvl w:val="2"/>
                <w:numId w:val="34"/>
              </w:numPr>
              <w:spacing w:before="0" w:after="0" w:line="240" w:lineRule="auto"/>
              <w:contextualSpacing w:val="0"/>
              <w:jc w:val="left"/>
            </w:pPr>
            <w:r>
              <w:t>To be applied for FGs {42-1, 42-2}, {42-1a, 42-1c, 42-2a, 42-2c}, {42-1b, 42-2b}</w:t>
            </w:r>
          </w:p>
          <w:p w14:paraId="4A1C947F" w14:textId="77777777" w:rsidR="00B160EA" w:rsidRDefault="00144CE5">
            <w:pPr>
              <w:pStyle w:val="ListParagraph"/>
              <w:numPr>
                <w:ilvl w:val="0"/>
                <w:numId w:val="34"/>
              </w:numPr>
              <w:spacing w:before="0" w:after="0" w:line="240" w:lineRule="auto"/>
              <w:contextualSpacing w:val="0"/>
              <w:jc w:val="left"/>
            </w:pPr>
            <w:r>
              <w:t>2/ Notes to consider supported maximum of NZP-CSI-RS resources/ports as minimum of the reported values should be applied regardless of CSI report types to align with legacy capabilities. The current description can be misunderstood as the note is applied for individual CSI report type.</w:t>
            </w:r>
          </w:p>
          <w:p w14:paraId="4579ACDE" w14:textId="77777777" w:rsidR="00B160EA" w:rsidRDefault="00144CE5">
            <w:pPr>
              <w:pStyle w:val="ListParagraph"/>
              <w:numPr>
                <w:ilvl w:val="1"/>
                <w:numId w:val="34"/>
              </w:numPr>
              <w:spacing w:before="0" w:after="0" w:line="240" w:lineRule="auto"/>
              <w:contextualSpacing w:val="0"/>
              <w:jc w:val="left"/>
              <w:rPr>
                <w:i/>
                <w:iCs/>
              </w:rPr>
            </w:pPr>
            <w:r>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E9AD98" w14:textId="77777777" w:rsidR="00B160EA" w:rsidRDefault="00144CE5">
            <w:pPr>
              <w:pStyle w:val="ListParagraph"/>
              <w:numPr>
                <w:ilvl w:val="1"/>
                <w:numId w:val="34"/>
              </w:numPr>
              <w:spacing w:before="0" w:after="0" w:line="240" w:lineRule="auto"/>
              <w:contextualSpacing w:val="0"/>
              <w:jc w:val="left"/>
              <w:rPr>
                <w:i/>
                <w:iCs/>
              </w:rPr>
            </w:pPr>
            <w:r>
              <w:rPr>
                <w:b/>
                <w:bCs/>
              </w:rPr>
              <w:t>Proposal</w:t>
            </w:r>
            <w:r>
              <w:t xml:space="preserve">: </w:t>
            </w:r>
            <w:r>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3" w:author="Apple" w:date="2024-08-04T18:56:00Z">
              <w:r>
                <w:rPr>
                  <w:i/>
                  <w:iCs/>
                </w:rPr>
                <w:t xml:space="preserve">across </w:t>
              </w:r>
            </w:ins>
            <w:ins w:id="44" w:author="Apple" w:date="2024-08-05T08:02:00Z">
              <w:r>
                <w:rPr>
                  <w:i/>
                  <w:iCs/>
                </w:rPr>
                <w:t xml:space="preserve">all </w:t>
              </w:r>
            </w:ins>
            <w:ins w:id="45" w:author="Apple" w:date="2024-08-05T07:57:00Z">
              <w:r>
                <w:rPr>
                  <w:i/>
                  <w:iCs/>
                </w:rPr>
                <w:t>periodic</w:t>
              </w:r>
            </w:ins>
            <w:ins w:id="46" w:author="Apple" w:date="2024-08-05T08:02:00Z">
              <w:r>
                <w:rPr>
                  <w:i/>
                  <w:iCs/>
                </w:rPr>
                <w:t>, semi-persistent, aperiodic</w:t>
              </w:r>
            </w:ins>
            <w:ins w:id="47" w:author="Apple" w:date="2024-08-04T18:56:00Z">
              <w:r>
                <w:rPr>
                  <w:i/>
                  <w:iCs/>
                </w:rPr>
                <w:t xml:space="preserve"> CSI report settings with sub-configurations per BWP</w:t>
              </w:r>
            </w:ins>
            <w:ins w:id="48" w:author="Apple" w:date="2024-08-04T18:44:00Z">
              <w:r>
                <w:rPr>
                  <w:i/>
                  <w:iCs/>
                </w:rPr>
                <w:t xml:space="preserve"> </w:t>
              </w:r>
            </w:ins>
            <w:r>
              <w:rPr>
                <w:i/>
                <w:iCs/>
              </w:rPr>
              <w:t>is determined by the minimum of the reported values from that subset.</w:t>
            </w:r>
          </w:p>
          <w:p w14:paraId="0AB57E1C" w14:textId="77777777" w:rsidR="00B160EA" w:rsidRDefault="00B160EA">
            <w:pPr>
              <w:rPr>
                <w:b/>
                <w:bCs/>
              </w:rPr>
            </w:pPr>
          </w:p>
          <w:p w14:paraId="6FB39C23" w14:textId="77777777" w:rsidR="00B160EA" w:rsidRDefault="00144CE5">
            <w:pPr>
              <w:rPr>
                <w:b/>
                <w:bCs/>
              </w:rPr>
            </w:pPr>
            <w:r>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B160EA" w14:paraId="34559A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9CBBF"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40E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4BB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7F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FFC5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F002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3A555B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8D71F0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FCDFE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CB88F9A"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F69DCD0"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F7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D837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A0C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91B3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D10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E8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B7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6917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66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EC6B252" w14:textId="77777777" w:rsidR="00B160EA" w:rsidRDefault="00B160EA">
                  <w:pPr>
                    <w:rPr>
                      <w:rFonts w:eastAsiaTheme="minorEastAsia" w:cs="Arial"/>
                      <w:color w:val="000000" w:themeColor="text1"/>
                      <w:sz w:val="18"/>
                      <w:szCs w:val="18"/>
                      <w:lang w:eastAsia="zh-CN"/>
                    </w:rPr>
                  </w:pPr>
                </w:p>
                <w:p w14:paraId="57B3D8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9853869" w14:textId="77777777" w:rsidR="00B160EA" w:rsidRDefault="00B160EA">
                  <w:pPr>
                    <w:rPr>
                      <w:rFonts w:eastAsiaTheme="minorEastAsia" w:cs="Arial"/>
                      <w:color w:val="000000" w:themeColor="text1"/>
                      <w:sz w:val="18"/>
                      <w:szCs w:val="18"/>
                      <w:lang w:eastAsia="zh-CN"/>
                    </w:rPr>
                  </w:pPr>
                </w:p>
                <w:p w14:paraId="76D1D7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B427525" w14:textId="77777777" w:rsidR="00B160EA" w:rsidRDefault="00B160EA">
                  <w:pPr>
                    <w:rPr>
                      <w:rFonts w:eastAsiaTheme="minorEastAsia" w:cs="Arial"/>
                      <w:color w:val="000000" w:themeColor="text1"/>
                      <w:sz w:val="18"/>
                      <w:szCs w:val="18"/>
                      <w:lang w:eastAsia="zh-CN"/>
                    </w:rPr>
                  </w:pPr>
                </w:p>
                <w:p w14:paraId="6F94F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30546F" w14:textId="77777777" w:rsidR="00B160EA" w:rsidRDefault="00B160EA">
                  <w:pPr>
                    <w:rPr>
                      <w:rFonts w:eastAsiaTheme="minorEastAsia" w:cs="Arial"/>
                      <w:color w:val="000000" w:themeColor="text1"/>
                      <w:sz w:val="18"/>
                      <w:szCs w:val="18"/>
                      <w:lang w:eastAsia="zh-CN"/>
                    </w:rPr>
                  </w:pPr>
                </w:p>
                <w:p w14:paraId="19240D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71B466E" w14:textId="77777777" w:rsidR="00B160EA" w:rsidRDefault="00B160EA">
                  <w:pPr>
                    <w:rPr>
                      <w:rFonts w:eastAsiaTheme="minorEastAsia" w:cs="Arial"/>
                      <w:color w:val="000000" w:themeColor="text1"/>
                      <w:sz w:val="18"/>
                      <w:szCs w:val="18"/>
                      <w:lang w:eastAsia="zh-CN"/>
                    </w:rPr>
                  </w:pPr>
                </w:p>
                <w:p w14:paraId="0C69A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7E8FB4" w14:textId="77777777" w:rsidR="00B160EA" w:rsidRDefault="00B160EA">
                  <w:pPr>
                    <w:rPr>
                      <w:rFonts w:eastAsiaTheme="minorEastAsia" w:cs="Arial"/>
                      <w:color w:val="000000" w:themeColor="text1"/>
                      <w:sz w:val="18"/>
                      <w:szCs w:val="18"/>
                      <w:lang w:eastAsia="zh-CN"/>
                    </w:rPr>
                  </w:pPr>
                </w:p>
                <w:p w14:paraId="2E5BB9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FDC6D9D" w14:textId="77777777" w:rsidR="00B160EA" w:rsidRDefault="00B160EA">
                  <w:pPr>
                    <w:rPr>
                      <w:rFonts w:eastAsiaTheme="minorEastAsia" w:cs="Arial"/>
                      <w:color w:val="000000" w:themeColor="text1"/>
                      <w:sz w:val="18"/>
                      <w:szCs w:val="18"/>
                      <w:lang w:eastAsia="zh-CN"/>
                    </w:rPr>
                  </w:pPr>
                </w:p>
                <w:p w14:paraId="1665C73A" w14:textId="77777777" w:rsidR="00B160EA" w:rsidRDefault="00B160EA">
                  <w:pPr>
                    <w:rPr>
                      <w:rFonts w:eastAsiaTheme="minorEastAsia" w:cs="Arial"/>
                      <w:color w:val="000000" w:themeColor="text1"/>
                      <w:sz w:val="18"/>
                      <w:szCs w:val="18"/>
                      <w:lang w:eastAsia="zh-CN"/>
                    </w:rPr>
                  </w:pPr>
                </w:p>
                <w:p w14:paraId="5998AF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907FA9" w14:textId="77777777" w:rsidR="00B160EA" w:rsidRDefault="00B160EA">
                  <w:pPr>
                    <w:rPr>
                      <w:rFonts w:eastAsiaTheme="minorEastAsia" w:cs="Arial"/>
                      <w:color w:val="000000" w:themeColor="text1"/>
                      <w:sz w:val="18"/>
                      <w:szCs w:val="18"/>
                      <w:lang w:eastAsia="zh-CN"/>
                    </w:rPr>
                  </w:pPr>
                </w:p>
                <w:p w14:paraId="2F7E53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w:t>
                  </w:r>
                </w:p>
                <w:p w14:paraId="1C65B922" w14:textId="77777777" w:rsidR="00B160EA" w:rsidRDefault="00B160EA">
                  <w:pPr>
                    <w:rPr>
                      <w:rFonts w:eastAsiaTheme="minorEastAsia" w:cs="Arial"/>
                      <w:color w:val="000000" w:themeColor="text1"/>
                      <w:sz w:val="18"/>
                      <w:szCs w:val="18"/>
                      <w:lang w:eastAsia="zh-CN"/>
                    </w:rPr>
                  </w:pPr>
                </w:p>
                <w:p w14:paraId="057C1CA1"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56306B6"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3052CC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8931AF8" w14:textId="77777777" w:rsidR="00B160EA" w:rsidRDefault="00B160EA">
                  <w:pPr>
                    <w:pStyle w:val="TAL"/>
                    <w:rPr>
                      <w:rFonts w:cs="Arial"/>
                      <w:color w:val="000000" w:themeColor="text1"/>
                      <w:szCs w:val="18"/>
                      <w:lang w:val="en-US" w:eastAsia="zh-CN"/>
                    </w:rPr>
                  </w:pPr>
                </w:p>
                <w:p w14:paraId="7E7E65AB" w14:textId="77777777" w:rsidR="00B160EA" w:rsidRDefault="00144CE5">
                  <w:pPr>
                    <w:pStyle w:val="TAL"/>
                    <w:rPr>
                      <w:ins w:id="49" w:author="Apple" w:date="2024-08-04T18:46:00Z"/>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50" w:author="Apple" w:date="2024-08-05T08:03:00Z">
                    <w:r>
                      <w:rPr>
                        <w:rFonts w:cs="Arial"/>
                        <w:color w:val="000000" w:themeColor="text1"/>
                        <w:szCs w:val="18"/>
                        <w:lang w:val="en-US" w:eastAsia="zh-CN"/>
                      </w:rPr>
                      <w:t xml:space="preserve"> </w:t>
                    </w:r>
                  </w:ins>
                  <w:ins w:id="51" w:author="Apple" w:date="2024-08-05T08:04:00Z">
                    <w:r>
                      <w:rPr>
                        <w:rFonts w:cs="Arial"/>
                        <w:color w:val="000000" w:themeColor="text1"/>
                        <w:szCs w:val="18"/>
                        <w:lang w:val="en-US" w:eastAsia="zh-CN"/>
                      </w:rPr>
                      <w:t>across all periodic, semi-persistent, aperiodic CSI report settings with sub-configurations per BWP</w:t>
                    </w:r>
                  </w:ins>
                  <w:r>
                    <w:rPr>
                      <w:rFonts w:cs="Arial"/>
                      <w:color w:val="000000" w:themeColor="text1"/>
                      <w:szCs w:val="18"/>
                      <w:lang w:val="en-US" w:eastAsia="zh-CN"/>
                    </w:rPr>
                    <w:t xml:space="preserve"> is determined by the minimum of the reported values from that subset.</w:t>
                  </w:r>
                </w:p>
                <w:p w14:paraId="520F5F8F" w14:textId="77777777" w:rsidR="00B160EA" w:rsidRDefault="00B160EA">
                  <w:pPr>
                    <w:pStyle w:val="TAL"/>
                    <w:rPr>
                      <w:ins w:id="52" w:author="Apple" w:date="2024-08-04T18:46:00Z"/>
                      <w:rFonts w:cs="Arial"/>
                      <w:color w:val="000000" w:themeColor="text1"/>
                      <w:szCs w:val="18"/>
                      <w:lang w:val="en-US" w:eastAsia="zh-CN"/>
                    </w:rPr>
                  </w:pPr>
                </w:p>
                <w:p w14:paraId="32D1D654" w14:textId="77777777" w:rsidR="00B160EA" w:rsidRDefault="00144CE5">
                  <w:pPr>
                    <w:pStyle w:val="TAL"/>
                    <w:rPr>
                      <w:rFonts w:cs="Arial"/>
                      <w:color w:val="000000" w:themeColor="text1"/>
                      <w:szCs w:val="18"/>
                      <w:lang w:val="en-US" w:eastAsia="zh-CN"/>
                    </w:rPr>
                  </w:pPr>
                  <w:ins w:id="53" w:author="Apple" w:date="2024-08-04T18:56: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w:t>
                    </w:r>
                  </w:ins>
                  <w:ins w:id="54" w:author="Apple" w:date="2024-08-05T07:52:00Z">
                    <w:r>
                      <w:rPr>
                        <w:rFonts w:cs="Arial"/>
                        <w:color w:val="000000" w:themeColor="text1"/>
                        <w:szCs w:val="18"/>
                        <w:lang w:val="en-US" w:eastAsia="zh-CN"/>
                      </w:rPr>
                      <w:t>periodic</w:t>
                    </w:r>
                  </w:ins>
                  <w:ins w:id="55" w:author="Apple" w:date="2024-08-04T18:56:00Z">
                    <w:r>
                      <w:rPr>
                        <w:rFonts w:cs="Arial"/>
                        <w:color w:val="000000" w:themeColor="text1"/>
                        <w:szCs w:val="18"/>
                        <w:lang w:val="en-US" w:eastAsia="zh-CN"/>
                      </w:rPr>
                      <w:t xml:space="preserve"> CSI reporting settings without sub-configurations plus the total number of sub-configurations across </w:t>
                    </w:r>
                  </w:ins>
                  <w:ins w:id="56" w:author="Apple" w:date="2024-08-05T07:57:00Z">
                    <w:r>
                      <w:rPr>
                        <w:rFonts w:cs="Arial"/>
                        <w:color w:val="000000" w:themeColor="text1"/>
                        <w:szCs w:val="18"/>
                        <w:lang w:val="en-US" w:eastAsia="zh-CN"/>
                      </w:rPr>
                      <w:t>periodic</w:t>
                    </w:r>
                  </w:ins>
                  <w:ins w:id="57" w:author="Apple" w:date="2024-08-04T18:56: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252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04D92E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1A40C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B27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499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18D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9282C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31FA7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9630A4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78D946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D838BD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A97743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F52510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3FB345C"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p w14:paraId="37149DD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2016" w14:textId="77777777" w:rsidR="00B160EA" w:rsidRDefault="00144CE5">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6B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84F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EB7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0CE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F9C5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24A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0041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1F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275CAAF" w14:textId="77777777" w:rsidR="00B160EA" w:rsidRDefault="00B160EA">
                  <w:pPr>
                    <w:rPr>
                      <w:rFonts w:eastAsiaTheme="minorEastAsia" w:cs="Arial"/>
                      <w:color w:val="000000" w:themeColor="text1"/>
                      <w:sz w:val="18"/>
                      <w:szCs w:val="18"/>
                      <w:lang w:eastAsia="zh-CN"/>
                    </w:rPr>
                  </w:pPr>
                </w:p>
                <w:p w14:paraId="5BED94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4671F82" w14:textId="77777777" w:rsidR="00B160EA" w:rsidRDefault="00B160EA">
                  <w:pPr>
                    <w:rPr>
                      <w:rFonts w:eastAsiaTheme="minorEastAsia" w:cs="Arial"/>
                      <w:color w:val="000000" w:themeColor="text1"/>
                      <w:sz w:val="18"/>
                      <w:szCs w:val="18"/>
                      <w:lang w:eastAsia="zh-CN"/>
                    </w:rPr>
                  </w:pPr>
                </w:p>
                <w:p w14:paraId="4330A7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C9F5AD2" w14:textId="77777777" w:rsidR="00B160EA" w:rsidRDefault="00B160EA">
                  <w:pPr>
                    <w:rPr>
                      <w:rFonts w:eastAsiaTheme="minorEastAsia" w:cs="Arial"/>
                      <w:color w:val="000000" w:themeColor="text1"/>
                      <w:sz w:val="18"/>
                      <w:szCs w:val="18"/>
                      <w:lang w:eastAsia="zh-CN"/>
                    </w:rPr>
                  </w:pPr>
                </w:p>
                <w:p w14:paraId="486BF2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03DF64F" w14:textId="77777777" w:rsidR="00B160EA" w:rsidRDefault="00B160EA">
                  <w:pPr>
                    <w:rPr>
                      <w:rFonts w:eastAsiaTheme="minorEastAsia" w:cs="Arial"/>
                      <w:color w:val="000000" w:themeColor="text1"/>
                      <w:sz w:val="18"/>
                      <w:szCs w:val="18"/>
                      <w:highlight w:val="yellow"/>
                      <w:lang w:eastAsia="zh-CN"/>
                    </w:rPr>
                  </w:pPr>
                </w:p>
                <w:p w14:paraId="141F1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0FD831" w14:textId="77777777" w:rsidR="00B160EA" w:rsidRDefault="00B160EA">
                  <w:pPr>
                    <w:rPr>
                      <w:rFonts w:eastAsiaTheme="minorEastAsia" w:cs="Arial"/>
                      <w:color w:val="000000" w:themeColor="text1"/>
                      <w:sz w:val="18"/>
                      <w:szCs w:val="18"/>
                      <w:lang w:eastAsia="zh-CN"/>
                    </w:rPr>
                  </w:pPr>
                </w:p>
                <w:p w14:paraId="3FE592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52612BA" w14:textId="77777777" w:rsidR="00B160EA" w:rsidRDefault="00B160EA">
                  <w:pPr>
                    <w:rPr>
                      <w:rFonts w:eastAsiaTheme="minorEastAsia" w:cs="Arial"/>
                      <w:color w:val="000000" w:themeColor="text1"/>
                      <w:sz w:val="18"/>
                      <w:szCs w:val="18"/>
                      <w:lang w:eastAsia="zh-CN"/>
                    </w:rPr>
                  </w:pPr>
                </w:p>
                <w:p w14:paraId="00A95A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C0F9C56" w14:textId="77777777" w:rsidR="00B160EA" w:rsidRDefault="00B160EA">
                  <w:pPr>
                    <w:rPr>
                      <w:rFonts w:eastAsiaTheme="minorEastAsia" w:cs="Arial"/>
                      <w:color w:val="000000" w:themeColor="text1"/>
                      <w:sz w:val="18"/>
                      <w:szCs w:val="18"/>
                      <w:lang w:eastAsia="zh-CN"/>
                    </w:rPr>
                  </w:pPr>
                </w:p>
                <w:p w14:paraId="7DED77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FEAFA9" w14:textId="77777777" w:rsidR="00B160EA" w:rsidRDefault="00B160EA">
                  <w:pPr>
                    <w:rPr>
                      <w:rFonts w:eastAsiaTheme="minorEastAsia" w:cs="Arial"/>
                      <w:color w:val="000000" w:themeColor="text1"/>
                      <w:sz w:val="18"/>
                      <w:szCs w:val="18"/>
                      <w:lang w:eastAsia="zh-CN"/>
                    </w:rPr>
                  </w:pPr>
                </w:p>
                <w:p w14:paraId="5AA595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D54D9F6" w14:textId="77777777" w:rsidR="00B160EA" w:rsidRDefault="00B160EA">
                  <w:pPr>
                    <w:rPr>
                      <w:rFonts w:eastAsiaTheme="minorEastAsia" w:cs="Arial"/>
                      <w:color w:val="000000" w:themeColor="text1"/>
                      <w:sz w:val="18"/>
                      <w:szCs w:val="18"/>
                      <w:lang w:eastAsia="zh-CN"/>
                    </w:rPr>
                  </w:pPr>
                </w:p>
                <w:p w14:paraId="5B3A86F6"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F5867FA" w14:textId="77777777" w:rsidR="00B160EA" w:rsidRDefault="00B160EA">
                  <w:pPr>
                    <w:rPr>
                      <w:rFonts w:eastAsiaTheme="minorEastAsia" w:cs="Arial"/>
                      <w:bCs/>
                      <w:color w:val="000000" w:themeColor="text1"/>
                      <w:sz w:val="18"/>
                      <w:szCs w:val="18"/>
                      <w:lang w:eastAsia="zh-CN"/>
                    </w:rPr>
                  </w:pPr>
                </w:p>
                <w:p w14:paraId="2D99CF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0AC7285" w14:textId="77777777" w:rsidR="00B160EA" w:rsidRDefault="00B160EA">
                  <w:pPr>
                    <w:rPr>
                      <w:rFonts w:cs="Arial"/>
                      <w:color w:val="000000" w:themeColor="text1"/>
                      <w:sz w:val="18"/>
                      <w:szCs w:val="18"/>
                    </w:rPr>
                  </w:pPr>
                </w:p>
                <w:p w14:paraId="72B21501" w14:textId="77777777" w:rsidR="00B160EA" w:rsidRDefault="00144CE5">
                  <w:pPr>
                    <w:rPr>
                      <w:rFonts w:cs="Arial"/>
                      <w:color w:val="000000" w:themeColor="text1"/>
                      <w:sz w:val="18"/>
                      <w:szCs w:val="18"/>
                    </w:rPr>
                  </w:pPr>
                  <w:r>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34DCCC83" w14:textId="77777777" w:rsidR="00B160EA" w:rsidRDefault="00B160EA">
                  <w:pPr>
                    <w:rPr>
                      <w:rFonts w:cs="Arial"/>
                      <w:color w:val="000000" w:themeColor="text1"/>
                      <w:sz w:val="18"/>
                      <w:szCs w:val="18"/>
                    </w:rPr>
                  </w:pPr>
                </w:p>
                <w:p w14:paraId="159E9A6E"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8" w:author="Apple" w:date="2024-08-05T08:04: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00972377" w14:textId="77777777" w:rsidR="00B160EA" w:rsidRDefault="00B160EA">
                  <w:pPr>
                    <w:rPr>
                      <w:rFonts w:cs="Arial"/>
                      <w:color w:val="000000" w:themeColor="text1"/>
                      <w:sz w:val="18"/>
                      <w:szCs w:val="18"/>
                    </w:rPr>
                  </w:pPr>
                </w:p>
                <w:p w14:paraId="413833DE" w14:textId="77777777" w:rsidR="00B160EA" w:rsidRDefault="00144CE5">
                  <w:pPr>
                    <w:rPr>
                      <w:ins w:id="59" w:author="Apple" w:date="2024-08-04T18:53:00Z"/>
                      <w:rFonts w:cs="Arial"/>
                      <w:color w:val="000000" w:themeColor="text1"/>
                      <w:sz w:val="18"/>
                      <w:szCs w:val="18"/>
                    </w:rPr>
                  </w:pPr>
                  <w:r>
                    <w:rPr>
                      <w:rFonts w:cs="Arial"/>
                      <w:color w:val="000000" w:themeColor="text1"/>
                      <w:sz w:val="18"/>
                      <w:szCs w:val="18"/>
                    </w:rPr>
                    <w:t xml:space="preserve">Note: If a UE reports </w:t>
                  </w:r>
                  <w:ins w:id="60" w:author="Apple" w:date="2024-08-04T19:08:00Z">
                    <w:r>
                      <w:rPr>
                        <w:rFonts w:cs="Arial"/>
                        <w:color w:val="000000" w:themeColor="text1"/>
                        <w:sz w:val="18"/>
                        <w:szCs w:val="18"/>
                      </w:rPr>
                      <w:t xml:space="preserve">more than one FG from </w:t>
                    </w:r>
                  </w:ins>
                  <w:del w:id="61" w:author="Apple" w:date="2024-08-04T19:08:00Z">
                    <w:r>
                      <w:rPr>
                        <w:rFonts w:cs="Arial"/>
                        <w:color w:val="000000" w:themeColor="text1"/>
                        <w:sz w:val="18"/>
                        <w:szCs w:val="18"/>
                      </w:rPr>
                      <w:delText xml:space="preserve">both </w:delText>
                    </w:r>
                  </w:del>
                  <w:r>
                    <w:rPr>
                      <w:rFonts w:cs="Arial"/>
                      <w:color w:val="000000" w:themeColor="text1"/>
                      <w:sz w:val="18"/>
                      <w:szCs w:val="18"/>
                    </w:rPr>
                    <w:t>FGs 42-1a</w:t>
                  </w:r>
                  <w:del w:id="62" w:author="Apple" w:date="2024-08-04T19:08:00Z">
                    <w:r>
                      <w:rPr>
                        <w:rFonts w:cs="Arial"/>
                        <w:color w:val="000000" w:themeColor="text1"/>
                        <w:sz w:val="18"/>
                        <w:szCs w:val="18"/>
                      </w:rPr>
                      <w:delText xml:space="preserve"> and </w:delText>
                    </w:r>
                  </w:del>
                  <w:ins w:id="63" w:author="Apple" w:date="2024-08-04T19:08:00Z">
                    <w:r>
                      <w:rPr>
                        <w:rFonts w:cs="Arial"/>
                        <w:color w:val="000000" w:themeColor="text1"/>
                        <w:sz w:val="18"/>
                        <w:szCs w:val="18"/>
                      </w:rPr>
                      <w:t xml:space="preserve">, </w:t>
                    </w:r>
                  </w:ins>
                  <w:r>
                    <w:rPr>
                      <w:rFonts w:cs="Arial"/>
                      <w:color w:val="000000" w:themeColor="text1"/>
                      <w:sz w:val="18"/>
                      <w:szCs w:val="18"/>
                    </w:rPr>
                    <w:t>42-1c</w:t>
                  </w:r>
                  <w:ins w:id="64" w:author="Apple" w:date="2024-08-04T19:08:00Z">
                    <w:r>
                      <w:rPr>
                        <w:rFonts w:cs="Arial"/>
                        <w:color w:val="000000" w:themeColor="text1"/>
                        <w:sz w:val="18"/>
                        <w:szCs w:val="18"/>
                      </w:rPr>
                      <w:t>, 42-2a, 42-2c</w:t>
                    </w:r>
                  </w:ins>
                  <w:r>
                    <w:rPr>
                      <w:rFonts w:cs="Arial"/>
                      <w:color w:val="000000" w:themeColor="text1"/>
                      <w:sz w:val="18"/>
                      <w:szCs w:val="18"/>
                    </w:rPr>
                    <w:t xml:space="preserve"> and if the UE is configured with CSI report settings with sub-configurations corresponding to </w:t>
                  </w:r>
                  <w:del w:id="65" w:author="Apple" w:date="2024-08-04T19:09:00Z">
                    <w:r>
                      <w:rPr>
                        <w:rFonts w:cs="Arial"/>
                        <w:color w:val="000000" w:themeColor="text1"/>
                        <w:sz w:val="18"/>
                        <w:szCs w:val="18"/>
                      </w:rPr>
                      <w:delText xml:space="preserve">both </w:delText>
                    </w:r>
                  </w:del>
                  <w:ins w:id="66" w:author="Apple" w:date="2024-08-04T19:09:00Z">
                    <w:r>
                      <w:rPr>
                        <w:rFonts w:cs="Arial"/>
                        <w:color w:val="000000" w:themeColor="text1"/>
                        <w:sz w:val="18"/>
                        <w:szCs w:val="18"/>
                      </w:rPr>
                      <w:t xml:space="preserve">a subset of the reported </w:t>
                    </w:r>
                  </w:ins>
                  <w:r>
                    <w:rPr>
                      <w:rFonts w:cs="Arial"/>
                      <w:color w:val="000000" w:themeColor="text1"/>
                      <w:sz w:val="18"/>
                      <w:szCs w:val="18"/>
                    </w:rPr>
                    <w:t>FGs 42-1a</w:t>
                  </w:r>
                  <w:del w:id="67" w:author="Apple" w:date="2024-08-04T19:09:00Z">
                    <w:r>
                      <w:rPr>
                        <w:rFonts w:cs="Arial"/>
                        <w:color w:val="000000" w:themeColor="text1"/>
                        <w:sz w:val="18"/>
                        <w:szCs w:val="18"/>
                      </w:rPr>
                      <w:delText xml:space="preserve"> and </w:delText>
                    </w:r>
                  </w:del>
                  <w:ins w:id="68" w:author="Apple" w:date="2024-08-04T19:09:00Z">
                    <w:r>
                      <w:rPr>
                        <w:rFonts w:cs="Arial"/>
                        <w:color w:val="000000" w:themeColor="text1"/>
                        <w:sz w:val="18"/>
                        <w:szCs w:val="18"/>
                      </w:rPr>
                      <w:t xml:space="preserve">, </w:t>
                    </w:r>
                  </w:ins>
                  <w:r>
                    <w:rPr>
                      <w:rFonts w:cs="Arial"/>
                      <w:color w:val="000000" w:themeColor="text1"/>
                      <w:sz w:val="18"/>
                      <w:szCs w:val="18"/>
                    </w:rPr>
                    <w:t>42-1c,</w:t>
                  </w:r>
                  <w:ins w:id="69" w:author="Apple" w:date="2024-08-04T19:09:00Z">
                    <w:r>
                      <w:rPr>
                        <w:rFonts w:cs="Arial"/>
                        <w:color w:val="000000" w:themeColor="text1"/>
                        <w:sz w:val="18"/>
                        <w:szCs w:val="18"/>
                      </w:rPr>
                      <w:t xml:space="preserve"> 42-2a, 42-2c,</w:t>
                    </w:r>
                  </w:ins>
                  <w:r>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70" w:author="Apple" w:date="2024-08-04T19:10:00Z">
                    <w:r>
                      <w:rPr>
                        <w:rFonts w:cs="Arial"/>
                        <w:color w:val="000000" w:themeColor="text1"/>
                        <w:sz w:val="18"/>
                        <w:szCs w:val="18"/>
                      </w:rPr>
                      <w:delText xml:space="preserve">both </w:delText>
                    </w:r>
                  </w:del>
                  <w:r>
                    <w:rPr>
                      <w:rFonts w:cs="Arial"/>
                      <w:color w:val="000000" w:themeColor="text1"/>
                      <w:sz w:val="18"/>
                      <w:szCs w:val="18"/>
                    </w:rPr>
                    <w:t>FGs 42-1a</w:t>
                  </w:r>
                  <w:del w:id="71" w:author="Apple" w:date="2024-08-04T19:10:00Z">
                    <w:r>
                      <w:rPr>
                        <w:rFonts w:cs="Arial"/>
                        <w:color w:val="000000" w:themeColor="text1"/>
                        <w:sz w:val="18"/>
                        <w:szCs w:val="18"/>
                      </w:rPr>
                      <w:delText xml:space="preserve"> and </w:delText>
                    </w:r>
                  </w:del>
                  <w:ins w:id="72" w:author="Apple" w:date="2024-08-04T19:10:00Z">
                    <w:r>
                      <w:rPr>
                        <w:rFonts w:cs="Arial"/>
                        <w:color w:val="000000" w:themeColor="text1"/>
                        <w:sz w:val="18"/>
                        <w:szCs w:val="18"/>
                      </w:rPr>
                      <w:t xml:space="preserve">, </w:t>
                    </w:r>
                  </w:ins>
                  <w:r>
                    <w:rPr>
                      <w:rFonts w:cs="Arial"/>
                      <w:color w:val="000000" w:themeColor="text1"/>
                      <w:sz w:val="18"/>
                      <w:szCs w:val="18"/>
                    </w:rPr>
                    <w:t>42-1c</w:t>
                  </w:r>
                  <w:ins w:id="73" w:author="Apple" w:date="2024-08-04T19:10:00Z">
                    <w:r>
                      <w:rPr>
                        <w:rFonts w:cs="Arial"/>
                        <w:color w:val="000000" w:themeColor="text1"/>
                        <w:sz w:val="18"/>
                        <w:szCs w:val="18"/>
                      </w:rPr>
                      <w:t>, 42-2a, 42-2c</w:t>
                    </w:r>
                  </w:ins>
                  <w:r>
                    <w:rPr>
                      <w:rFonts w:cs="Arial"/>
                      <w:color w:val="000000" w:themeColor="text1"/>
                      <w:sz w:val="18"/>
                      <w:szCs w:val="18"/>
                    </w:rPr>
                    <w:t>.</w:t>
                  </w:r>
                </w:p>
                <w:p w14:paraId="242AA8DD"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E3BB"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18F90B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28171"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7F6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6F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F299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A60E2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7AA3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CD58C1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76B3C6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7F8CED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F23503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8C9269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7708"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23C8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0F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D93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DBE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894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F70D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9A2B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AE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76B65DF" w14:textId="77777777" w:rsidR="00B160EA" w:rsidRDefault="00B160EA">
                  <w:pPr>
                    <w:rPr>
                      <w:rFonts w:eastAsiaTheme="minorEastAsia" w:cs="Arial"/>
                      <w:color w:val="000000" w:themeColor="text1"/>
                      <w:sz w:val="18"/>
                      <w:szCs w:val="18"/>
                      <w:lang w:eastAsia="zh-CN"/>
                    </w:rPr>
                  </w:pPr>
                </w:p>
                <w:p w14:paraId="4E2FF5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EEDE42" w14:textId="77777777" w:rsidR="00B160EA" w:rsidRDefault="00B160EA">
                  <w:pPr>
                    <w:rPr>
                      <w:rFonts w:eastAsiaTheme="minorEastAsia" w:cs="Arial"/>
                      <w:color w:val="000000" w:themeColor="text1"/>
                      <w:sz w:val="18"/>
                      <w:szCs w:val="18"/>
                      <w:lang w:eastAsia="zh-CN"/>
                    </w:rPr>
                  </w:pPr>
                </w:p>
                <w:p w14:paraId="06D149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F86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C43591" w14:textId="77777777" w:rsidR="00B160EA" w:rsidRDefault="00B160EA">
                  <w:pPr>
                    <w:rPr>
                      <w:rFonts w:eastAsiaTheme="minorEastAsia" w:cs="Arial"/>
                      <w:color w:val="000000" w:themeColor="text1"/>
                      <w:sz w:val="18"/>
                      <w:szCs w:val="18"/>
                      <w:lang w:eastAsia="zh-CN"/>
                    </w:rPr>
                  </w:pPr>
                </w:p>
                <w:p w14:paraId="1347DF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46EA12" w14:textId="77777777" w:rsidR="00B160EA" w:rsidRDefault="00B160EA">
                  <w:pPr>
                    <w:rPr>
                      <w:rFonts w:eastAsiaTheme="minorEastAsia" w:cs="Arial"/>
                      <w:color w:val="000000" w:themeColor="text1"/>
                      <w:sz w:val="18"/>
                      <w:szCs w:val="18"/>
                      <w:lang w:eastAsia="zh-CN"/>
                    </w:rPr>
                  </w:pPr>
                </w:p>
                <w:p w14:paraId="068E97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757A122" w14:textId="77777777" w:rsidR="00B160EA" w:rsidRDefault="00B160EA">
                  <w:pPr>
                    <w:rPr>
                      <w:rFonts w:eastAsiaTheme="minorEastAsia" w:cs="Arial"/>
                      <w:color w:val="000000" w:themeColor="text1"/>
                      <w:sz w:val="18"/>
                      <w:szCs w:val="18"/>
                      <w:lang w:eastAsia="zh-CN"/>
                    </w:rPr>
                  </w:pPr>
                </w:p>
                <w:p w14:paraId="67CD6A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E83043B" w14:textId="77777777" w:rsidR="00B160EA" w:rsidRDefault="00B160EA">
                  <w:pPr>
                    <w:rPr>
                      <w:rFonts w:eastAsiaTheme="minorEastAsia" w:cs="Arial"/>
                      <w:color w:val="000000" w:themeColor="text1"/>
                      <w:sz w:val="18"/>
                      <w:szCs w:val="18"/>
                      <w:lang w:eastAsia="zh-CN"/>
                    </w:rPr>
                  </w:pPr>
                </w:p>
                <w:p w14:paraId="134635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78EE365" w14:textId="77777777" w:rsidR="00B160EA" w:rsidRDefault="00B160EA">
                  <w:pPr>
                    <w:rPr>
                      <w:rFonts w:eastAsiaTheme="minorEastAsia" w:cs="Arial"/>
                      <w:color w:val="000000" w:themeColor="text1"/>
                      <w:sz w:val="18"/>
                      <w:szCs w:val="18"/>
                      <w:lang w:eastAsia="zh-CN"/>
                    </w:rPr>
                  </w:pPr>
                </w:p>
                <w:p w14:paraId="0FB652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08A32FB" w14:textId="77777777" w:rsidR="00B160EA" w:rsidRDefault="00B160EA">
                  <w:pPr>
                    <w:rPr>
                      <w:rFonts w:eastAsiaTheme="minorEastAsia" w:cs="Arial"/>
                      <w:color w:val="000000" w:themeColor="text1"/>
                      <w:sz w:val="18"/>
                      <w:szCs w:val="18"/>
                      <w:lang w:eastAsia="zh-CN"/>
                    </w:rPr>
                  </w:pPr>
                </w:p>
                <w:p w14:paraId="30D2A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EDE40B" w14:textId="77777777" w:rsidR="00B160EA" w:rsidRDefault="00B160EA">
                  <w:pPr>
                    <w:rPr>
                      <w:rFonts w:eastAsiaTheme="minorEastAsia" w:cs="Arial"/>
                      <w:color w:val="000000" w:themeColor="text1"/>
                      <w:sz w:val="18"/>
                      <w:szCs w:val="18"/>
                      <w:lang w:eastAsia="zh-CN"/>
                    </w:rPr>
                  </w:pPr>
                </w:p>
                <w:p w14:paraId="6D522E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4C9CB15" w14:textId="77777777" w:rsidR="00B160EA" w:rsidRDefault="00B160EA">
                  <w:pPr>
                    <w:rPr>
                      <w:rFonts w:eastAsiaTheme="minorEastAsia" w:cs="Arial"/>
                      <w:bCs/>
                      <w:color w:val="000000" w:themeColor="text1"/>
                      <w:sz w:val="18"/>
                      <w:szCs w:val="18"/>
                      <w:lang w:eastAsia="zh-CN"/>
                    </w:rPr>
                  </w:pPr>
                </w:p>
                <w:p w14:paraId="4C808CB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w:t>
                  </w:r>
                  <w:r>
                    <w:rPr>
                      <w:rFonts w:eastAsiaTheme="minorEastAsia" w:cs="Arial"/>
                      <w:bCs/>
                      <w:color w:val="000000" w:themeColor="text1"/>
                      <w:sz w:val="18"/>
                      <w:szCs w:val="18"/>
                      <w:lang w:eastAsia="zh-CN"/>
                    </w:rPr>
                    <w:lastRenderedPageBreak/>
                    <w:t xml:space="preserve">ports are counted for reporting settings with and without sub-configurations. </w:t>
                  </w:r>
                </w:p>
                <w:p w14:paraId="7AA3292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06E09B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4" w:author="Apple" w:date="2024-08-05T08:04:00Z">
                    <w:r>
                      <w:rPr>
                        <w:rFonts w:eastAsiaTheme="minorEastAsia" w:cs="Arial"/>
                        <w:bCs/>
                        <w:color w:val="000000" w:themeColor="text1"/>
                        <w:sz w:val="18"/>
                        <w:szCs w:val="18"/>
                        <w:lang w:eastAsia="zh-CN"/>
                      </w:rPr>
                      <w:t xml:space="preserve"> across all periodic, semi-persistent, aperiodic CSI report settings with sub-configurations per BWP</w:t>
                    </w:r>
                  </w:ins>
                  <w:r>
                    <w:rPr>
                      <w:rFonts w:eastAsiaTheme="minorEastAsia" w:cs="Arial"/>
                      <w:bCs/>
                      <w:color w:val="000000" w:themeColor="text1"/>
                      <w:sz w:val="18"/>
                      <w:szCs w:val="18"/>
                      <w:lang w:eastAsia="zh-CN"/>
                    </w:rPr>
                    <w:t xml:space="preserve"> is determined by the minimum of the reported values from that subset.</w:t>
                  </w:r>
                </w:p>
                <w:p w14:paraId="7876AD61" w14:textId="77777777" w:rsidR="00B160EA" w:rsidRDefault="00B160EA">
                  <w:pPr>
                    <w:rPr>
                      <w:rFonts w:eastAsiaTheme="minorEastAsia" w:cs="Arial"/>
                      <w:bCs/>
                      <w:color w:val="000000" w:themeColor="text1"/>
                      <w:sz w:val="18"/>
                      <w:szCs w:val="18"/>
                      <w:lang w:eastAsia="zh-CN"/>
                    </w:rPr>
                  </w:pPr>
                </w:p>
                <w:p w14:paraId="7BE6598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ins w:id="75" w:author="Apple" w:date="2024-08-04T19:07:00Z">
                    <w:r>
                      <w:rPr>
                        <w:rFonts w:eastAsiaTheme="minorEastAsia" w:cs="Arial"/>
                        <w:bCs/>
                        <w:color w:val="000000" w:themeColor="text1"/>
                        <w:sz w:val="18"/>
                        <w:szCs w:val="18"/>
                        <w:lang w:eastAsia="zh-CN"/>
                      </w:rPr>
                      <w:t xml:space="preserve">more than one FGs from </w:t>
                    </w:r>
                  </w:ins>
                  <w:del w:id="76" w:author="Apple" w:date="2024-08-04T19:14: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77" w:author="Apple" w:date="2024-08-04T19:14:00Z">
                    <w:r>
                      <w:rPr>
                        <w:rFonts w:eastAsiaTheme="minorEastAsia" w:cs="Arial"/>
                        <w:bCs/>
                        <w:color w:val="000000" w:themeColor="text1"/>
                        <w:sz w:val="18"/>
                        <w:szCs w:val="18"/>
                        <w:lang w:eastAsia="zh-CN"/>
                      </w:rPr>
                      <w:delText xml:space="preserve"> and </w:delText>
                    </w:r>
                  </w:del>
                  <w:ins w:id="78"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79" w:author="Apple" w:date="2024-08-04T19:14: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 xml:space="preserve"> and if the UE is configured with CSI report settings with sub-configurations corresponding to </w:t>
                  </w:r>
                  <w:del w:id="80" w:author="Apple" w:date="2024-08-04T19:14:00Z">
                    <w:r>
                      <w:rPr>
                        <w:rFonts w:eastAsiaTheme="minorEastAsia" w:cs="Arial"/>
                        <w:bCs/>
                        <w:color w:val="000000" w:themeColor="text1"/>
                        <w:sz w:val="18"/>
                        <w:szCs w:val="18"/>
                        <w:lang w:eastAsia="zh-CN"/>
                      </w:rPr>
                      <w:delText xml:space="preserve">both </w:delText>
                    </w:r>
                  </w:del>
                  <w:ins w:id="81" w:author="Apple" w:date="2024-08-04T19:14:00Z">
                    <w:r>
                      <w:rPr>
                        <w:rFonts w:eastAsiaTheme="minorEastAsia" w:cs="Arial"/>
                        <w:bCs/>
                        <w:color w:val="000000" w:themeColor="text1"/>
                        <w:sz w:val="18"/>
                        <w:szCs w:val="18"/>
                        <w:lang w:eastAsia="zh-CN"/>
                      </w:rPr>
                      <w:t xml:space="preserve">a subset of reported </w:t>
                    </w:r>
                  </w:ins>
                  <w:r>
                    <w:rPr>
                      <w:rFonts w:eastAsiaTheme="minorEastAsia" w:cs="Arial"/>
                      <w:bCs/>
                      <w:color w:val="000000" w:themeColor="text1"/>
                      <w:sz w:val="18"/>
                      <w:szCs w:val="18"/>
                      <w:lang w:eastAsia="zh-CN"/>
                    </w:rPr>
                    <w:t>FGs 42-1a</w:t>
                  </w:r>
                  <w:del w:id="82" w:author="Apple" w:date="2024-08-04T19:14:00Z">
                    <w:r>
                      <w:rPr>
                        <w:rFonts w:eastAsiaTheme="minorEastAsia" w:cs="Arial"/>
                        <w:bCs/>
                        <w:color w:val="000000" w:themeColor="text1"/>
                        <w:sz w:val="18"/>
                        <w:szCs w:val="18"/>
                        <w:lang w:eastAsia="zh-CN"/>
                      </w:rPr>
                      <w:delText xml:space="preserve"> and </w:delText>
                    </w:r>
                  </w:del>
                  <w:ins w:id="83"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4" w:author="Apple" w:date="2024-08-04T19:14:00Z">
                    <w:r>
                      <w:rPr>
                        <w:rFonts w:eastAsiaTheme="minorEastAsia" w:cs="Arial"/>
                        <w:bCs/>
                        <w:color w:val="000000" w:themeColor="text1"/>
                        <w:sz w:val="18"/>
                        <w:szCs w:val="18"/>
                        <w:lang w:eastAsia="zh-CN"/>
                      </w:rPr>
                      <w:t xml:space="preserve"> 42-2</w:t>
                    </w:r>
                  </w:ins>
                  <w:ins w:id="85" w:author="Apple" w:date="2024-08-04T19:15:00Z">
                    <w:r>
                      <w:rPr>
                        <w:rFonts w:eastAsiaTheme="minorEastAsia" w:cs="Arial"/>
                        <w:bCs/>
                        <w:color w:val="000000" w:themeColor="text1"/>
                        <w:sz w:val="18"/>
                        <w:szCs w:val="18"/>
                        <w:lang w:eastAsia="zh-CN"/>
                      </w:rPr>
                      <w:t>a, 42-2c</w:t>
                    </w:r>
                  </w:ins>
                  <w:r>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6" w:author="Apple" w:date="2024-08-04T19:15: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87" w:author="Apple" w:date="2024-08-04T19:15:00Z">
                    <w:r>
                      <w:rPr>
                        <w:rFonts w:eastAsiaTheme="minorEastAsia" w:cs="Arial"/>
                        <w:bCs/>
                        <w:color w:val="000000" w:themeColor="text1"/>
                        <w:sz w:val="18"/>
                        <w:szCs w:val="18"/>
                        <w:lang w:eastAsia="zh-CN"/>
                      </w:rPr>
                      <w:delText xml:space="preserve"> and </w:delText>
                    </w:r>
                  </w:del>
                  <w:ins w:id="88" w:author="Apple" w:date="2024-08-04T19:15: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9" w:author="Apple" w:date="2024-08-04T19:15: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4A1D"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48608E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207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70E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49F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EFA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1D400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D2CF3D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093DDF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3B6480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2F64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C21203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DE923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E9CEBF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515AA1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01A4"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7A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82E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7755D"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70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C9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BD6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96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9D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6843FA" w14:textId="77777777" w:rsidR="00B160EA" w:rsidRDefault="00B160EA">
                  <w:pPr>
                    <w:rPr>
                      <w:rFonts w:eastAsiaTheme="minorEastAsia" w:cs="Arial"/>
                      <w:color w:val="000000" w:themeColor="text1"/>
                      <w:sz w:val="18"/>
                      <w:szCs w:val="18"/>
                      <w:lang w:eastAsia="zh-CN"/>
                    </w:rPr>
                  </w:pPr>
                </w:p>
                <w:p w14:paraId="28049F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75DD84" w14:textId="77777777" w:rsidR="00B160EA" w:rsidRDefault="00B160EA">
                  <w:pPr>
                    <w:rPr>
                      <w:rFonts w:eastAsiaTheme="minorEastAsia" w:cs="Arial"/>
                      <w:color w:val="000000" w:themeColor="text1"/>
                      <w:sz w:val="18"/>
                      <w:szCs w:val="18"/>
                      <w:lang w:eastAsia="zh-CN"/>
                    </w:rPr>
                  </w:pPr>
                </w:p>
                <w:p w14:paraId="48BFF0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68AF4D1" w14:textId="77777777" w:rsidR="00B160EA" w:rsidRDefault="00B160EA">
                  <w:pPr>
                    <w:rPr>
                      <w:rFonts w:eastAsiaTheme="minorEastAsia" w:cs="Arial"/>
                      <w:color w:val="000000" w:themeColor="text1"/>
                      <w:sz w:val="18"/>
                      <w:szCs w:val="18"/>
                      <w:lang w:eastAsia="zh-CN"/>
                    </w:rPr>
                  </w:pPr>
                </w:p>
                <w:p w14:paraId="1BDEB04C"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91E1A31" w14:textId="77777777" w:rsidR="00B160EA" w:rsidRDefault="00B160EA">
                  <w:pPr>
                    <w:rPr>
                      <w:rFonts w:eastAsiaTheme="minorEastAsia" w:cs="Arial"/>
                      <w:color w:val="000000" w:themeColor="text1"/>
                      <w:sz w:val="18"/>
                      <w:szCs w:val="18"/>
                      <w:lang w:eastAsia="zh-CN"/>
                    </w:rPr>
                  </w:pPr>
                </w:p>
                <w:p w14:paraId="22DFA7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930D543" w14:textId="77777777" w:rsidR="00B160EA" w:rsidRDefault="00B160EA">
                  <w:pPr>
                    <w:rPr>
                      <w:rFonts w:eastAsiaTheme="minorEastAsia" w:cs="Arial"/>
                      <w:color w:val="000000" w:themeColor="text1"/>
                      <w:sz w:val="18"/>
                      <w:szCs w:val="18"/>
                      <w:lang w:eastAsia="zh-CN"/>
                    </w:rPr>
                  </w:pPr>
                </w:p>
                <w:p w14:paraId="61727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EA878D3" w14:textId="77777777" w:rsidR="00B160EA" w:rsidRDefault="00B160EA">
                  <w:pPr>
                    <w:rPr>
                      <w:rFonts w:eastAsiaTheme="minorEastAsia" w:cs="Arial"/>
                      <w:color w:val="000000" w:themeColor="text1"/>
                      <w:sz w:val="18"/>
                      <w:szCs w:val="18"/>
                      <w:lang w:eastAsia="zh-CN"/>
                    </w:rPr>
                  </w:pPr>
                </w:p>
                <w:p w14:paraId="203031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3E36AD1" w14:textId="77777777" w:rsidR="00B160EA" w:rsidRDefault="00B160EA">
                  <w:pPr>
                    <w:rPr>
                      <w:rFonts w:eastAsiaTheme="minorEastAsia" w:cs="Arial"/>
                      <w:color w:val="000000" w:themeColor="text1"/>
                      <w:sz w:val="18"/>
                      <w:szCs w:val="18"/>
                      <w:lang w:eastAsia="zh-CN"/>
                    </w:rPr>
                  </w:pPr>
                </w:p>
                <w:p w14:paraId="7685DB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8445B03" w14:textId="77777777" w:rsidR="00B160EA" w:rsidRDefault="00B160EA">
                  <w:pPr>
                    <w:rPr>
                      <w:rFonts w:eastAsiaTheme="minorEastAsia" w:cs="Arial"/>
                      <w:color w:val="000000" w:themeColor="text1"/>
                      <w:sz w:val="18"/>
                      <w:szCs w:val="18"/>
                      <w:lang w:eastAsia="zh-CN"/>
                    </w:rPr>
                  </w:pPr>
                </w:p>
                <w:p w14:paraId="41642A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AC9DFF9" w14:textId="77777777" w:rsidR="00B160EA" w:rsidRDefault="00B160EA">
                  <w:pPr>
                    <w:rPr>
                      <w:rFonts w:eastAsiaTheme="minorEastAsia" w:cs="Arial"/>
                      <w:color w:val="000000" w:themeColor="text1"/>
                      <w:sz w:val="18"/>
                      <w:szCs w:val="18"/>
                      <w:lang w:eastAsia="zh-CN"/>
                    </w:rPr>
                  </w:pPr>
                </w:p>
                <w:p w14:paraId="6DA218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91723B" w14:textId="77777777" w:rsidR="00B160EA" w:rsidRDefault="00B160EA">
                  <w:pPr>
                    <w:rPr>
                      <w:rFonts w:eastAsiaTheme="minorEastAsia" w:cs="Arial"/>
                      <w:color w:val="000000" w:themeColor="text1"/>
                      <w:sz w:val="18"/>
                      <w:szCs w:val="18"/>
                      <w:lang w:eastAsia="zh-CN"/>
                    </w:rPr>
                  </w:pPr>
                </w:p>
                <w:p w14:paraId="2CD83B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 5, 6, 7, 8, 9, 10, 11,12}</w:t>
                  </w:r>
                </w:p>
                <w:p w14:paraId="7E8065C9" w14:textId="77777777" w:rsidR="00B160EA" w:rsidRDefault="00B160EA">
                  <w:pPr>
                    <w:rPr>
                      <w:rFonts w:eastAsiaTheme="minorEastAsia" w:cs="Arial"/>
                      <w:color w:val="000000" w:themeColor="text1"/>
                      <w:sz w:val="18"/>
                      <w:szCs w:val="18"/>
                      <w:lang w:eastAsia="zh-CN"/>
                    </w:rPr>
                  </w:pPr>
                </w:p>
                <w:p w14:paraId="1ECDD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A5766A" w14:textId="77777777" w:rsidR="00B160EA" w:rsidRDefault="00B160EA">
                  <w:pPr>
                    <w:rPr>
                      <w:rFonts w:eastAsiaTheme="minorEastAsia" w:cs="Arial"/>
                      <w:color w:val="000000" w:themeColor="text1"/>
                      <w:sz w:val="18"/>
                      <w:szCs w:val="18"/>
                      <w:lang w:eastAsia="zh-CN"/>
                    </w:rPr>
                  </w:pPr>
                </w:p>
                <w:p w14:paraId="18BC99AD" w14:textId="77777777" w:rsidR="00B160EA" w:rsidRDefault="00144CE5">
                  <w:pPr>
                    <w:rPr>
                      <w:ins w:id="90"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1" w:author="Apple" w:date="2024-08-05T08:04:00Z">
                    <w:r>
                      <w:rPr>
                        <w:rFonts w:eastAsiaTheme="minorEastAsia" w:cs="Arial"/>
                        <w:color w:val="000000" w:themeColor="text1"/>
                        <w:sz w:val="18"/>
                        <w:szCs w:val="18"/>
                        <w:lang w:eastAsia="zh-CN"/>
                      </w:rPr>
                      <w:t xml:space="preserve"> across all periodic, semi-persistent, aperiodic CSI report settings with sub-configurations per BWP</w:t>
                    </w:r>
                  </w:ins>
                  <w:r>
                    <w:rPr>
                      <w:rFonts w:eastAsiaTheme="minorEastAsia" w:cs="Arial"/>
                      <w:color w:val="000000" w:themeColor="text1"/>
                      <w:sz w:val="18"/>
                      <w:szCs w:val="18"/>
                      <w:lang w:eastAsia="zh-CN"/>
                    </w:rPr>
                    <w:t xml:space="preserve"> is determined by the minimum of the reported values from that subset.</w:t>
                  </w:r>
                </w:p>
                <w:p w14:paraId="16603B2C" w14:textId="77777777" w:rsidR="00B160EA" w:rsidRDefault="00B160EA">
                  <w:pPr>
                    <w:rPr>
                      <w:ins w:id="92" w:author="Apple" w:date="2024-08-04T19:19:00Z"/>
                      <w:rFonts w:eastAsiaTheme="minorEastAsia" w:cs="Arial"/>
                      <w:color w:val="000000" w:themeColor="text1"/>
                      <w:sz w:val="18"/>
                      <w:szCs w:val="18"/>
                      <w:lang w:eastAsia="zh-CN"/>
                    </w:rPr>
                  </w:pPr>
                </w:p>
                <w:p w14:paraId="04CAB8BE" w14:textId="77777777" w:rsidR="00B160EA" w:rsidRDefault="00144CE5">
                  <w:pPr>
                    <w:rPr>
                      <w:rFonts w:eastAsiaTheme="minorEastAsia" w:cs="Arial"/>
                      <w:color w:val="000000" w:themeColor="text1"/>
                      <w:sz w:val="18"/>
                      <w:szCs w:val="18"/>
                      <w:lang w:eastAsia="zh-CN"/>
                    </w:rPr>
                  </w:pPr>
                  <w:ins w:id="93" w:author="Apple" w:date="2024-08-04T19:19: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94" w:author="Apple" w:date="2024-08-08T12:46:00Z">
                    <w:r>
                      <w:rPr>
                        <w:rFonts w:eastAsiaTheme="minorEastAsia" w:cs="Arial"/>
                        <w:color w:val="000000" w:themeColor="text1"/>
                        <w:sz w:val="18"/>
                        <w:szCs w:val="18"/>
                        <w:lang w:eastAsia="zh-CN"/>
                      </w:rPr>
                      <w:t>b</w:t>
                    </w:r>
                  </w:ins>
                  <w:ins w:id="95" w:author="Apple" w:date="2024-08-04T19:19:00Z">
                    <w:r>
                      <w:rPr>
                        <w:rFonts w:eastAsiaTheme="minorEastAsia" w:cs="Arial"/>
                        <w:color w:val="000000" w:themeColor="text1"/>
                        <w:sz w:val="18"/>
                        <w:szCs w:val="18"/>
                        <w:lang w:eastAsia="zh-CN"/>
                      </w:rPr>
                      <w:t xml:space="preserve"> and 42-2</w:t>
                    </w:r>
                  </w:ins>
                  <w:ins w:id="96" w:author="Apple" w:date="2024-08-08T12:46:00Z">
                    <w:r>
                      <w:rPr>
                        <w:rFonts w:eastAsiaTheme="minorEastAsia" w:cs="Arial"/>
                        <w:color w:val="000000" w:themeColor="text1"/>
                        <w:sz w:val="18"/>
                        <w:szCs w:val="18"/>
                        <w:lang w:eastAsia="zh-CN"/>
                      </w:rPr>
                      <w:t>b</w:t>
                    </w:r>
                  </w:ins>
                  <w:ins w:id="97" w:author="Apple" w:date="2024-08-04T19:19:00Z">
                    <w:r>
                      <w:rPr>
                        <w:rFonts w:eastAsiaTheme="minorEastAsia" w:cs="Arial"/>
                        <w:color w:val="000000" w:themeColor="text1"/>
                        <w:sz w:val="18"/>
                        <w:szCs w:val="18"/>
                        <w:lang w:eastAsia="zh-CN"/>
                      </w:rPr>
                      <w:t xml:space="preserve">, then the supported total number of </w:t>
                    </w:r>
                  </w:ins>
                  <w:ins w:id="98" w:author="Apple" w:date="2024-08-05T07:56:00Z">
                    <w:r>
                      <w:rPr>
                        <w:rFonts w:eastAsiaTheme="minorEastAsia" w:cs="Arial"/>
                        <w:color w:val="000000" w:themeColor="text1"/>
                        <w:sz w:val="18"/>
                        <w:szCs w:val="18"/>
                        <w:lang w:eastAsia="zh-CN"/>
                      </w:rPr>
                      <w:t>aperiodic</w:t>
                    </w:r>
                  </w:ins>
                  <w:ins w:id="99" w:author="Apple" w:date="2024-08-04T19:19:00Z">
                    <w:r>
                      <w:rPr>
                        <w:rFonts w:eastAsiaTheme="minorEastAsia" w:cs="Arial"/>
                        <w:color w:val="000000" w:themeColor="text1"/>
                        <w:sz w:val="18"/>
                        <w:szCs w:val="18"/>
                        <w:lang w:eastAsia="zh-CN"/>
                      </w:rPr>
                      <w:t xml:space="preserve"> CSI reporting settings without sub-configurations plus the total number of sub-configurations across </w:t>
                    </w:r>
                  </w:ins>
                  <w:ins w:id="100" w:author="Apple" w:date="2024-08-05T07:56:00Z">
                    <w:r>
                      <w:rPr>
                        <w:rFonts w:eastAsiaTheme="minorEastAsia" w:cs="Arial"/>
                        <w:color w:val="000000" w:themeColor="text1"/>
                        <w:sz w:val="18"/>
                        <w:szCs w:val="18"/>
                        <w:lang w:eastAsia="zh-CN"/>
                      </w:rPr>
                      <w:t>aperiodic</w:t>
                    </w:r>
                  </w:ins>
                  <w:ins w:id="101" w:author="Apple" w:date="2024-08-04T19:19:00Z">
                    <w:r>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2" w:author="Apple" w:date="2024-08-08T12:46:00Z">
                    <w:r>
                      <w:rPr>
                        <w:rFonts w:eastAsiaTheme="minorEastAsia" w:cs="Arial"/>
                        <w:color w:val="000000" w:themeColor="text1"/>
                        <w:sz w:val="18"/>
                        <w:szCs w:val="18"/>
                        <w:lang w:eastAsia="zh-CN"/>
                      </w:rPr>
                      <w:t>b</w:t>
                    </w:r>
                  </w:ins>
                  <w:ins w:id="103" w:author="Apple" w:date="2024-08-04T19:19:00Z">
                    <w:r>
                      <w:rPr>
                        <w:rFonts w:eastAsiaTheme="minorEastAsia" w:cs="Arial"/>
                        <w:color w:val="000000" w:themeColor="text1"/>
                        <w:sz w:val="18"/>
                        <w:szCs w:val="18"/>
                        <w:lang w:eastAsia="zh-CN"/>
                      </w:rPr>
                      <w:t xml:space="preserve"> and 42-2</w:t>
                    </w:r>
                  </w:ins>
                  <w:ins w:id="104" w:author="Apple" w:date="2024-08-08T12:46:00Z">
                    <w:r>
                      <w:rPr>
                        <w:rFonts w:eastAsiaTheme="minorEastAsia" w:cs="Arial"/>
                        <w:color w:val="000000" w:themeColor="text1"/>
                        <w:sz w:val="18"/>
                        <w:szCs w:val="18"/>
                        <w:lang w:eastAsia="zh-CN"/>
                      </w:rPr>
                      <w:t>b</w:t>
                    </w:r>
                  </w:ins>
                  <w:ins w:id="105" w:author="Apple" w:date="2024-08-04T19:19: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F583"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5AA578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5DB6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694A"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0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7A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DF5089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C57791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2CD91A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35A22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3D7C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C37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007581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6E3912E"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6EEC"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37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80D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DFB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A2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8CD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BC8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12A0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66E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077B05B" w14:textId="77777777" w:rsidR="00B160EA" w:rsidRDefault="00B160EA">
                  <w:pPr>
                    <w:rPr>
                      <w:rFonts w:eastAsiaTheme="minorEastAsia" w:cs="Arial"/>
                      <w:color w:val="000000" w:themeColor="text1"/>
                      <w:sz w:val="18"/>
                      <w:szCs w:val="18"/>
                      <w:lang w:eastAsia="zh-CN"/>
                    </w:rPr>
                  </w:pPr>
                </w:p>
                <w:p w14:paraId="2AB55B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A8A62FA" w14:textId="77777777" w:rsidR="00B160EA" w:rsidRDefault="00B160EA">
                  <w:pPr>
                    <w:rPr>
                      <w:rFonts w:eastAsiaTheme="minorEastAsia" w:cs="Arial"/>
                      <w:color w:val="000000" w:themeColor="text1"/>
                      <w:sz w:val="18"/>
                      <w:szCs w:val="18"/>
                      <w:lang w:eastAsia="zh-CN"/>
                    </w:rPr>
                  </w:pPr>
                </w:p>
                <w:p w14:paraId="7A03B8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BCDFD74" w14:textId="77777777" w:rsidR="00B160EA" w:rsidRDefault="00B160EA">
                  <w:pPr>
                    <w:rPr>
                      <w:rFonts w:eastAsiaTheme="minorEastAsia" w:cs="Arial"/>
                      <w:color w:val="000000" w:themeColor="text1"/>
                      <w:sz w:val="18"/>
                      <w:szCs w:val="18"/>
                      <w:lang w:eastAsia="zh-CN"/>
                    </w:rPr>
                  </w:pPr>
                </w:p>
                <w:p w14:paraId="288141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1C45146" w14:textId="77777777" w:rsidR="00B160EA" w:rsidRDefault="00B160EA">
                  <w:pPr>
                    <w:rPr>
                      <w:rFonts w:eastAsiaTheme="minorEastAsia" w:cs="Arial"/>
                      <w:color w:val="000000" w:themeColor="text1"/>
                      <w:sz w:val="18"/>
                      <w:szCs w:val="18"/>
                      <w:lang w:eastAsia="zh-CN"/>
                    </w:rPr>
                  </w:pPr>
                </w:p>
                <w:p w14:paraId="636E9A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536C442" w14:textId="77777777" w:rsidR="00B160EA" w:rsidRDefault="00B160EA">
                  <w:pPr>
                    <w:rPr>
                      <w:rFonts w:eastAsiaTheme="minorEastAsia" w:cs="Arial"/>
                      <w:color w:val="000000" w:themeColor="text1"/>
                      <w:sz w:val="18"/>
                      <w:szCs w:val="18"/>
                      <w:lang w:eastAsia="zh-CN"/>
                    </w:rPr>
                  </w:pPr>
                </w:p>
                <w:p w14:paraId="4113F1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525311E" w14:textId="77777777" w:rsidR="00B160EA" w:rsidRDefault="00B160EA">
                  <w:pPr>
                    <w:rPr>
                      <w:rFonts w:eastAsiaTheme="minorEastAsia" w:cs="Arial"/>
                      <w:color w:val="000000" w:themeColor="text1"/>
                      <w:sz w:val="18"/>
                      <w:szCs w:val="18"/>
                      <w:lang w:eastAsia="zh-CN"/>
                    </w:rPr>
                  </w:pPr>
                </w:p>
                <w:p w14:paraId="6EDA0F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E8DFBDF" w14:textId="77777777" w:rsidR="00B160EA" w:rsidRDefault="00B160EA">
                  <w:pPr>
                    <w:pStyle w:val="TAL"/>
                    <w:rPr>
                      <w:rFonts w:cs="Arial"/>
                      <w:color w:val="000000" w:themeColor="text1"/>
                      <w:szCs w:val="18"/>
                      <w:lang w:eastAsia="zh-CN"/>
                    </w:rPr>
                  </w:pPr>
                </w:p>
                <w:p w14:paraId="680473D9"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DDD43DF" w14:textId="77777777" w:rsidR="00B160EA" w:rsidRDefault="00B160EA">
                  <w:pPr>
                    <w:pStyle w:val="TAL"/>
                    <w:rPr>
                      <w:rFonts w:cs="Arial"/>
                      <w:color w:val="000000" w:themeColor="text1"/>
                      <w:szCs w:val="18"/>
                    </w:rPr>
                  </w:pPr>
                </w:p>
                <w:p w14:paraId="7C817509" w14:textId="77777777" w:rsidR="00B160EA" w:rsidRDefault="00144CE5">
                  <w:pPr>
                    <w:pStyle w:val="TAL"/>
                    <w:rPr>
                      <w:ins w:id="106" w:author="Apple" w:date="2024-08-04T18:52:00Z"/>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7" w:author="Apple" w:date="2024-08-05T08:04:00Z">
                    <w:r>
                      <w:rPr>
                        <w:rFonts w:cs="Arial"/>
                        <w:color w:val="000000" w:themeColor="text1"/>
                        <w:szCs w:val="18"/>
                        <w:lang w:val="en-US" w:eastAsia="zh-CN"/>
                      </w:rPr>
                      <w:t xml:space="preserve">across all periodic, semi-persistent, aperiodic CSI report settings with sub-configurations per BWP </w:t>
                    </w:r>
                  </w:ins>
                  <w:r>
                    <w:rPr>
                      <w:rFonts w:cs="Arial"/>
                      <w:color w:val="000000" w:themeColor="text1"/>
                      <w:szCs w:val="18"/>
                    </w:rPr>
                    <w:t>is determined by the minimum of the reported values from that subset.</w:t>
                  </w:r>
                </w:p>
                <w:p w14:paraId="0D73CEDD" w14:textId="77777777" w:rsidR="00B160EA" w:rsidRDefault="00B160EA">
                  <w:pPr>
                    <w:pStyle w:val="TAL"/>
                    <w:rPr>
                      <w:ins w:id="108" w:author="Apple" w:date="2024-08-04T18:52:00Z"/>
                      <w:rFonts w:cs="Arial"/>
                      <w:color w:val="000000" w:themeColor="text1"/>
                      <w:szCs w:val="18"/>
                    </w:rPr>
                  </w:pPr>
                </w:p>
                <w:p w14:paraId="2ED399AD" w14:textId="77777777" w:rsidR="00B160EA" w:rsidRDefault="00144CE5">
                  <w:pPr>
                    <w:pStyle w:val="TAL"/>
                    <w:rPr>
                      <w:rFonts w:cs="Arial"/>
                      <w:color w:val="000000" w:themeColor="text1"/>
                      <w:szCs w:val="18"/>
                    </w:rPr>
                  </w:pPr>
                  <w:ins w:id="109" w:author="Apple" w:date="2024-08-05T07:53: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periodic CSI reporting settings without sub-configurations plus the total number of sub-configurations across </w:t>
                    </w:r>
                  </w:ins>
                  <w:ins w:id="110" w:author="Apple" w:date="2024-08-05T07:57:00Z">
                    <w:r>
                      <w:rPr>
                        <w:rFonts w:cs="Arial"/>
                        <w:color w:val="000000" w:themeColor="text1"/>
                        <w:szCs w:val="18"/>
                        <w:lang w:val="en-US" w:eastAsia="zh-CN"/>
                      </w:rPr>
                      <w:t>periodic</w:t>
                    </w:r>
                  </w:ins>
                  <w:ins w:id="111" w:author="Apple" w:date="2024-08-05T07:53: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4DD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35F304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DF44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9087"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562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BD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F0F1FD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02460C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449DD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6B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2F24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5A2E8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C1E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A5BDEAD"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7980"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3F7A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4E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417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56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33A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85A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76A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787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B8C2761" w14:textId="77777777" w:rsidR="00B160EA" w:rsidRDefault="00B160EA">
                  <w:pPr>
                    <w:rPr>
                      <w:rFonts w:eastAsiaTheme="minorEastAsia" w:cs="Arial"/>
                      <w:color w:val="000000" w:themeColor="text1"/>
                      <w:sz w:val="18"/>
                      <w:szCs w:val="18"/>
                      <w:lang w:eastAsia="zh-CN"/>
                    </w:rPr>
                  </w:pPr>
                </w:p>
                <w:p w14:paraId="1ACF65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185AC42" w14:textId="77777777" w:rsidR="00B160EA" w:rsidRDefault="00B160EA">
                  <w:pPr>
                    <w:rPr>
                      <w:rFonts w:eastAsiaTheme="minorEastAsia" w:cs="Arial"/>
                      <w:color w:val="000000" w:themeColor="text1"/>
                      <w:sz w:val="18"/>
                      <w:szCs w:val="18"/>
                      <w:lang w:eastAsia="zh-CN"/>
                    </w:rPr>
                  </w:pPr>
                </w:p>
                <w:p w14:paraId="202E2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EEB54F" w14:textId="77777777" w:rsidR="00B160EA" w:rsidRDefault="00B160EA">
                  <w:pPr>
                    <w:rPr>
                      <w:rFonts w:eastAsiaTheme="minorEastAsia" w:cs="Arial"/>
                      <w:color w:val="000000" w:themeColor="text1"/>
                      <w:sz w:val="18"/>
                      <w:szCs w:val="18"/>
                      <w:lang w:eastAsia="zh-CN"/>
                    </w:rPr>
                  </w:pPr>
                </w:p>
                <w:p w14:paraId="51AE6B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B5517AB" w14:textId="77777777" w:rsidR="00B160EA" w:rsidRDefault="00B160EA">
                  <w:pPr>
                    <w:rPr>
                      <w:rFonts w:eastAsiaTheme="minorEastAsia" w:cs="Arial"/>
                      <w:color w:val="000000" w:themeColor="text1"/>
                      <w:sz w:val="18"/>
                      <w:szCs w:val="18"/>
                      <w:lang w:eastAsia="zh-CN"/>
                    </w:rPr>
                  </w:pPr>
                </w:p>
                <w:p w14:paraId="7A79D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EFCF244" w14:textId="77777777" w:rsidR="00B160EA" w:rsidRDefault="00B160EA">
                  <w:pPr>
                    <w:rPr>
                      <w:rFonts w:eastAsiaTheme="minorEastAsia" w:cs="Arial"/>
                      <w:color w:val="000000" w:themeColor="text1"/>
                      <w:sz w:val="18"/>
                      <w:szCs w:val="18"/>
                      <w:lang w:eastAsia="zh-CN"/>
                    </w:rPr>
                  </w:pPr>
                </w:p>
                <w:p w14:paraId="38E6DB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7A75A0" w14:textId="77777777" w:rsidR="00B160EA" w:rsidRDefault="00B160EA">
                  <w:pPr>
                    <w:rPr>
                      <w:rFonts w:eastAsiaTheme="minorEastAsia" w:cs="Arial"/>
                      <w:color w:val="000000" w:themeColor="text1"/>
                      <w:sz w:val="18"/>
                      <w:szCs w:val="18"/>
                      <w:lang w:eastAsia="zh-CN"/>
                    </w:rPr>
                  </w:pPr>
                </w:p>
                <w:p w14:paraId="73FF31B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02456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0B3532" w14:textId="77777777" w:rsidR="00B160EA" w:rsidRDefault="00B160EA">
                  <w:pPr>
                    <w:rPr>
                      <w:rFonts w:eastAsiaTheme="minorEastAsia" w:cs="Arial"/>
                      <w:bCs/>
                      <w:color w:val="000000" w:themeColor="text1"/>
                      <w:sz w:val="18"/>
                      <w:szCs w:val="18"/>
                      <w:lang w:eastAsia="zh-CN"/>
                    </w:rPr>
                  </w:pPr>
                </w:p>
                <w:p w14:paraId="22049D20"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60CA5ED" w14:textId="77777777" w:rsidR="00B160EA" w:rsidRDefault="00B160EA">
                  <w:pPr>
                    <w:rPr>
                      <w:rFonts w:cs="Arial"/>
                      <w:color w:val="000000" w:themeColor="text1"/>
                      <w:sz w:val="18"/>
                      <w:szCs w:val="18"/>
                    </w:rPr>
                  </w:pPr>
                </w:p>
                <w:p w14:paraId="4E462BA5"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2" w:author="Apple" w:date="2024-08-05T08:05: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75053BC5" w14:textId="77777777" w:rsidR="00B160EA" w:rsidRDefault="00B160EA">
                  <w:pPr>
                    <w:rPr>
                      <w:rFonts w:cs="Arial"/>
                      <w:color w:val="000000" w:themeColor="text1"/>
                      <w:sz w:val="18"/>
                      <w:szCs w:val="18"/>
                    </w:rPr>
                  </w:pPr>
                </w:p>
                <w:p w14:paraId="64D2E4CF" w14:textId="77777777" w:rsidR="00B160EA" w:rsidRDefault="00144CE5">
                  <w:pPr>
                    <w:rPr>
                      <w:ins w:id="113" w:author="Apple" w:date="2024-08-04T18:54:00Z"/>
                      <w:rFonts w:cs="Arial"/>
                      <w:color w:val="000000" w:themeColor="text1"/>
                      <w:sz w:val="18"/>
                      <w:szCs w:val="18"/>
                    </w:rPr>
                  </w:pPr>
                  <w:r>
                    <w:rPr>
                      <w:rFonts w:cs="Arial"/>
                      <w:color w:val="000000" w:themeColor="text1"/>
                      <w:sz w:val="18"/>
                      <w:szCs w:val="18"/>
                    </w:rPr>
                    <w:lastRenderedPageBreak/>
                    <w:t xml:space="preserve">Note: If a UE reports </w:t>
                  </w:r>
                  <w:del w:id="114" w:author="Apple" w:date="2024-08-04T19:16:00Z">
                    <w:r>
                      <w:rPr>
                        <w:rFonts w:cs="Arial"/>
                        <w:color w:val="000000" w:themeColor="text1"/>
                        <w:sz w:val="18"/>
                        <w:szCs w:val="18"/>
                      </w:rPr>
                      <w:delText xml:space="preserve">both </w:delText>
                    </w:r>
                  </w:del>
                  <w:ins w:id="115" w:author="Apple" w:date="2024-08-04T19:16:00Z">
                    <w:r>
                      <w:rPr>
                        <w:rFonts w:cs="Arial"/>
                        <w:color w:val="000000" w:themeColor="text1"/>
                        <w:sz w:val="18"/>
                        <w:szCs w:val="18"/>
                      </w:rPr>
                      <w:t xml:space="preserve">more than one FG from </w:t>
                    </w:r>
                  </w:ins>
                  <w:r>
                    <w:rPr>
                      <w:rFonts w:cs="Arial"/>
                      <w:color w:val="000000" w:themeColor="text1"/>
                      <w:sz w:val="18"/>
                      <w:szCs w:val="18"/>
                    </w:rPr>
                    <w:t xml:space="preserve">FGs </w:t>
                  </w:r>
                  <w:ins w:id="116" w:author="Apple" w:date="2024-08-04T19:16:00Z">
                    <w:r>
                      <w:rPr>
                        <w:rFonts w:cs="Arial"/>
                        <w:color w:val="000000" w:themeColor="text1"/>
                        <w:sz w:val="18"/>
                        <w:szCs w:val="18"/>
                      </w:rPr>
                      <w:t xml:space="preserve">42-1a, 42-1c, </w:t>
                    </w:r>
                  </w:ins>
                  <w:r>
                    <w:rPr>
                      <w:rFonts w:cs="Arial"/>
                      <w:color w:val="000000" w:themeColor="text1"/>
                      <w:sz w:val="18"/>
                      <w:szCs w:val="18"/>
                    </w:rPr>
                    <w:t>42-2a</w:t>
                  </w:r>
                  <w:del w:id="117" w:author="Apple" w:date="2024-08-04T19:16:00Z">
                    <w:r>
                      <w:rPr>
                        <w:rFonts w:cs="Arial"/>
                        <w:color w:val="000000" w:themeColor="text1"/>
                        <w:sz w:val="18"/>
                        <w:szCs w:val="18"/>
                      </w:rPr>
                      <w:delText xml:space="preserve"> and </w:delText>
                    </w:r>
                  </w:del>
                  <w:ins w:id="118" w:author="Apple" w:date="2024-08-04T19:16:00Z">
                    <w:r>
                      <w:rPr>
                        <w:rFonts w:cs="Arial"/>
                        <w:color w:val="000000" w:themeColor="text1"/>
                        <w:sz w:val="18"/>
                        <w:szCs w:val="18"/>
                      </w:rPr>
                      <w:t xml:space="preserve">, </w:t>
                    </w:r>
                  </w:ins>
                  <w:r>
                    <w:rPr>
                      <w:rFonts w:cs="Arial"/>
                      <w:color w:val="000000" w:themeColor="text1"/>
                      <w:sz w:val="18"/>
                      <w:szCs w:val="18"/>
                    </w:rPr>
                    <w:t>42-2c and if the UE is configured with CSI report settings with sub-configurations corresponding to</w:t>
                  </w:r>
                  <w:del w:id="119" w:author="Apple" w:date="2024-08-04T19:16:00Z">
                    <w:r>
                      <w:rPr>
                        <w:rFonts w:cs="Arial"/>
                        <w:color w:val="000000" w:themeColor="text1"/>
                        <w:sz w:val="18"/>
                        <w:szCs w:val="18"/>
                      </w:rPr>
                      <w:delText xml:space="preserve"> both</w:delText>
                    </w:r>
                  </w:del>
                  <w:ins w:id="120" w:author="Apple" w:date="2024-08-04T19:16:00Z">
                    <w:r>
                      <w:rPr>
                        <w:rFonts w:cs="Arial"/>
                        <w:color w:val="000000" w:themeColor="text1"/>
                        <w:sz w:val="18"/>
                        <w:szCs w:val="18"/>
                      </w:rPr>
                      <w:t xml:space="preserve"> a subset of the reported</w:t>
                    </w:r>
                  </w:ins>
                  <w:r>
                    <w:rPr>
                      <w:rFonts w:cs="Arial"/>
                      <w:color w:val="000000" w:themeColor="text1"/>
                      <w:sz w:val="18"/>
                      <w:szCs w:val="18"/>
                    </w:rPr>
                    <w:t xml:space="preserve"> FGs </w:t>
                  </w:r>
                  <w:ins w:id="121" w:author="Apple" w:date="2024-08-04T19:16:00Z">
                    <w:r>
                      <w:rPr>
                        <w:rFonts w:cs="Arial"/>
                        <w:color w:val="000000" w:themeColor="text1"/>
                        <w:sz w:val="18"/>
                        <w:szCs w:val="18"/>
                      </w:rPr>
                      <w:t xml:space="preserve">42-1a, 42-1c, </w:t>
                    </w:r>
                  </w:ins>
                  <w:r>
                    <w:rPr>
                      <w:rFonts w:cs="Arial"/>
                      <w:color w:val="000000" w:themeColor="text1"/>
                      <w:sz w:val="18"/>
                      <w:szCs w:val="18"/>
                    </w:rPr>
                    <w:t>42-2a</w:t>
                  </w:r>
                  <w:del w:id="122" w:author="Apple" w:date="2024-08-04T19:16:00Z">
                    <w:r>
                      <w:rPr>
                        <w:rFonts w:cs="Arial"/>
                        <w:color w:val="000000" w:themeColor="text1"/>
                        <w:sz w:val="18"/>
                        <w:szCs w:val="18"/>
                      </w:rPr>
                      <w:delText xml:space="preserve"> and </w:delText>
                    </w:r>
                  </w:del>
                  <w:ins w:id="123" w:author="Apple" w:date="2024-08-04T19:16:00Z">
                    <w:r>
                      <w:rPr>
                        <w:rFonts w:cs="Arial"/>
                        <w:color w:val="000000" w:themeColor="text1"/>
                        <w:sz w:val="18"/>
                        <w:szCs w:val="18"/>
                      </w:rPr>
                      <w:t xml:space="preserve">, </w:t>
                    </w:r>
                  </w:ins>
                  <w:r>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4" w:author="Apple" w:date="2024-08-04T19:17:00Z">
                    <w:r>
                      <w:rPr>
                        <w:rFonts w:cs="Arial"/>
                        <w:color w:val="000000" w:themeColor="text1"/>
                        <w:sz w:val="18"/>
                        <w:szCs w:val="18"/>
                      </w:rPr>
                      <w:t xml:space="preserve">42-1a, 42-1c, </w:t>
                    </w:r>
                  </w:ins>
                  <w:r>
                    <w:rPr>
                      <w:rFonts w:cs="Arial"/>
                      <w:color w:val="000000" w:themeColor="text1"/>
                      <w:sz w:val="18"/>
                      <w:szCs w:val="18"/>
                    </w:rPr>
                    <w:t>42-2a</w:t>
                  </w:r>
                  <w:ins w:id="125" w:author="Apple" w:date="2024-08-04T19:17:00Z">
                    <w:r>
                      <w:rPr>
                        <w:rFonts w:cs="Arial"/>
                        <w:color w:val="000000" w:themeColor="text1"/>
                        <w:sz w:val="18"/>
                        <w:szCs w:val="18"/>
                      </w:rPr>
                      <w:t xml:space="preserve">, </w:t>
                    </w:r>
                  </w:ins>
                  <w:del w:id="126" w:author="Apple" w:date="2024-08-04T19:17:00Z">
                    <w:r>
                      <w:rPr>
                        <w:rFonts w:cs="Arial"/>
                        <w:color w:val="000000" w:themeColor="text1"/>
                        <w:sz w:val="18"/>
                        <w:szCs w:val="18"/>
                      </w:rPr>
                      <w:delText xml:space="preserve"> and </w:delText>
                    </w:r>
                  </w:del>
                  <w:r>
                    <w:rPr>
                      <w:rFonts w:cs="Arial"/>
                      <w:color w:val="000000" w:themeColor="text1"/>
                      <w:sz w:val="18"/>
                      <w:szCs w:val="18"/>
                    </w:rPr>
                    <w:t>42-2c.</w:t>
                  </w:r>
                </w:p>
                <w:p w14:paraId="09A0B6F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D19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10A926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ED56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1E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0E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1FC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02EEA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2EABE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28BF9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EECF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4203C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3AE2B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BBA471D"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4471C79"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07E1"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705D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9329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7EC3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7D0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346B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E9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A3F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C65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BC70AA7" w14:textId="77777777" w:rsidR="00B160EA" w:rsidRDefault="00B160EA">
                  <w:pPr>
                    <w:rPr>
                      <w:rFonts w:eastAsiaTheme="minorEastAsia" w:cs="Arial"/>
                      <w:color w:val="000000" w:themeColor="text1"/>
                      <w:sz w:val="18"/>
                      <w:szCs w:val="18"/>
                      <w:lang w:eastAsia="zh-CN"/>
                    </w:rPr>
                  </w:pPr>
                </w:p>
                <w:p w14:paraId="3DF075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CC8FE0C" w14:textId="77777777" w:rsidR="00B160EA" w:rsidRDefault="00B160EA">
                  <w:pPr>
                    <w:rPr>
                      <w:rFonts w:eastAsiaTheme="minorEastAsia" w:cs="Arial"/>
                      <w:color w:val="000000" w:themeColor="text1"/>
                      <w:sz w:val="18"/>
                      <w:szCs w:val="18"/>
                      <w:lang w:eastAsia="zh-CN"/>
                    </w:rPr>
                  </w:pPr>
                </w:p>
                <w:p w14:paraId="55C6F4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C9F43D8" w14:textId="77777777" w:rsidR="00B160EA" w:rsidRDefault="00B160EA">
                  <w:pPr>
                    <w:rPr>
                      <w:rFonts w:eastAsiaTheme="minorEastAsia" w:cs="Arial"/>
                      <w:color w:val="000000" w:themeColor="text1"/>
                      <w:sz w:val="18"/>
                      <w:szCs w:val="18"/>
                      <w:lang w:eastAsia="zh-CN"/>
                    </w:rPr>
                  </w:pPr>
                </w:p>
                <w:p w14:paraId="14FA91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BB7771A" w14:textId="77777777" w:rsidR="00B160EA" w:rsidRDefault="00B160EA">
                  <w:pPr>
                    <w:rPr>
                      <w:rFonts w:eastAsiaTheme="minorEastAsia" w:cs="Arial"/>
                      <w:color w:val="000000" w:themeColor="text1"/>
                      <w:sz w:val="18"/>
                      <w:szCs w:val="18"/>
                      <w:lang w:eastAsia="zh-CN"/>
                    </w:rPr>
                  </w:pPr>
                </w:p>
                <w:p w14:paraId="78610B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DFB16FC" w14:textId="77777777" w:rsidR="00B160EA" w:rsidRDefault="00B160EA">
                  <w:pPr>
                    <w:rPr>
                      <w:rFonts w:eastAsiaTheme="minorEastAsia" w:cs="Arial"/>
                      <w:color w:val="000000" w:themeColor="text1"/>
                      <w:sz w:val="18"/>
                      <w:szCs w:val="18"/>
                      <w:lang w:eastAsia="zh-CN"/>
                    </w:rPr>
                  </w:pPr>
                </w:p>
                <w:p w14:paraId="64AD9A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300F8B4" w14:textId="77777777" w:rsidR="00B160EA" w:rsidRDefault="00B160EA">
                  <w:pPr>
                    <w:rPr>
                      <w:rFonts w:eastAsiaTheme="minorEastAsia" w:cs="Arial"/>
                      <w:color w:val="000000" w:themeColor="text1"/>
                      <w:sz w:val="18"/>
                      <w:szCs w:val="18"/>
                      <w:lang w:eastAsia="zh-CN"/>
                    </w:rPr>
                  </w:pPr>
                </w:p>
                <w:p w14:paraId="075206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0CA995D" w14:textId="77777777" w:rsidR="00B160EA" w:rsidRDefault="00B160EA">
                  <w:pPr>
                    <w:rPr>
                      <w:rFonts w:eastAsiaTheme="minorEastAsia" w:cs="Arial"/>
                      <w:color w:val="000000" w:themeColor="text1"/>
                      <w:sz w:val="18"/>
                      <w:szCs w:val="18"/>
                      <w:lang w:eastAsia="zh-CN"/>
                    </w:rPr>
                  </w:pPr>
                </w:p>
                <w:p w14:paraId="276A697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85DBF0C" w14:textId="77777777" w:rsidR="00B160EA" w:rsidRDefault="00B160EA">
                  <w:pPr>
                    <w:rPr>
                      <w:rFonts w:eastAsiaTheme="minorEastAsia" w:cs="Arial"/>
                      <w:bCs/>
                      <w:color w:val="000000" w:themeColor="text1"/>
                      <w:sz w:val="18"/>
                      <w:szCs w:val="18"/>
                      <w:lang w:eastAsia="zh-CN"/>
                    </w:rPr>
                  </w:pPr>
                </w:p>
                <w:p w14:paraId="7F76F2A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478221" w14:textId="77777777" w:rsidR="00B160EA" w:rsidRDefault="00B160EA">
                  <w:pPr>
                    <w:rPr>
                      <w:rFonts w:eastAsiaTheme="minorEastAsia" w:cs="Arial"/>
                      <w:bCs/>
                      <w:color w:val="000000" w:themeColor="text1"/>
                      <w:sz w:val="18"/>
                      <w:szCs w:val="18"/>
                      <w:lang w:eastAsia="zh-CN"/>
                    </w:rPr>
                  </w:pPr>
                </w:p>
                <w:p w14:paraId="7F57EB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7" w:author="Apple" w:date="2024-08-05T08:05:00Z">
                    <w:r>
                      <w:rPr>
                        <w:rFonts w:eastAsiaTheme="minorEastAsia" w:cs="Arial"/>
                        <w:bCs/>
                        <w:color w:val="000000" w:themeColor="text1"/>
                        <w:sz w:val="18"/>
                        <w:szCs w:val="18"/>
                        <w:lang w:eastAsia="zh-CN"/>
                      </w:rPr>
                      <w:t xml:space="preserve">across all periodic, semi-persistent, aperiodic CSI report settings with sub-configurations per BWP </w:t>
                    </w:r>
                  </w:ins>
                  <w:r>
                    <w:rPr>
                      <w:rFonts w:eastAsiaTheme="minorEastAsia" w:cs="Arial"/>
                      <w:bCs/>
                      <w:color w:val="000000" w:themeColor="text1"/>
                      <w:sz w:val="18"/>
                      <w:szCs w:val="18"/>
                      <w:lang w:eastAsia="zh-CN"/>
                    </w:rPr>
                    <w:t>is determined by the minimum of the reported values from that subset.</w:t>
                  </w:r>
                </w:p>
                <w:p w14:paraId="6B01D46F" w14:textId="77777777" w:rsidR="00B160EA" w:rsidRDefault="00B160EA">
                  <w:pPr>
                    <w:rPr>
                      <w:rFonts w:eastAsiaTheme="minorEastAsia" w:cs="Arial"/>
                      <w:bCs/>
                      <w:color w:val="000000" w:themeColor="text1"/>
                      <w:sz w:val="18"/>
                      <w:szCs w:val="18"/>
                      <w:lang w:eastAsia="zh-CN"/>
                    </w:rPr>
                  </w:pPr>
                </w:p>
                <w:p w14:paraId="403F8628"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del w:id="128" w:author="Apple" w:date="2024-08-04T19:12:00Z">
                    <w:r>
                      <w:rPr>
                        <w:rFonts w:eastAsiaTheme="minorEastAsia" w:cs="Arial"/>
                        <w:bCs/>
                        <w:color w:val="000000" w:themeColor="text1"/>
                        <w:sz w:val="18"/>
                        <w:szCs w:val="18"/>
                        <w:lang w:eastAsia="zh-CN"/>
                      </w:rPr>
                      <w:delText xml:space="preserve">both </w:delText>
                    </w:r>
                  </w:del>
                  <w:ins w:id="129" w:author="Apple" w:date="2024-08-04T19:12:00Z">
                    <w:r>
                      <w:rPr>
                        <w:rFonts w:eastAsiaTheme="minorEastAsia" w:cs="Arial"/>
                        <w:bCs/>
                        <w:color w:val="000000" w:themeColor="text1"/>
                        <w:sz w:val="18"/>
                        <w:szCs w:val="18"/>
                        <w:lang w:eastAsia="zh-CN"/>
                      </w:rPr>
                      <w:t xml:space="preserve">more than one FG from </w:t>
                    </w:r>
                  </w:ins>
                  <w:r>
                    <w:rPr>
                      <w:rFonts w:eastAsiaTheme="minorEastAsia" w:cs="Arial"/>
                      <w:bCs/>
                      <w:color w:val="000000" w:themeColor="text1"/>
                      <w:sz w:val="18"/>
                      <w:szCs w:val="18"/>
                      <w:lang w:eastAsia="zh-CN"/>
                    </w:rPr>
                    <w:t xml:space="preserve">FGs </w:t>
                  </w:r>
                  <w:ins w:id="130" w:author="Apple" w:date="2024-08-04T19:17:00Z">
                    <w:r>
                      <w:rPr>
                        <w:rFonts w:eastAsiaTheme="minorEastAsia" w:cs="Arial"/>
                        <w:bCs/>
                        <w:color w:val="000000" w:themeColor="text1"/>
                        <w:sz w:val="18"/>
                        <w:szCs w:val="18"/>
                        <w:lang w:eastAsia="zh-CN"/>
                      </w:rPr>
                      <w:t>42-1</w:t>
                    </w:r>
                  </w:ins>
                  <w:ins w:id="131" w:author="Apple" w:date="2024-08-04T19:18:00Z">
                    <w:r>
                      <w:rPr>
                        <w:rFonts w:eastAsiaTheme="minorEastAsia" w:cs="Arial"/>
                        <w:bCs/>
                        <w:color w:val="000000" w:themeColor="text1"/>
                        <w:sz w:val="18"/>
                        <w:szCs w:val="18"/>
                        <w:lang w:eastAsia="zh-CN"/>
                      </w:rPr>
                      <w:t xml:space="preserve">a, 42-1c, </w:t>
                    </w:r>
                  </w:ins>
                  <w:r>
                    <w:rPr>
                      <w:rFonts w:eastAsiaTheme="minorEastAsia" w:cs="Arial"/>
                      <w:bCs/>
                      <w:color w:val="000000" w:themeColor="text1"/>
                      <w:sz w:val="18"/>
                      <w:szCs w:val="18"/>
                      <w:lang w:eastAsia="zh-CN"/>
                    </w:rPr>
                    <w:t>42-2a</w:t>
                  </w:r>
                  <w:del w:id="132" w:author="Apple" w:date="2024-08-04T19:12:00Z">
                    <w:r>
                      <w:rPr>
                        <w:rFonts w:eastAsiaTheme="minorEastAsia" w:cs="Arial"/>
                        <w:bCs/>
                        <w:color w:val="000000" w:themeColor="text1"/>
                        <w:sz w:val="18"/>
                        <w:szCs w:val="18"/>
                        <w:lang w:eastAsia="zh-CN"/>
                      </w:rPr>
                      <w:delText xml:space="preserve"> and </w:delText>
                    </w:r>
                  </w:del>
                  <w:ins w:id="133"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42-2c</w:t>
                  </w:r>
                  <w:ins w:id="134" w:author="Apple" w:date="2024-08-04T19:17:00Z">
                    <w:r>
                      <w:rPr>
                        <w:rFonts w:eastAsiaTheme="minorEastAsia" w:cs="Arial"/>
                        <w:bCs/>
                        <w:color w:val="000000" w:themeColor="text1"/>
                        <w:sz w:val="18"/>
                        <w:szCs w:val="18"/>
                        <w:lang w:eastAsia="zh-CN"/>
                      </w:rPr>
                      <w:t xml:space="preserve"> </w:t>
                    </w:r>
                  </w:ins>
                  <w:del w:id="135" w:author="Apple" w:date="2024-08-04T19:17:00Z">
                    <w:r>
                      <w:rPr>
                        <w:rFonts w:eastAsiaTheme="minorEastAsia" w:cs="Arial"/>
                        <w:bCs/>
                        <w:color w:val="000000" w:themeColor="text1"/>
                        <w:sz w:val="18"/>
                        <w:szCs w:val="18"/>
                        <w:lang w:eastAsia="zh-CN"/>
                      </w:rPr>
                      <w:delText xml:space="preserve"> </w:delText>
                    </w:r>
                  </w:del>
                  <w:r>
                    <w:rPr>
                      <w:rFonts w:eastAsiaTheme="minorEastAsia" w:cs="Arial"/>
                      <w:bCs/>
                      <w:color w:val="000000" w:themeColor="text1"/>
                      <w:sz w:val="18"/>
                      <w:szCs w:val="18"/>
                      <w:lang w:eastAsia="zh-CN"/>
                    </w:rPr>
                    <w:t xml:space="preserve">and if the UE is configured with CSI report settings with sub-configurations corresponding to </w:t>
                  </w:r>
                  <w:del w:id="136" w:author="Apple" w:date="2024-08-04T19:12:00Z">
                    <w:r>
                      <w:rPr>
                        <w:rFonts w:eastAsiaTheme="minorEastAsia" w:cs="Arial"/>
                        <w:bCs/>
                        <w:color w:val="000000" w:themeColor="text1"/>
                        <w:sz w:val="18"/>
                        <w:szCs w:val="18"/>
                        <w:lang w:eastAsia="zh-CN"/>
                      </w:rPr>
                      <w:delText xml:space="preserve">both </w:delText>
                    </w:r>
                  </w:del>
                  <w:ins w:id="137" w:author="Apple" w:date="2024-08-04T19:12:00Z">
                    <w:r>
                      <w:rPr>
                        <w:rFonts w:eastAsiaTheme="minorEastAsia" w:cs="Arial"/>
                        <w:bCs/>
                        <w:color w:val="000000" w:themeColor="text1"/>
                        <w:sz w:val="18"/>
                        <w:szCs w:val="18"/>
                        <w:lang w:eastAsia="zh-CN"/>
                      </w:rPr>
                      <w:t xml:space="preserve">a subset of the reported </w:t>
                    </w:r>
                  </w:ins>
                  <w:r>
                    <w:rPr>
                      <w:rFonts w:eastAsiaTheme="minorEastAsia" w:cs="Arial"/>
                      <w:bCs/>
                      <w:color w:val="000000" w:themeColor="text1"/>
                      <w:sz w:val="18"/>
                      <w:szCs w:val="18"/>
                      <w:lang w:eastAsia="zh-CN"/>
                    </w:rPr>
                    <w:t xml:space="preserve">FGs </w:t>
                  </w:r>
                  <w:ins w:id="138"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w:t>
                  </w:r>
                  <w:del w:id="139" w:author="Apple" w:date="2024-08-04T19:12:00Z">
                    <w:r>
                      <w:rPr>
                        <w:rFonts w:eastAsiaTheme="minorEastAsia" w:cs="Arial"/>
                        <w:bCs/>
                        <w:color w:val="000000" w:themeColor="text1"/>
                        <w:sz w:val="18"/>
                        <w:szCs w:val="18"/>
                        <w:lang w:eastAsia="zh-CN"/>
                      </w:rPr>
                      <w:delText xml:space="preserve"> and </w:delText>
                    </w:r>
                  </w:del>
                  <w:ins w:id="140"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1" w:author="Apple" w:date="2024-08-04T19:18: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 xml:space="preserve">FGs </w:t>
                  </w:r>
                  <w:ins w:id="142"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A92A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40C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9068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74B6"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633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FB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AD70DA"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CF4B9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93A5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02E57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D079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4D8DE0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EC9B3C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B01D7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DCB3"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782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4F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BCBDF"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FB50"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E2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5D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E7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021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9E13C61" w14:textId="77777777" w:rsidR="00B160EA" w:rsidRDefault="00B160EA">
                  <w:pPr>
                    <w:rPr>
                      <w:rFonts w:eastAsiaTheme="minorEastAsia" w:cs="Arial"/>
                      <w:color w:val="000000" w:themeColor="text1"/>
                      <w:sz w:val="18"/>
                      <w:szCs w:val="18"/>
                      <w:lang w:eastAsia="zh-CN"/>
                    </w:rPr>
                  </w:pPr>
                </w:p>
                <w:p w14:paraId="00D64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7739A6D" w14:textId="77777777" w:rsidR="00B160EA" w:rsidRDefault="00B160EA">
                  <w:pPr>
                    <w:rPr>
                      <w:rFonts w:eastAsiaTheme="minorEastAsia" w:cs="Arial"/>
                      <w:strike/>
                      <w:color w:val="000000" w:themeColor="text1"/>
                      <w:sz w:val="18"/>
                      <w:szCs w:val="18"/>
                      <w:lang w:eastAsia="zh-CN"/>
                    </w:rPr>
                  </w:pPr>
                </w:p>
                <w:p w14:paraId="68F80E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F50638C" w14:textId="77777777" w:rsidR="00B160EA" w:rsidRDefault="00B160EA">
                  <w:pPr>
                    <w:rPr>
                      <w:rFonts w:eastAsiaTheme="minorEastAsia" w:cs="Arial"/>
                      <w:color w:val="000000" w:themeColor="text1"/>
                      <w:sz w:val="18"/>
                      <w:szCs w:val="18"/>
                      <w:lang w:eastAsia="zh-CN"/>
                    </w:rPr>
                  </w:pPr>
                </w:p>
                <w:p w14:paraId="1A07A3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321F68C3" w14:textId="77777777" w:rsidR="00B160EA" w:rsidRDefault="00B160EA">
                  <w:pPr>
                    <w:rPr>
                      <w:rFonts w:eastAsiaTheme="minorEastAsia" w:cs="Arial"/>
                      <w:color w:val="000000" w:themeColor="text1"/>
                      <w:sz w:val="18"/>
                      <w:szCs w:val="18"/>
                      <w:lang w:eastAsia="zh-CN"/>
                    </w:rPr>
                  </w:pPr>
                </w:p>
                <w:p w14:paraId="7A02C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6D1C1D1" w14:textId="77777777" w:rsidR="00B160EA" w:rsidRDefault="00B160EA">
                  <w:pPr>
                    <w:rPr>
                      <w:rFonts w:eastAsiaTheme="minorEastAsia" w:cs="Arial"/>
                      <w:color w:val="000000" w:themeColor="text1"/>
                      <w:sz w:val="18"/>
                      <w:szCs w:val="18"/>
                      <w:lang w:eastAsia="zh-CN"/>
                    </w:rPr>
                  </w:pPr>
                </w:p>
                <w:p w14:paraId="48056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18B2D6D" w14:textId="77777777" w:rsidR="00B160EA" w:rsidRDefault="00B160EA">
                  <w:pPr>
                    <w:rPr>
                      <w:rFonts w:eastAsiaTheme="minorEastAsia" w:cs="Arial"/>
                      <w:color w:val="000000" w:themeColor="text1"/>
                      <w:sz w:val="18"/>
                      <w:szCs w:val="18"/>
                      <w:lang w:eastAsia="zh-CN"/>
                    </w:rPr>
                  </w:pPr>
                </w:p>
                <w:p w14:paraId="235A5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D60B8E" w14:textId="77777777" w:rsidR="00B160EA" w:rsidRDefault="00B160EA">
                  <w:pPr>
                    <w:rPr>
                      <w:rFonts w:eastAsiaTheme="minorEastAsia" w:cs="Arial"/>
                      <w:color w:val="000000" w:themeColor="text1"/>
                      <w:sz w:val="18"/>
                      <w:szCs w:val="18"/>
                      <w:lang w:eastAsia="zh-CN"/>
                    </w:rPr>
                  </w:pPr>
                </w:p>
                <w:p w14:paraId="1A863E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B201306" w14:textId="77777777" w:rsidR="00B160EA" w:rsidRDefault="00B160EA">
                  <w:pPr>
                    <w:rPr>
                      <w:rFonts w:eastAsiaTheme="minorEastAsia" w:cs="Arial"/>
                      <w:color w:val="000000" w:themeColor="text1"/>
                      <w:sz w:val="18"/>
                      <w:szCs w:val="18"/>
                      <w:lang w:eastAsia="zh-CN"/>
                    </w:rPr>
                  </w:pPr>
                </w:p>
                <w:p w14:paraId="088697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6697A6" w14:textId="77777777" w:rsidR="00B160EA" w:rsidRDefault="00B160EA">
                  <w:pPr>
                    <w:rPr>
                      <w:rFonts w:eastAsiaTheme="minorEastAsia" w:cs="Arial"/>
                      <w:color w:val="000000" w:themeColor="text1"/>
                      <w:sz w:val="18"/>
                      <w:szCs w:val="18"/>
                      <w:lang w:eastAsia="zh-CN"/>
                    </w:rPr>
                  </w:pPr>
                </w:p>
                <w:p w14:paraId="30D483C3" w14:textId="77777777" w:rsidR="00B160EA" w:rsidRDefault="00144CE5">
                  <w:pPr>
                    <w:rPr>
                      <w:ins w:id="143"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4" w:author="Apple" w:date="2024-08-05T08:05:00Z">
                    <w:r>
                      <w:rPr>
                        <w:rFonts w:eastAsiaTheme="minorEastAsia" w:cs="Arial"/>
                        <w:color w:val="000000" w:themeColor="text1"/>
                        <w:sz w:val="18"/>
                        <w:szCs w:val="18"/>
                        <w:lang w:eastAsia="zh-CN"/>
                      </w:rPr>
                      <w:t xml:space="preserve">across all periodic, semi-persistent, aperiodic CSI report settings with sub-configurations per BWP </w:t>
                    </w:r>
                  </w:ins>
                  <w:r>
                    <w:rPr>
                      <w:rFonts w:eastAsiaTheme="minorEastAsia" w:cs="Arial"/>
                      <w:color w:val="000000" w:themeColor="text1"/>
                      <w:sz w:val="18"/>
                      <w:szCs w:val="18"/>
                      <w:lang w:eastAsia="zh-CN"/>
                    </w:rPr>
                    <w:t>is determined by the minimum of the reported values from that subset.</w:t>
                  </w:r>
                </w:p>
                <w:p w14:paraId="63CF9C1D" w14:textId="77777777" w:rsidR="00B160EA" w:rsidRDefault="00B160EA">
                  <w:pPr>
                    <w:rPr>
                      <w:ins w:id="145" w:author="Apple" w:date="2024-08-04T19:19:00Z"/>
                      <w:rFonts w:eastAsiaTheme="minorEastAsia" w:cs="Arial"/>
                      <w:color w:val="000000" w:themeColor="text1"/>
                      <w:sz w:val="18"/>
                      <w:szCs w:val="18"/>
                      <w:lang w:eastAsia="zh-CN"/>
                    </w:rPr>
                  </w:pPr>
                </w:p>
                <w:p w14:paraId="2EA5014B" w14:textId="77777777" w:rsidR="00B160EA" w:rsidRDefault="00144CE5">
                  <w:pPr>
                    <w:rPr>
                      <w:rFonts w:eastAsiaTheme="minorEastAsia" w:cs="Arial"/>
                      <w:color w:val="000000" w:themeColor="text1"/>
                      <w:sz w:val="18"/>
                      <w:szCs w:val="18"/>
                      <w:lang w:eastAsia="zh-CN"/>
                    </w:rPr>
                  </w:pPr>
                  <w:ins w:id="146" w:author="Apple" w:date="2024-08-05T07:57: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147" w:author="Apple" w:date="2024-08-08T12:46:00Z">
                    <w:r>
                      <w:rPr>
                        <w:rFonts w:eastAsiaTheme="minorEastAsia" w:cs="Arial"/>
                        <w:color w:val="000000" w:themeColor="text1"/>
                        <w:sz w:val="18"/>
                        <w:szCs w:val="18"/>
                        <w:lang w:eastAsia="zh-CN"/>
                      </w:rPr>
                      <w:t>b</w:t>
                    </w:r>
                  </w:ins>
                  <w:ins w:id="148" w:author="Apple" w:date="2024-08-05T07:57:00Z">
                    <w:r>
                      <w:rPr>
                        <w:rFonts w:eastAsiaTheme="minorEastAsia" w:cs="Arial"/>
                        <w:color w:val="000000" w:themeColor="text1"/>
                        <w:sz w:val="18"/>
                        <w:szCs w:val="18"/>
                        <w:lang w:eastAsia="zh-CN"/>
                      </w:rPr>
                      <w:t xml:space="preserve"> and 42-2</w:t>
                    </w:r>
                  </w:ins>
                  <w:ins w:id="149" w:author="Apple" w:date="2024-08-08T12:46:00Z">
                    <w:r>
                      <w:rPr>
                        <w:rFonts w:eastAsiaTheme="minorEastAsia" w:cs="Arial"/>
                        <w:color w:val="000000" w:themeColor="text1"/>
                        <w:sz w:val="18"/>
                        <w:szCs w:val="18"/>
                        <w:lang w:eastAsia="zh-CN"/>
                      </w:rPr>
                      <w:t>b</w:t>
                    </w:r>
                  </w:ins>
                  <w:ins w:id="150" w:author="Apple" w:date="2024-08-05T07:57:00Z">
                    <w:r>
                      <w:rPr>
                        <w:rFonts w:eastAsiaTheme="minorEastAsia" w:cs="Arial"/>
                        <w:color w:val="000000" w:themeColor="text1"/>
                        <w:sz w:val="18"/>
                        <w:szCs w:val="18"/>
                        <w:lang w:eastAsia="zh-CN"/>
                      </w:rPr>
                      <w:t>, then the supported total number of aperiodic CSI reporting settings without sub-configurations plus the total number of sub-configurations across aperiodic CSI report settings with sub-configurations per BWP is determined by the minimum of the reported values from both FGs 42-1</w:t>
                    </w:r>
                  </w:ins>
                  <w:ins w:id="151" w:author="Apple" w:date="2024-08-08T12:46:00Z">
                    <w:r>
                      <w:rPr>
                        <w:rFonts w:eastAsiaTheme="minorEastAsia" w:cs="Arial"/>
                        <w:color w:val="000000" w:themeColor="text1"/>
                        <w:sz w:val="18"/>
                        <w:szCs w:val="18"/>
                        <w:lang w:eastAsia="zh-CN"/>
                      </w:rPr>
                      <w:t>b</w:t>
                    </w:r>
                  </w:ins>
                  <w:ins w:id="152" w:author="Apple" w:date="2024-08-05T07:57:00Z">
                    <w:r>
                      <w:rPr>
                        <w:rFonts w:eastAsiaTheme="minorEastAsia" w:cs="Arial"/>
                        <w:color w:val="000000" w:themeColor="text1"/>
                        <w:sz w:val="18"/>
                        <w:szCs w:val="18"/>
                        <w:lang w:eastAsia="zh-CN"/>
                      </w:rPr>
                      <w:t xml:space="preserve"> and 42-2</w:t>
                    </w:r>
                  </w:ins>
                  <w:ins w:id="153" w:author="Apple" w:date="2024-08-08T12:46:00Z">
                    <w:r>
                      <w:rPr>
                        <w:rFonts w:eastAsiaTheme="minorEastAsia" w:cs="Arial"/>
                        <w:color w:val="000000" w:themeColor="text1"/>
                        <w:sz w:val="18"/>
                        <w:szCs w:val="18"/>
                        <w:lang w:eastAsia="zh-CN"/>
                      </w:rPr>
                      <w:t>b</w:t>
                    </w:r>
                  </w:ins>
                  <w:ins w:id="154" w:author="Apple" w:date="2024-08-05T07:57: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5E4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72A91F7" w14:textId="77777777" w:rsidR="00B160EA" w:rsidRDefault="00B160EA">
            <w:pPr>
              <w:jc w:val="left"/>
              <w:rPr>
                <w:rFonts w:cs="Arial"/>
                <w:sz w:val="16"/>
                <w:szCs w:val="16"/>
              </w:rPr>
            </w:pPr>
          </w:p>
        </w:tc>
      </w:tr>
      <w:tr w:rsidR="00B160EA" w14:paraId="4358B873" w14:textId="77777777">
        <w:tc>
          <w:tcPr>
            <w:tcW w:w="1815" w:type="dxa"/>
            <w:tcBorders>
              <w:top w:val="single" w:sz="4" w:space="0" w:color="auto"/>
              <w:left w:val="single" w:sz="4" w:space="0" w:color="auto"/>
              <w:bottom w:val="single" w:sz="4" w:space="0" w:color="auto"/>
              <w:right w:val="single" w:sz="4" w:space="0" w:color="auto"/>
            </w:tcBorders>
          </w:tcPr>
          <w:p w14:paraId="6EB21E47" w14:textId="77777777" w:rsidR="00B160EA" w:rsidRDefault="00144CE5">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408799" w14:textId="77777777" w:rsidR="00B160EA" w:rsidRDefault="00144CE5">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409ED186" w14:textId="77777777" w:rsidR="00B160EA" w:rsidRDefault="00144CE5">
            <w:pPr>
              <w:spacing w:afterLines="5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27D8CC76" w14:textId="77777777" w:rsidR="00B160EA" w:rsidRDefault="00B160EA">
            <w:pPr>
              <w:spacing w:afterLines="50"/>
              <w:rPr>
                <w:rFonts w:eastAsia="MS Mincho"/>
                <w:sz w:val="22"/>
                <w:szCs w:val="22"/>
              </w:rPr>
            </w:pPr>
          </w:p>
          <w:p w14:paraId="432888FC"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1</w:t>
            </w:r>
            <w:r>
              <w:rPr>
                <w:b/>
                <w:bCs/>
                <w:sz w:val="22"/>
                <w:szCs w:val="22"/>
                <w:lang w:eastAsia="ja-JP"/>
              </w:rPr>
              <w:t>: FFSs on prerequisite FG column for FG42-1 family and FG42-2 family are updated as below.</w:t>
            </w:r>
          </w:p>
          <w:p w14:paraId="051BF548"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9D7472"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5F88F01C"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37052F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272AA93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2AA974C6"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41F19DB5"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6D3BF10F"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2F9BB127" w14:textId="77777777" w:rsidR="00B160EA" w:rsidRDefault="00B160EA">
            <w:pPr>
              <w:rPr>
                <w:sz w:val="22"/>
                <w:szCs w:val="22"/>
                <w:lang w:eastAsia="ja-JP"/>
              </w:rPr>
            </w:pPr>
          </w:p>
          <w:p w14:paraId="02E803CE"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2</w:t>
            </w:r>
            <w:r>
              <w:rPr>
                <w:b/>
                <w:bCs/>
                <w:sz w:val="22"/>
                <w:szCs w:val="22"/>
                <w:lang w:eastAsia="ja-JP"/>
              </w:rPr>
              <w:t>: FG42-8 and 42-9</w:t>
            </w:r>
            <w:r>
              <w:rPr>
                <w:rFonts w:hint="eastAsia"/>
                <w:b/>
                <w:bCs/>
                <w:sz w:val="22"/>
                <w:szCs w:val="22"/>
                <w:lang w:eastAsia="ja-JP"/>
              </w:rPr>
              <w:t xml:space="preserve"> </w:t>
            </w:r>
            <w:r>
              <w:rPr>
                <w:b/>
                <w:bCs/>
                <w:sz w:val="22"/>
                <w:szCs w:val="22"/>
                <w:lang w:eastAsia="ja-JP"/>
              </w:rPr>
              <w:t>are updated as below.</w:t>
            </w:r>
          </w:p>
          <w:p w14:paraId="19E6B920"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B160EA" w14:paraId="1AC6384E" w14:textId="77777777">
        <w:tc>
          <w:tcPr>
            <w:tcW w:w="1815" w:type="dxa"/>
            <w:tcBorders>
              <w:top w:val="single" w:sz="4" w:space="0" w:color="auto"/>
              <w:left w:val="single" w:sz="4" w:space="0" w:color="auto"/>
              <w:bottom w:val="single" w:sz="4" w:space="0" w:color="auto"/>
              <w:right w:val="single" w:sz="4" w:space="0" w:color="auto"/>
            </w:tcBorders>
          </w:tcPr>
          <w:p w14:paraId="3DA8EA9F"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3D9D3F" w14:textId="77777777" w:rsidR="00B160EA" w:rsidRDefault="00B160EA">
            <w:pPr>
              <w:jc w:val="left"/>
              <w:rPr>
                <w:rFonts w:cs="Arial"/>
                <w:sz w:val="16"/>
                <w:szCs w:val="16"/>
              </w:rPr>
            </w:pPr>
          </w:p>
        </w:tc>
      </w:tr>
      <w:tr w:rsidR="00B160EA" w14:paraId="2E1151D9" w14:textId="77777777">
        <w:tc>
          <w:tcPr>
            <w:tcW w:w="1815" w:type="dxa"/>
            <w:tcBorders>
              <w:top w:val="single" w:sz="4" w:space="0" w:color="auto"/>
              <w:left w:val="single" w:sz="4" w:space="0" w:color="auto"/>
              <w:bottom w:val="single" w:sz="4" w:space="0" w:color="auto"/>
              <w:right w:val="single" w:sz="4" w:space="0" w:color="auto"/>
            </w:tcBorders>
          </w:tcPr>
          <w:p w14:paraId="416AC793"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7737EE" w14:textId="77777777" w:rsidR="00B160EA" w:rsidRDefault="00144CE5">
            <w:pPr>
              <w:rPr>
                <w:rFonts w:asciiTheme="minorHAnsi" w:hAnsiTheme="minorHAnsi" w:cstheme="minorHAnsi"/>
              </w:rPr>
            </w:pPr>
            <w:r>
              <w:rPr>
                <w:rFonts w:asciiTheme="minorHAnsi" w:hAnsiTheme="minorHAnsi" w:cstheme="minorHAnsi"/>
              </w:rPr>
              <w:t xml:space="preserve">This section provides our views on the remaining aspects of the agreed UE feature groups in supporting spatial and/or power domain adaptation. </w:t>
            </w:r>
          </w:p>
          <w:p w14:paraId="50A98405" w14:textId="77777777" w:rsidR="00B160EA" w:rsidRDefault="00B160EA">
            <w:pPr>
              <w:rPr>
                <w:rFonts w:asciiTheme="minorHAnsi" w:hAnsiTheme="minorHAnsi" w:cstheme="minorHAnsi"/>
              </w:rPr>
            </w:pPr>
          </w:p>
          <w:p w14:paraId="123A9680" w14:textId="77777777" w:rsidR="00B160EA" w:rsidRDefault="00144CE5">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CAC687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D2F9CE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16A237E3"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846B244" w14:textId="77777777" w:rsidR="00B160EA" w:rsidRDefault="00B160EA"/>
          <w:p w14:paraId="7B31BA62" w14:textId="77777777" w:rsidR="00B160EA" w:rsidRDefault="00144CE5">
            <w:r>
              <w:t xml:space="preserve">Currently the capabilities related to CSI-RS resource counting (e.g., components 4-7 in FG 42-1) are reported per FG. It was agreed in the below agreement that for components 4~7 in FGs 42-1, 42-1a, 42-1b, 42-1c, 42-2, 42-2b and components 3~6 in FG 42-2a and 42-2c, NZP-CSI-RS resource and CSI-RS ports are counted for reporting settings with and without sub-configurations. Hence, some corresponding information in FG 2-33 should be reported for determining CSI-RS resource and CSI-RS ports are counted for reporting settings with sub-configurations. </w:t>
            </w:r>
          </w:p>
          <w:p w14:paraId="3DC84015" w14:textId="77777777" w:rsidR="00B160EA" w:rsidRDefault="00B160EA"/>
          <w:p w14:paraId="464F307B" w14:textId="77777777" w:rsidR="00B160EA" w:rsidRDefault="00144CE5">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The following notes are agreed for Rel. 18 </w:t>
            </w:r>
            <w:proofErr w:type="spellStart"/>
            <w:r>
              <w:rPr>
                <w:rFonts w:ascii="Calibri" w:hAnsi="Calibri" w:cs="Arial"/>
                <w:b/>
              </w:rPr>
              <w:t>Netw_Energy_NR</w:t>
            </w:r>
            <w:proofErr w:type="spellEnd"/>
            <w:r>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B160EA" w14:paraId="26E825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03CA2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3FF6"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B989063"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B160EA" w14:paraId="16DFB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191E3"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67BF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0DBB85"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9CE2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0AA8F"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F4B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18A06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061D81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93391"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2BED"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371DEC4E" w14:textId="77777777" w:rsidR="00B160EA" w:rsidRDefault="00B160EA">
                  <w:pPr>
                    <w:pStyle w:val="TAL"/>
                    <w:rPr>
                      <w:rFonts w:eastAsiaTheme="minorEastAsia" w:cs="Arial"/>
                      <w:color w:val="000000" w:themeColor="text1"/>
                      <w:szCs w:val="18"/>
                      <w:lang w:eastAsia="zh-CN"/>
                    </w:rPr>
                  </w:pPr>
                </w:p>
                <w:p w14:paraId="11FF3193" w14:textId="77777777" w:rsidR="00B160EA" w:rsidRDefault="00144CE5">
                  <w:pPr>
                    <w:pStyle w:val="TAL"/>
                    <w:rPr>
                      <w:rFonts w:eastAsiaTheme="minorEastAsia" w:cs="Arial"/>
                      <w:color w:val="000000" w:themeColor="text1"/>
                      <w:szCs w:val="18"/>
                      <w:lang w:eastAsia="zh-CN"/>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70DC08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11F46"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9AB9"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7C5159F5" w14:textId="77777777" w:rsidR="00B160EA" w:rsidRDefault="00B160EA">
                  <w:pPr>
                    <w:pStyle w:val="TAL"/>
                    <w:rPr>
                      <w:rFonts w:cs="Arial"/>
                      <w:color w:val="000000" w:themeColor="text1"/>
                      <w:szCs w:val="18"/>
                    </w:rPr>
                  </w:pPr>
                </w:p>
                <w:p w14:paraId="57F51964" w14:textId="77777777" w:rsidR="00B160EA" w:rsidRDefault="00144CE5">
                  <w:pPr>
                    <w:pStyle w:val="TAL"/>
                    <w:rPr>
                      <w:rFonts w:cs="Arial"/>
                      <w:color w:val="000000" w:themeColor="text1"/>
                      <w:szCs w:val="18"/>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AB0D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4F01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E5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252B9DB" w14:textId="77777777" w:rsidR="00B160EA" w:rsidRDefault="00144CE5">
                  <w:pPr>
                    <w:rPr>
                      <w:rFonts w:cs="Arial"/>
                      <w:bCs/>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50AEB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847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DA1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9B58E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D1065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BF2FA" w14:textId="77777777" w:rsidR="00B160EA" w:rsidRDefault="00144CE5">
                  <w:pPr>
                    <w:pStyle w:val="TAL"/>
                    <w:rPr>
                      <w:rFonts w:eastAsia="MS Mincho" w:cs="Arial"/>
                      <w:color w:val="000000" w:themeColor="text1"/>
                      <w:szCs w:val="18"/>
                    </w:rPr>
                  </w:pPr>
                  <w:r>
                    <w:rPr>
                      <w:rFonts w:eastAsia="MS Mincho"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427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73299F"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6906FDFD" w14:textId="77777777" w:rsidR="00B160EA" w:rsidRDefault="00B160EA">
            <w:pPr>
              <w:pStyle w:val="maintext"/>
              <w:ind w:firstLineChars="0" w:firstLine="0"/>
              <w:rPr>
                <w:rFonts w:ascii="Calibri" w:hAnsi="Calibri" w:cs="Arial"/>
                <w:color w:val="000000" w:themeColor="text1"/>
              </w:rPr>
            </w:pPr>
          </w:p>
          <w:p w14:paraId="4C4AB00C" w14:textId="77777777" w:rsidR="00B160EA" w:rsidRDefault="00144CE5">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68508DBB" w14:textId="77777777" w:rsidR="00B160EA" w:rsidRDefault="00B160EA"/>
          <w:p w14:paraId="755A22CF" w14:textId="77777777" w:rsidR="00B160EA" w:rsidRDefault="00144CE5">
            <w:pPr>
              <w:rPr>
                <w:b/>
                <w:bCs/>
              </w:rPr>
            </w:pPr>
            <w:r>
              <w:rPr>
                <w:b/>
                <w:bCs/>
                <w:u w:val="single"/>
              </w:rPr>
              <w:t>Proposal 1.1</w:t>
            </w:r>
            <w:r>
              <w:rPr>
                <w:b/>
                <w:bCs/>
              </w:rPr>
              <w:t>: Adopt the following prerequisites</w:t>
            </w:r>
            <w:r>
              <w:rPr>
                <w:b/>
                <w:bCs/>
              </w:rPr>
              <w:tab/>
              <w:t xml:space="preserve"> as follows:</w:t>
            </w:r>
          </w:p>
          <w:p w14:paraId="1DF66446" w14:textId="77777777" w:rsidR="00B160EA" w:rsidRDefault="00144CE5">
            <w:pPr>
              <w:pStyle w:val="ListParagraph"/>
              <w:numPr>
                <w:ilvl w:val="0"/>
                <w:numId w:val="37"/>
              </w:numPr>
              <w:spacing w:line="240" w:lineRule="auto"/>
              <w:rPr>
                <w:b/>
                <w:bCs/>
              </w:rPr>
            </w:pPr>
            <w:r>
              <w:rPr>
                <w:b/>
                <w:bCs/>
              </w:rPr>
              <w:t>FG 2-35 is prerequisite for FGs 42-1/1a/1b/1c/2/2a/2b/2c/8/9.</w:t>
            </w:r>
          </w:p>
          <w:p w14:paraId="10719BB0" w14:textId="77777777" w:rsidR="00B160EA" w:rsidRDefault="00144CE5">
            <w:pPr>
              <w:pStyle w:val="ListParagraph"/>
              <w:numPr>
                <w:ilvl w:val="0"/>
                <w:numId w:val="37"/>
              </w:numPr>
              <w:spacing w:line="240" w:lineRule="auto"/>
              <w:rPr>
                <w:b/>
                <w:bCs/>
              </w:rPr>
            </w:pPr>
            <w:r>
              <w:rPr>
                <w:b/>
                <w:bCs/>
              </w:rPr>
              <w:t>FG 2-33 is prerequisite for FGs 42-1/1a/1b/1c/2/2a/2b/2c.</w:t>
            </w:r>
          </w:p>
          <w:p w14:paraId="716E62A3" w14:textId="77777777" w:rsidR="00B160EA" w:rsidRDefault="00144CE5">
            <w:pPr>
              <w:pStyle w:val="ListParagraph"/>
              <w:numPr>
                <w:ilvl w:val="0"/>
                <w:numId w:val="37"/>
              </w:numPr>
              <w:spacing w:line="240" w:lineRule="auto"/>
              <w:rPr>
                <w:b/>
                <w:bCs/>
              </w:rPr>
            </w:pPr>
            <w:r>
              <w:rPr>
                <w:b/>
                <w:bCs/>
              </w:rPr>
              <w:t>Additionally, FG 2-32a is prerequisite for FG 42-1c/2c, and FG 2-32b is prerequisite for FG 42-1a/2a.</w:t>
            </w:r>
          </w:p>
          <w:p w14:paraId="32CAEDCB" w14:textId="77777777" w:rsidR="00B160EA" w:rsidRDefault="00B160EA">
            <w:pPr>
              <w:jc w:val="left"/>
              <w:rPr>
                <w:rFonts w:cs="Arial"/>
                <w:sz w:val="16"/>
                <w:szCs w:val="16"/>
              </w:rPr>
            </w:pPr>
          </w:p>
        </w:tc>
      </w:tr>
      <w:tr w:rsidR="00B160EA" w14:paraId="276B93B2" w14:textId="77777777">
        <w:tc>
          <w:tcPr>
            <w:tcW w:w="1815" w:type="dxa"/>
            <w:tcBorders>
              <w:top w:val="single" w:sz="4" w:space="0" w:color="auto"/>
              <w:left w:val="single" w:sz="4" w:space="0" w:color="auto"/>
              <w:bottom w:val="single" w:sz="4" w:space="0" w:color="auto"/>
              <w:right w:val="single" w:sz="4" w:space="0" w:color="auto"/>
            </w:tcBorders>
          </w:tcPr>
          <w:p w14:paraId="697DC826"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43D3D" w14:textId="77777777" w:rsidR="00B160EA" w:rsidRDefault="00144CE5">
            <w:pPr>
              <w:rPr>
                <w:lang w:val="en-GB" w:eastAsia="ja-JP"/>
              </w:rPr>
            </w:pPr>
            <w:r>
              <w:rPr>
                <w:lang w:val="en-GB" w:eastAsia="ja-JP"/>
              </w:rPr>
              <w:t xml:space="preserve">Most UE features details for NES were finalized in last RAN1 meeting. One remaining issue was regarding the pre-requisites which is discussed below. </w:t>
            </w:r>
          </w:p>
          <w:p w14:paraId="1B5E0210" w14:textId="77777777" w:rsidR="00B160EA" w:rsidRDefault="00144CE5">
            <w:pPr>
              <w:pStyle w:val="ListParagraph"/>
              <w:numPr>
                <w:ilvl w:val="0"/>
                <w:numId w:val="38"/>
              </w:numPr>
              <w:spacing w:before="0" w:after="0" w:line="254" w:lineRule="auto"/>
              <w:jc w:val="left"/>
              <w:rPr>
                <w:rFonts w:eastAsia="MS Mincho"/>
              </w:rPr>
            </w:pPr>
            <w:bookmarkStart w:id="155" w:name="_Hlk173829629"/>
            <w:r>
              <w:rPr>
                <w:rFonts w:eastAsia="MS Mincho"/>
              </w:rPr>
              <w:t xml:space="preserve">Adding FG 2-35 as prerequisite for all spatial/power domain FGs is strictly not necessary since anyways 2-35 is mandatory with capability signaling. </w:t>
            </w:r>
          </w:p>
          <w:bookmarkEnd w:id="155"/>
          <w:p w14:paraId="0081DC6F"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42-1c (spatial domain + semi-persistent CSI reporting on PUCCH)</w:t>
            </w:r>
          </w:p>
          <w:p w14:paraId="10F23FC8"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8858AA3"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42-1</w:t>
            </w:r>
          </w:p>
          <w:p w14:paraId="7624704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42-2c (power domain + semi-persistent CSI reporting on PUCCH)</w:t>
            </w:r>
          </w:p>
          <w:p w14:paraId="6EF4733D"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2F5D961"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42-2</w:t>
            </w:r>
          </w:p>
          <w:p w14:paraId="1CA13F93"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42-1a (spatial domain + semi-persistent CSI reporting on PUSCH)</w:t>
            </w:r>
          </w:p>
          <w:p w14:paraId="71109C01"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53DB5A5"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4B6E485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42-2a (power domain + semi-persistent CSI reporting on PUSCH)</w:t>
            </w:r>
          </w:p>
          <w:p w14:paraId="60DA23CB"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B9C1C0E"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ED21D9" w14:textId="77777777" w:rsidR="00B160EA" w:rsidRDefault="00B160EA">
            <w:pPr>
              <w:rPr>
                <w:lang w:val="en-GB" w:eastAsia="ja-JP"/>
              </w:rPr>
            </w:pPr>
          </w:p>
          <w:p w14:paraId="0A3856BB" w14:textId="77777777" w:rsidR="00B160EA" w:rsidRDefault="00144CE5">
            <w:pPr>
              <w:pStyle w:val="Proposal"/>
              <w:tabs>
                <w:tab w:val="clear" w:pos="256"/>
                <w:tab w:val="clear" w:pos="936"/>
                <w:tab w:val="left" w:pos="1304"/>
              </w:tabs>
              <w:ind w:left="1304" w:hanging="1304"/>
            </w:pPr>
            <w:bookmarkStart w:id="156" w:name="_Toc174109664"/>
            <w:r>
              <w:t>For NES FGs, we propose the following for finalizing pre-requisites.</w:t>
            </w:r>
            <w:bookmarkEnd w:id="156"/>
            <w:r>
              <w:t xml:space="preserve"> </w:t>
            </w:r>
          </w:p>
          <w:p w14:paraId="2E63EFB1" w14:textId="77777777" w:rsidR="00B160EA" w:rsidRDefault="00144CE5">
            <w:pPr>
              <w:pStyle w:val="Proposal"/>
              <w:numPr>
                <w:ilvl w:val="1"/>
                <w:numId w:val="8"/>
              </w:numPr>
              <w:tabs>
                <w:tab w:val="clear" w:pos="392"/>
                <w:tab w:val="clear" w:pos="936"/>
                <w:tab w:val="left" w:pos="1440"/>
              </w:tabs>
              <w:ind w:left="1440"/>
            </w:pPr>
            <w:bookmarkStart w:id="157" w:name="_Toc174109665"/>
            <w:r>
              <w:t>FG 42-1c (spatial domain + semi-persistent CSI reporting on PUCCH)</w:t>
            </w:r>
            <w:bookmarkEnd w:id="157"/>
          </w:p>
          <w:p w14:paraId="4AEF3623" w14:textId="77777777" w:rsidR="00B160EA" w:rsidRDefault="00144CE5">
            <w:pPr>
              <w:pStyle w:val="Proposal"/>
              <w:numPr>
                <w:ilvl w:val="2"/>
                <w:numId w:val="8"/>
              </w:numPr>
              <w:tabs>
                <w:tab w:val="clear" w:pos="1112"/>
                <w:tab w:val="left" w:pos="2160"/>
              </w:tabs>
              <w:ind w:left="2160"/>
            </w:pPr>
            <w:bookmarkStart w:id="158" w:name="_Toc174109666"/>
            <w:r>
              <w:t>OK to add 2-32a (Semi-persistent CSI report on PUCCH)</w:t>
            </w:r>
            <w:bookmarkEnd w:id="158"/>
            <w:r>
              <w:t xml:space="preserve"> </w:t>
            </w:r>
          </w:p>
          <w:p w14:paraId="55FCB893" w14:textId="77777777" w:rsidR="00B160EA" w:rsidRDefault="00144CE5">
            <w:pPr>
              <w:pStyle w:val="Proposal"/>
              <w:numPr>
                <w:ilvl w:val="2"/>
                <w:numId w:val="8"/>
              </w:numPr>
              <w:tabs>
                <w:tab w:val="clear" w:pos="1112"/>
                <w:tab w:val="left" w:pos="2160"/>
              </w:tabs>
              <w:ind w:left="2160"/>
            </w:pPr>
            <w:bookmarkStart w:id="159" w:name="_Toc174109667"/>
            <w:r>
              <w:t>Additional prerequisite (if any) should be only 42-1</w:t>
            </w:r>
            <w:bookmarkEnd w:id="159"/>
          </w:p>
          <w:p w14:paraId="5B41D3C4" w14:textId="77777777" w:rsidR="00B160EA" w:rsidRDefault="00144CE5">
            <w:pPr>
              <w:pStyle w:val="Proposal"/>
              <w:numPr>
                <w:ilvl w:val="1"/>
                <w:numId w:val="8"/>
              </w:numPr>
              <w:tabs>
                <w:tab w:val="clear" w:pos="392"/>
                <w:tab w:val="clear" w:pos="936"/>
                <w:tab w:val="left" w:pos="1440"/>
              </w:tabs>
              <w:ind w:left="1440"/>
            </w:pPr>
            <w:bookmarkStart w:id="160" w:name="_Toc174109668"/>
            <w:r>
              <w:t>FG 42-2c (power domain + semi-persistent CSI reporting on PUCCH)</w:t>
            </w:r>
            <w:bookmarkEnd w:id="160"/>
          </w:p>
          <w:p w14:paraId="0765E36B" w14:textId="77777777" w:rsidR="00B160EA" w:rsidRDefault="00144CE5">
            <w:pPr>
              <w:pStyle w:val="Proposal"/>
              <w:numPr>
                <w:ilvl w:val="2"/>
                <w:numId w:val="8"/>
              </w:numPr>
              <w:tabs>
                <w:tab w:val="clear" w:pos="1112"/>
                <w:tab w:val="left" w:pos="2160"/>
              </w:tabs>
              <w:ind w:left="2160"/>
            </w:pPr>
            <w:bookmarkStart w:id="161" w:name="_Toc174109669"/>
            <w:r>
              <w:t>OK to add 2-32a (Semi-persistent CSI report on PUCCH)</w:t>
            </w:r>
            <w:bookmarkEnd w:id="161"/>
            <w:r>
              <w:t xml:space="preserve"> </w:t>
            </w:r>
          </w:p>
          <w:p w14:paraId="6AD231D9" w14:textId="77777777" w:rsidR="00B160EA" w:rsidRDefault="00144CE5">
            <w:pPr>
              <w:pStyle w:val="Proposal"/>
              <w:numPr>
                <w:ilvl w:val="2"/>
                <w:numId w:val="8"/>
              </w:numPr>
              <w:tabs>
                <w:tab w:val="clear" w:pos="1112"/>
                <w:tab w:val="left" w:pos="2160"/>
              </w:tabs>
              <w:ind w:left="2160"/>
            </w:pPr>
            <w:bookmarkStart w:id="162" w:name="_Toc174109670"/>
            <w:r>
              <w:t>Additional prerequisite (if any) should be only 42-2</w:t>
            </w:r>
            <w:bookmarkEnd w:id="162"/>
          </w:p>
          <w:p w14:paraId="1CCF3198" w14:textId="77777777" w:rsidR="00B160EA" w:rsidRDefault="00144CE5">
            <w:pPr>
              <w:pStyle w:val="Proposal"/>
              <w:numPr>
                <w:ilvl w:val="1"/>
                <w:numId w:val="8"/>
              </w:numPr>
              <w:tabs>
                <w:tab w:val="clear" w:pos="392"/>
                <w:tab w:val="clear" w:pos="936"/>
                <w:tab w:val="left" w:pos="1440"/>
              </w:tabs>
              <w:ind w:left="1440"/>
            </w:pPr>
            <w:bookmarkStart w:id="163" w:name="_Toc174109671"/>
            <w:r>
              <w:t>FG 42-1a (spatial domain + semi-persistent CSI reporting on PUSCH)</w:t>
            </w:r>
            <w:bookmarkEnd w:id="163"/>
          </w:p>
          <w:p w14:paraId="53AE4D17" w14:textId="77777777" w:rsidR="00B160EA" w:rsidRDefault="00144CE5">
            <w:pPr>
              <w:pStyle w:val="Proposal"/>
              <w:numPr>
                <w:ilvl w:val="2"/>
                <w:numId w:val="8"/>
              </w:numPr>
              <w:tabs>
                <w:tab w:val="clear" w:pos="1112"/>
                <w:tab w:val="left" w:pos="2160"/>
              </w:tabs>
              <w:ind w:left="2160"/>
            </w:pPr>
            <w:bookmarkStart w:id="164" w:name="_Toc174109672"/>
            <w:r>
              <w:t>OK to add 2-32b (Semi-persistent CSI report on PUSCH)</w:t>
            </w:r>
            <w:bookmarkEnd w:id="164"/>
            <w:r>
              <w:t xml:space="preserve"> </w:t>
            </w:r>
          </w:p>
          <w:p w14:paraId="60D04006" w14:textId="77777777" w:rsidR="00B160EA" w:rsidRDefault="00144CE5">
            <w:pPr>
              <w:pStyle w:val="Proposal"/>
              <w:numPr>
                <w:ilvl w:val="2"/>
                <w:numId w:val="8"/>
              </w:numPr>
              <w:tabs>
                <w:tab w:val="clear" w:pos="1112"/>
                <w:tab w:val="left" w:pos="2160"/>
              </w:tabs>
              <w:ind w:left="2160"/>
            </w:pPr>
            <w:bookmarkStart w:id="165" w:name="_Toc174109673"/>
            <w:r>
              <w:t>Additional prerequisite (if any) should be only 42-1b as semi-persistent CSI reporting on PUSCH is also based on trigger states like aperiodic reporting.</w:t>
            </w:r>
            <w:bookmarkEnd w:id="165"/>
            <w:r>
              <w:t xml:space="preserve"> </w:t>
            </w:r>
          </w:p>
          <w:p w14:paraId="303509C3" w14:textId="77777777" w:rsidR="00B160EA" w:rsidRDefault="00144CE5">
            <w:pPr>
              <w:pStyle w:val="Proposal"/>
              <w:numPr>
                <w:ilvl w:val="1"/>
                <w:numId w:val="8"/>
              </w:numPr>
              <w:tabs>
                <w:tab w:val="clear" w:pos="392"/>
                <w:tab w:val="clear" w:pos="936"/>
                <w:tab w:val="left" w:pos="1440"/>
              </w:tabs>
              <w:ind w:left="1440"/>
            </w:pPr>
            <w:bookmarkStart w:id="166" w:name="_Toc174109674"/>
            <w:r>
              <w:t>FG 42-2a (power domain + semi-persistent CSI reporting on PUSCH)</w:t>
            </w:r>
            <w:bookmarkEnd w:id="166"/>
          </w:p>
          <w:p w14:paraId="7DC440AC" w14:textId="77777777" w:rsidR="00B160EA" w:rsidRDefault="00144CE5">
            <w:pPr>
              <w:pStyle w:val="Proposal"/>
              <w:numPr>
                <w:ilvl w:val="2"/>
                <w:numId w:val="8"/>
              </w:numPr>
              <w:tabs>
                <w:tab w:val="clear" w:pos="1112"/>
                <w:tab w:val="left" w:pos="2160"/>
              </w:tabs>
              <w:ind w:left="2160"/>
            </w:pPr>
            <w:bookmarkStart w:id="167" w:name="_Toc174109675"/>
            <w:r>
              <w:t>OK to add 2-32b (Semi-persistent CSI report on PUSCH)</w:t>
            </w:r>
            <w:bookmarkEnd w:id="167"/>
            <w:r>
              <w:t xml:space="preserve"> </w:t>
            </w:r>
          </w:p>
          <w:p w14:paraId="6CF20795" w14:textId="77777777" w:rsidR="00B160EA" w:rsidRDefault="00144CE5">
            <w:pPr>
              <w:pStyle w:val="Proposal"/>
              <w:numPr>
                <w:ilvl w:val="2"/>
                <w:numId w:val="8"/>
              </w:numPr>
              <w:tabs>
                <w:tab w:val="clear" w:pos="1112"/>
                <w:tab w:val="left" w:pos="2160"/>
              </w:tabs>
              <w:ind w:left="2160"/>
            </w:pPr>
            <w:bookmarkStart w:id="168" w:name="_Toc174109676"/>
            <w:r>
              <w:t>Additional prerequisite (if any) should be only 42-2b as semi-persistent CSI reporting on PUSCH is also based on trigger states like aperiodic reporting.</w:t>
            </w:r>
            <w:bookmarkEnd w:id="168"/>
            <w:r>
              <w:t xml:space="preserve"> </w:t>
            </w:r>
          </w:p>
          <w:p w14:paraId="1C19DE23" w14:textId="77777777" w:rsidR="00B160EA" w:rsidRDefault="00B160EA">
            <w:pPr>
              <w:spacing w:after="0" w:line="240" w:lineRule="auto"/>
              <w:rPr>
                <w:rFonts w:eastAsia="MS Gothic" w:cs="Arial"/>
                <w:lang w:val="en-GB" w:eastAsia="ja-JP"/>
              </w:rPr>
            </w:pPr>
          </w:p>
        </w:tc>
      </w:tr>
    </w:tbl>
    <w:p w14:paraId="650DE93B" w14:textId="77777777" w:rsidR="00B160EA" w:rsidRDefault="00B160EA">
      <w:pPr>
        <w:pStyle w:val="maintext"/>
        <w:ind w:firstLineChars="90" w:firstLine="180"/>
        <w:rPr>
          <w:rFonts w:ascii="Calibri" w:hAnsi="Calibri" w:cs="Arial"/>
          <w:color w:val="000000"/>
          <w:lang w:val="en-US"/>
        </w:rPr>
      </w:pPr>
    </w:p>
    <w:p w14:paraId="61B966E8" w14:textId="77777777" w:rsidR="00B160EA" w:rsidRDefault="00144CE5">
      <w:pPr>
        <w:pStyle w:val="Heading2"/>
        <w:numPr>
          <w:ilvl w:val="1"/>
          <w:numId w:val="17"/>
        </w:numPr>
        <w:rPr>
          <w:color w:val="000000"/>
        </w:rPr>
      </w:pPr>
      <w:r>
        <w:rPr>
          <w:color w:val="000000"/>
        </w:rPr>
        <w:t>NR_Mob_enh2</w:t>
      </w:r>
    </w:p>
    <w:p w14:paraId="20ADB065"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160EA" w14:paraId="4F8EE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4CB90" w14:textId="77777777" w:rsidR="00B160EA" w:rsidRDefault="00144CE5">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27FB"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4ABC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410B"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361F75F"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005BD015"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4A5D90"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08F4566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0A35D4D" w14:textId="77777777" w:rsidR="00B160EA" w:rsidRDefault="00144CE5">
            <w:pPr>
              <w:jc w:val="left"/>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091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BD6E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FE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2AF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E497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873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D5EF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B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91"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94307AC" w14:textId="77777777" w:rsidR="00B160EA" w:rsidRDefault="00B160EA">
            <w:pPr>
              <w:jc w:val="left"/>
              <w:rPr>
                <w:rFonts w:cs="Arial"/>
                <w:color w:val="000000" w:themeColor="text1"/>
                <w:sz w:val="18"/>
                <w:szCs w:val="18"/>
              </w:rPr>
            </w:pPr>
          </w:p>
          <w:p w14:paraId="5B8A1B96"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5C513BFB" w14:textId="77777777" w:rsidR="00B160EA" w:rsidRDefault="00B160EA">
            <w:pPr>
              <w:jc w:val="left"/>
              <w:rPr>
                <w:rFonts w:cs="Arial"/>
                <w:color w:val="000000" w:themeColor="text1"/>
                <w:sz w:val="18"/>
                <w:szCs w:val="18"/>
              </w:rPr>
            </w:pPr>
          </w:p>
          <w:p w14:paraId="3376FB01"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768821A3" w14:textId="77777777" w:rsidR="00B160EA" w:rsidRDefault="00B160EA">
            <w:pPr>
              <w:jc w:val="left"/>
              <w:rPr>
                <w:rFonts w:cs="Arial"/>
                <w:color w:val="000000" w:themeColor="text1"/>
                <w:sz w:val="18"/>
                <w:szCs w:val="18"/>
              </w:rPr>
            </w:pPr>
          </w:p>
          <w:p w14:paraId="5F7F66F8"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359E22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F2C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5CACC2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DA48"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DFBC"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187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9AE0"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D885BF0"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533BFADA"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F134FEB"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2EDB23A"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53DB3C54"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CA63384"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F130FFE" w14:textId="77777777" w:rsidR="00B160EA" w:rsidRDefault="00144CE5">
            <w:pPr>
              <w:jc w:val="left"/>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503A"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7897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EC7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24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4AE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80F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958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8950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667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015BA225" w14:textId="77777777" w:rsidR="00B160EA" w:rsidRDefault="00B160EA">
            <w:pPr>
              <w:jc w:val="left"/>
              <w:rPr>
                <w:rFonts w:cs="Arial"/>
                <w:color w:val="000000" w:themeColor="text1"/>
                <w:sz w:val="18"/>
                <w:szCs w:val="18"/>
              </w:rPr>
            </w:pPr>
          </w:p>
          <w:p w14:paraId="3368158C"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3B0F66DD" w14:textId="77777777" w:rsidR="00B160EA" w:rsidRDefault="00B160EA">
            <w:pPr>
              <w:jc w:val="left"/>
              <w:rPr>
                <w:rFonts w:cs="Arial"/>
                <w:color w:val="000000" w:themeColor="text1"/>
                <w:sz w:val="18"/>
                <w:szCs w:val="18"/>
              </w:rPr>
            </w:pPr>
          </w:p>
          <w:p w14:paraId="58EA0ACE"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25AD732E" w14:textId="77777777" w:rsidR="00B160EA" w:rsidRDefault="00B160EA">
            <w:pPr>
              <w:jc w:val="left"/>
              <w:rPr>
                <w:rFonts w:cs="Arial"/>
                <w:color w:val="000000" w:themeColor="text1"/>
                <w:sz w:val="18"/>
                <w:szCs w:val="18"/>
              </w:rPr>
            </w:pPr>
          </w:p>
          <w:p w14:paraId="0A28663C"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4AE6B9F4" w14:textId="77777777" w:rsidR="00B160EA" w:rsidRDefault="00B160EA">
            <w:pPr>
              <w:jc w:val="left"/>
              <w:rPr>
                <w:rFonts w:cs="Arial"/>
                <w:color w:val="000000" w:themeColor="text1"/>
                <w:sz w:val="18"/>
                <w:szCs w:val="18"/>
              </w:rPr>
            </w:pPr>
          </w:p>
          <w:p w14:paraId="10789B49"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7DEA0A98" w14:textId="77777777" w:rsidR="00B160EA" w:rsidRDefault="00B160EA">
            <w:pPr>
              <w:jc w:val="left"/>
              <w:rPr>
                <w:rFonts w:cs="Arial"/>
                <w:color w:val="000000" w:themeColor="text1"/>
                <w:sz w:val="18"/>
                <w:szCs w:val="18"/>
              </w:rPr>
            </w:pPr>
          </w:p>
          <w:p w14:paraId="16A56993" w14:textId="77777777" w:rsidR="00B160EA" w:rsidRDefault="00144CE5">
            <w:pPr>
              <w:jc w:val="left"/>
              <w:rPr>
                <w:rFonts w:cs="Arial"/>
                <w:color w:val="000000" w:themeColor="text1"/>
                <w:sz w:val="18"/>
                <w:szCs w:val="18"/>
              </w:rPr>
            </w:pPr>
            <w:r>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FE5B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6AA7B50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B4DD70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ED7D2D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BF3B2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78336D28" w14:textId="77777777">
        <w:tc>
          <w:tcPr>
            <w:tcW w:w="1815" w:type="dxa"/>
            <w:tcBorders>
              <w:top w:val="single" w:sz="4" w:space="0" w:color="auto"/>
              <w:left w:val="single" w:sz="4" w:space="0" w:color="auto"/>
              <w:bottom w:val="single" w:sz="4" w:space="0" w:color="auto"/>
              <w:right w:val="single" w:sz="4" w:space="0" w:color="auto"/>
            </w:tcBorders>
          </w:tcPr>
          <w:p w14:paraId="543E4144"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AA9DD" w14:textId="77777777" w:rsidR="00B160EA" w:rsidRDefault="00B160EA">
            <w:pPr>
              <w:spacing w:after="100" w:afterAutospacing="1"/>
              <w:rPr>
                <w:u w:val="single"/>
              </w:rPr>
            </w:pPr>
          </w:p>
        </w:tc>
      </w:tr>
      <w:tr w:rsidR="00B160EA" w14:paraId="41636261" w14:textId="77777777">
        <w:tc>
          <w:tcPr>
            <w:tcW w:w="1815" w:type="dxa"/>
            <w:tcBorders>
              <w:top w:val="single" w:sz="4" w:space="0" w:color="auto"/>
              <w:left w:val="single" w:sz="4" w:space="0" w:color="auto"/>
              <w:bottom w:val="single" w:sz="4" w:space="0" w:color="auto"/>
              <w:right w:val="single" w:sz="4" w:space="0" w:color="auto"/>
            </w:tcBorders>
          </w:tcPr>
          <w:p w14:paraId="67EF8AB2" w14:textId="77777777" w:rsidR="00B160EA" w:rsidRDefault="00144CE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8AF8B" w14:textId="77777777" w:rsidR="00B160EA" w:rsidRDefault="00B160EA">
            <w:pPr>
              <w:rPr>
                <w:u w:val="single"/>
                <w:lang w:val="sv-SE"/>
              </w:rPr>
            </w:pPr>
          </w:p>
        </w:tc>
      </w:tr>
      <w:tr w:rsidR="00B160EA" w14:paraId="3880DBB3" w14:textId="77777777">
        <w:tc>
          <w:tcPr>
            <w:tcW w:w="1815" w:type="dxa"/>
            <w:tcBorders>
              <w:top w:val="single" w:sz="4" w:space="0" w:color="auto"/>
              <w:left w:val="single" w:sz="4" w:space="0" w:color="auto"/>
              <w:bottom w:val="single" w:sz="4" w:space="0" w:color="auto"/>
              <w:right w:val="single" w:sz="4" w:space="0" w:color="auto"/>
            </w:tcBorders>
          </w:tcPr>
          <w:p w14:paraId="1CC1F8E2"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5C12E" w14:textId="77777777" w:rsidR="00B160EA" w:rsidRDefault="00B160EA">
            <w:pPr>
              <w:rPr>
                <w:u w:val="single"/>
              </w:rPr>
            </w:pPr>
          </w:p>
        </w:tc>
      </w:tr>
      <w:tr w:rsidR="00B160EA" w14:paraId="36E2E3CF" w14:textId="77777777">
        <w:tc>
          <w:tcPr>
            <w:tcW w:w="1815" w:type="dxa"/>
            <w:tcBorders>
              <w:top w:val="single" w:sz="4" w:space="0" w:color="auto"/>
              <w:left w:val="single" w:sz="4" w:space="0" w:color="auto"/>
              <w:bottom w:val="single" w:sz="4" w:space="0" w:color="auto"/>
              <w:right w:val="single" w:sz="4" w:space="0" w:color="auto"/>
            </w:tcBorders>
          </w:tcPr>
          <w:p w14:paraId="427941A3"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7DB5D"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Corrections to prerequisite FGs for 45-3 and 45-4</w:t>
            </w:r>
          </w:p>
          <w:p w14:paraId="34074DC3" w14:textId="77777777" w:rsidR="00B160EA" w:rsidRDefault="00144CE5">
            <w:pPr>
              <w:rPr>
                <w:rFonts w:ascii="Times New Roman" w:hAnsi="Times New Roman"/>
                <w:color w:val="000000"/>
                <w:lang w:val="en-GB"/>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(Rel-17 or Rel-15/16 TCI states) supported in the target cell.</w:t>
            </w:r>
          </w:p>
          <w:p w14:paraId="173EF68D" w14:textId="77777777" w:rsidR="00B160EA" w:rsidRDefault="00144CE5">
            <w:pPr>
              <w:rPr>
                <w:rFonts w:ascii="Times New Roman" w:hAnsi="Times New Roman"/>
                <w:color w:val="000000"/>
                <w:lang w:val="en-GB"/>
              </w:rPr>
            </w:pPr>
            <w:r>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Rel-15/16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6585485A" w14:textId="77777777" w:rsidR="00B160EA" w:rsidRDefault="00B160EA">
            <w:pPr>
              <w:rPr>
                <w:rFonts w:ascii="Times New Roman" w:hAnsi="Times New Roman"/>
                <w:color w:val="000000"/>
              </w:rPr>
            </w:pPr>
          </w:p>
          <w:p w14:paraId="45358953" w14:textId="77777777" w:rsidR="00B160EA" w:rsidRDefault="00144CE5">
            <w:pPr>
              <w:keepNext/>
              <w:rPr>
                <w:rFonts w:ascii="Times New Roman" w:hAnsi="Times New Roman"/>
                <w:color w:val="000000"/>
              </w:rPr>
            </w:pPr>
            <w:r>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B160EA" w14:paraId="4D5D8F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20CD2"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9BB2"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D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2E0AE" w14:textId="77777777" w:rsidR="00B160EA" w:rsidRDefault="00144CE5">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C72585D" w14:textId="77777777" w:rsidR="00B160EA" w:rsidRDefault="00144CE5">
                  <w:pPr>
                    <w:rPr>
                      <w:rFonts w:cs="Arial"/>
                      <w:color w:val="000000" w:themeColor="text1"/>
                      <w:sz w:val="18"/>
                      <w:szCs w:val="18"/>
                    </w:rPr>
                  </w:pPr>
                  <w:r>
                    <w:rPr>
                      <w:rFonts w:cs="Arial"/>
                      <w:color w:val="000000" w:themeColor="text1"/>
                      <w:sz w:val="18"/>
                      <w:szCs w:val="18"/>
                    </w:rPr>
                    <w:lastRenderedPageBreak/>
                    <w:t>2. Maximum number of configured joint LTM TCI state(s) per candidate cell</w:t>
                  </w:r>
                </w:p>
                <w:p w14:paraId="09B4C9DF" w14:textId="77777777" w:rsidR="00B160EA" w:rsidRDefault="00144CE5">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77B11A91"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0553378"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FA47A1B" w14:textId="77777777" w:rsidR="00B160EA" w:rsidRDefault="00144CE5">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2CC9" w14:textId="77777777" w:rsidR="00B160EA" w:rsidRDefault="00144CE5">
                  <w:pPr>
                    <w:pStyle w:val="TAL"/>
                    <w:rPr>
                      <w:rFonts w:eastAsia="MS Mincho" w:cs="Arial"/>
                      <w:color w:val="000000" w:themeColor="text1"/>
                      <w:szCs w:val="18"/>
                    </w:rPr>
                  </w:pPr>
                  <w:del w:id="169" w:author="Author">
                    <w:r>
                      <w:rPr>
                        <w:rFonts w:eastAsia="MS Mincho" w:cs="Arial"/>
                        <w:color w:val="000000" w:themeColor="text1"/>
                        <w:szCs w:val="18"/>
                      </w:rPr>
                      <w:lastRenderedPageBreak/>
                      <w:delText>23-1-1,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DFB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D20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947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8AC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5C1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B1A"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61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564A" w14:textId="77777777" w:rsidR="00B160EA" w:rsidRDefault="00144CE5">
                  <w:pPr>
                    <w:rPr>
                      <w:rFonts w:cs="Arial"/>
                      <w:color w:val="000000" w:themeColor="text1"/>
                      <w:sz w:val="18"/>
                      <w:szCs w:val="18"/>
                    </w:rPr>
                  </w:pPr>
                  <w:r>
                    <w:rPr>
                      <w:rFonts w:cs="Arial"/>
                      <w:color w:val="000000" w:themeColor="text1"/>
                      <w:sz w:val="18"/>
                      <w:szCs w:val="18"/>
                    </w:rPr>
                    <w:t>Component 2 candidate values: {8, 12, 16, 24, 32, 48, 64, 128}</w:t>
                  </w:r>
                </w:p>
                <w:p w14:paraId="281F231C" w14:textId="77777777" w:rsidR="00B160EA" w:rsidRDefault="00144CE5">
                  <w:pPr>
                    <w:rPr>
                      <w:rFonts w:cs="Arial"/>
                      <w:color w:val="000000" w:themeColor="text1"/>
                      <w:sz w:val="18"/>
                      <w:szCs w:val="18"/>
                    </w:rPr>
                  </w:pPr>
                  <w:r>
                    <w:rPr>
                      <w:rFonts w:cs="Arial"/>
                      <w:color w:val="000000" w:themeColor="text1"/>
                      <w:sz w:val="18"/>
                      <w:szCs w:val="18"/>
                    </w:rPr>
                    <w:lastRenderedPageBreak/>
                    <w:t>Component 4 candidate values: {SSB, TRS, both}</w:t>
                  </w:r>
                </w:p>
                <w:p w14:paraId="4D92B4ED" w14:textId="77777777" w:rsidR="00B160EA" w:rsidRDefault="00144CE5">
                  <w:pPr>
                    <w:rPr>
                      <w:rFonts w:cs="Arial"/>
                      <w:color w:val="000000" w:themeColor="text1"/>
                      <w:sz w:val="18"/>
                      <w:szCs w:val="18"/>
                    </w:rPr>
                  </w:pPr>
                  <w:r>
                    <w:rPr>
                      <w:rFonts w:cs="Arial"/>
                      <w:color w:val="000000" w:themeColor="text1"/>
                      <w:sz w:val="18"/>
                      <w:szCs w:val="18"/>
                    </w:rPr>
                    <w:t>Component 5 candidate values: {8, 16, 24, 32, …, 1024}</w:t>
                  </w:r>
                </w:p>
                <w:p w14:paraId="1033B414" w14:textId="77777777" w:rsidR="00B160EA" w:rsidRDefault="00144CE5">
                  <w:pPr>
                    <w:rPr>
                      <w:rFonts w:cs="Arial"/>
                      <w:color w:val="000000" w:themeColor="text1"/>
                      <w:sz w:val="18"/>
                      <w:szCs w:val="18"/>
                    </w:rPr>
                  </w:pPr>
                  <w:r>
                    <w:rPr>
                      <w:rFonts w:cs="Arial"/>
                      <w:color w:val="000000" w:themeColor="text1"/>
                      <w:sz w:val="18"/>
                      <w:szCs w:val="18"/>
                    </w:rPr>
                    <w:t>Component 6 candidate values: {1,2,3,4,5,6,7,8}</w:t>
                  </w:r>
                </w:p>
                <w:p w14:paraId="2A901DC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37C89"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signalling</w:t>
                  </w:r>
                </w:p>
              </w:tc>
            </w:tr>
            <w:tr w:rsidR="00B160EA" w14:paraId="619454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19073"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465F"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860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07F85" w14:textId="77777777" w:rsidR="00B160EA" w:rsidRDefault="00144CE5">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2290322" w14:textId="77777777" w:rsidR="00B160EA" w:rsidRDefault="00144CE5">
                  <w:pPr>
                    <w:rPr>
                      <w:rFonts w:cs="Arial"/>
                      <w:color w:val="000000" w:themeColor="text1"/>
                      <w:sz w:val="18"/>
                      <w:szCs w:val="18"/>
                    </w:rPr>
                  </w:pPr>
                  <w:r>
                    <w:rPr>
                      <w:rFonts w:cs="Arial"/>
                      <w:color w:val="000000" w:themeColor="text1"/>
                      <w:sz w:val="18"/>
                      <w:szCs w:val="18"/>
                    </w:rPr>
                    <w:t>2. Maximum number of configured DL TCI state(s) per candidate cell</w:t>
                  </w:r>
                </w:p>
                <w:p w14:paraId="6A6A05D1" w14:textId="77777777" w:rsidR="00B160EA" w:rsidRDefault="00144CE5">
                  <w:pPr>
                    <w:rPr>
                      <w:rFonts w:cs="Arial"/>
                      <w:color w:val="000000" w:themeColor="text1"/>
                      <w:sz w:val="18"/>
                      <w:szCs w:val="18"/>
                    </w:rPr>
                  </w:pPr>
                  <w:r>
                    <w:rPr>
                      <w:rFonts w:cs="Arial"/>
                      <w:color w:val="000000" w:themeColor="text1"/>
                      <w:sz w:val="18"/>
                      <w:szCs w:val="18"/>
                    </w:rPr>
                    <w:t>3. Maximum number of configured UL TCI state(s) per candidate cell</w:t>
                  </w:r>
                </w:p>
                <w:p w14:paraId="006E144C" w14:textId="77777777" w:rsidR="00B160EA" w:rsidRDefault="00144CE5">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A0D5445" w14:textId="77777777" w:rsidR="00B160EA" w:rsidRDefault="00144CE5">
                  <w:pPr>
                    <w:rPr>
                      <w:rFonts w:cs="Arial"/>
                      <w:color w:val="000000" w:themeColor="text1"/>
                      <w:sz w:val="18"/>
                      <w:szCs w:val="18"/>
                    </w:rPr>
                  </w:pPr>
                  <w:r>
                    <w:rPr>
                      <w:rFonts w:cs="Arial"/>
                      <w:color w:val="000000" w:themeColor="text1"/>
                      <w:sz w:val="18"/>
                      <w:szCs w:val="18"/>
                    </w:rPr>
                    <w:t>5. Supported QCL source RS in the LTM TCI-state configuration</w:t>
                  </w:r>
                </w:p>
                <w:p w14:paraId="0C669870" w14:textId="77777777" w:rsidR="00B160EA" w:rsidRDefault="00144CE5">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6F2B699" w14:textId="77777777" w:rsidR="00B160EA" w:rsidRDefault="00144CE5">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853ECBA" w14:textId="77777777" w:rsidR="00B160EA" w:rsidRDefault="00144CE5">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7557" w14:textId="77777777" w:rsidR="00B160EA" w:rsidRDefault="00144CE5">
                  <w:pPr>
                    <w:pStyle w:val="TAL"/>
                    <w:rPr>
                      <w:rFonts w:eastAsia="MS Mincho" w:cs="Arial"/>
                      <w:color w:val="000000" w:themeColor="text1"/>
                      <w:szCs w:val="18"/>
                    </w:rPr>
                  </w:pPr>
                  <w:del w:id="170" w:author="Author">
                    <w:r>
                      <w:rPr>
                        <w:rFonts w:eastAsia="MS Mincho" w:cs="Arial"/>
                        <w:color w:val="000000" w:themeColor="text1"/>
                        <w:szCs w:val="18"/>
                      </w:rPr>
                      <w:delText>23-10-1,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2EF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76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3E7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91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804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10F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891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4DBC" w14:textId="77777777" w:rsidR="00B160EA" w:rsidRDefault="00144CE5">
                  <w:pPr>
                    <w:rPr>
                      <w:rFonts w:cs="Arial"/>
                      <w:color w:val="000000" w:themeColor="text1"/>
                      <w:sz w:val="18"/>
                      <w:szCs w:val="18"/>
                    </w:rPr>
                  </w:pPr>
                  <w:r>
                    <w:rPr>
                      <w:rFonts w:cs="Arial"/>
                      <w:color w:val="000000" w:themeColor="text1"/>
                      <w:sz w:val="18"/>
                      <w:szCs w:val="18"/>
                    </w:rPr>
                    <w:t>Component 2 candidate values: {4, 8, 12, 16, 24, 32, 48, 64, 128}</w:t>
                  </w:r>
                </w:p>
                <w:p w14:paraId="45F11457" w14:textId="77777777" w:rsidR="00B160EA" w:rsidRDefault="00144CE5">
                  <w:pPr>
                    <w:rPr>
                      <w:rFonts w:cs="Arial"/>
                      <w:color w:val="000000" w:themeColor="text1"/>
                      <w:sz w:val="18"/>
                      <w:szCs w:val="18"/>
                    </w:rPr>
                  </w:pPr>
                  <w:r>
                    <w:rPr>
                      <w:rFonts w:cs="Arial"/>
                      <w:color w:val="000000" w:themeColor="text1"/>
                      <w:sz w:val="18"/>
                      <w:szCs w:val="18"/>
                    </w:rPr>
                    <w:t>Component 3 candidate values: {4, 8, 12, 16, 24, 32, 48, 64}</w:t>
                  </w:r>
                </w:p>
                <w:p w14:paraId="4CA62EF0" w14:textId="77777777" w:rsidR="00B160EA" w:rsidRDefault="00144CE5">
                  <w:pPr>
                    <w:rPr>
                      <w:rFonts w:cs="Arial"/>
                      <w:color w:val="000000" w:themeColor="text1"/>
                      <w:sz w:val="18"/>
                      <w:szCs w:val="18"/>
                    </w:rPr>
                  </w:pPr>
                  <w:r>
                    <w:rPr>
                      <w:rFonts w:cs="Arial"/>
                      <w:color w:val="000000" w:themeColor="text1"/>
                      <w:sz w:val="18"/>
                      <w:szCs w:val="18"/>
                    </w:rPr>
                    <w:t>Component 5 candidate values: {SSB, TRS, both}</w:t>
                  </w:r>
                </w:p>
                <w:p w14:paraId="1E638528" w14:textId="77777777" w:rsidR="00B160EA" w:rsidRDefault="00144CE5">
                  <w:pPr>
                    <w:rPr>
                      <w:rFonts w:cs="Arial"/>
                      <w:color w:val="000000" w:themeColor="text1"/>
                      <w:sz w:val="18"/>
                      <w:szCs w:val="18"/>
                    </w:rPr>
                  </w:pPr>
                  <w:r>
                    <w:rPr>
                      <w:rFonts w:cs="Arial"/>
                      <w:color w:val="000000" w:themeColor="text1"/>
                      <w:sz w:val="18"/>
                      <w:szCs w:val="18"/>
                    </w:rPr>
                    <w:t>Component 7 candidate values: {8, 16, 24, 32, …, 1024}</w:t>
                  </w:r>
                </w:p>
                <w:p w14:paraId="6AF80C72" w14:textId="77777777" w:rsidR="00B160EA" w:rsidRDefault="00144CE5">
                  <w:pPr>
                    <w:rPr>
                      <w:rFonts w:cs="Arial"/>
                      <w:color w:val="000000" w:themeColor="text1"/>
                      <w:sz w:val="18"/>
                      <w:szCs w:val="18"/>
                    </w:rPr>
                  </w:pPr>
                  <w:r>
                    <w:rPr>
                      <w:rFonts w:cs="Arial"/>
                      <w:color w:val="000000" w:themeColor="text1"/>
                      <w:sz w:val="18"/>
                      <w:szCs w:val="18"/>
                    </w:rPr>
                    <w:t>Component 8 candidate values: {4, 8, 12, 16, …, 512}</w:t>
                  </w:r>
                </w:p>
                <w:p w14:paraId="4902651A" w14:textId="77777777" w:rsidR="00B160EA" w:rsidRDefault="00144CE5">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81A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26E91FA" w14:textId="77777777" w:rsidR="00B160EA" w:rsidRDefault="00B160EA">
            <w:pPr>
              <w:rPr>
                <w:rFonts w:ascii="Times New Roman" w:hAnsi="Times New Roman"/>
                <w:b/>
                <w:bCs/>
              </w:rPr>
            </w:pPr>
          </w:p>
        </w:tc>
      </w:tr>
      <w:tr w:rsidR="00B160EA" w14:paraId="4B3B21F2" w14:textId="77777777">
        <w:tc>
          <w:tcPr>
            <w:tcW w:w="1815" w:type="dxa"/>
            <w:tcBorders>
              <w:top w:val="single" w:sz="4" w:space="0" w:color="auto"/>
              <w:left w:val="single" w:sz="4" w:space="0" w:color="auto"/>
              <w:bottom w:val="single" w:sz="4" w:space="0" w:color="auto"/>
              <w:right w:val="single" w:sz="4" w:space="0" w:color="auto"/>
            </w:tcBorders>
          </w:tcPr>
          <w:p w14:paraId="394A5AAF" w14:textId="77777777" w:rsidR="00B160EA" w:rsidRDefault="00144CE5">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5C749" w14:textId="77777777" w:rsidR="00B160EA" w:rsidRDefault="00B160EA">
            <w:pPr>
              <w:rPr>
                <w:u w:val="single"/>
              </w:rPr>
            </w:pPr>
          </w:p>
        </w:tc>
      </w:tr>
      <w:tr w:rsidR="00B160EA" w14:paraId="7A339259" w14:textId="77777777">
        <w:tc>
          <w:tcPr>
            <w:tcW w:w="1815" w:type="dxa"/>
            <w:tcBorders>
              <w:top w:val="single" w:sz="4" w:space="0" w:color="auto"/>
              <w:left w:val="single" w:sz="4" w:space="0" w:color="auto"/>
              <w:bottom w:val="single" w:sz="4" w:space="0" w:color="auto"/>
              <w:right w:val="single" w:sz="4" w:space="0" w:color="auto"/>
            </w:tcBorders>
          </w:tcPr>
          <w:p w14:paraId="36922671"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D99B9D" w14:textId="77777777" w:rsidR="00B160EA" w:rsidRDefault="00B160EA">
            <w:pPr>
              <w:rPr>
                <w:u w:val="single"/>
              </w:rPr>
            </w:pPr>
          </w:p>
        </w:tc>
      </w:tr>
      <w:tr w:rsidR="00B160EA" w14:paraId="7CC33B15" w14:textId="77777777">
        <w:tc>
          <w:tcPr>
            <w:tcW w:w="1815" w:type="dxa"/>
            <w:tcBorders>
              <w:top w:val="single" w:sz="4" w:space="0" w:color="auto"/>
              <w:left w:val="single" w:sz="4" w:space="0" w:color="auto"/>
              <w:bottom w:val="single" w:sz="4" w:space="0" w:color="auto"/>
              <w:right w:val="single" w:sz="4" w:space="0" w:color="auto"/>
            </w:tcBorders>
          </w:tcPr>
          <w:p w14:paraId="27826901"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30AD4" w14:textId="77777777" w:rsidR="00B160EA" w:rsidRDefault="00B160EA">
            <w:pPr>
              <w:rPr>
                <w:u w:val="single"/>
              </w:rPr>
            </w:pPr>
          </w:p>
        </w:tc>
      </w:tr>
      <w:tr w:rsidR="00B160EA" w14:paraId="0B385824" w14:textId="77777777">
        <w:tc>
          <w:tcPr>
            <w:tcW w:w="1815" w:type="dxa"/>
            <w:tcBorders>
              <w:top w:val="single" w:sz="4" w:space="0" w:color="auto"/>
              <w:left w:val="single" w:sz="4" w:space="0" w:color="auto"/>
              <w:bottom w:val="single" w:sz="4" w:space="0" w:color="auto"/>
              <w:right w:val="single" w:sz="4" w:space="0" w:color="auto"/>
            </w:tcBorders>
          </w:tcPr>
          <w:p w14:paraId="68BE8D30"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3B4E50" w14:textId="77777777" w:rsidR="00B160EA" w:rsidRDefault="00B160EA">
            <w:pPr>
              <w:rPr>
                <w:u w:val="single"/>
              </w:rPr>
            </w:pPr>
          </w:p>
        </w:tc>
      </w:tr>
      <w:tr w:rsidR="00B160EA" w14:paraId="0C275434" w14:textId="77777777">
        <w:tc>
          <w:tcPr>
            <w:tcW w:w="1815" w:type="dxa"/>
            <w:tcBorders>
              <w:top w:val="single" w:sz="4" w:space="0" w:color="auto"/>
              <w:left w:val="single" w:sz="4" w:space="0" w:color="auto"/>
              <w:bottom w:val="single" w:sz="4" w:space="0" w:color="auto"/>
              <w:right w:val="single" w:sz="4" w:space="0" w:color="auto"/>
            </w:tcBorders>
          </w:tcPr>
          <w:p w14:paraId="0B9A00F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E240429"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6C0591C" w14:textId="77777777" w:rsidR="00B160EA" w:rsidRDefault="00B160EA">
            <w:pPr>
              <w:rPr>
                <w:u w:val="single"/>
              </w:rPr>
            </w:pPr>
          </w:p>
        </w:tc>
      </w:tr>
    </w:tbl>
    <w:p w14:paraId="5BD5F7E0" w14:textId="77777777" w:rsidR="00B160EA" w:rsidRDefault="00B160EA">
      <w:pPr>
        <w:pStyle w:val="maintext"/>
        <w:ind w:firstLineChars="90" w:firstLine="180"/>
        <w:rPr>
          <w:rFonts w:ascii="Calibri" w:hAnsi="Calibri" w:cs="Arial"/>
          <w:color w:val="000000"/>
        </w:rPr>
      </w:pPr>
    </w:p>
    <w:p w14:paraId="3A9333ED" w14:textId="77777777" w:rsidR="00B160EA" w:rsidRDefault="00B160EA">
      <w:pPr>
        <w:pStyle w:val="maintext"/>
        <w:ind w:firstLineChars="90" w:firstLine="180"/>
        <w:rPr>
          <w:rFonts w:ascii="Calibri" w:hAnsi="Calibri" w:cs="Arial"/>
          <w:color w:val="000000"/>
        </w:rPr>
      </w:pPr>
    </w:p>
    <w:p w14:paraId="3C3BE5FC"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60F2DB0C" w14:textId="77777777" w:rsidR="00B160EA" w:rsidRDefault="00B160EA">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9228D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CA47C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30972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69281A8" w14:textId="77777777">
        <w:tc>
          <w:tcPr>
            <w:tcW w:w="1815" w:type="dxa"/>
            <w:tcBorders>
              <w:top w:val="single" w:sz="4" w:space="0" w:color="auto"/>
              <w:left w:val="single" w:sz="4" w:space="0" w:color="auto"/>
              <w:bottom w:val="single" w:sz="4" w:space="0" w:color="auto"/>
              <w:right w:val="single" w:sz="4" w:space="0" w:color="auto"/>
            </w:tcBorders>
          </w:tcPr>
          <w:p w14:paraId="1DA6CFF6"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4C5B8" w14:textId="77777777" w:rsidR="00B160EA" w:rsidRDefault="00144CE5">
            <w:pPr>
              <w:rPr>
                <w:sz w:val="22"/>
                <w:szCs w:val="22"/>
              </w:rPr>
            </w:pPr>
            <w:r>
              <w:rPr>
                <w:rFonts w:eastAsiaTheme="minorEastAsia" w:hint="eastAsia"/>
                <w:sz w:val="22"/>
                <w:lang w:eastAsia="zh-CN"/>
              </w:rPr>
              <w:t>In</w:t>
            </w:r>
            <w:r>
              <w:rPr>
                <w:rFonts w:eastAsiaTheme="minorEastAsia"/>
                <w:sz w:val="22"/>
                <w:lang w:eastAsia="zh-CN"/>
              </w:rPr>
              <w:t xml:space="preserve"> RAN1#117,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Pr>
                <w:sz w:val="22"/>
                <w:szCs w:val="22"/>
              </w:rPr>
              <w:t>, RAN1 can’t reach consensus on either of the questions and will continue discuss question 2 at RAN1#118. These conclusions were replied to RAN2 in [3].</w:t>
            </w:r>
          </w:p>
          <w:tbl>
            <w:tblPr>
              <w:tblStyle w:val="TableGrid"/>
              <w:tblW w:w="0" w:type="auto"/>
              <w:tblLook w:val="04A0" w:firstRow="1" w:lastRow="0" w:firstColumn="1" w:lastColumn="0" w:noHBand="0" w:noVBand="1"/>
            </w:tblPr>
            <w:tblGrid>
              <w:gridCol w:w="20198"/>
            </w:tblGrid>
            <w:tr w:rsidR="00B160EA" w14:paraId="67286C33" w14:textId="77777777">
              <w:tc>
                <w:tcPr>
                  <w:tcW w:w="22392" w:type="dxa"/>
                </w:tcPr>
                <w:p w14:paraId="37A1E3E9"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 xml:space="preserve">Question </w:t>
                  </w:r>
                  <w:proofErr w:type="gramStart"/>
                  <w:r>
                    <w:rPr>
                      <w:rFonts w:ascii="Calibri" w:hAnsi="Calibri" w:cs="Arial"/>
                      <w:b/>
                      <w:bCs/>
                      <w:lang w:val="en-US"/>
                    </w:rPr>
                    <w:t>1 :</w:t>
                  </w:r>
                  <w:proofErr w:type="gramEnd"/>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58B120BC"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Conclusion:</w:t>
                  </w:r>
                  <w:r>
                    <w:rPr>
                      <w:rFonts w:ascii="Calibri" w:hAnsi="Calibri" w:cs="Arial"/>
                      <w:lang w:val="en-US"/>
                    </w:rPr>
                    <w:t xml:space="preserve"> There is no consensus in RAN1 in regards to Question 1. At this point, RAN1 will not revisit question 1 and leaves final determination to other RAN WGs. </w:t>
                  </w:r>
                </w:p>
                <w:p w14:paraId="1E41A3E4" w14:textId="77777777" w:rsidR="00B160EA" w:rsidRDefault="00B160EA">
                  <w:pPr>
                    <w:pStyle w:val="maintext"/>
                    <w:spacing w:before="120" w:after="120"/>
                    <w:ind w:right="400" w:firstLineChars="90" w:firstLine="180"/>
                    <w:rPr>
                      <w:rFonts w:ascii="Calibri" w:hAnsi="Calibri" w:cs="Arial"/>
                      <w:lang w:val="en-US"/>
                    </w:rPr>
                  </w:pPr>
                </w:p>
                <w:p w14:paraId="57392244"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2:</w:t>
                  </w:r>
                  <w:r>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45E46CA2" w14:textId="77777777" w:rsidR="00B160EA" w:rsidRDefault="00144CE5">
                  <w:pPr>
                    <w:spacing w:before="120"/>
                    <w:ind w:right="400"/>
                    <w:rPr>
                      <w:sz w:val="22"/>
                      <w:szCs w:val="22"/>
                    </w:rPr>
                  </w:pPr>
                  <w:r>
                    <w:rPr>
                      <w:rFonts w:ascii="Calibri" w:hAnsi="Calibri" w:cs="Arial"/>
                      <w:b/>
                      <w:bCs/>
                    </w:rPr>
                    <w:t>Conclusion:</w:t>
                  </w:r>
                  <w:r>
                    <w:rPr>
                      <w:rFonts w:ascii="Calibri" w:hAnsi="Calibri" w:cs="Arial"/>
                    </w:rPr>
                    <w:t xml:space="preserve"> There is no consensus in RAN1 in regards to Question 2 at this point. It is RAN1’s understanding that RAN2 can implement this FG as is, and RAN1 will continue discussion at RAN1 #118.</w:t>
                  </w:r>
                </w:p>
              </w:tc>
            </w:tr>
          </w:tbl>
          <w:p w14:paraId="14CBC935" w14:textId="77777777" w:rsidR="00B160EA" w:rsidRDefault="00B160EA">
            <w:pPr>
              <w:spacing w:afterLines="50"/>
              <w:rPr>
                <w:rFonts w:eastAsia="SimSun"/>
                <w:iCs/>
                <w:sz w:val="22"/>
                <w:szCs w:val="22"/>
                <w:lang w:eastAsia="zh-CN"/>
              </w:rPr>
            </w:pPr>
          </w:p>
          <w:p w14:paraId="68F2A036"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t>On Question 2:</w:t>
            </w:r>
          </w:p>
          <w:p w14:paraId="3EF92D08" w14:textId="77777777" w:rsidR="00B160EA" w:rsidRDefault="00144CE5">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w:t>
            </w:r>
            <w:proofErr w:type="spellStart"/>
            <w:r>
              <w:rPr>
                <w:sz w:val="22"/>
                <w:szCs w:val="22"/>
                <w:lang w:eastAsia="zh-CN"/>
              </w:rPr>
              <w:t>centre</w:t>
            </w:r>
            <w:proofErr w:type="spellEnd"/>
            <w:r>
              <w:rPr>
                <w:sz w:val="22"/>
                <w:szCs w:val="22"/>
                <w:lang w:eastAsia="zh-CN"/>
              </w:rPr>
              <w:t xml:space="preserv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 (i.e.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78415795" w14:textId="77777777" w:rsidR="00B160EA" w:rsidRDefault="00B160EA">
            <w:pPr>
              <w:spacing w:afterLines="50"/>
              <w:rPr>
                <w:rFonts w:eastAsiaTheme="minorEastAsia"/>
                <w:sz w:val="22"/>
                <w:szCs w:val="22"/>
                <w:lang w:eastAsia="zh-CN"/>
              </w:rPr>
            </w:pPr>
          </w:p>
          <w:p w14:paraId="7DC9DA7F" w14:textId="77777777" w:rsidR="00B160EA" w:rsidRDefault="00B160EA">
            <w:pPr>
              <w:spacing w:after="0"/>
              <w:rPr>
                <w:sz w:val="22"/>
                <w:szCs w:val="22"/>
                <w:lang w:eastAsia="zh-CN"/>
              </w:rPr>
            </w:pPr>
          </w:p>
          <w:p w14:paraId="43D04594" w14:textId="77777777" w:rsidR="00B160EA" w:rsidRDefault="00144CE5">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280A19F5" w14:textId="77777777" w:rsidR="00B160EA" w:rsidRDefault="00B160EA">
            <w:pPr>
              <w:spacing w:after="100" w:afterAutospacing="1"/>
              <w:rPr>
                <w:u w:val="single"/>
              </w:rPr>
            </w:pPr>
          </w:p>
        </w:tc>
      </w:tr>
      <w:tr w:rsidR="00B160EA" w14:paraId="08C6C586" w14:textId="77777777">
        <w:tc>
          <w:tcPr>
            <w:tcW w:w="1815" w:type="dxa"/>
            <w:tcBorders>
              <w:top w:val="single" w:sz="4" w:space="0" w:color="auto"/>
              <w:left w:val="single" w:sz="4" w:space="0" w:color="auto"/>
              <w:bottom w:val="single" w:sz="4" w:space="0" w:color="auto"/>
              <w:right w:val="single" w:sz="4" w:space="0" w:color="auto"/>
            </w:tcBorders>
          </w:tcPr>
          <w:p w14:paraId="5D84BF9A"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77247" w14:textId="77777777" w:rsidR="00B160EA" w:rsidRDefault="00144CE5">
            <w:pPr>
              <w:spacing w:line="252" w:lineRule="auto"/>
              <w:rPr>
                <w:rFonts w:eastAsia="DengXian"/>
                <w:lang w:eastAsia="zh-CN"/>
              </w:rPr>
            </w:pPr>
            <w:r>
              <w:rPr>
                <w:rFonts w:eastAsia="DengXian" w:hint="eastAsia"/>
                <w:lang w:eastAsia="zh-CN"/>
              </w:rPr>
              <w:t>In LS [2], RAN2</w:t>
            </w:r>
            <w:r>
              <w:rPr>
                <w:rFonts w:eastAsia="DengXian"/>
                <w:lang w:eastAsia="zh-CN"/>
              </w:rPr>
              <w:t xml:space="preserve"> ask</w:t>
            </w:r>
            <w:r>
              <w:rPr>
                <w:rFonts w:eastAsia="DengXian" w:hint="eastAsia"/>
                <w:lang w:eastAsia="zh-CN"/>
              </w:rPr>
              <w:t>ed</w:t>
            </w:r>
            <w:r>
              <w:rPr>
                <w:rFonts w:eastAsia="DengXian"/>
                <w:lang w:eastAsia="zh-CN"/>
              </w:rPr>
              <w:t xml:space="preserve"> </w:t>
            </w:r>
            <w:r>
              <w:rPr>
                <w:rFonts w:eastAsia="DengXian" w:hint="eastAsia"/>
                <w:lang w:eastAsia="zh-CN"/>
              </w:rPr>
              <w:t>two</w:t>
            </w:r>
            <w:r>
              <w:rPr>
                <w:rFonts w:eastAsia="DengXian"/>
                <w:lang w:eastAsia="zh-CN"/>
              </w:rPr>
              <w:t xml:space="preserve"> question</w:t>
            </w:r>
            <w:r>
              <w:rPr>
                <w:rFonts w:eastAsia="DengXian" w:hint="eastAsia"/>
                <w:lang w:eastAsia="zh-CN"/>
              </w:rPr>
              <w:t>s</w:t>
            </w:r>
            <w:r>
              <w:rPr>
                <w:rFonts w:eastAsia="DengXian"/>
                <w:lang w:eastAsia="zh-CN"/>
              </w:rPr>
              <w:t xml:space="preserve"> related to </w:t>
            </w:r>
            <w:r>
              <w:rPr>
                <w:rFonts w:eastAsia="DengXian" w:hint="eastAsia"/>
                <w:lang w:eastAsia="zh-CN"/>
              </w:rPr>
              <w:t>LTM L1 intra and inter-frequency measurements</w:t>
            </w:r>
            <w:r>
              <w:rPr>
                <w:rFonts w:eastAsia="DengXian"/>
                <w:lang w:eastAsia="zh-CN"/>
              </w:rPr>
              <w:t>.</w:t>
            </w:r>
            <w:r>
              <w:rPr>
                <w:rFonts w:eastAsia="DengXian" w:hint="eastAsia"/>
                <w:lang w:eastAsia="zh-CN"/>
              </w:rPr>
              <w:t xml:space="preserve"> According to the conclusion of the last meeting, </w:t>
            </w:r>
            <w:r>
              <w:rPr>
                <w:rFonts w:eastAsia="DengXian"/>
                <w:lang w:eastAsia="zh-CN"/>
              </w:rPr>
              <w:t>RAN1 will not revisit Question 1 and leaves final determination to other RAN WGs</w:t>
            </w:r>
            <w:r>
              <w:rPr>
                <w:rFonts w:eastAsia="DengXian" w:hint="eastAsia"/>
                <w:lang w:eastAsia="zh-CN"/>
              </w:rPr>
              <w:t xml:space="preserve"> [3]</w:t>
            </w:r>
            <w:r>
              <w:rPr>
                <w:rFonts w:eastAsia="DengXian"/>
                <w:lang w:eastAsia="zh-CN"/>
              </w:rPr>
              <w:t xml:space="preserve">, and RAN1 will continue the discussion of the response </w:t>
            </w:r>
            <w:proofErr w:type="gramStart"/>
            <w:r>
              <w:rPr>
                <w:rFonts w:eastAsia="DengXian"/>
                <w:lang w:eastAsia="zh-CN"/>
              </w:rPr>
              <w:t xml:space="preserve">to </w:t>
            </w:r>
            <w:r>
              <w:rPr>
                <w:rFonts w:eastAsia="DengXian" w:hint="eastAsia"/>
                <w:lang w:eastAsia="zh-CN"/>
              </w:rPr>
              <w:t xml:space="preserve"> Question</w:t>
            </w:r>
            <w:proofErr w:type="gramEnd"/>
            <w:r>
              <w:rPr>
                <w:rFonts w:eastAsia="DengXian" w:hint="eastAsia"/>
                <w:lang w:eastAsia="zh-CN"/>
              </w:rPr>
              <w:t xml:space="preserve">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160EA" w14:paraId="045144D2" w14:textId="77777777">
              <w:tc>
                <w:tcPr>
                  <w:tcW w:w="14174" w:type="dxa"/>
                  <w:shd w:val="clear" w:color="auto" w:fill="auto"/>
                </w:tcPr>
                <w:p w14:paraId="40A7E6E2" w14:textId="77777777" w:rsidR="00B160EA" w:rsidRPr="00CE2E06" w:rsidRDefault="00144CE5">
                  <w:pPr>
                    <w:pStyle w:val="Normal9pointspacing"/>
                    <w:rPr>
                      <w:rFonts w:ascii="Times" w:eastAsia="SimSun" w:hAnsi="Times" w:cs="Times"/>
                      <w:szCs w:val="20"/>
                      <w:lang w:val="en-US" w:eastAsia="zh-CN"/>
                    </w:rPr>
                  </w:pPr>
                  <w:r>
                    <w:rPr>
                      <w:bCs/>
                      <w:szCs w:val="20"/>
                      <w:lang w:val="en-GB" w:eastAsia="en-GB"/>
                    </w:rPr>
                    <w:t>Question 2:</w:t>
                  </w:r>
                  <w:r>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tc>
            </w:tr>
          </w:tbl>
          <w:p w14:paraId="3CC9E22A" w14:textId="77777777" w:rsidR="00B160EA" w:rsidRPr="00CE2E06" w:rsidRDefault="00B160EA">
            <w:pPr>
              <w:pStyle w:val="Normal9pointspacing"/>
              <w:rPr>
                <w:rFonts w:ascii="Times" w:eastAsia="SimSun" w:hAnsi="Times" w:cs="Times"/>
                <w:szCs w:val="20"/>
                <w:lang w:val="en-US" w:eastAsia="zh-CN"/>
              </w:rPr>
            </w:pPr>
          </w:p>
          <w:p w14:paraId="27F62FBD" w14:textId="77777777" w:rsidR="00B160EA" w:rsidRDefault="00144CE5">
            <w:pPr>
              <w:spacing w:line="252" w:lineRule="auto"/>
              <w:rPr>
                <w:rFonts w:eastAsia="DengXian"/>
                <w:lang w:eastAsia="zh-CN"/>
              </w:rPr>
            </w:pPr>
            <w:r>
              <w:rPr>
                <w:rFonts w:eastAsia="DengXian" w:hint="eastAsia"/>
                <w:lang w:eastAsia="zh-CN"/>
              </w:rPr>
              <w:t>In our opinion, features 45-1 and 45-1a are defined per BC, where BC means the band combination of the current serving cells. This is aligned with the band combination in CA/DC case, as definition in TS 38.101 [4]</w:t>
            </w:r>
            <w:r>
              <w:rPr>
                <w:rFonts w:eastAsia="DengXian"/>
                <w:lang w:eastAsia="zh-CN"/>
              </w:rPr>
              <w:t>.</w:t>
            </w:r>
          </w:p>
          <w:p w14:paraId="2A922E44" w14:textId="77777777" w:rsidR="00B160EA" w:rsidRDefault="00B160EA">
            <w:pPr>
              <w:rPr>
                <w:rFonts w:eastAsia="SimSun"/>
                <w:lang w:eastAsia="zh-CN"/>
              </w:rPr>
            </w:pPr>
          </w:p>
          <w:p w14:paraId="4505C0EB" w14:textId="77777777" w:rsidR="00B160EA" w:rsidRDefault="00144CE5">
            <w:pPr>
              <w:rPr>
                <w:rFonts w:eastAsia="SimSun"/>
                <w:b/>
                <w:lang w:eastAsia="zh-CN"/>
              </w:rPr>
            </w:pPr>
            <w:r>
              <w:rPr>
                <w:rFonts w:eastAsia="SimSun"/>
                <w:b/>
                <w:lang w:eastAsia="zh-CN"/>
              </w:rPr>
              <w:t xml:space="preserve">Proposal </w:t>
            </w:r>
            <w:r>
              <w:rPr>
                <w:rFonts w:eastAsia="SimSun" w:hint="eastAsia"/>
                <w:b/>
                <w:lang w:eastAsia="zh-CN"/>
              </w:rPr>
              <w:t>1</w:t>
            </w:r>
            <w:r>
              <w:rPr>
                <w:rFonts w:eastAsia="SimSun"/>
                <w:b/>
                <w:lang w:eastAsia="zh-CN"/>
              </w:rPr>
              <w:t xml:space="preserve">: </w:t>
            </w:r>
            <w:r>
              <w:rPr>
                <w:rFonts w:eastAsia="SimSun" w:hint="eastAsia"/>
                <w:b/>
                <w:lang w:eastAsia="zh-CN"/>
              </w:rPr>
              <w:t>Features 45-1 and 45-1a are defined per BC, where BC means the band combination of the current serving cells.</w:t>
            </w:r>
          </w:p>
        </w:tc>
      </w:tr>
      <w:tr w:rsidR="00B160EA" w14:paraId="4A82A206" w14:textId="77777777">
        <w:tc>
          <w:tcPr>
            <w:tcW w:w="1815" w:type="dxa"/>
            <w:tcBorders>
              <w:top w:val="single" w:sz="4" w:space="0" w:color="auto"/>
              <w:left w:val="single" w:sz="4" w:space="0" w:color="auto"/>
              <w:bottom w:val="single" w:sz="4" w:space="0" w:color="auto"/>
              <w:right w:val="single" w:sz="4" w:space="0" w:color="auto"/>
            </w:tcBorders>
          </w:tcPr>
          <w:p w14:paraId="4C946A77"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C52753" w14:textId="77777777" w:rsidR="00B160EA" w:rsidRDefault="00B160EA">
            <w:pPr>
              <w:rPr>
                <w:u w:val="single"/>
              </w:rPr>
            </w:pPr>
          </w:p>
        </w:tc>
      </w:tr>
      <w:tr w:rsidR="00B160EA" w14:paraId="0B019EA1" w14:textId="77777777">
        <w:tc>
          <w:tcPr>
            <w:tcW w:w="1815" w:type="dxa"/>
            <w:tcBorders>
              <w:top w:val="single" w:sz="4" w:space="0" w:color="auto"/>
              <w:left w:val="single" w:sz="4" w:space="0" w:color="auto"/>
              <w:bottom w:val="single" w:sz="4" w:space="0" w:color="auto"/>
              <w:right w:val="single" w:sz="4" w:space="0" w:color="auto"/>
            </w:tcBorders>
          </w:tcPr>
          <w:p w14:paraId="108E9839"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728698"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49A23E6C" w14:textId="77777777" w:rsidR="00B160EA" w:rsidRDefault="00144CE5">
            <w:pPr>
              <w:rPr>
                <w:rFonts w:ascii="Times New Roman" w:hAnsi="Times New Roman"/>
              </w:rPr>
            </w:pPr>
            <w:r>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041A0D4" w14:textId="77777777" w:rsidR="00B160EA" w:rsidRDefault="00144CE5">
            <w:pPr>
              <w:rPr>
                <w:rFonts w:ascii="Times New Roman" w:hAnsi="Times New Roman"/>
              </w:rPr>
            </w:pPr>
            <w:r>
              <w:rPr>
                <w:rFonts w:ascii="Times New Roman" w:hAnsi="Times New Roman"/>
              </w:rPr>
              <w:t>In the last RAN2 meeting, a similar issue was addressed in the context of FG 45-5a, and RAN4 FGs 39-4, 39-41, and 39-5, all related to PDCCH ordered RACH transmission towards a candidate cell). The following agreements were made:</w:t>
            </w:r>
          </w:p>
          <w:p w14:paraId="20C3DEED"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eastAsia="ja-JP"/>
              </w:rPr>
            </w:pPr>
            <w:r>
              <w:rPr>
                <w:rFonts w:ascii="Times New Roman" w:hAnsi="Times New Roman" w:cs="Times New Roman"/>
                <w:bCs/>
                <w:sz w:val="20"/>
                <w:szCs w:val="20"/>
                <w:lang w:eastAsia="ja-JP"/>
              </w:rPr>
              <w:t>RAN2</w:t>
            </w:r>
            <w:r>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154BF1F5"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RAN2 pursues </w:t>
            </w:r>
            <w:proofErr w:type="spellStart"/>
            <w:r>
              <w:rPr>
                <w:rFonts w:ascii="Times New Roman" w:hAnsi="Times New Roman" w:cs="Times New Roman"/>
                <w:sz w:val="20"/>
                <w:szCs w:val="20"/>
                <w:lang w:val="en-US" w:eastAsia="ja-JP"/>
              </w:rPr>
              <w:t>signalling</w:t>
            </w:r>
            <w:proofErr w:type="spellEnd"/>
            <w:r>
              <w:rPr>
                <w:rFonts w:ascii="Times New Roman" w:hAnsi="Times New Roman" w:cs="Times New Roman"/>
                <w:sz w:val="20"/>
                <w:szCs w:val="20"/>
                <w:lang w:val="en-US" w:eastAsia="ja-JP"/>
              </w:rPr>
              <w:t xml:space="preserve"> solution where the target bands for RACH transmission are </w:t>
            </w:r>
            <w:proofErr w:type="spellStart"/>
            <w:r>
              <w:rPr>
                <w:rFonts w:ascii="Times New Roman" w:hAnsi="Times New Roman" w:cs="Times New Roman"/>
                <w:sz w:val="20"/>
                <w:szCs w:val="20"/>
                <w:lang w:val="en-US" w:eastAsia="ja-JP"/>
              </w:rPr>
              <w:t>signalled</w:t>
            </w:r>
            <w:proofErr w:type="spellEnd"/>
            <w:r>
              <w:rPr>
                <w:rFonts w:ascii="Times New Roman" w:hAnsi="Times New Roman" w:cs="Times New Roman"/>
                <w:sz w:val="20"/>
                <w:szCs w:val="20"/>
                <w:lang w:val="en-US" w:eastAsia="ja-JP"/>
              </w:rPr>
              <w:t xml:space="preserve"> per feature set, and further discuss how the target bands are indicated, by pointing to </w:t>
            </w:r>
            <w:proofErr w:type="spellStart"/>
            <w:r>
              <w:rPr>
                <w:rFonts w:ascii="Times New Roman" w:hAnsi="Times New Roman" w:cs="Times New Roman"/>
                <w:i/>
                <w:iCs/>
                <w:sz w:val="20"/>
                <w:szCs w:val="20"/>
                <w:lang w:val="en-US" w:eastAsia="ja-JP"/>
              </w:rPr>
              <w:t>appliedFreqBandList</w:t>
            </w:r>
            <w:proofErr w:type="spellEnd"/>
            <w:r>
              <w:rPr>
                <w:rFonts w:ascii="Times New Roman" w:hAnsi="Times New Roman" w:cs="Times New Roman"/>
                <w:sz w:val="20"/>
                <w:szCs w:val="20"/>
                <w:lang w:val="en-US" w:eastAsia="ja-JP"/>
              </w:rPr>
              <w:t>.</w:t>
            </w:r>
          </w:p>
          <w:p w14:paraId="1D8DFEE6" w14:textId="77777777" w:rsidR="00B160EA" w:rsidRDefault="00144CE5">
            <w:pPr>
              <w:rPr>
                <w:rFonts w:ascii="Times New Roman" w:hAnsi="Times New Roman"/>
              </w:rPr>
            </w:pPr>
            <w:r>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6B788E8D" w14:textId="77777777" w:rsidR="00B160EA" w:rsidRDefault="00144CE5">
            <w:pPr>
              <w:rPr>
                <w:rFonts w:ascii="Times New Roman" w:hAnsi="Times New Roman"/>
                <w:b/>
                <w:bCs/>
              </w:rPr>
            </w:pPr>
            <w:r>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B160EA" w14:paraId="6BAE459C" w14:textId="77777777">
        <w:tc>
          <w:tcPr>
            <w:tcW w:w="1815" w:type="dxa"/>
            <w:tcBorders>
              <w:top w:val="single" w:sz="4" w:space="0" w:color="auto"/>
              <w:left w:val="single" w:sz="4" w:space="0" w:color="auto"/>
              <w:bottom w:val="single" w:sz="4" w:space="0" w:color="auto"/>
              <w:right w:val="single" w:sz="4" w:space="0" w:color="auto"/>
            </w:tcBorders>
          </w:tcPr>
          <w:p w14:paraId="582F2D13"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120A6" w14:textId="77777777" w:rsidR="00B160EA" w:rsidRDefault="00B160EA">
            <w:pPr>
              <w:rPr>
                <w:u w:val="single"/>
              </w:rPr>
            </w:pPr>
          </w:p>
        </w:tc>
      </w:tr>
      <w:tr w:rsidR="00B160EA" w14:paraId="27D30EC4" w14:textId="77777777">
        <w:tc>
          <w:tcPr>
            <w:tcW w:w="1815" w:type="dxa"/>
            <w:tcBorders>
              <w:top w:val="single" w:sz="4" w:space="0" w:color="auto"/>
              <w:left w:val="single" w:sz="4" w:space="0" w:color="auto"/>
              <w:bottom w:val="single" w:sz="4" w:space="0" w:color="auto"/>
              <w:right w:val="single" w:sz="4" w:space="0" w:color="auto"/>
            </w:tcBorders>
          </w:tcPr>
          <w:p w14:paraId="17B1728D" w14:textId="77777777" w:rsidR="00B160EA" w:rsidRDefault="00144CE5">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844EE3" w14:textId="77777777" w:rsidR="00B160EA" w:rsidRDefault="00B160EA">
            <w:pPr>
              <w:rPr>
                <w:u w:val="single"/>
              </w:rPr>
            </w:pPr>
          </w:p>
        </w:tc>
      </w:tr>
      <w:tr w:rsidR="00B160EA" w14:paraId="6E1B3B89" w14:textId="77777777">
        <w:tc>
          <w:tcPr>
            <w:tcW w:w="1815" w:type="dxa"/>
            <w:tcBorders>
              <w:top w:val="single" w:sz="4" w:space="0" w:color="auto"/>
              <w:left w:val="single" w:sz="4" w:space="0" w:color="auto"/>
              <w:bottom w:val="single" w:sz="4" w:space="0" w:color="auto"/>
              <w:right w:val="single" w:sz="4" w:space="0" w:color="auto"/>
            </w:tcBorders>
          </w:tcPr>
          <w:p w14:paraId="66EA46CC"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AF8E5" w14:textId="77777777" w:rsidR="00B160EA" w:rsidRDefault="00B160EA">
            <w:pPr>
              <w:rPr>
                <w:u w:val="single"/>
              </w:rPr>
            </w:pPr>
          </w:p>
        </w:tc>
      </w:tr>
      <w:tr w:rsidR="00B160EA" w14:paraId="1EE23639" w14:textId="77777777">
        <w:tc>
          <w:tcPr>
            <w:tcW w:w="1815" w:type="dxa"/>
            <w:tcBorders>
              <w:top w:val="single" w:sz="4" w:space="0" w:color="auto"/>
              <w:left w:val="single" w:sz="4" w:space="0" w:color="auto"/>
              <w:bottom w:val="single" w:sz="4" w:space="0" w:color="auto"/>
              <w:right w:val="single" w:sz="4" w:space="0" w:color="auto"/>
            </w:tcBorders>
          </w:tcPr>
          <w:p w14:paraId="25C7E88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FB93E" w14:textId="77777777" w:rsidR="00B160EA" w:rsidRDefault="00B160EA">
            <w:pPr>
              <w:rPr>
                <w:u w:val="single"/>
              </w:rPr>
            </w:pPr>
          </w:p>
        </w:tc>
      </w:tr>
      <w:tr w:rsidR="00B160EA" w14:paraId="75C02CD8" w14:textId="77777777">
        <w:tc>
          <w:tcPr>
            <w:tcW w:w="1815" w:type="dxa"/>
            <w:tcBorders>
              <w:top w:val="single" w:sz="4" w:space="0" w:color="auto"/>
              <w:left w:val="single" w:sz="4" w:space="0" w:color="auto"/>
              <w:bottom w:val="single" w:sz="4" w:space="0" w:color="auto"/>
              <w:right w:val="single" w:sz="4" w:space="0" w:color="auto"/>
            </w:tcBorders>
          </w:tcPr>
          <w:p w14:paraId="6746F31C"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7E96CAD"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40FAEF6E" w14:textId="77777777" w:rsidR="00B160EA" w:rsidRDefault="00B160EA">
            <w:pPr>
              <w:rPr>
                <w:u w:val="single"/>
              </w:rPr>
            </w:pPr>
          </w:p>
        </w:tc>
      </w:tr>
    </w:tbl>
    <w:p w14:paraId="68854B29" w14:textId="77777777" w:rsidR="00B160EA" w:rsidRDefault="00B160EA">
      <w:pPr>
        <w:pStyle w:val="maintext"/>
        <w:ind w:firstLineChars="90" w:firstLine="180"/>
        <w:rPr>
          <w:rFonts w:ascii="Calibri" w:hAnsi="Calibri" w:cs="Arial"/>
          <w:color w:val="000000"/>
        </w:rPr>
      </w:pPr>
    </w:p>
    <w:p w14:paraId="5CA144ED" w14:textId="77777777" w:rsidR="00B160EA" w:rsidRDefault="00144CE5">
      <w:pPr>
        <w:pStyle w:val="Heading2"/>
        <w:numPr>
          <w:ilvl w:val="1"/>
          <w:numId w:val="17"/>
        </w:numPr>
        <w:rPr>
          <w:color w:val="000000"/>
        </w:rPr>
      </w:pPr>
      <w:proofErr w:type="spellStart"/>
      <w:r>
        <w:rPr>
          <w:color w:val="000000"/>
        </w:rPr>
        <w:t>NR_NTN_enh</w:t>
      </w:r>
      <w:proofErr w:type="spellEnd"/>
    </w:p>
    <w:p w14:paraId="31DE1A8E" w14:textId="77777777" w:rsidR="00B160EA" w:rsidRDefault="00144CE5">
      <w:pPr>
        <w:pStyle w:val="maintext"/>
        <w:ind w:firstLineChars="90" w:firstLine="180"/>
        <w:rPr>
          <w:rFonts w:ascii="Calibri" w:hAnsi="Calibri" w:cs="Arial"/>
          <w:color w:val="000000"/>
          <w:lang w:val="en-US"/>
        </w:rPr>
      </w:pPr>
      <w:r>
        <w:rPr>
          <w:rFonts w:ascii="Calibri" w:hAnsi="Calibri" w:cs="Arial"/>
          <w:color w:val="000000"/>
          <w:lang w:val="en-US"/>
        </w:rPr>
        <w:t>Void</w:t>
      </w:r>
    </w:p>
    <w:p w14:paraId="30AD86FD" w14:textId="77777777" w:rsidR="00B160EA" w:rsidRDefault="00144CE5">
      <w:pPr>
        <w:pStyle w:val="Heading2"/>
        <w:numPr>
          <w:ilvl w:val="1"/>
          <w:numId w:val="17"/>
        </w:numPr>
        <w:rPr>
          <w:color w:val="000000"/>
        </w:rPr>
      </w:pPr>
      <w:proofErr w:type="spellStart"/>
      <w:r>
        <w:rPr>
          <w:color w:val="000000"/>
        </w:rPr>
        <w:t>IoT_NTN_enh</w:t>
      </w:r>
      <w:proofErr w:type="spellEnd"/>
    </w:p>
    <w:p w14:paraId="0C2063BE" w14:textId="77777777" w:rsidR="00B160EA" w:rsidRDefault="00B160EA">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B160EA" w14:paraId="479919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F1C9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4311"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DE6F" w14:textId="77777777" w:rsidR="00B160EA" w:rsidRDefault="00144CE5">
            <w:pPr>
              <w:pStyle w:val="TAL"/>
              <w:rPr>
                <w:rFonts w:cs="Arial"/>
                <w:color w:val="000000" w:themeColor="text1"/>
                <w:szCs w:val="18"/>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1A72" w14:textId="77777777" w:rsidR="00B160EA" w:rsidRDefault="00144CE5">
            <w:pPr>
              <w:jc w:val="left"/>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8BB6441"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801C71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718A" w14:textId="77777777" w:rsidR="00B160EA" w:rsidRDefault="00144CE5">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071FA"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828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2E83"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A3D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A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FE6C" w14:textId="77777777" w:rsidR="00B160EA" w:rsidRDefault="00144CE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F33CD"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0CA5"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7C6F27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7953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27C5"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3658A"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4915"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0D7F7E54"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F1E0BDE"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C0E" w14:textId="77777777" w:rsidR="00B160EA" w:rsidRDefault="00144CE5">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E16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9A05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939B"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0854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54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22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59EB8"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6B589"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F4D43CF" w14:textId="77777777" w:rsidR="00B160EA" w:rsidRDefault="00B160EA">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4F3DA6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2F322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A37608"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ED12ABC" w14:textId="77777777">
        <w:tc>
          <w:tcPr>
            <w:tcW w:w="1815" w:type="dxa"/>
            <w:tcBorders>
              <w:top w:val="single" w:sz="4" w:space="0" w:color="auto"/>
              <w:left w:val="single" w:sz="4" w:space="0" w:color="auto"/>
              <w:bottom w:val="single" w:sz="4" w:space="0" w:color="auto"/>
              <w:right w:val="single" w:sz="4" w:space="0" w:color="auto"/>
            </w:tcBorders>
          </w:tcPr>
          <w:p w14:paraId="7A0ECF40"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31B3AD"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15041"/>
            </w:tblGrid>
            <w:tr w:rsidR="00B160EA" w14:paraId="06CCC1EF" w14:textId="77777777">
              <w:tc>
                <w:tcPr>
                  <w:tcW w:w="0" w:type="auto"/>
                  <w:tcBorders>
                    <w:top w:val="single" w:sz="4" w:space="0" w:color="auto"/>
                    <w:left w:val="single" w:sz="4" w:space="0" w:color="auto"/>
                    <w:bottom w:val="single" w:sz="4" w:space="0" w:color="auto"/>
                    <w:right w:val="single" w:sz="4" w:space="0" w:color="auto"/>
                  </w:tcBorders>
                </w:tcPr>
                <w:p w14:paraId="7EC6BD33" w14:textId="77777777" w:rsidR="00B160EA" w:rsidRDefault="00144CE5">
                  <w:pPr>
                    <w:autoSpaceDE/>
                    <w:adjustRightInd/>
                    <w:snapToGrid w:val="0"/>
                    <w:spacing w:after="100" w:afterAutospacing="1"/>
                    <w:textAlignment w:val="baseline"/>
                    <w:rPr>
                      <w:rFonts w:ascii="Times" w:eastAsia="Batang" w:hAnsi="Times"/>
                      <w:b/>
                      <w:iCs/>
                    </w:rPr>
                  </w:pPr>
                  <w:bookmarkStart w:id="171" w:name="_Hlk156936254"/>
                  <w:r>
                    <w:rPr>
                      <w:rFonts w:ascii="Times" w:eastAsia="Batang" w:hAnsi="Times"/>
                      <w:b/>
                      <w:iCs/>
                      <w:highlight w:val="green"/>
                    </w:rPr>
                    <w:t>Agreement</w:t>
                  </w:r>
                </w:p>
                <w:p w14:paraId="29554710" w14:textId="77777777" w:rsidR="00B160EA" w:rsidRDefault="00144CE5">
                  <w:pPr>
                    <w:widowControl w:val="0"/>
                    <w:numPr>
                      <w:ilvl w:val="0"/>
                      <w:numId w:val="40"/>
                    </w:numPr>
                    <w:autoSpaceDE/>
                    <w:adjustRightInd/>
                    <w:snapToGrid w:val="0"/>
                    <w:spacing w:before="0" w:after="100" w:afterAutospacing="1" w:line="240" w:lineRule="auto"/>
                    <w:ind w:left="0"/>
                    <w:jc w:val="left"/>
                    <w:textAlignment w:val="baseline"/>
                    <w:rPr>
                      <w:rFonts w:eastAsia="Calibri"/>
                    </w:rPr>
                  </w:pPr>
                  <w:r>
                    <w:rPr>
                      <w:rFonts w:eastAsia="Calibri"/>
                      <w:bCs/>
                      <w:iCs/>
                    </w:rPr>
                    <w:t xml:space="preserve">For GNSS measurement in RRC connected, if </w:t>
                  </w:r>
                  <w:proofErr w:type="spellStart"/>
                  <w:r>
                    <w:rPr>
                      <w:rFonts w:eastAsia="Calibri"/>
                      <w:bCs/>
                      <w:iCs/>
                    </w:rPr>
                    <w:t>eNB</w:t>
                  </w:r>
                  <w:proofErr w:type="spellEnd"/>
                  <w:r>
                    <w:rPr>
                      <w:rFonts w:eastAsia="Calibri"/>
                      <w:bCs/>
                      <w:iCs/>
                    </w:rPr>
                    <w:t xml:space="preserve"> </w:t>
                  </w:r>
                  <w:proofErr w:type="spellStart"/>
                  <w:r>
                    <w:rPr>
                      <w:rFonts w:eastAsia="Calibri"/>
                      <w:bCs/>
                      <w:iCs/>
                    </w:rPr>
                    <w:t>aperiodically</w:t>
                  </w:r>
                  <w:proofErr w:type="spellEnd"/>
                  <w:r>
                    <w:rPr>
                      <w:rFonts w:eastAsia="Calibri"/>
                      <w:bCs/>
                      <w:iCs/>
                    </w:rPr>
                    <w:t xml:space="preserve"> triggers connected UE to make GNSS measurement, UE can re-acquire GNSS position fix with a gap</w:t>
                  </w:r>
                </w:p>
                <w:p w14:paraId="4793FC44"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14:paraId="1341932C" w14:textId="77777777" w:rsidR="00B160EA" w:rsidRDefault="00144CE5">
                  <w:pPr>
                    <w:autoSpaceDE/>
                    <w:adjustRightInd/>
                    <w:snapToGrid w:val="0"/>
                    <w:spacing w:after="100" w:afterAutospacing="1"/>
                    <w:textAlignment w:val="baseline"/>
                    <w:rPr>
                      <w:rFonts w:eastAsia="MS Gothic"/>
                      <w:bCs/>
                      <w:iCs/>
                      <w:lang w:eastAsia="ko-KR"/>
                    </w:rPr>
                  </w:pPr>
                  <w:r>
                    <w:rPr>
                      <w:rFonts w:eastAsia="MS Gothic"/>
                      <w:bCs/>
                      <w:iCs/>
                      <w:lang w:eastAsia="ko-KR"/>
                    </w:rPr>
                    <w:t xml:space="preserve">The UE may re-acquire GNSS autonomously (when configured by the network) if UE does not receive </w:t>
                  </w:r>
                  <w:proofErr w:type="spellStart"/>
                  <w:r>
                    <w:rPr>
                      <w:rFonts w:eastAsia="MS Gothic"/>
                      <w:bCs/>
                      <w:iCs/>
                      <w:lang w:eastAsia="ko-KR"/>
                    </w:rPr>
                    <w:t>eNB</w:t>
                  </w:r>
                  <w:proofErr w:type="spellEnd"/>
                  <w:r>
                    <w:rPr>
                      <w:rFonts w:eastAsia="MS Gothic"/>
                      <w:bCs/>
                      <w:iCs/>
                      <w:lang w:eastAsia="ko-KR"/>
                    </w:rPr>
                    <w:t xml:space="preserve"> trigger to make GNSS measurement</w:t>
                  </w:r>
                </w:p>
                <w:p w14:paraId="55B7C9FD"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sz w:val="22"/>
                      <w:szCs w:val="22"/>
                    </w:rPr>
                  </w:pPr>
                  <w:r>
                    <w:rPr>
                      <w:rFonts w:eastAsia="Batang"/>
                    </w:rPr>
                    <w:t xml:space="preserve">FFS based on configured timing </w:t>
                  </w:r>
                </w:p>
              </w:tc>
            </w:tr>
          </w:tbl>
          <w:bookmarkEnd w:id="171"/>
          <w:p w14:paraId="7838AB30"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There are two cases UE does not receive the trigger, 1) UE support the aperiodic trigger-based GNSS measurement but </w:t>
            </w:r>
            <w:proofErr w:type="spellStart"/>
            <w:r>
              <w:rPr>
                <w:rFonts w:eastAsia="MS Gothic"/>
                <w:sz w:val="22"/>
                <w:szCs w:val="22"/>
                <w:lang w:eastAsia="zh-CN"/>
              </w:rPr>
              <w:t>eNB</w:t>
            </w:r>
            <w:proofErr w:type="spellEnd"/>
            <w:r>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310C4793" w14:textId="77777777" w:rsidR="00B160EA" w:rsidRDefault="00144CE5">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3F22A50C" w14:textId="77777777" w:rsidR="00B160EA" w:rsidRDefault="00144CE5">
            <w:pPr>
              <w:spacing w:after="100" w:afterAutospacing="1"/>
              <w:rPr>
                <w:rFonts w:eastAsia="SimSun"/>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6519360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2A49D" w14:textId="77777777" w:rsidR="00B160EA" w:rsidRDefault="00144CE5">
                  <w:pPr>
                    <w:keepNext/>
                    <w:keepLines/>
                    <w:spacing w:after="0"/>
                    <w:rPr>
                      <w:rFonts w:eastAsia="SimSun" w:cs="Arial"/>
                      <w:color w:val="000000"/>
                      <w:sz w:val="18"/>
                      <w:szCs w:val="18"/>
                    </w:rPr>
                  </w:pPr>
                  <w:r>
                    <w:rPr>
                      <w:rFonts w:eastAsia="SimSun" w:cs="Arial"/>
                      <w:color w:val="000000"/>
                      <w:sz w:val="18"/>
                      <w:szCs w:val="18"/>
                    </w:rPr>
                    <w:lastRenderedPageBreak/>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F11DA0C"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4AE6F558"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rPr>
                    <w:t xml:space="preserve">GNSS position fix in RRC Connected state for </w:t>
                  </w:r>
                  <w:proofErr w:type="spellStart"/>
                  <w:r>
                    <w:rPr>
                      <w:rFonts w:eastAsia="SimSun" w:cs="Arial"/>
                      <w:color w:val="000000"/>
                      <w:sz w:val="18"/>
                      <w:szCs w:val="18"/>
                    </w:rPr>
                    <w:t>eMTC</w:t>
                  </w:r>
                  <w:proofErr w:type="spellEnd"/>
                  <w:r>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tcPr>
                <w:p w14:paraId="195F1BE5"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70BDDB62"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 xml:space="preserve"> and </w:t>
                  </w:r>
                  <w:proofErr w:type="spellStart"/>
                  <w:r>
                    <w:rPr>
                      <w:rFonts w:eastAsia="MS Gothic" w:cs="Arial"/>
                      <w:color w:val="000000"/>
                      <w:sz w:val="18"/>
                      <w:szCs w:val="18"/>
                    </w:rPr>
                    <w:t>RRCConnectionReconfigurationComplete</w:t>
                  </w:r>
                  <w:proofErr w:type="spellEnd"/>
                  <w:r>
                    <w:rPr>
                      <w:rFonts w:eastAsia="MS Gothic" w:cs="Arial"/>
                      <w:color w:val="000000"/>
                      <w:sz w:val="18"/>
                      <w:szCs w:val="18"/>
                    </w:rPr>
                    <w:t xml:space="preserve"> for HO case</w:t>
                  </w:r>
                </w:p>
                <w:p w14:paraId="3E962B79" w14:textId="77777777" w:rsidR="00B160EA" w:rsidRDefault="00144CE5">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20E97F3" w14:textId="77777777" w:rsidR="00B160EA" w:rsidRDefault="00144CE5">
                  <w:pPr>
                    <w:keepNext/>
                    <w:keepLines/>
                    <w:spacing w:after="0"/>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4E81AB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754FB3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35B9E2"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Release 18 </w:t>
                  </w:r>
                  <w:proofErr w:type="spellStart"/>
                  <w:r>
                    <w:rPr>
                      <w:rFonts w:eastAsia="SimSun" w:cs="Arial"/>
                      <w:color w:val="000000"/>
                      <w:sz w:val="18"/>
                      <w:szCs w:val="18"/>
                    </w:rPr>
                    <w:t>eMTC</w:t>
                  </w:r>
                  <w:proofErr w:type="spellEnd"/>
                  <w:r>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228CB60"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0EE529"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07A3414"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B2CC978"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039D125"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B160EA" w14:paraId="3AFE06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3AB696"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E7B5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DE9FA9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43E495E"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24917A16"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-NB</w:t>
                  </w:r>
                </w:p>
                <w:p w14:paraId="7C0556C9" w14:textId="77777777" w:rsidR="00B160EA" w:rsidRDefault="00144CE5">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3DF5115" w14:textId="77777777" w:rsidR="00B160EA" w:rsidRDefault="00144CE5">
                  <w:pPr>
                    <w:keepNext/>
                    <w:keepLines/>
                    <w:spacing w:after="0"/>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59367A67"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A02B14A"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4581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39BC98C"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A8FEF94"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EE6D403"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860495D"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0EB3931"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Optional with capability </w:t>
                  </w:r>
                  <w:proofErr w:type="spellStart"/>
                  <w:r>
                    <w:rPr>
                      <w:rFonts w:eastAsia="SimSun" w:cs="Arial"/>
                      <w:color w:val="000000"/>
                      <w:sz w:val="18"/>
                      <w:szCs w:val="18"/>
                      <w:lang w:eastAsia="zh-CN"/>
                    </w:rPr>
                    <w:t>signalling</w:t>
                  </w:r>
                  <w:proofErr w:type="spellEnd"/>
                </w:p>
              </w:tc>
            </w:tr>
          </w:tbl>
          <w:p w14:paraId="3E571BC5" w14:textId="77777777" w:rsidR="00B160EA" w:rsidRDefault="00B160EA">
            <w:pPr>
              <w:rPr>
                <w:u w:val="single"/>
              </w:rPr>
            </w:pPr>
          </w:p>
        </w:tc>
      </w:tr>
      <w:tr w:rsidR="00B160EA" w14:paraId="2AA109B3" w14:textId="77777777">
        <w:tc>
          <w:tcPr>
            <w:tcW w:w="1815" w:type="dxa"/>
            <w:tcBorders>
              <w:top w:val="single" w:sz="4" w:space="0" w:color="auto"/>
              <w:left w:val="single" w:sz="4" w:space="0" w:color="auto"/>
              <w:bottom w:val="single" w:sz="4" w:space="0" w:color="auto"/>
              <w:right w:val="single" w:sz="4" w:space="0" w:color="auto"/>
            </w:tcBorders>
          </w:tcPr>
          <w:p w14:paraId="296143CB"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727FE4" w14:textId="77777777" w:rsidR="00B160EA" w:rsidRDefault="00B160EA">
            <w:pPr>
              <w:rPr>
                <w:u w:val="single"/>
              </w:rPr>
            </w:pPr>
          </w:p>
        </w:tc>
      </w:tr>
      <w:tr w:rsidR="00B160EA" w14:paraId="210448E9" w14:textId="77777777">
        <w:tc>
          <w:tcPr>
            <w:tcW w:w="1815" w:type="dxa"/>
            <w:tcBorders>
              <w:top w:val="single" w:sz="4" w:space="0" w:color="auto"/>
              <w:left w:val="single" w:sz="4" w:space="0" w:color="auto"/>
              <w:bottom w:val="single" w:sz="4" w:space="0" w:color="auto"/>
              <w:right w:val="single" w:sz="4" w:space="0" w:color="auto"/>
            </w:tcBorders>
          </w:tcPr>
          <w:p w14:paraId="7EFDD085"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57CDE" w14:textId="77777777" w:rsidR="00B160EA" w:rsidRDefault="00B160EA">
            <w:pPr>
              <w:rPr>
                <w:u w:val="single"/>
              </w:rPr>
            </w:pPr>
          </w:p>
        </w:tc>
      </w:tr>
      <w:tr w:rsidR="00B160EA" w14:paraId="6977C4A2" w14:textId="77777777">
        <w:tc>
          <w:tcPr>
            <w:tcW w:w="1815" w:type="dxa"/>
            <w:tcBorders>
              <w:top w:val="single" w:sz="4" w:space="0" w:color="auto"/>
              <w:left w:val="single" w:sz="4" w:space="0" w:color="auto"/>
              <w:bottom w:val="single" w:sz="4" w:space="0" w:color="auto"/>
              <w:right w:val="single" w:sz="4" w:space="0" w:color="auto"/>
            </w:tcBorders>
          </w:tcPr>
          <w:p w14:paraId="3C6DDA94"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6721A0"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2764E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81EA5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8D99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F32BD"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7D2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6C07B84"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414F46D4"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FE9F" w14:textId="77777777" w:rsidR="00B160EA" w:rsidRDefault="00144CE5">
                  <w:pPr>
                    <w:pStyle w:val="TAL"/>
                    <w:rPr>
                      <w:rFonts w:cs="Arial"/>
                      <w:color w:val="000000" w:themeColor="text1"/>
                      <w:szCs w:val="18"/>
                    </w:rPr>
                  </w:pPr>
                  <w:del w:id="172"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173"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D7CE"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BC98"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0D59"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1287"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BC75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B500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6325"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7D8C"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6F7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AAD0D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6308"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2551"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B4E20"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DE0CFDB"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492E12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51BF1" w14:textId="77777777" w:rsidR="00B160EA" w:rsidRDefault="00144CE5">
                  <w:pPr>
                    <w:pStyle w:val="TAL"/>
                    <w:rPr>
                      <w:rFonts w:cs="Arial"/>
                      <w:color w:val="000000" w:themeColor="text1"/>
                      <w:szCs w:val="18"/>
                    </w:rPr>
                  </w:pPr>
                  <w:del w:id="174" w:author="Author">
                    <w:r>
                      <w:rPr>
                        <w:rFonts w:cs="Arial"/>
                        <w:color w:val="000000" w:themeColor="text1"/>
                        <w:szCs w:val="18"/>
                      </w:rPr>
                      <w:delText>[</w:delText>
                    </w:r>
                  </w:del>
                  <w:r>
                    <w:rPr>
                      <w:rFonts w:cs="Arial"/>
                      <w:color w:val="000000" w:themeColor="text1"/>
                      <w:szCs w:val="18"/>
                    </w:rPr>
                    <w:t>Rel. 18 2-3b</w:t>
                  </w:r>
                  <w:del w:id="175"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DC6E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4DB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0AA0"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6CF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B65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1E3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1E919"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0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4422AFC" w14:textId="77777777" w:rsidR="00B160EA" w:rsidRDefault="00B160EA">
            <w:pPr>
              <w:rPr>
                <w:u w:val="single"/>
              </w:rPr>
            </w:pPr>
          </w:p>
        </w:tc>
      </w:tr>
      <w:tr w:rsidR="00B160EA" w14:paraId="35371826" w14:textId="77777777">
        <w:tc>
          <w:tcPr>
            <w:tcW w:w="1815" w:type="dxa"/>
            <w:tcBorders>
              <w:top w:val="single" w:sz="4" w:space="0" w:color="auto"/>
              <w:left w:val="single" w:sz="4" w:space="0" w:color="auto"/>
              <w:bottom w:val="single" w:sz="4" w:space="0" w:color="auto"/>
              <w:right w:val="single" w:sz="4" w:space="0" w:color="auto"/>
            </w:tcBorders>
          </w:tcPr>
          <w:p w14:paraId="32BF78CF"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8A5DA2" w14:textId="77777777" w:rsidR="00B160EA" w:rsidRDefault="00B160EA">
            <w:pPr>
              <w:rPr>
                <w:u w:val="single"/>
              </w:rPr>
            </w:pPr>
          </w:p>
        </w:tc>
      </w:tr>
      <w:tr w:rsidR="00B160EA" w14:paraId="1ACDBBAA" w14:textId="77777777">
        <w:tc>
          <w:tcPr>
            <w:tcW w:w="1815" w:type="dxa"/>
            <w:tcBorders>
              <w:top w:val="single" w:sz="4" w:space="0" w:color="auto"/>
              <w:left w:val="single" w:sz="4" w:space="0" w:color="auto"/>
              <w:bottom w:val="single" w:sz="4" w:space="0" w:color="auto"/>
              <w:right w:val="single" w:sz="4" w:space="0" w:color="auto"/>
            </w:tcBorders>
          </w:tcPr>
          <w:p w14:paraId="1DA62CDE"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1409EF" w14:textId="77777777" w:rsidR="00B160EA" w:rsidRDefault="00B160EA">
            <w:pPr>
              <w:rPr>
                <w:u w:val="single"/>
              </w:rPr>
            </w:pPr>
          </w:p>
        </w:tc>
      </w:tr>
      <w:tr w:rsidR="00B160EA" w14:paraId="2C3D7849" w14:textId="77777777">
        <w:tc>
          <w:tcPr>
            <w:tcW w:w="1815" w:type="dxa"/>
            <w:tcBorders>
              <w:top w:val="single" w:sz="4" w:space="0" w:color="auto"/>
              <w:left w:val="single" w:sz="4" w:space="0" w:color="auto"/>
              <w:bottom w:val="single" w:sz="4" w:space="0" w:color="auto"/>
              <w:right w:val="single" w:sz="4" w:space="0" w:color="auto"/>
            </w:tcBorders>
          </w:tcPr>
          <w:p w14:paraId="61A5382E"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92B3C" w14:textId="77777777" w:rsidR="00B160EA" w:rsidRDefault="00144CE5">
            <w:pPr>
              <w:snapToGrid w:val="0"/>
              <w:spacing w:after="0" w:line="360" w:lineRule="auto"/>
              <w:rPr>
                <w:rFonts w:ascii="Times New Roman" w:hAnsi="Times New Roman"/>
              </w:rPr>
            </w:pPr>
            <w:r>
              <w:rPr>
                <w:rFonts w:ascii="Times New Roman" w:hAnsi="Times New Roman"/>
              </w:rPr>
              <w:t xml:space="preserve">The </w:t>
            </w:r>
            <w:proofErr w:type="spellStart"/>
            <w:r>
              <w:rPr>
                <w:rFonts w:ascii="Times New Roman" w:hAnsi="Times New Roman"/>
              </w:rPr>
              <w:t>eNB</w:t>
            </w:r>
            <w:proofErr w:type="spellEnd"/>
            <w:r>
              <w:rPr>
                <w:rFonts w:ascii="Times New Roman" w:hAnsi="Times New Roman"/>
              </w:rPr>
              <w:t xml:space="preserve">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4FAC4D33" w14:textId="77777777" w:rsidR="00B160EA" w:rsidRDefault="00144CE5">
            <w:pPr>
              <w:snapToGrid w:val="0"/>
              <w:spacing w:after="0" w:line="360" w:lineRule="auto"/>
              <w:rPr>
                <w:rFonts w:ascii="Times New Roman" w:hAnsi="Times New Roman"/>
                <w:i/>
              </w:rPr>
            </w:pPr>
            <w:r>
              <w:rPr>
                <w:rFonts w:ascii="Times New Roman" w:hAnsi="Times New Roman"/>
                <w:b/>
                <w:i/>
              </w:rPr>
              <w:t>Proposal 2-1: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C1EE0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A8468"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4C5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A4A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GNSS position fix in RRC Connected state for </w:t>
                  </w:r>
                  <w:proofErr w:type="spellStart"/>
                  <w:r>
                    <w:rPr>
                      <w:rFonts w:eastAsia="SimSun" w:cs="Arial"/>
                      <w:color w:val="000000"/>
                      <w:sz w:val="18"/>
                      <w:szCs w:val="18"/>
                      <w:lang w:val="en-GB"/>
                    </w:rPr>
                    <w:t>eMTC</w:t>
                  </w:r>
                  <w:proofErr w:type="spellEnd"/>
                  <w:r>
                    <w:rPr>
                      <w:rFonts w:eastAsia="SimSun" w:cs="Arial"/>
                      <w:color w:val="000000"/>
                      <w:sz w:val="18"/>
                      <w:szCs w:val="18"/>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B83B8"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6808F6CB"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 xml:space="preserve"> and </w:t>
                  </w:r>
                  <w:proofErr w:type="spellStart"/>
                  <w:r>
                    <w:rPr>
                      <w:rFonts w:eastAsia="MS Gothic" w:cs="Arial"/>
                      <w:color w:val="000000"/>
                      <w:sz w:val="18"/>
                      <w:szCs w:val="18"/>
                      <w:lang w:eastAsia="ja-JP"/>
                    </w:rPr>
                    <w:t>RRCConnectionReconfigurationComplete</w:t>
                  </w:r>
                  <w:proofErr w:type="spellEnd"/>
                  <w:r>
                    <w:rPr>
                      <w:rFonts w:eastAsia="MS Gothic" w:cs="Arial"/>
                      <w:color w:val="000000"/>
                      <w:sz w:val="18"/>
                      <w:szCs w:val="18"/>
                      <w:lang w:eastAsia="ja-JP"/>
                    </w:rPr>
                    <w:t xml:space="preserve"> for HO case</w:t>
                  </w:r>
                </w:p>
                <w:p w14:paraId="3AF0B87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27F15"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strike/>
                      <w:color w:val="FF0000"/>
                      <w:sz w:val="18"/>
                      <w:szCs w:val="18"/>
                      <w:highlight w:val="yellow"/>
                      <w:lang w:val="en-GB"/>
                    </w:rPr>
                    <w:t>[Rel. 18 2-3a]</w:t>
                  </w:r>
                  <w:r>
                    <w:rPr>
                      <w:rFonts w:eastAsia="SimSun" w:cs="Arial"/>
                      <w:color w:val="000000"/>
                      <w:sz w:val="18"/>
                      <w:szCs w:val="18"/>
                      <w:lang w:val="en-GB"/>
                    </w:rPr>
                    <w:t xml:space="preserve"> </w:t>
                  </w:r>
                  <w:r>
                    <w:rPr>
                      <w:rFonts w:eastAsia="SimSun"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2324"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061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EE30"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Release 18 </w:t>
                  </w:r>
                  <w:proofErr w:type="spellStart"/>
                  <w:r>
                    <w:rPr>
                      <w:rFonts w:eastAsia="SimSun" w:cs="Arial"/>
                      <w:color w:val="000000"/>
                      <w:sz w:val="18"/>
                      <w:szCs w:val="18"/>
                      <w:lang w:val="en-GB"/>
                    </w:rPr>
                    <w:t>eMTC</w:t>
                  </w:r>
                  <w:proofErr w:type="spellEnd"/>
                  <w:r>
                    <w:rPr>
                      <w:rFonts w:eastAsia="SimSun" w:cs="Arial"/>
                      <w:color w:val="000000"/>
                      <w:sz w:val="18"/>
                      <w:szCs w:val="18"/>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59B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96C1"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1125B"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CEEE"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37D6"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Optional with capability signalling</w:t>
                  </w:r>
                </w:p>
              </w:tc>
            </w:tr>
            <w:tr w:rsidR="00B160EA" w14:paraId="179BA5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897EE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0644"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331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C279D"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43385EF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-NB</w:t>
                  </w:r>
                </w:p>
                <w:p w14:paraId="64A10F83"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FB3F" w14:textId="77777777" w:rsidR="00B160EA" w:rsidRDefault="00144CE5">
                  <w:pPr>
                    <w:keepNext/>
                    <w:keepLines/>
                    <w:adjustRightInd w:val="0"/>
                    <w:snapToGrid w:val="0"/>
                    <w:spacing w:after="0" w:line="360" w:lineRule="auto"/>
                    <w:rPr>
                      <w:rFonts w:eastAsia="SimSun" w:cs="Arial"/>
                      <w:color w:val="000000"/>
                      <w:sz w:val="18"/>
                      <w:szCs w:val="18"/>
                      <w:highlight w:val="yellow"/>
                      <w:lang w:val="en-GB"/>
                    </w:rPr>
                  </w:pPr>
                  <w:r>
                    <w:rPr>
                      <w:rFonts w:eastAsia="SimSun" w:cs="Arial"/>
                      <w:strike/>
                      <w:color w:val="FF0000"/>
                      <w:sz w:val="18"/>
                      <w:szCs w:val="18"/>
                      <w:highlight w:val="yellow"/>
                      <w:lang w:val="en-GB"/>
                    </w:rPr>
                    <w:t>[Rel. 18 2-3b]</w:t>
                  </w:r>
                  <w:r>
                    <w:rPr>
                      <w:rFonts w:eastAsia="SimSun" w:cs="Arial"/>
                      <w:color w:val="000000"/>
                      <w:sz w:val="18"/>
                      <w:szCs w:val="18"/>
                      <w:lang w:val="en-GB"/>
                    </w:rPr>
                    <w:t xml:space="preserve">, </w:t>
                  </w:r>
                  <w:r>
                    <w:rPr>
                      <w:rFonts w:eastAsia="SimSun"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4D84"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B28C"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666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1149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29D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0B6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304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070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4935B3BF" w14:textId="77777777" w:rsidR="00B160EA" w:rsidRDefault="00B160EA">
            <w:pPr>
              <w:rPr>
                <w:u w:val="single"/>
              </w:rPr>
            </w:pPr>
          </w:p>
        </w:tc>
      </w:tr>
      <w:tr w:rsidR="00B160EA" w14:paraId="49CE942E" w14:textId="77777777">
        <w:tc>
          <w:tcPr>
            <w:tcW w:w="1815" w:type="dxa"/>
            <w:tcBorders>
              <w:top w:val="single" w:sz="4" w:space="0" w:color="auto"/>
              <w:left w:val="single" w:sz="4" w:space="0" w:color="auto"/>
              <w:bottom w:val="single" w:sz="4" w:space="0" w:color="auto"/>
              <w:right w:val="single" w:sz="4" w:space="0" w:color="auto"/>
            </w:tcBorders>
          </w:tcPr>
          <w:p w14:paraId="4D3C507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E73401" w14:textId="77777777" w:rsidR="00B160EA" w:rsidRDefault="00144CE5">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49C2D73D" w14:textId="77777777" w:rsidR="00B160EA" w:rsidRDefault="00B160EA">
            <w:pPr>
              <w:pStyle w:val="ListParagraph"/>
              <w:tabs>
                <w:tab w:val="left" w:pos="450"/>
              </w:tabs>
              <w:ind w:left="0"/>
              <w:jc w:val="left"/>
              <w:rPr>
                <w:rFonts w:eastAsia="MS Mincho"/>
                <w:b/>
                <w:bCs/>
                <w:iCs/>
                <w:lang w:eastAsia="ja-JP"/>
              </w:rPr>
            </w:pPr>
          </w:p>
          <w:p w14:paraId="52C826EF" w14:textId="77777777" w:rsidR="00B160EA" w:rsidRDefault="00144CE5">
            <w:pPr>
              <w:pStyle w:val="ListParagraph"/>
              <w:tabs>
                <w:tab w:val="left" w:pos="450"/>
              </w:tabs>
              <w:ind w:left="0"/>
              <w:jc w:val="left"/>
              <w:rPr>
                <w:rFonts w:eastAsia="MS Mincho"/>
                <w:b/>
                <w:bCs/>
                <w:iCs/>
                <w:lang w:eastAsia="ja-JP"/>
              </w:rPr>
            </w:pPr>
            <w:r>
              <w:rPr>
                <w:rFonts w:eastAsia="MS Mincho"/>
                <w:b/>
                <w:bCs/>
                <w:iCs/>
                <w:u w:val="single"/>
                <w:lang w:eastAsia="ja-JP"/>
              </w:rPr>
              <w:lastRenderedPageBreak/>
              <w:t>Proposal 3.1:</w:t>
            </w:r>
            <w:r>
              <w:rPr>
                <w:rFonts w:eastAsia="MS Mincho"/>
                <w:b/>
                <w:bCs/>
                <w:iCs/>
                <w:lang w:eastAsia="ja-JP"/>
              </w:rPr>
              <w:t xml:space="preserve"> 2-3a / 2-3b are not prerequisites of 2-4a / 2-4b. </w:t>
            </w:r>
          </w:p>
          <w:p w14:paraId="638A8E9E" w14:textId="77777777" w:rsidR="00B160EA" w:rsidRDefault="00B160EA">
            <w:pPr>
              <w:rPr>
                <w:iCs/>
              </w:rPr>
            </w:pPr>
          </w:p>
          <w:p w14:paraId="558E1D89" w14:textId="77777777" w:rsidR="00B160EA" w:rsidRDefault="00144CE5">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0A5037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FFE51"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325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3B69B"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15FA"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D74DE1A"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377973D2"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1A2D" w14:textId="77777777" w:rsidR="00B160EA" w:rsidRDefault="00144CE5">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216DA"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6F42"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E41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DE0C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1D53"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AE81"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64AEC"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54B8D"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76F2C8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7FCD1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C5E80"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183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976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FF62482"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50E38F5A"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60E9" w14:textId="77777777" w:rsidR="00B160EA" w:rsidRDefault="00144CE5">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B6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7C5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728A"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BF1A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FA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B6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D3CA6"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AC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5B14D8D0" w14:textId="77777777" w:rsidR="00B160EA" w:rsidRDefault="00B160EA">
            <w:pPr>
              <w:rPr>
                <w:u w:val="single"/>
              </w:rPr>
            </w:pPr>
          </w:p>
        </w:tc>
      </w:tr>
      <w:tr w:rsidR="00B160EA" w14:paraId="59091FE5" w14:textId="77777777">
        <w:tc>
          <w:tcPr>
            <w:tcW w:w="1815" w:type="dxa"/>
            <w:tcBorders>
              <w:top w:val="single" w:sz="4" w:space="0" w:color="auto"/>
              <w:left w:val="single" w:sz="4" w:space="0" w:color="auto"/>
              <w:bottom w:val="single" w:sz="4" w:space="0" w:color="auto"/>
              <w:right w:val="single" w:sz="4" w:space="0" w:color="auto"/>
            </w:tcBorders>
          </w:tcPr>
          <w:p w14:paraId="151782C7" w14:textId="77777777" w:rsidR="00B160EA" w:rsidRDefault="00144CE5">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0CC82" w14:textId="77777777" w:rsidR="00B160EA" w:rsidRDefault="00144CE5">
            <w:pPr>
              <w:rPr>
                <w:rFonts w:cs="Arial"/>
              </w:rPr>
            </w:pPr>
            <w:r>
              <w:rPr>
                <w:rFonts w:cs="Arial"/>
              </w:rPr>
              <w:t>For Rel-18 IoT-NTN, there are two methods for triggering a GNSS measurement gap during RRC connected mode, an “Aperiodic triggering” and an “Autonomous triggering”.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33B26441" w14:textId="77777777" w:rsidR="00B160EA" w:rsidRDefault="00144CE5">
            <w:pPr>
              <w:rPr>
                <w:rFonts w:cs="Arial"/>
              </w:rPr>
            </w:pPr>
            <w:r>
              <w:rPr>
                <w:rFonts w:cs="Arial"/>
              </w:rPr>
              <w:t>The no consensus is preventing the completion of the UE capability report (a.k.a. UE Feature list) for GNSS Enhancements towards performing an Interoperability Development Testing (</w:t>
            </w:r>
            <w:proofErr w:type="spellStart"/>
            <w:r>
              <w:rPr>
                <w:rFonts w:cs="Arial"/>
              </w:rPr>
              <w:t>IoDT</w:t>
            </w:r>
            <w:proofErr w:type="spellEnd"/>
            <w:r>
              <w:rPr>
                <w:rFonts w:cs="Arial"/>
              </w:rPr>
              <w:t>). Thus, aiming at moving things forward, during RAN1# 117 a middle-ground solution was proposed which is illustrated below:</w:t>
            </w:r>
          </w:p>
          <w:p w14:paraId="5DBCE0F6" w14:textId="77777777" w:rsidR="00B160EA" w:rsidRDefault="00144CE5">
            <w:pPr>
              <w:pStyle w:val="BodyText"/>
              <w:jc w:val="center"/>
              <w:rPr>
                <w:rFonts w:ascii="Times New Roman" w:hAnsi="Times New Roman"/>
              </w:rPr>
            </w:pPr>
            <w:r>
              <w:rPr>
                <w:rFonts w:ascii="Times New Roman" w:hAnsi="Times New Roman"/>
                <w:noProof/>
              </w:rPr>
              <w:drawing>
                <wp:inline distT="0" distB="0" distL="0" distR="0" wp14:anchorId="7158AA17" wp14:editId="7182190E">
                  <wp:extent cx="5075555" cy="1313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04231" cy="1320864"/>
                          </a:xfrm>
                          <a:prstGeom prst="rect">
                            <a:avLst/>
                          </a:prstGeom>
                          <a:noFill/>
                        </pic:spPr>
                      </pic:pic>
                    </a:graphicData>
                  </a:graphic>
                </wp:inline>
              </w:drawing>
            </w:r>
          </w:p>
          <w:p w14:paraId="320F24EB" w14:textId="77777777" w:rsidR="00B160EA" w:rsidRDefault="00144CE5">
            <w:pPr>
              <w:pStyle w:val="BodyText"/>
              <w:jc w:val="center"/>
              <w:rPr>
                <w:rFonts w:ascii="Times New Roman" w:hAnsi="Times New Roman"/>
                <w:sz w:val="16"/>
                <w:szCs w:val="16"/>
              </w:rPr>
            </w:pPr>
            <w:r>
              <w:rPr>
                <w:rFonts w:ascii="Times New Roman" w:hAnsi="Times New Roman"/>
                <w:sz w:val="16"/>
                <w:szCs w:val="16"/>
              </w:rPr>
              <w:t>Figure 1: Way-Forward on the usage of both an “Aperiodic triggering” and an “Autonomous triggering”</w:t>
            </w:r>
            <w:r>
              <w:t xml:space="preserve"> </w:t>
            </w:r>
            <w:r>
              <w:rPr>
                <w:rFonts w:ascii="Times New Roman" w:hAnsi="Times New Roman"/>
                <w:sz w:val="16"/>
                <w:szCs w:val="16"/>
              </w:rPr>
              <w:t>for triggering a GNSS measurement gap during RRC connected mode (Note: For simplification purposes it has been assumed that “</w:t>
            </w:r>
            <w:proofErr w:type="spellStart"/>
            <w:r>
              <w:rPr>
                <w:rFonts w:ascii="Times New Roman" w:hAnsi="Times New Roman"/>
                <w:i/>
                <w:iCs/>
                <w:sz w:val="16"/>
                <w:szCs w:val="16"/>
              </w:rPr>
              <w:t>ul-TransmissionExtensionValue</w:t>
            </w:r>
            <w:proofErr w:type="spellEnd"/>
            <w:r>
              <w:rPr>
                <w:rFonts w:ascii="Times New Roman" w:hAnsi="Times New Roman"/>
                <w:sz w:val="16"/>
                <w:szCs w:val="16"/>
              </w:rPr>
              <w:t>” was not configured).</w:t>
            </w:r>
          </w:p>
          <w:p w14:paraId="0A082643" w14:textId="77777777" w:rsidR="00B160EA" w:rsidRDefault="00144CE5">
            <w:pPr>
              <w:pStyle w:val="BodyText"/>
              <w:rPr>
                <w:rFonts w:cs="Arial"/>
              </w:rPr>
            </w:pPr>
            <w:r>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 Moreover, depending on whether the elapsed time “x” in Figure 1 were fixed in the specification or if a configurable value were introduced, an example of the specification impact is provided in our companion contribution in R1-2406810.</w:t>
            </w:r>
          </w:p>
          <w:p w14:paraId="75B0987A" w14:textId="77777777" w:rsidR="00B160EA" w:rsidRDefault="00B160EA">
            <w:pPr>
              <w:pStyle w:val="ListParagraph"/>
              <w:rPr>
                <w:rFonts w:cs="Arial"/>
              </w:rPr>
            </w:pPr>
          </w:p>
          <w:p w14:paraId="12D66CBF" w14:textId="77777777" w:rsidR="00B160EA" w:rsidRDefault="00144CE5">
            <w:pPr>
              <w:pStyle w:val="Observation"/>
              <w:spacing w:line="259" w:lineRule="auto"/>
              <w:ind w:left="1701" w:hanging="1701"/>
              <w:jc w:val="both"/>
            </w:pPr>
            <w:bookmarkStart w:id="176" w:name="_Toc174109657"/>
            <w:r>
              <w:t>For GNSS Enhancements, there is still an open issue impacting FGs 2-3a, 2-4a, 2-3b, 2-4b. The open issue is related with whether the “Aperiodic triggering” method should be captured or not as a pre-requisite of the “Autonomous triggering” method.</w:t>
            </w:r>
            <w:bookmarkEnd w:id="176"/>
          </w:p>
          <w:p w14:paraId="47168892" w14:textId="77777777" w:rsidR="00B160EA" w:rsidRDefault="00144CE5">
            <w:pPr>
              <w:pStyle w:val="Observation"/>
              <w:overflowPunct w:val="0"/>
              <w:autoSpaceDE w:val="0"/>
              <w:autoSpaceDN w:val="0"/>
              <w:adjustRightInd w:val="0"/>
              <w:ind w:left="1701" w:hanging="1701"/>
              <w:jc w:val="both"/>
              <w:textAlignment w:val="baseline"/>
            </w:pPr>
            <w:bookmarkStart w:id="177" w:name="_Toc174109658"/>
            <w:bookmarkStart w:id="178" w:name="_Toc173491860"/>
            <w:r>
              <w:t>For GNSS Enhancements, the “Aperiodic triggering” and the “Autonomous triggering” complement each other. The “Aperiodic triggering” should be available as to assist the UE in case the scenario-conditions change (e.g., passing from a stationary to a non-stationary condition) where the fully “Autonomous triggering” approach would not be suitable anymore.</w:t>
            </w:r>
            <w:bookmarkEnd w:id="177"/>
            <w:bookmarkEnd w:id="178"/>
          </w:p>
          <w:p w14:paraId="468210D2" w14:textId="77777777" w:rsidR="00B160EA" w:rsidRDefault="00144CE5">
            <w:pPr>
              <w:pStyle w:val="Observation"/>
              <w:overflowPunct w:val="0"/>
              <w:autoSpaceDE w:val="0"/>
              <w:autoSpaceDN w:val="0"/>
              <w:adjustRightInd w:val="0"/>
              <w:ind w:left="1701" w:hanging="1701"/>
              <w:jc w:val="both"/>
              <w:textAlignment w:val="baseline"/>
            </w:pPr>
            <w:bookmarkStart w:id="179" w:name="_Toc174109659"/>
            <w:bookmarkStart w:id="180" w:name="_Toc173491861"/>
            <w:r>
              <w:t>For GNSS Enhancements, it is important to mention that a mutual trust between UE and Network is needed as to have a robust solution in place, where the “Aperiodic triggering” is expected to be used when strictly necessary as to avoid any potential misuse of it.</w:t>
            </w:r>
            <w:bookmarkEnd w:id="179"/>
            <w:bookmarkEnd w:id="180"/>
          </w:p>
          <w:p w14:paraId="06CC2295" w14:textId="77777777" w:rsidR="00B160EA" w:rsidRDefault="00144CE5">
            <w:pPr>
              <w:pStyle w:val="Observation"/>
              <w:spacing w:line="259" w:lineRule="auto"/>
              <w:ind w:left="1701" w:hanging="1701"/>
              <w:jc w:val="both"/>
            </w:pPr>
            <w:bookmarkStart w:id="181" w:name="_Toc174109660"/>
            <w:r>
              <w:t>For GNSS Enhancements, in relation with the previous observations, with the middle-ground solution the</w:t>
            </w:r>
            <w:r>
              <w:rPr>
                <w:rFonts w:cs="Arial"/>
              </w:rPr>
              <w:t xml:space="preserve"> UE may receive an aperiodic triggering to start a GNSS measurement gap no earlier than [5] s starting from the beginning of the remaining GNSS validity duration indicated by the higher layer parameter GNSS-</w:t>
            </w:r>
            <w:proofErr w:type="spellStart"/>
            <w:r>
              <w:rPr>
                <w:rFonts w:cs="Arial"/>
              </w:rPr>
              <w:t>ValidityDuration</w:t>
            </w:r>
            <w:proofErr w:type="spellEnd"/>
            <w:r>
              <w:rPr>
                <w:rFonts w:cs="Arial"/>
              </w:rPr>
              <w:t>, and otherwise may start the GNSS measurement gap upon the expiry of both the GNSS-</w:t>
            </w:r>
            <w:proofErr w:type="spellStart"/>
            <w:r>
              <w:rPr>
                <w:rFonts w:cs="Arial"/>
              </w:rPr>
              <w:t>ValidityDuration</w:t>
            </w:r>
            <w:proofErr w:type="spellEnd"/>
            <w:r>
              <w:rPr>
                <w:rFonts w:cs="Arial"/>
              </w:rPr>
              <w:t xml:space="preserve"> and </w:t>
            </w:r>
            <w:proofErr w:type="spellStart"/>
            <w:r>
              <w:rPr>
                <w:rFonts w:cs="Arial"/>
              </w:rPr>
              <w:t>ul-TransmissionExtensionValue</w:t>
            </w:r>
            <w:proofErr w:type="spellEnd"/>
            <w:r>
              <w:rPr>
                <w:rFonts w:cs="Arial"/>
              </w:rPr>
              <w:t>, if configured).</w:t>
            </w:r>
            <w:bookmarkEnd w:id="181"/>
          </w:p>
          <w:p w14:paraId="60575CE2" w14:textId="77777777" w:rsidR="00B160EA" w:rsidRDefault="00B160EA">
            <w:pPr>
              <w:pStyle w:val="BodyText"/>
              <w:rPr>
                <w:rFonts w:ascii="Times New Roman" w:hAnsi="Times New Roman"/>
              </w:rPr>
            </w:pPr>
          </w:p>
          <w:p w14:paraId="12933122" w14:textId="77777777" w:rsidR="00B160EA" w:rsidRDefault="00144CE5">
            <w:pPr>
              <w:pStyle w:val="Proposal"/>
              <w:tabs>
                <w:tab w:val="clear" w:pos="256"/>
                <w:tab w:val="clear" w:pos="936"/>
                <w:tab w:val="left" w:pos="1304"/>
              </w:tabs>
              <w:spacing w:line="240" w:lineRule="auto"/>
              <w:ind w:left="1304" w:hanging="1304"/>
            </w:pPr>
            <w:bookmarkStart w:id="182" w:name="_Toc174109677"/>
            <w:bookmarkStart w:id="183" w:name="_Toc166250309"/>
            <w:bookmarkStart w:id="184" w:name="_Toc173491862"/>
            <w:r>
              <w:t>For GNSS Enhancements adopt the “Way-Forward” on Autonomous and Aperiodic triggering, updating “FG 2-4a” and “FG 2-4b” with the following changes:</w:t>
            </w:r>
            <w:bookmarkEnd w:id="182"/>
            <w:bookmarkEnd w:id="183"/>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B160EA" w14:paraId="4DB7B0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08F76" w14:textId="77777777" w:rsidR="00B160EA" w:rsidRDefault="00144CE5">
                  <w:pPr>
                    <w:pStyle w:val="TAL"/>
                    <w:rPr>
                      <w:rFonts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7EDA" w14:textId="77777777" w:rsidR="00B160EA" w:rsidRDefault="00144CE5">
                  <w:pPr>
                    <w:pStyle w:val="TAL"/>
                    <w:rPr>
                      <w:rFonts w:cs="Arial"/>
                      <w:color w:val="000000" w:themeColor="text1"/>
                      <w:szCs w:val="18"/>
                    </w:rPr>
                  </w:pPr>
                  <w:r>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B5AFE"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EAE66"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 and </w:t>
                  </w:r>
                  <w:proofErr w:type="spellStart"/>
                  <w:r>
                    <w:rPr>
                      <w:rFonts w:cs="Arial"/>
                      <w:color w:val="000000" w:themeColor="text1"/>
                      <w:szCs w:val="18"/>
                      <w:lang w:val="en-US"/>
                    </w:rPr>
                    <w:t>RRCConnectionReconfigurationComplete</w:t>
                  </w:r>
                  <w:proofErr w:type="spellEnd"/>
                  <w:r>
                    <w:rPr>
                      <w:rFonts w:cs="Arial"/>
                      <w:color w:val="000000" w:themeColor="text1"/>
                      <w:szCs w:val="18"/>
                      <w:lang w:val="en-US"/>
                    </w:rPr>
                    <w:t xml:space="preserve"> for HO case</w:t>
                  </w:r>
                  <w:r>
                    <w:rPr>
                      <w:rFonts w:cs="Arial"/>
                      <w:color w:val="000000" w:themeColor="text1"/>
                      <w:szCs w:val="18"/>
                    </w:rPr>
                    <w:t xml:space="preserve"> </w:t>
                  </w:r>
                </w:p>
                <w:p w14:paraId="031536A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FDE75F7"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746061A4"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CA6A" w14:textId="77777777" w:rsidR="00B160EA" w:rsidRDefault="00144CE5">
                  <w:pPr>
                    <w:pStyle w:val="TAL"/>
                    <w:rPr>
                      <w:rFonts w:cs="Arial"/>
                      <w:color w:val="000000" w:themeColor="text1"/>
                      <w:szCs w:val="18"/>
                    </w:rPr>
                  </w:pPr>
                  <w:r>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0578"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B8F0"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C23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17D6"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981"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7AEC1"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1A98" w14:textId="77777777" w:rsidR="00B160EA" w:rsidRDefault="00144CE5">
                  <w:pPr>
                    <w:rPr>
                      <w:rFonts w:cs="Arial"/>
                      <w:color w:val="000000" w:themeColor="text1"/>
                      <w:sz w:val="18"/>
                      <w:szCs w:val="18"/>
                    </w:rPr>
                  </w:pPr>
                  <w:r>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3C6B"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3A50BD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6CA2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6ACB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9AD5"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99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1599ACE1" w14:textId="77777777" w:rsidR="00B160EA" w:rsidRDefault="00144CE5">
                  <w:pPr>
                    <w:rPr>
                      <w:ins w:id="185" w:author="Author" w:date="1900-01-01T00:00:00Z"/>
                      <w:rFonts w:cs="Arial"/>
                      <w:color w:val="000000" w:themeColor="text1"/>
                      <w:sz w:val="18"/>
                      <w:szCs w:val="18"/>
                    </w:rPr>
                  </w:pPr>
                  <w:ins w:id="186" w:author="Author">
                    <w:r>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4389FC7E"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1FA855ED"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2B02" w14:textId="77777777" w:rsidR="00B160EA" w:rsidRDefault="00144CE5">
                  <w:pPr>
                    <w:pStyle w:val="TAL"/>
                    <w:rPr>
                      <w:rFonts w:cs="Arial"/>
                      <w:color w:val="000000" w:themeColor="text1"/>
                      <w:szCs w:val="18"/>
                    </w:rPr>
                  </w:pPr>
                  <w:del w:id="187"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188"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B143"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2065"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7A05B"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F787B"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DF415"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98499"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0B98C"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0D4B1325" w14:textId="77777777" w:rsidR="00B160EA" w:rsidRDefault="00B160EA">
                  <w:pPr>
                    <w:pStyle w:val="TAL"/>
                    <w:rPr>
                      <w:rFonts w:cs="Arial"/>
                      <w:color w:val="000000" w:themeColor="text1"/>
                      <w:szCs w:val="18"/>
                    </w:rPr>
                  </w:pPr>
                </w:p>
                <w:p w14:paraId="142A196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6FA4"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0C5BAF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83F54"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251EE" w14:textId="77777777" w:rsidR="00B160EA" w:rsidRDefault="00144CE5">
                  <w:pPr>
                    <w:pStyle w:val="TAL"/>
                    <w:rPr>
                      <w:rFonts w:cs="Arial"/>
                      <w:color w:val="000000" w:themeColor="text1"/>
                      <w:szCs w:val="18"/>
                    </w:rPr>
                  </w:pPr>
                  <w:r>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FE30"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527B" w14:textId="77777777" w:rsidR="00B160EA" w:rsidRDefault="00144CE5">
                  <w:pPr>
                    <w:pStyle w:val="TAL"/>
                    <w:rPr>
                      <w:rFonts w:cs="Arial"/>
                      <w:color w:val="000000" w:themeColor="text1"/>
                      <w:szCs w:val="18"/>
                      <w:lang w:eastAsia="zh-CN"/>
                    </w:rPr>
                  </w:pPr>
                  <w:r>
                    <w:rPr>
                      <w:rFonts w:cs="Arial"/>
                      <w:color w:val="000000" w:themeColor="text1"/>
                      <w:szCs w:val="18"/>
                    </w:rPr>
                    <w:t xml:space="preserve">1. UE reports GNSS position fix time duration for </w:t>
                  </w:r>
                  <w:proofErr w:type="gramStart"/>
                  <w:r>
                    <w:rPr>
                      <w:rFonts w:cs="Arial"/>
                      <w:color w:val="000000" w:themeColor="text1"/>
                      <w:szCs w:val="18"/>
                    </w:rPr>
                    <w:t>measurement  at</w:t>
                  </w:r>
                  <w:proofErr w:type="gramEnd"/>
                  <w:r>
                    <w:rPr>
                      <w:rFonts w:cs="Arial"/>
                      <w:color w:val="000000" w:themeColor="text1"/>
                      <w:szCs w:val="18"/>
                    </w:rPr>
                    <w:t xml:space="preserve">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-NB </w:t>
                  </w:r>
                </w:p>
                <w:p w14:paraId="2461E066"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9EA66DF"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10794D3C"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B092" w14:textId="77777777" w:rsidR="00B160EA" w:rsidRDefault="00144CE5">
                  <w:pPr>
                    <w:pStyle w:val="TAL"/>
                    <w:rPr>
                      <w:rFonts w:cs="Arial"/>
                      <w:color w:val="000000" w:themeColor="text1"/>
                      <w:szCs w:val="18"/>
                    </w:rPr>
                  </w:pP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863E"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AAA6"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9000"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26D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AF3F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D960D"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27CB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This applies to non-DRX</w:t>
                  </w:r>
                </w:p>
                <w:p w14:paraId="7E065176" w14:textId="77777777" w:rsidR="00B160EA" w:rsidRDefault="00B160EA">
                  <w:pPr>
                    <w:pStyle w:val="TAL"/>
                    <w:rPr>
                      <w:rFonts w:cs="Arial"/>
                      <w:color w:val="000000" w:themeColor="text1"/>
                      <w:szCs w:val="18"/>
                      <w:lang w:val="en-US" w:eastAsia="zh-CN"/>
                    </w:rPr>
                  </w:pPr>
                </w:p>
                <w:p w14:paraId="53702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C837"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r w:rsidR="00B160EA" w14:paraId="53F1F6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66882"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180C"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4F82"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6358C"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24D11780" w14:textId="77777777" w:rsidR="00B160EA" w:rsidRDefault="00144CE5">
                  <w:pPr>
                    <w:rPr>
                      <w:ins w:id="189" w:author="Author" w:date="1900-01-01T00:00:00Z"/>
                      <w:rFonts w:cs="Arial"/>
                      <w:sz w:val="18"/>
                      <w:szCs w:val="18"/>
                    </w:rPr>
                  </w:pPr>
                  <w:ins w:id="190" w:author="Author">
                    <w:r>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047F4299"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12AAACB"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04F6" w14:textId="77777777" w:rsidR="00B160EA" w:rsidRDefault="00144CE5">
                  <w:pPr>
                    <w:pStyle w:val="TAL"/>
                    <w:rPr>
                      <w:rFonts w:cs="Arial"/>
                      <w:color w:val="000000" w:themeColor="text1"/>
                      <w:szCs w:val="18"/>
                    </w:rPr>
                  </w:pPr>
                  <w:del w:id="191" w:author="Author">
                    <w:r>
                      <w:rPr>
                        <w:rFonts w:cs="Arial"/>
                        <w:color w:val="000000" w:themeColor="text1"/>
                        <w:szCs w:val="18"/>
                        <w:highlight w:val="yellow"/>
                      </w:rPr>
                      <w:delText>[</w:delText>
                    </w:r>
                  </w:del>
                  <w:r>
                    <w:rPr>
                      <w:rFonts w:cs="Arial"/>
                      <w:color w:val="000000" w:themeColor="text1"/>
                      <w:szCs w:val="18"/>
                      <w:highlight w:val="yellow"/>
                    </w:rPr>
                    <w:t>Rel. 18 2-3b</w:t>
                  </w:r>
                  <w:del w:id="192"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3BB1"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CC58C"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7A4E"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D24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0D18"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0B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55B7"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6A861DBA" w14:textId="77777777" w:rsidR="00B160EA" w:rsidRDefault="00B160EA">
                  <w:pPr>
                    <w:pStyle w:val="TAL"/>
                    <w:rPr>
                      <w:rFonts w:cs="Arial"/>
                      <w:color w:val="000000" w:themeColor="text1"/>
                      <w:szCs w:val="18"/>
                      <w:highlight w:val="yellow"/>
                    </w:rPr>
                  </w:pPr>
                </w:p>
                <w:p w14:paraId="362F570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04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0480B76A" w14:textId="77777777" w:rsidR="00B160EA" w:rsidRDefault="00B160EA">
            <w:pPr>
              <w:rPr>
                <w:u w:val="single"/>
              </w:rPr>
            </w:pPr>
          </w:p>
        </w:tc>
      </w:tr>
    </w:tbl>
    <w:p w14:paraId="4E196B7B" w14:textId="77777777" w:rsidR="00B160EA" w:rsidRDefault="00B160EA">
      <w:pPr>
        <w:pStyle w:val="maintext"/>
        <w:ind w:firstLineChars="90" w:firstLine="180"/>
        <w:rPr>
          <w:rFonts w:ascii="Calibri" w:hAnsi="Calibri" w:cs="Arial"/>
          <w:color w:val="000000"/>
          <w:lang w:val="en-US"/>
        </w:rPr>
      </w:pPr>
    </w:p>
    <w:p w14:paraId="403D3EFA" w14:textId="77777777" w:rsidR="00B160EA" w:rsidRDefault="00144CE5">
      <w:pPr>
        <w:pStyle w:val="Heading2"/>
        <w:numPr>
          <w:ilvl w:val="1"/>
          <w:numId w:val="17"/>
        </w:numPr>
        <w:rPr>
          <w:color w:val="000000"/>
        </w:rPr>
      </w:pPr>
      <w:proofErr w:type="spellStart"/>
      <w:r>
        <w:rPr>
          <w:color w:val="000000"/>
        </w:rPr>
        <w:t>NR_netcon_repeater</w:t>
      </w:r>
      <w:proofErr w:type="spellEnd"/>
    </w:p>
    <w:p w14:paraId="08A5C8E0"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5B17FADC" w14:textId="77777777" w:rsidR="00B160EA" w:rsidRDefault="00144CE5">
      <w:pPr>
        <w:pStyle w:val="Heading2"/>
        <w:numPr>
          <w:ilvl w:val="1"/>
          <w:numId w:val="17"/>
        </w:numPr>
        <w:rPr>
          <w:color w:val="000000"/>
        </w:rPr>
      </w:pPr>
      <w:proofErr w:type="spellStart"/>
      <w:r>
        <w:rPr>
          <w:color w:val="000000"/>
        </w:rPr>
        <w:t>NR_BWP_wor</w:t>
      </w:r>
      <w:proofErr w:type="spellEnd"/>
    </w:p>
    <w:p w14:paraId="41FFC0AF"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0B8FCF98" w14:textId="77777777" w:rsidR="00B160EA" w:rsidRDefault="00144CE5">
      <w:pPr>
        <w:pStyle w:val="Heading2"/>
        <w:numPr>
          <w:ilvl w:val="1"/>
          <w:numId w:val="17"/>
        </w:numPr>
        <w:rPr>
          <w:color w:val="000000"/>
        </w:rPr>
      </w:pPr>
      <w:r>
        <w:rPr>
          <w:color w:val="000000"/>
        </w:rPr>
        <w:t>NR_ATG</w:t>
      </w:r>
    </w:p>
    <w:p w14:paraId="271BC1C7"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6EE5B4AD" w14:textId="4681F24F" w:rsidR="00B160EA" w:rsidRDefault="00144CE5">
      <w:pPr>
        <w:pStyle w:val="Heading1"/>
        <w:numPr>
          <w:ilvl w:val="0"/>
          <w:numId w:val="17"/>
        </w:numPr>
        <w:jc w:val="both"/>
        <w:rPr>
          <w:color w:val="000000"/>
        </w:rPr>
      </w:pPr>
      <w:r>
        <w:rPr>
          <w:color w:val="000000"/>
        </w:rPr>
        <w:t>Discussion Items during RAN1 #118</w:t>
      </w:r>
      <w:r w:rsidR="008F08A8">
        <w:rPr>
          <w:color w:val="000000"/>
        </w:rPr>
        <w:t xml:space="preserve"> – Round 1 </w:t>
      </w:r>
    </w:p>
    <w:p w14:paraId="7D513253" w14:textId="77777777" w:rsidR="00B160EA" w:rsidRDefault="00144CE5">
      <w:pPr>
        <w:pStyle w:val="maintext"/>
        <w:ind w:firstLineChars="90" w:firstLine="180"/>
        <w:rPr>
          <w:rFonts w:ascii="Calibri" w:eastAsia="SimSun" w:hAnsi="Calibri" w:cs="Calibri"/>
          <w:lang w:eastAsia="zh-CN"/>
        </w:rPr>
      </w:pPr>
      <w:bookmarkStart w:id="193" w:name="_Hlk48059864"/>
      <w:r>
        <w:rPr>
          <w:rFonts w:ascii="Calibri" w:eastAsia="SimSun" w:hAnsi="Calibri" w:cs="Calibri"/>
          <w:lang w:eastAsia="zh-CN"/>
        </w:rPr>
        <w:t>After review of contributions submitted to RAN1 #118 in this agenda item, the following topics were identified by the moderator for discussion during RAN1 #118.</w:t>
      </w:r>
    </w:p>
    <w:p w14:paraId="2F04A67F" w14:textId="77777777" w:rsidR="00B160EA" w:rsidRDefault="00B160EA">
      <w:pPr>
        <w:pStyle w:val="maintext"/>
        <w:ind w:firstLineChars="90" w:firstLine="180"/>
        <w:rPr>
          <w:rFonts w:ascii="Calibri" w:eastAsia="SimSun" w:hAnsi="Calibri" w:cs="Calibri"/>
          <w:lang w:eastAsia="zh-CN"/>
        </w:rPr>
      </w:pPr>
    </w:p>
    <w:p w14:paraId="607411DA" w14:textId="77777777" w:rsidR="00B160EA" w:rsidRDefault="00144CE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FDDCF7B" w14:textId="77777777" w:rsidR="00B160EA" w:rsidRDefault="00B160E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222ADD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B6D821D"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589F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6A8B7D3" w14:textId="77777777">
        <w:tc>
          <w:tcPr>
            <w:tcW w:w="1818" w:type="dxa"/>
            <w:tcBorders>
              <w:top w:val="single" w:sz="4" w:space="0" w:color="auto"/>
              <w:left w:val="single" w:sz="4" w:space="0" w:color="auto"/>
              <w:bottom w:val="single" w:sz="4" w:space="0" w:color="auto"/>
              <w:right w:val="single" w:sz="4" w:space="0" w:color="auto"/>
            </w:tcBorders>
          </w:tcPr>
          <w:p w14:paraId="617EE70F" w14:textId="77777777" w:rsidR="00B160EA" w:rsidRDefault="00B160EA">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731991" w14:textId="77777777" w:rsidR="00B160EA" w:rsidRDefault="00B160EA">
            <w:pPr>
              <w:jc w:val="left"/>
              <w:rPr>
                <w:rFonts w:eastAsia="SimSun"/>
              </w:rPr>
            </w:pPr>
          </w:p>
        </w:tc>
      </w:tr>
    </w:tbl>
    <w:p w14:paraId="51A105EC" w14:textId="77777777" w:rsidR="00B160EA" w:rsidRDefault="00B160EA">
      <w:pPr>
        <w:pStyle w:val="maintext"/>
        <w:ind w:firstLineChars="90" w:firstLine="180"/>
        <w:rPr>
          <w:rFonts w:ascii="Calibri" w:eastAsia="SimSun" w:hAnsi="Calibri" w:cs="Calibri"/>
          <w:lang w:eastAsia="zh-CN"/>
        </w:rPr>
      </w:pPr>
    </w:p>
    <w:p w14:paraId="296D1AA2" w14:textId="77777777" w:rsidR="00B160EA" w:rsidRDefault="00144CE5">
      <w:pPr>
        <w:pStyle w:val="Heading2"/>
        <w:numPr>
          <w:ilvl w:val="1"/>
          <w:numId w:val="17"/>
        </w:numPr>
        <w:rPr>
          <w:color w:val="000000"/>
        </w:rPr>
      </w:pPr>
      <w:proofErr w:type="spellStart"/>
      <w:r>
        <w:rPr>
          <w:color w:val="000000"/>
        </w:rPr>
        <w:t>NR_MIMO_evo_DL_UL</w:t>
      </w:r>
      <w:proofErr w:type="spellEnd"/>
      <w:r>
        <w:rPr>
          <w:color w:val="000000"/>
        </w:rPr>
        <w:t xml:space="preserve"> </w:t>
      </w:r>
    </w:p>
    <w:bookmarkEnd w:id="193"/>
    <w:p w14:paraId="2DC0A28F" w14:textId="576EEF58" w:rsidR="00B160EA" w:rsidRDefault="005C301B">
      <w:pPr>
        <w:pStyle w:val="maintext"/>
        <w:ind w:firstLineChars="90" w:firstLine="180"/>
        <w:rPr>
          <w:rFonts w:ascii="Calibri" w:hAnsi="Calibri" w:cs="Arial"/>
        </w:rPr>
      </w:pPr>
      <w:r>
        <w:rPr>
          <w:rFonts w:ascii="Calibri" w:hAnsi="Calibri" w:cs="Arial"/>
        </w:rPr>
        <w:t>Void</w:t>
      </w:r>
    </w:p>
    <w:p w14:paraId="5229247C" w14:textId="77777777" w:rsidR="00B160EA" w:rsidRDefault="00144CE5">
      <w:pPr>
        <w:pStyle w:val="Heading2"/>
        <w:numPr>
          <w:ilvl w:val="1"/>
          <w:numId w:val="17"/>
        </w:numPr>
        <w:rPr>
          <w:color w:val="000000"/>
        </w:rPr>
      </w:pPr>
      <w:r>
        <w:rPr>
          <w:color w:val="000000"/>
        </w:rPr>
        <w:t>NR_pos_enh2</w:t>
      </w:r>
    </w:p>
    <w:p w14:paraId="0F698F67" w14:textId="50F8E5A6" w:rsidR="00B160EA" w:rsidRDefault="005C301B">
      <w:pPr>
        <w:pStyle w:val="maintext"/>
        <w:ind w:firstLineChars="90" w:firstLine="180"/>
        <w:rPr>
          <w:rFonts w:ascii="Calibri" w:hAnsi="Calibri" w:cs="Arial"/>
          <w:color w:val="000000"/>
        </w:rPr>
      </w:pPr>
      <w:r>
        <w:rPr>
          <w:rFonts w:ascii="Calibri" w:hAnsi="Calibri" w:cs="Arial"/>
          <w:color w:val="000000"/>
        </w:rPr>
        <w:t>Void</w:t>
      </w:r>
    </w:p>
    <w:p w14:paraId="1D7973AE" w14:textId="77777777" w:rsidR="00B160EA" w:rsidRDefault="00B160EA">
      <w:pPr>
        <w:pStyle w:val="maintext"/>
        <w:ind w:firstLineChars="90" w:firstLine="180"/>
        <w:rPr>
          <w:rFonts w:ascii="Calibri" w:hAnsi="Calibri" w:cs="Arial"/>
        </w:rPr>
      </w:pPr>
    </w:p>
    <w:p w14:paraId="5757A67D" w14:textId="77777777" w:rsidR="00B160EA" w:rsidRDefault="00144CE5">
      <w:pPr>
        <w:pStyle w:val="Heading2"/>
        <w:numPr>
          <w:ilvl w:val="1"/>
          <w:numId w:val="17"/>
        </w:numPr>
        <w:rPr>
          <w:color w:val="000000"/>
        </w:rPr>
      </w:pPr>
      <w:proofErr w:type="spellStart"/>
      <w:r>
        <w:rPr>
          <w:color w:val="000000"/>
        </w:rPr>
        <w:t>Netw_Energy_NR</w:t>
      </w:r>
      <w:proofErr w:type="spellEnd"/>
    </w:p>
    <w:p w14:paraId="589ADFCD"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4888A5DF" w14:textId="77777777" w:rsidR="00B160EA" w:rsidRDefault="00B160EA">
      <w:pPr>
        <w:pStyle w:val="maintext"/>
        <w:ind w:firstLineChars="90" w:firstLine="180"/>
        <w:rPr>
          <w:rFonts w:ascii="Calibri" w:hAnsi="Calibri" w:cs="Arial"/>
        </w:rPr>
      </w:pPr>
    </w:p>
    <w:p w14:paraId="3D503327" w14:textId="77777777" w:rsidR="00B160EA" w:rsidRDefault="00144CE5">
      <w:pPr>
        <w:pStyle w:val="Heading3"/>
        <w:numPr>
          <w:ilvl w:val="2"/>
          <w:numId w:val="17"/>
        </w:numPr>
        <w:rPr>
          <w:color w:val="000000"/>
        </w:rPr>
      </w:pPr>
      <w:r>
        <w:rPr>
          <w:color w:val="000000"/>
        </w:rPr>
        <w:t xml:space="preserve">Issue 3-1: Prerequisites  </w:t>
      </w:r>
    </w:p>
    <w:p w14:paraId="48C74286" w14:textId="77777777" w:rsidR="00B160EA" w:rsidRDefault="00B160EA">
      <w:pPr>
        <w:pStyle w:val="maintext"/>
        <w:ind w:firstLineChars="90" w:firstLine="180"/>
        <w:rPr>
          <w:rFonts w:ascii="Calibri" w:hAnsi="Calibri" w:cs="Arial"/>
        </w:rPr>
      </w:pPr>
    </w:p>
    <w:p w14:paraId="1F4FE2F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6C3518F"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B160EA" w14:paraId="769CB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1CB26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47F3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064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8D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CA641C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1374F1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1E1AA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662479"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E923DF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B5F8731"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AD23C92"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516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0D3C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3A9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CF53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4613"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33D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2E9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D022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33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36702FD" w14:textId="77777777" w:rsidR="00B160EA" w:rsidRDefault="00B160EA">
            <w:pPr>
              <w:rPr>
                <w:rFonts w:eastAsiaTheme="minorEastAsia" w:cs="Arial"/>
                <w:color w:val="000000" w:themeColor="text1"/>
                <w:sz w:val="18"/>
                <w:szCs w:val="18"/>
                <w:lang w:eastAsia="zh-CN"/>
              </w:rPr>
            </w:pPr>
          </w:p>
          <w:p w14:paraId="21EA51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5556C14" w14:textId="77777777" w:rsidR="00B160EA" w:rsidRDefault="00B160EA">
            <w:pPr>
              <w:rPr>
                <w:rFonts w:eastAsiaTheme="minorEastAsia" w:cs="Arial"/>
                <w:color w:val="000000" w:themeColor="text1"/>
                <w:sz w:val="18"/>
                <w:szCs w:val="18"/>
                <w:lang w:eastAsia="zh-CN"/>
              </w:rPr>
            </w:pPr>
          </w:p>
          <w:p w14:paraId="29200E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DDC69BB" w14:textId="77777777" w:rsidR="00B160EA" w:rsidRDefault="00B160EA">
            <w:pPr>
              <w:rPr>
                <w:rFonts w:eastAsiaTheme="minorEastAsia" w:cs="Arial"/>
                <w:color w:val="000000" w:themeColor="text1"/>
                <w:sz w:val="18"/>
                <w:szCs w:val="18"/>
                <w:lang w:eastAsia="zh-CN"/>
              </w:rPr>
            </w:pPr>
          </w:p>
          <w:p w14:paraId="1BD11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9C7B7D" w14:textId="77777777" w:rsidR="00B160EA" w:rsidRDefault="00B160EA">
            <w:pPr>
              <w:rPr>
                <w:rFonts w:eastAsiaTheme="minorEastAsia" w:cs="Arial"/>
                <w:color w:val="000000" w:themeColor="text1"/>
                <w:sz w:val="18"/>
                <w:szCs w:val="18"/>
                <w:lang w:eastAsia="zh-CN"/>
              </w:rPr>
            </w:pPr>
          </w:p>
          <w:p w14:paraId="143A35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8289625" w14:textId="77777777" w:rsidR="00B160EA" w:rsidRDefault="00B160EA">
            <w:pPr>
              <w:rPr>
                <w:rFonts w:eastAsiaTheme="minorEastAsia" w:cs="Arial"/>
                <w:color w:val="000000" w:themeColor="text1"/>
                <w:sz w:val="18"/>
                <w:szCs w:val="18"/>
                <w:lang w:eastAsia="zh-CN"/>
              </w:rPr>
            </w:pPr>
          </w:p>
          <w:p w14:paraId="6814BA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E41794F" w14:textId="77777777" w:rsidR="00B160EA" w:rsidRDefault="00B160EA">
            <w:pPr>
              <w:rPr>
                <w:rFonts w:eastAsiaTheme="minorEastAsia" w:cs="Arial"/>
                <w:color w:val="000000" w:themeColor="text1"/>
                <w:sz w:val="18"/>
                <w:szCs w:val="18"/>
                <w:lang w:eastAsia="zh-CN"/>
              </w:rPr>
            </w:pPr>
          </w:p>
          <w:p w14:paraId="30D7B9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F072D7F" w14:textId="77777777" w:rsidR="00B160EA" w:rsidRDefault="00B160EA">
            <w:pPr>
              <w:rPr>
                <w:rFonts w:eastAsiaTheme="minorEastAsia" w:cs="Arial"/>
                <w:color w:val="000000" w:themeColor="text1"/>
                <w:sz w:val="18"/>
                <w:szCs w:val="18"/>
                <w:lang w:eastAsia="zh-CN"/>
              </w:rPr>
            </w:pPr>
          </w:p>
          <w:p w14:paraId="31695461" w14:textId="77777777" w:rsidR="00B160EA" w:rsidRDefault="00B160EA">
            <w:pPr>
              <w:rPr>
                <w:rFonts w:eastAsiaTheme="minorEastAsia" w:cs="Arial"/>
                <w:color w:val="000000" w:themeColor="text1"/>
                <w:sz w:val="18"/>
                <w:szCs w:val="18"/>
                <w:lang w:eastAsia="zh-CN"/>
              </w:rPr>
            </w:pPr>
          </w:p>
          <w:p w14:paraId="30D6CE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BC2A619" w14:textId="77777777" w:rsidR="00B160EA" w:rsidRDefault="00B160EA">
            <w:pPr>
              <w:rPr>
                <w:rFonts w:eastAsiaTheme="minorEastAsia" w:cs="Arial"/>
                <w:color w:val="000000" w:themeColor="text1"/>
                <w:sz w:val="18"/>
                <w:szCs w:val="18"/>
                <w:lang w:eastAsia="zh-CN"/>
              </w:rPr>
            </w:pPr>
          </w:p>
          <w:p w14:paraId="356AE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353CE3" w14:textId="77777777" w:rsidR="00B160EA" w:rsidRDefault="00B160EA">
            <w:pPr>
              <w:rPr>
                <w:rFonts w:eastAsiaTheme="minorEastAsia" w:cs="Arial"/>
                <w:color w:val="000000" w:themeColor="text1"/>
                <w:sz w:val="18"/>
                <w:szCs w:val="18"/>
                <w:lang w:eastAsia="zh-CN"/>
              </w:rPr>
            </w:pPr>
          </w:p>
          <w:p w14:paraId="526DBFB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7615F05"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D8726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EA191D" w14:textId="77777777" w:rsidR="00B160EA" w:rsidRDefault="00B160EA">
            <w:pPr>
              <w:pStyle w:val="TAL"/>
              <w:rPr>
                <w:rFonts w:cs="Arial"/>
                <w:color w:val="000000" w:themeColor="text1"/>
                <w:szCs w:val="18"/>
                <w:lang w:val="en-US" w:eastAsia="zh-CN"/>
              </w:rPr>
            </w:pPr>
          </w:p>
          <w:p w14:paraId="33D255E9"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6A67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7EDE1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067C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B69C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6F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352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4F6BD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D6CB8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34A7FF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2C1BE7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5917DC7"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9930BE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93CFAE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3735E17"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BED8C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82CF6"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A83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E3CF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4948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415D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65BB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9D6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83E2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1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59B62A1" w14:textId="77777777" w:rsidR="00B160EA" w:rsidRDefault="00B160EA">
            <w:pPr>
              <w:rPr>
                <w:rFonts w:eastAsiaTheme="minorEastAsia" w:cs="Arial"/>
                <w:color w:val="000000" w:themeColor="text1"/>
                <w:sz w:val="18"/>
                <w:szCs w:val="18"/>
                <w:lang w:eastAsia="zh-CN"/>
              </w:rPr>
            </w:pPr>
          </w:p>
          <w:p w14:paraId="752389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F6BBE4A" w14:textId="77777777" w:rsidR="00B160EA" w:rsidRDefault="00B160EA">
            <w:pPr>
              <w:rPr>
                <w:rFonts w:eastAsiaTheme="minorEastAsia" w:cs="Arial"/>
                <w:color w:val="000000" w:themeColor="text1"/>
                <w:sz w:val="18"/>
                <w:szCs w:val="18"/>
                <w:lang w:eastAsia="zh-CN"/>
              </w:rPr>
            </w:pPr>
          </w:p>
          <w:p w14:paraId="13701E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F46A4AB" w14:textId="77777777" w:rsidR="00B160EA" w:rsidRDefault="00B160EA">
            <w:pPr>
              <w:rPr>
                <w:rFonts w:eastAsiaTheme="minorEastAsia" w:cs="Arial"/>
                <w:color w:val="000000" w:themeColor="text1"/>
                <w:sz w:val="18"/>
                <w:szCs w:val="18"/>
                <w:lang w:eastAsia="zh-CN"/>
              </w:rPr>
            </w:pPr>
          </w:p>
          <w:p w14:paraId="64281F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2446A29" w14:textId="77777777" w:rsidR="00B160EA" w:rsidRDefault="00B160EA">
            <w:pPr>
              <w:rPr>
                <w:rFonts w:eastAsiaTheme="minorEastAsia" w:cs="Arial"/>
                <w:color w:val="000000" w:themeColor="text1"/>
                <w:sz w:val="18"/>
                <w:szCs w:val="18"/>
                <w:highlight w:val="yellow"/>
                <w:lang w:eastAsia="zh-CN"/>
              </w:rPr>
            </w:pPr>
          </w:p>
          <w:p w14:paraId="45A9AD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97C103F" w14:textId="77777777" w:rsidR="00B160EA" w:rsidRDefault="00B160EA">
            <w:pPr>
              <w:rPr>
                <w:rFonts w:eastAsiaTheme="minorEastAsia" w:cs="Arial"/>
                <w:color w:val="000000" w:themeColor="text1"/>
                <w:sz w:val="18"/>
                <w:szCs w:val="18"/>
                <w:lang w:eastAsia="zh-CN"/>
              </w:rPr>
            </w:pPr>
          </w:p>
          <w:p w14:paraId="478804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2BE922" w14:textId="77777777" w:rsidR="00B160EA" w:rsidRDefault="00B160EA">
            <w:pPr>
              <w:rPr>
                <w:rFonts w:eastAsiaTheme="minorEastAsia" w:cs="Arial"/>
                <w:color w:val="000000" w:themeColor="text1"/>
                <w:sz w:val="18"/>
                <w:szCs w:val="18"/>
                <w:lang w:eastAsia="zh-CN"/>
              </w:rPr>
            </w:pPr>
          </w:p>
          <w:p w14:paraId="579BA8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AD45D3" w14:textId="77777777" w:rsidR="00B160EA" w:rsidRDefault="00B160EA">
            <w:pPr>
              <w:rPr>
                <w:rFonts w:eastAsiaTheme="minorEastAsia" w:cs="Arial"/>
                <w:color w:val="000000" w:themeColor="text1"/>
                <w:sz w:val="18"/>
                <w:szCs w:val="18"/>
                <w:lang w:eastAsia="zh-CN"/>
              </w:rPr>
            </w:pPr>
          </w:p>
          <w:p w14:paraId="575C77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EB79E" w14:textId="77777777" w:rsidR="00B160EA" w:rsidRDefault="00B160EA">
            <w:pPr>
              <w:rPr>
                <w:rFonts w:eastAsiaTheme="minorEastAsia" w:cs="Arial"/>
                <w:color w:val="000000" w:themeColor="text1"/>
                <w:sz w:val="18"/>
                <w:szCs w:val="18"/>
                <w:lang w:eastAsia="zh-CN"/>
              </w:rPr>
            </w:pPr>
          </w:p>
          <w:p w14:paraId="79B6D7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668DA31" w14:textId="77777777" w:rsidR="00B160EA" w:rsidRDefault="00B160EA">
            <w:pPr>
              <w:rPr>
                <w:rFonts w:eastAsiaTheme="minorEastAsia" w:cs="Arial"/>
                <w:color w:val="000000" w:themeColor="text1"/>
                <w:sz w:val="18"/>
                <w:szCs w:val="18"/>
                <w:lang w:eastAsia="zh-CN"/>
              </w:rPr>
            </w:pPr>
          </w:p>
          <w:p w14:paraId="2F8780B7"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C61AA25" w14:textId="77777777" w:rsidR="00B160EA" w:rsidRDefault="00B160EA">
            <w:pPr>
              <w:rPr>
                <w:rFonts w:eastAsiaTheme="minorEastAsia" w:cs="Arial"/>
                <w:bCs/>
                <w:color w:val="000000" w:themeColor="text1"/>
                <w:sz w:val="18"/>
                <w:szCs w:val="18"/>
                <w:lang w:eastAsia="zh-CN"/>
              </w:rPr>
            </w:pPr>
          </w:p>
          <w:p w14:paraId="49C93A1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7C64684" w14:textId="77777777" w:rsidR="00B160EA" w:rsidRDefault="00B160EA">
            <w:pPr>
              <w:rPr>
                <w:rFonts w:cs="Arial"/>
                <w:color w:val="000000" w:themeColor="text1"/>
                <w:sz w:val="18"/>
                <w:szCs w:val="18"/>
              </w:rPr>
            </w:pPr>
          </w:p>
          <w:p w14:paraId="1C8C1EB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82B6AF" w14:textId="77777777" w:rsidR="00B160EA" w:rsidRDefault="00B160EA">
            <w:pPr>
              <w:rPr>
                <w:rFonts w:cs="Arial"/>
                <w:color w:val="000000" w:themeColor="text1"/>
                <w:sz w:val="18"/>
                <w:szCs w:val="18"/>
              </w:rPr>
            </w:pPr>
          </w:p>
          <w:p w14:paraId="1FA72281"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9E37AEA" w14:textId="77777777" w:rsidR="00B160EA" w:rsidRDefault="00B160EA">
            <w:pPr>
              <w:rPr>
                <w:rFonts w:cs="Arial"/>
                <w:color w:val="000000" w:themeColor="text1"/>
                <w:sz w:val="18"/>
                <w:szCs w:val="18"/>
              </w:rPr>
            </w:pPr>
          </w:p>
          <w:p w14:paraId="56EF4AD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7AA5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DE34D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89C2"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9CDD"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85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A6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14A72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023FD2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FB41F6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C25A8E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CCA05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42F48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50B802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4157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98DB4" w14:textId="77777777" w:rsidR="00B160EA" w:rsidRDefault="00144CE5">
            <w:pPr>
              <w:pStyle w:val="TAL"/>
              <w:rPr>
                <w:rFonts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E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01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180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B44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8679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6E4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2E39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15E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67BE9B9" w14:textId="77777777" w:rsidR="00B160EA" w:rsidRDefault="00B160EA">
            <w:pPr>
              <w:rPr>
                <w:rFonts w:eastAsiaTheme="minorEastAsia" w:cs="Arial"/>
                <w:color w:val="000000" w:themeColor="text1"/>
                <w:sz w:val="18"/>
                <w:szCs w:val="18"/>
                <w:lang w:eastAsia="zh-CN"/>
              </w:rPr>
            </w:pPr>
          </w:p>
          <w:p w14:paraId="4AC21C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3D3C53D" w14:textId="77777777" w:rsidR="00B160EA" w:rsidRDefault="00B160EA">
            <w:pPr>
              <w:rPr>
                <w:rFonts w:eastAsiaTheme="minorEastAsia" w:cs="Arial"/>
                <w:color w:val="000000" w:themeColor="text1"/>
                <w:sz w:val="18"/>
                <w:szCs w:val="18"/>
                <w:lang w:eastAsia="zh-CN"/>
              </w:rPr>
            </w:pPr>
          </w:p>
          <w:p w14:paraId="3E4270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5D75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19DD2D1" w14:textId="77777777" w:rsidR="00B160EA" w:rsidRDefault="00B160EA">
            <w:pPr>
              <w:rPr>
                <w:rFonts w:eastAsiaTheme="minorEastAsia" w:cs="Arial"/>
                <w:color w:val="000000" w:themeColor="text1"/>
                <w:sz w:val="18"/>
                <w:szCs w:val="18"/>
                <w:lang w:eastAsia="zh-CN"/>
              </w:rPr>
            </w:pPr>
          </w:p>
          <w:p w14:paraId="1EAD43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FA490A" w14:textId="77777777" w:rsidR="00B160EA" w:rsidRDefault="00B160EA">
            <w:pPr>
              <w:rPr>
                <w:rFonts w:eastAsiaTheme="minorEastAsia" w:cs="Arial"/>
                <w:color w:val="000000" w:themeColor="text1"/>
                <w:sz w:val="18"/>
                <w:szCs w:val="18"/>
                <w:lang w:eastAsia="zh-CN"/>
              </w:rPr>
            </w:pPr>
          </w:p>
          <w:p w14:paraId="57D0F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6EBBC07" w14:textId="77777777" w:rsidR="00B160EA" w:rsidRDefault="00B160EA">
            <w:pPr>
              <w:rPr>
                <w:rFonts w:eastAsiaTheme="minorEastAsia" w:cs="Arial"/>
                <w:color w:val="000000" w:themeColor="text1"/>
                <w:sz w:val="18"/>
                <w:szCs w:val="18"/>
                <w:lang w:eastAsia="zh-CN"/>
              </w:rPr>
            </w:pPr>
          </w:p>
          <w:p w14:paraId="1C9917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157A7A" w14:textId="77777777" w:rsidR="00B160EA" w:rsidRDefault="00B160EA">
            <w:pPr>
              <w:rPr>
                <w:rFonts w:eastAsiaTheme="minorEastAsia" w:cs="Arial"/>
                <w:color w:val="000000" w:themeColor="text1"/>
                <w:sz w:val="18"/>
                <w:szCs w:val="18"/>
                <w:lang w:eastAsia="zh-CN"/>
              </w:rPr>
            </w:pPr>
          </w:p>
          <w:p w14:paraId="2B087B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F7F6D80" w14:textId="77777777" w:rsidR="00B160EA" w:rsidRDefault="00B160EA">
            <w:pPr>
              <w:rPr>
                <w:rFonts w:eastAsiaTheme="minorEastAsia" w:cs="Arial"/>
                <w:color w:val="000000" w:themeColor="text1"/>
                <w:sz w:val="18"/>
                <w:szCs w:val="18"/>
                <w:lang w:eastAsia="zh-CN"/>
              </w:rPr>
            </w:pPr>
          </w:p>
          <w:p w14:paraId="5698CD0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EFE2D08" w14:textId="77777777" w:rsidR="00B160EA" w:rsidRDefault="00B160EA">
            <w:pPr>
              <w:rPr>
                <w:rFonts w:eastAsiaTheme="minorEastAsia" w:cs="Arial"/>
                <w:color w:val="000000" w:themeColor="text1"/>
                <w:sz w:val="18"/>
                <w:szCs w:val="18"/>
                <w:lang w:eastAsia="zh-CN"/>
              </w:rPr>
            </w:pPr>
          </w:p>
          <w:p w14:paraId="38125B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340D44B" w14:textId="77777777" w:rsidR="00B160EA" w:rsidRDefault="00B160EA">
            <w:pPr>
              <w:rPr>
                <w:rFonts w:eastAsiaTheme="minorEastAsia" w:cs="Arial"/>
                <w:color w:val="000000" w:themeColor="text1"/>
                <w:sz w:val="18"/>
                <w:szCs w:val="18"/>
                <w:lang w:eastAsia="zh-CN"/>
              </w:rPr>
            </w:pPr>
          </w:p>
          <w:p w14:paraId="591D204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6B43BD" w14:textId="77777777" w:rsidR="00B160EA" w:rsidRDefault="00B160EA">
            <w:pPr>
              <w:rPr>
                <w:rFonts w:eastAsiaTheme="minorEastAsia" w:cs="Arial"/>
                <w:bCs/>
                <w:color w:val="000000" w:themeColor="text1"/>
                <w:sz w:val="18"/>
                <w:szCs w:val="18"/>
                <w:lang w:eastAsia="zh-CN"/>
              </w:rPr>
            </w:pPr>
          </w:p>
          <w:p w14:paraId="2712999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F9B91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17521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FB638EB" w14:textId="77777777" w:rsidR="00B160EA" w:rsidRDefault="00B160EA">
            <w:pPr>
              <w:rPr>
                <w:rFonts w:eastAsiaTheme="minorEastAsia" w:cs="Arial"/>
                <w:bCs/>
                <w:color w:val="000000" w:themeColor="text1"/>
                <w:sz w:val="18"/>
                <w:szCs w:val="18"/>
                <w:lang w:eastAsia="zh-CN"/>
              </w:rPr>
            </w:pPr>
          </w:p>
          <w:p w14:paraId="4CB2580D"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8CBE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BADD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19BB3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4648"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2A6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4B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F04C9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B0EFB0"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FE7DB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CD01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5D8AC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5E8D4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5DDF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E62E92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398116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177A3" w14:textId="77777777" w:rsidR="00B160EA" w:rsidRDefault="00144CE5">
            <w:pPr>
              <w:pStyle w:val="TAL"/>
              <w:rPr>
                <w:rFonts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7776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CF71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1436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3391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1A7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2471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395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D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019A69F" w14:textId="77777777" w:rsidR="00B160EA" w:rsidRDefault="00B160EA">
            <w:pPr>
              <w:rPr>
                <w:rFonts w:eastAsiaTheme="minorEastAsia" w:cs="Arial"/>
                <w:color w:val="000000" w:themeColor="text1"/>
                <w:sz w:val="18"/>
                <w:szCs w:val="18"/>
                <w:lang w:eastAsia="zh-CN"/>
              </w:rPr>
            </w:pPr>
          </w:p>
          <w:p w14:paraId="6319EA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457FFB6" w14:textId="77777777" w:rsidR="00B160EA" w:rsidRDefault="00B160EA">
            <w:pPr>
              <w:rPr>
                <w:rFonts w:eastAsiaTheme="minorEastAsia" w:cs="Arial"/>
                <w:color w:val="000000" w:themeColor="text1"/>
                <w:sz w:val="18"/>
                <w:szCs w:val="18"/>
                <w:lang w:eastAsia="zh-CN"/>
              </w:rPr>
            </w:pPr>
          </w:p>
          <w:p w14:paraId="6EF9DE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2CF53AE" w14:textId="77777777" w:rsidR="00B160EA" w:rsidRDefault="00B160EA">
            <w:pPr>
              <w:rPr>
                <w:rFonts w:eastAsiaTheme="minorEastAsia" w:cs="Arial"/>
                <w:color w:val="000000" w:themeColor="text1"/>
                <w:sz w:val="18"/>
                <w:szCs w:val="18"/>
                <w:lang w:eastAsia="zh-CN"/>
              </w:rPr>
            </w:pPr>
          </w:p>
          <w:p w14:paraId="66C9F06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C17C5F4" w14:textId="77777777" w:rsidR="00B160EA" w:rsidRDefault="00B160EA">
            <w:pPr>
              <w:rPr>
                <w:rFonts w:eastAsiaTheme="minorEastAsia" w:cs="Arial"/>
                <w:color w:val="000000" w:themeColor="text1"/>
                <w:sz w:val="18"/>
                <w:szCs w:val="18"/>
                <w:lang w:eastAsia="zh-CN"/>
              </w:rPr>
            </w:pPr>
          </w:p>
          <w:p w14:paraId="671217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C0E1FA2" w14:textId="77777777" w:rsidR="00B160EA" w:rsidRDefault="00B160EA">
            <w:pPr>
              <w:rPr>
                <w:rFonts w:eastAsiaTheme="minorEastAsia" w:cs="Arial"/>
                <w:color w:val="000000" w:themeColor="text1"/>
                <w:sz w:val="18"/>
                <w:szCs w:val="18"/>
                <w:lang w:eastAsia="zh-CN"/>
              </w:rPr>
            </w:pPr>
          </w:p>
          <w:p w14:paraId="04E071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15FD7D3" w14:textId="77777777" w:rsidR="00B160EA" w:rsidRDefault="00B160EA">
            <w:pPr>
              <w:rPr>
                <w:rFonts w:eastAsiaTheme="minorEastAsia" w:cs="Arial"/>
                <w:color w:val="000000" w:themeColor="text1"/>
                <w:sz w:val="18"/>
                <w:szCs w:val="18"/>
                <w:lang w:eastAsia="zh-CN"/>
              </w:rPr>
            </w:pPr>
          </w:p>
          <w:p w14:paraId="44E78A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1B08A5B" w14:textId="77777777" w:rsidR="00B160EA" w:rsidRDefault="00B160EA">
            <w:pPr>
              <w:rPr>
                <w:rFonts w:eastAsiaTheme="minorEastAsia" w:cs="Arial"/>
                <w:color w:val="000000" w:themeColor="text1"/>
                <w:sz w:val="18"/>
                <w:szCs w:val="18"/>
                <w:lang w:eastAsia="zh-CN"/>
              </w:rPr>
            </w:pPr>
          </w:p>
          <w:p w14:paraId="6CB880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D1D041F" w14:textId="77777777" w:rsidR="00B160EA" w:rsidRDefault="00B160EA">
            <w:pPr>
              <w:rPr>
                <w:rFonts w:eastAsiaTheme="minorEastAsia" w:cs="Arial"/>
                <w:color w:val="000000" w:themeColor="text1"/>
                <w:sz w:val="18"/>
                <w:szCs w:val="18"/>
                <w:lang w:eastAsia="zh-CN"/>
              </w:rPr>
            </w:pPr>
          </w:p>
          <w:p w14:paraId="5D3407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0045B89" w14:textId="77777777" w:rsidR="00B160EA" w:rsidRDefault="00B160EA">
            <w:pPr>
              <w:rPr>
                <w:rFonts w:eastAsiaTheme="minorEastAsia" w:cs="Arial"/>
                <w:color w:val="000000" w:themeColor="text1"/>
                <w:sz w:val="18"/>
                <w:szCs w:val="18"/>
                <w:lang w:eastAsia="zh-CN"/>
              </w:rPr>
            </w:pPr>
          </w:p>
          <w:p w14:paraId="32385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6B5AB57" w14:textId="77777777" w:rsidR="00B160EA" w:rsidRDefault="00B160EA">
            <w:pPr>
              <w:rPr>
                <w:rFonts w:eastAsiaTheme="minorEastAsia" w:cs="Arial"/>
                <w:color w:val="000000" w:themeColor="text1"/>
                <w:sz w:val="18"/>
                <w:szCs w:val="18"/>
                <w:lang w:eastAsia="zh-CN"/>
              </w:rPr>
            </w:pPr>
          </w:p>
          <w:p w14:paraId="727B04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455FE5E" w14:textId="77777777" w:rsidR="00B160EA" w:rsidRDefault="00B160EA">
            <w:pPr>
              <w:rPr>
                <w:rFonts w:eastAsiaTheme="minorEastAsia" w:cs="Arial"/>
                <w:color w:val="000000" w:themeColor="text1"/>
                <w:sz w:val="18"/>
                <w:szCs w:val="18"/>
                <w:lang w:eastAsia="zh-CN"/>
              </w:rPr>
            </w:pPr>
          </w:p>
          <w:p w14:paraId="220C522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DB8CC08" w14:textId="77777777" w:rsidR="00B160EA" w:rsidRDefault="00B160EA">
            <w:pPr>
              <w:rPr>
                <w:rFonts w:eastAsiaTheme="minorEastAsia" w:cs="Arial"/>
                <w:color w:val="000000" w:themeColor="text1"/>
                <w:sz w:val="18"/>
                <w:szCs w:val="18"/>
                <w:lang w:eastAsia="zh-CN"/>
              </w:rPr>
            </w:pPr>
          </w:p>
          <w:p w14:paraId="457820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27A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CA918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8D86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5AF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469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61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5F321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B631D6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46B605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65CC4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FE0A30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7DB72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8C197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25DD72B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6F4A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4958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8C38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762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A802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3C39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6D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FC1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C5F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7E7F82D" w14:textId="77777777" w:rsidR="00B160EA" w:rsidRDefault="00B160EA">
            <w:pPr>
              <w:rPr>
                <w:rFonts w:eastAsiaTheme="minorEastAsia" w:cs="Arial"/>
                <w:color w:val="000000" w:themeColor="text1"/>
                <w:sz w:val="18"/>
                <w:szCs w:val="18"/>
                <w:lang w:eastAsia="zh-CN"/>
              </w:rPr>
            </w:pPr>
          </w:p>
          <w:p w14:paraId="1928D8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4EFDCE12" w14:textId="77777777" w:rsidR="00B160EA" w:rsidRDefault="00B160EA">
            <w:pPr>
              <w:rPr>
                <w:rFonts w:eastAsiaTheme="minorEastAsia" w:cs="Arial"/>
                <w:color w:val="000000" w:themeColor="text1"/>
                <w:sz w:val="18"/>
                <w:szCs w:val="18"/>
                <w:lang w:eastAsia="zh-CN"/>
              </w:rPr>
            </w:pPr>
          </w:p>
          <w:p w14:paraId="79D75D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6369CCC" w14:textId="77777777" w:rsidR="00B160EA" w:rsidRDefault="00B160EA">
            <w:pPr>
              <w:rPr>
                <w:rFonts w:eastAsiaTheme="minorEastAsia" w:cs="Arial"/>
                <w:color w:val="000000" w:themeColor="text1"/>
                <w:sz w:val="18"/>
                <w:szCs w:val="18"/>
                <w:lang w:eastAsia="zh-CN"/>
              </w:rPr>
            </w:pPr>
          </w:p>
          <w:p w14:paraId="082A2C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5504B2FF" w14:textId="77777777" w:rsidR="00B160EA" w:rsidRDefault="00B160EA">
            <w:pPr>
              <w:rPr>
                <w:rFonts w:eastAsiaTheme="minorEastAsia" w:cs="Arial"/>
                <w:color w:val="000000" w:themeColor="text1"/>
                <w:sz w:val="18"/>
                <w:szCs w:val="18"/>
                <w:lang w:eastAsia="zh-CN"/>
              </w:rPr>
            </w:pPr>
          </w:p>
          <w:p w14:paraId="3053BF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7DDA3B8" w14:textId="77777777" w:rsidR="00B160EA" w:rsidRDefault="00B160EA">
            <w:pPr>
              <w:rPr>
                <w:rFonts w:eastAsiaTheme="minorEastAsia" w:cs="Arial"/>
                <w:color w:val="000000" w:themeColor="text1"/>
                <w:sz w:val="18"/>
                <w:szCs w:val="18"/>
                <w:lang w:eastAsia="zh-CN"/>
              </w:rPr>
            </w:pPr>
          </w:p>
          <w:p w14:paraId="2CDE81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F213CF5" w14:textId="77777777" w:rsidR="00B160EA" w:rsidRDefault="00B160EA">
            <w:pPr>
              <w:rPr>
                <w:rFonts w:eastAsiaTheme="minorEastAsia" w:cs="Arial"/>
                <w:color w:val="000000" w:themeColor="text1"/>
                <w:sz w:val="18"/>
                <w:szCs w:val="18"/>
                <w:lang w:eastAsia="zh-CN"/>
              </w:rPr>
            </w:pPr>
          </w:p>
          <w:p w14:paraId="692C7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4DEA09" w14:textId="77777777" w:rsidR="00B160EA" w:rsidRDefault="00B160EA">
            <w:pPr>
              <w:pStyle w:val="TAL"/>
              <w:rPr>
                <w:rFonts w:cs="Arial"/>
                <w:color w:val="000000" w:themeColor="text1"/>
                <w:szCs w:val="18"/>
                <w:lang w:eastAsia="zh-CN"/>
              </w:rPr>
            </w:pPr>
          </w:p>
          <w:p w14:paraId="4A1847EA"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08BC463" w14:textId="77777777" w:rsidR="00B160EA" w:rsidRDefault="00B160EA">
            <w:pPr>
              <w:pStyle w:val="TAL"/>
              <w:rPr>
                <w:rFonts w:cs="Arial"/>
                <w:color w:val="000000" w:themeColor="text1"/>
                <w:szCs w:val="18"/>
              </w:rPr>
            </w:pPr>
          </w:p>
          <w:p w14:paraId="2CF9BE6B"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C80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D3CD1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1497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5EC0"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EB8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51A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D2E5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36F2E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4F4F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97C6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29DE8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EF919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54D73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766E3BC"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B79B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83F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9D6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C9BF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F14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F50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261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539F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C64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24A80561" w14:textId="77777777" w:rsidR="00B160EA" w:rsidRDefault="00B160EA">
            <w:pPr>
              <w:rPr>
                <w:rFonts w:eastAsiaTheme="minorEastAsia" w:cs="Arial"/>
                <w:color w:val="000000" w:themeColor="text1"/>
                <w:sz w:val="18"/>
                <w:szCs w:val="18"/>
                <w:lang w:eastAsia="zh-CN"/>
              </w:rPr>
            </w:pPr>
          </w:p>
          <w:p w14:paraId="5CE31F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43D81E" w14:textId="77777777" w:rsidR="00B160EA" w:rsidRDefault="00B160EA">
            <w:pPr>
              <w:rPr>
                <w:rFonts w:eastAsiaTheme="minorEastAsia" w:cs="Arial"/>
                <w:color w:val="000000" w:themeColor="text1"/>
                <w:sz w:val="18"/>
                <w:szCs w:val="18"/>
                <w:lang w:eastAsia="zh-CN"/>
              </w:rPr>
            </w:pPr>
          </w:p>
          <w:p w14:paraId="15C6B25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2B3A8D8" w14:textId="77777777" w:rsidR="00B160EA" w:rsidRDefault="00B160EA">
            <w:pPr>
              <w:rPr>
                <w:rFonts w:eastAsiaTheme="minorEastAsia" w:cs="Arial"/>
                <w:color w:val="000000" w:themeColor="text1"/>
                <w:sz w:val="18"/>
                <w:szCs w:val="18"/>
                <w:lang w:eastAsia="zh-CN"/>
              </w:rPr>
            </w:pPr>
          </w:p>
          <w:p w14:paraId="41610A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2E2C4F9" w14:textId="77777777" w:rsidR="00B160EA" w:rsidRDefault="00B160EA">
            <w:pPr>
              <w:rPr>
                <w:rFonts w:eastAsiaTheme="minorEastAsia" w:cs="Arial"/>
                <w:color w:val="000000" w:themeColor="text1"/>
                <w:sz w:val="18"/>
                <w:szCs w:val="18"/>
                <w:lang w:eastAsia="zh-CN"/>
              </w:rPr>
            </w:pPr>
          </w:p>
          <w:p w14:paraId="10AB4B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6705C43" w14:textId="77777777" w:rsidR="00B160EA" w:rsidRDefault="00B160EA">
            <w:pPr>
              <w:rPr>
                <w:rFonts w:eastAsiaTheme="minorEastAsia" w:cs="Arial"/>
                <w:color w:val="000000" w:themeColor="text1"/>
                <w:sz w:val="18"/>
                <w:szCs w:val="18"/>
                <w:lang w:eastAsia="zh-CN"/>
              </w:rPr>
            </w:pPr>
          </w:p>
          <w:p w14:paraId="6F9038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AD18F62" w14:textId="77777777" w:rsidR="00B160EA" w:rsidRDefault="00B160EA">
            <w:pPr>
              <w:rPr>
                <w:rFonts w:eastAsiaTheme="minorEastAsia" w:cs="Arial"/>
                <w:color w:val="000000" w:themeColor="text1"/>
                <w:sz w:val="18"/>
                <w:szCs w:val="18"/>
                <w:lang w:eastAsia="zh-CN"/>
              </w:rPr>
            </w:pPr>
          </w:p>
          <w:p w14:paraId="247657BA"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B104C1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44002B" w14:textId="77777777" w:rsidR="00B160EA" w:rsidRDefault="00B160EA">
            <w:pPr>
              <w:rPr>
                <w:rFonts w:eastAsiaTheme="minorEastAsia" w:cs="Arial"/>
                <w:bCs/>
                <w:color w:val="000000" w:themeColor="text1"/>
                <w:sz w:val="18"/>
                <w:szCs w:val="18"/>
                <w:lang w:eastAsia="zh-CN"/>
              </w:rPr>
            </w:pPr>
          </w:p>
          <w:p w14:paraId="2AC76E87"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E80317" w14:textId="77777777" w:rsidR="00B160EA" w:rsidRDefault="00B160EA">
            <w:pPr>
              <w:rPr>
                <w:rFonts w:cs="Arial"/>
                <w:color w:val="000000" w:themeColor="text1"/>
                <w:sz w:val="18"/>
                <w:szCs w:val="18"/>
              </w:rPr>
            </w:pPr>
          </w:p>
          <w:p w14:paraId="42CB5F3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F10EDB2" w14:textId="77777777" w:rsidR="00B160EA" w:rsidRDefault="00B160EA">
            <w:pPr>
              <w:rPr>
                <w:rFonts w:cs="Arial"/>
                <w:color w:val="000000" w:themeColor="text1"/>
                <w:sz w:val="18"/>
                <w:szCs w:val="18"/>
              </w:rPr>
            </w:pPr>
          </w:p>
          <w:p w14:paraId="177B6CE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EA0D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23D11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FA86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4FAF"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9C55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6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9B9CD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128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A182A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C1894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F9DA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D3555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223FA87"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294EE77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33CBD" w14:textId="77777777" w:rsidR="00B160EA" w:rsidRDefault="00144CE5">
            <w:pPr>
              <w:pStyle w:val="TAL"/>
              <w:rPr>
                <w:rFonts w:eastAsia="MS Mincho"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DFD7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0CFA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A7628"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C37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F3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6435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1D6F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FA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0F34B96" w14:textId="77777777" w:rsidR="00B160EA" w:rsidRDefault="00B160EA">
            <w:pPr>
              <w:rPr>
                <w:rFonts w:eastAsiaTheme="minorEastAsia" w:cs="Arial"/>
                <w:color w:val="000000" w:themeColor="text1"/>
                <w:sz w:val="18"/>
                <w:szCs w:val="18"/>
                <w:lang w:eastAsia="zh-CN"/>
              </w:rPr>
            </w:pPr>
          </w:p>
          <w:p w14:paraId="60A762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7CA9BF" w14:textId="77777777" w:rsidR="00B160EA" w:rsidRDefault="00B160EA">
            <w:pPr>
              <w:rPr>
                <w:rFonts w:eastAsiaTheme="minorEastAsia" w:cs="Arial"/>
                <w:color w:val="000000" w:themeColor="text1"/>
                <w:sz w:val="18"/>
                <w:szCs w:val="18"/>
                <w:lang w:eastAsia="zh-CN"/>
              </w:rPr>
            </w:pPr>
          </w:p>
          <w:p w14:paraId="1988B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C8C9043" w14:textId="77777777" w:rsidR="00B160EA" w:rsidRDefault="00B160EA">
            <w:pPr>
              <w:rPr>
                <w:rFonts w:eastAsiaTheme="minorEastAsia" w:cs="Arial"/>
                <w:color w:val="000000" w:themeColor="text1"/>
                <w:sz w:val="18"/>
                <w:szCs w:val="18"/>
                <w:lang w:eastAsia="zh-CN"/>
              </w:rPr>
            </w:pPr>
          </w:p>
          <w:p w14:paraId="27871C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56BA29B" w14:textId="77777777" w:rsidR="00B160EA" w:rsidRDefault="00B160EA">
            <w:pPr>
              <w:rPr>
                <w:rFonts w:eastAsiaTheme="minorEastAsia" w:cs="Arial"/>
                <w:color w:val="000000" w:themeColor="text1"/>
                <w:sz w:val="18"/>
                <w:szCs w:val="18"/>
                <w:lang w:eastAsia="zh-CN"/>
              </w:rPr>
            </w:pPr>
          </w:p>
          <w:p w14:paraId="0D49D70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4C9C170" w14:textId="77777777" w:rsidR="00B160EA" w:rsidRDefault="00B160EA">
            <w:pPr>
              <w:rPr>
                <w:rFonts w:eastAsiaTheme="minorEastAsia" w:cs="Arial"/>
                <w:color w:val="000000" w:themeColor="text1"/>
                <w:sz w:val="18"/>
                <w:szCs w:val="18"/>
                <w:lang w:eastAsia="zh-CN"/>
              </w:rPr>
            </w:pPr>
          </w:p>
          <w:p w14:paraId="2B0EC6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E1C3AF" w14:textId="77777777" w:rsidR="00B160EA" w:rsidRDefault="00B160EA">
            <w:pPr>
              <w:rPr>
                <w:rFonts w:eastAsiaTheme="minorEastAsia" w:cs="Arial"/>
                <w:color w:val="000000" w:themeColor="text1"/>
                <w:sz w:val="18"/>
                <w:szCs w:val="18"/>
                <w:lang w:eastAsia="zh-CN"/>
              </w:rPr>
            </w:pPr>
          </w:p>
          <w:p w14:paraId="201D10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616943F" w14:textId="77777777" w:rsidR="00B160EA" w:rsidRDefault="00B160EA">
            <w:pPr>
              <w:rPr>
                <w:rFonts w:eastAsiaTheme="minorEastAsia" w:cs="Arial"/>
                <w:color w:val="000000" w:themeColor="text1"/>
                <w:sz w:val="18"/>
                <w:szCs w:val="18"/>
                <w:lang w:eastAsia="zh-CN"/>
              </w:rPr>
            </w:pPr>
          </w:p>
          <w:p w14:paraId="7B41F9F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1F8B11" w14:textId="77777777" w:rsidR="00B160EA" w:rsidRDefault="00B160EA">
            <w:pPr>
              <w:rPr>
                <w:rFonts w:eastAsiaTheme="minorEastAsia" w:cs="Arial"/>
                <w:bCs/>
                <w:color w:val="000000" w:themeColor="text1"/>
                <w:sz w:val="18"/>
                <w:szCs w:val="18"/>
                <w:lang w:eastAsia="zh-CN"/>
              </w:rPr>
            </w:pPr>
          </w:p>
          <w:p w14:paraId="2E26DB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3B6ECF0" w14:textId="77777777" w:rsidR="00B160EA" w:rsidRDefault="00B160EA">
            <w:pPr>
              <w:rPr>
                <w:rFonts w:eastAsiaTheme="minorEastAsia" w:cs="Arial"/>
                <w:bCs/>
                <w:color w:val="000000" w:themeColor="text1"/>
                <w:sz w:val="18"/>
                <w:szCs w:val="18"/>
                <w:lang w:eastAsia="zh-CN"/>
              </w:rPr>
            </w:pPr>
          </w:p>
          <w:p w14:paraId="3BAC8B3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5661A51" w14:textId="77777777" w:rsidR="00B160EA" w:rsidRDefault="00B160EA">
            <w:pPr>
              <w:rPr>
                <w:rFonts w:eastAsiaTheme="minorEastAsia" w:cs="Arial"/>
                <w:bCs/>
                <w:color w:val="000000" w:themeColor="text1"/>
                <w:sz w:val="18"/>
                <w:szCs w:val="18"/>
                <w:lang w:eastAsia="zh-CN"/>
              </w:rPr>
            </w:pPr>
          </w:p>
          <w:p w14:paraId="190C84F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EFE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5B94B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762B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7A60"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719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3A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2A5D99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F995A73"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2FBA4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70A21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AA44D6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C39CD9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091190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9794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64B2E"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F130D"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AD6C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E704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216C"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E6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8E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19EB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29C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726923C" w14:textId="77777777" w:rsidR="00B160EA" w:rsidRDefault="00B160EA">
            <w:pPr>
              <w:rPr>
                <w:rFonts w:eastAsiaTheme="minorEastAsia" w:cs="Arial"/>
                <w:color w:val="000000" w:themeColor="text1"/>
                <w:sz w:val="18"/>
                <w:szCs w:val="18"/>
                <w:lang w:eastAsia="zh-CN"/>
              </w:rPr>
            </w:pPr>
          </w:p>
          <w:p w14:paraId="6DC4C3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09BCF3B" w14:textId="77777777" w:rsidR="00B160EA" w:rsidRDefault="00B160EA">
            <w:pPr>
              <w:rPr>
                <w:rFonts w:eastAsiaTheme="minorEastAsia" w:cs="Arial"/>
                <w:strike/>
                <w:color w:val="000000" w:themeColor="text1"/>
                <w:sz w:val="18"/>
                <w:szCs w:val="18"/>
                <w:lang w:eastAsia="zh-CN"/>
              </w:rPr>
            </w:pPr>
          </w:p>
          <w:p w14:paraId="6469D6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507B28" w14:textId="77777777" w:rsidR="00B160EA" w:rsidRDefault="00B160EA">
            <w:pPr>
              <w:rPr>
                <w:rFonts w:eastAsiaTheme="minorEastAsia" w:cs="Arial"/>
                <w:color w:val="000000" w:themeColor="text1"/>
                <w:sz w:val="18"/>
                <w:szCs w:val="18"/>
                <w:lang w:eastAsia="zh-CN"/>
              </w:rPr>
            </w:pPr>
          </w:p>
          <w:p w14:paraId="699186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0ED51B42" w14:textId="77777777" w:rsidR="00B160EA" w:rsidRDefault="00B160EA">
            <w:pPr>
              <w:rPr>
                <w:rFonts w:eastAsiaTheme="minorEastAsia" w:cs="Arial"/>
                <w:color w:val="000000" w:themeColor="text1"/>
                <w:sz w:val="18"/>
                <w:szCs w:val="18"/>
                <w:lang w:eastAsia="zh-CN"/>
              </w:rPr>
            </w:pPr>
          </w:p>
          <w:p w14:paraId="20835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4F1536" w14:textId="77777777" w:rsidR="00B160EA" w:rsidRDefault="00B160EA">
            <w:pPr>
              <w:rPr>
                <w:rFonts w:eastAsiaTheme="minorEastAsia" w:cs="Arial"/>
                <w:color w:val="000000" w:themeColor="text1"/>
                <w:sz w:val="18"/>
                <w:szCs w:val="18"/>
                <w:lang w:eastAsia="zh-CN"/>
              </w:rPr>
            </w:pPr>
          </w:p>
          <w:p w14:paraId="76ED96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3ADDD74" w14:textId="77777777" w:rsidR="00B160EA" w:rsidRDefault="00B160EA">
            <w:pPr>
              <w:rPr>
                <w:rFonts w:eastAsiaTheme="minorEastAsia" w:cs="Arial"/>
                <w:color w:val="000000" w:themeColor="text1"/>
                <w:sz w:val="18"/>
                <w:szCs w:val="18"/>
                <w:lang w:eastAsia="zh-CN"/>
              </w:rPr>
            </w:pPr>
          </w:p>
          <w:p w14:paraId="10156E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1318A2C" w14:textId="77777777" w:rsidR="00B160EA" w:rsidRDefault="00B160EA">
            <w:pPr>
              <w:rPr>
                <w:rFonts w:eastAsiaTheme="minorEastAsia" w:cs="Arial"/>
                <w:color w:val="000000" w:themeColor="text1"/>
                <w:sz w:val="18"/>
                <w:szCs w:val="18"/>
                <w:lang w:eastAsia="zh-CN"/>
              </w:rPr>
            </w:pPr>
          </w:p>
          <w:p w14:paraId="048E86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BEAEDC" w14:textId="77777777" w:rsidR="00B160EA" w:rsidRDefault="00B160EA">
            <w:pPr>
              <w:rPr>
                <w:rFonts w:eastAsiaTheme="minorEastAsia" w:cs="Arial"/>
                <w:color w:val="000000" w:themeColor="text1"/>
                <w:sz w:val="18"/>
                <w:szCs w:val="18"/>
                <w:lang w:eastAsia="zh-CN"/>
              </w:rPr>
            </w:pPr>
          </w:p>
          <w:p w14:paraId="30471C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31AF1D2" w14:textId="77777777" w:rsidR="00B160EA" w:rsidRDefault="00B160EA">
            <w:pPr>
              <w:rPr>
                <w:rFonts w:eastAsiaTheme="minorEastAsia" w:cs="Arial"/>
                <w:color w:val="000000" w:themeColor="text1"/>
                <w:sz w:val="18"/>
                <w:szCs w:val="18"/>
                <w:lang w:eastAsia="zh-CN"/>
              </w:rPr>
            </w:pPr>
          </w:p>
          <w:p w14:paraId="2BBBC5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325F"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DF374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9B7AB6"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64EB"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F6C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EE43"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5A1B"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7888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E7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9E4B"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98E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F6D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A3654"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2EC09"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605F7"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43AF8F66" w14:textId="77777777" w:rsidR="00B160EA" w:rsidRDefault="00B160EA">
            <w:pPr>
              <w:pStyle w:val="TAL"/>
              <w:rPr>
                <w:rFonts w:cs="Arial"/>
                <w:color w:val="000000" w:themeColor="text1"/>
                <w:szCs w:val="18"/>
                <w:lang w:eastAsia="zh-CN"/>
              </w:rPr>
            </w:pPr>
          </w:p>
          <w:p w14:paraId="411D1E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52854FE" w14:textId="77777777" w:rsidR="00B160EA" w:rsidRDefault="00B160EA">
            <w:pPr>
              <w:pStyle w:val="TAL"/>
              <w:rPr>
                <w:rFonts w:cs="Arial"/>
                <w:color w:val="000000" w:themeColor="text1"/>
                <w:szCs w:val="18"/>
                <w:lang w:val="en-US" w:eastAsia="zh-CN"/>
              </w:rPr>
            </w:pPr>
          </w:p>
          <w:p w14:paraId="4751601A" w14:textId="77777777" w:rsidR="00B160EA" w:rsidRDefault="00B160EA">
            <w:pPr>
              <w:pStyle w:val="TAL"/>
              <w:rPr>
                <w:rFonts w:cs="Arial"/>
                <w:color w:val="000000" w:themeColor="text1"/>
                <w:szCs w:val="18"/>
                <w:lang w:val="en-US" w:eastAsia="zh-CN"/>
              </w:rPr>
            </w:pPr>
          </w:p>
          <w:p w14:paraId="17E0986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11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061219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F8D5F"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525A"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6FC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D82B"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2B77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56C3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5F42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DC46"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74A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CAA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A4B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9BD5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059A"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080DD1F8" w14:textId="77777777" w:rsidR="00B160EA" w:rsidRDefault="00B160EA">
            <w:pPr>
              <w:pStyle w:val="TAL"/>
              <w:rPr>
                <w:rFonts w:cs="Arial"/>
                <w:color w:val="000000" w:themeColor="text1"/>
                <w:szCs w:val="18"/>
                <w:lang w:eastAsia="zh-CN"/>
              </w:rPr>
            </w:pPr>
          </w:p>
          <w:p w14:paraId="153CD59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59DAA1B3" w14:textId="77777777" w:rsidR="00B160EA" w:rsidRDefault="00B160EA">
            <w:pPr>
              <w:pStyle w:val="TAL"/>
              <w:rPr>
                <w:rFonts w:cs="Arial"/>
                <w:color w:val="000000" w:themeColor="text1"/>
                <w:szCs w:val="18"/>
                <w:lang w:eastAsia="zh-CN"/>
              </w:rPr>
            </w:pPr>
          </w:p>
          <w:p w14:paraId="337A316F"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4E41"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7F5B2190" w14:textId="77777777" w:rsidR="00B160EA" w:rsidRDefault="00B160EA">
      <w:pPr>
        <w:pStyle w:val="maintext"/>
        <w:ind w:firstLineChars="90" w:firstLine="180"/>
        <w:rPr>
          <w:rFonts w:ascii="Calibri" w:hAnsi="Calibri" w:cs="Arial"/>
        </w:rPr>
      </w:pPr>
    </w:p>
    <w:p w14:paraId="662386F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9DEDA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FCF902"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E9AEA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212CE94" w14:textId="77777777">
        <w:tc>
          <w:tcPr>
            <w:tcW w:w="1818" w:type="dxa"/>
            <w:tcBorders>
              <w:top w:val="single" w:sz="4" w:space="0" w:color="auto"/>
              <w:left w:val="single" w:sz="4" w:space="0" w:color="auto"/>
              <w:bottom w:val="single" w:sz="4" w:space="0" w:color="auto"/>
              <w:right w:val="single" w:sz="4" w:space="0" w:color="auto"/>
            </w:tcBorders>
          </w:tcPr>
          <w:p w14:paraId="0571F896"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05A44EC" w14:textId="77777777" w:rsidR="00B160EA" w:rsidRDefault="00B160EA">
            <w:pPr>
              <w:rPr>
                <w:rFonts w:ascii="Calibri" w:eastAsia="MS Mincho" w:hAnsi="Calibri" w:cs="Calibri"/>
              </w:rPr>
            </w:pPr>
          </w:p>
        </w:tc>
      </w:tr>
    </w:tbl>
    <w:p w14:paraId="468BCA20" w14:textId="77777777" w:rsidR="00B160EA" w:rsidRDefault="00B160EA">
      <w:pPr>
        <w:pStyle w:val="maintext"/>
        <w:ind w:firstLineChars="90" w:firstLine="180"/>
        <w:rPr>
          <w:rFonts w:ascii="Calibri" w:hAnsi="Calibri" w:cs="Arial"/>
        </w:rPr>
      </w:pPr>
    </w:p>
    <w:p w14:paraId="7BD604FD" w14:textId="77777777" w:rsidR="00B160EA" w:rsidRDefault="00144CE5">
      <w:pPr>
        <w:pStyle w:val="Heading3"/>
        <w:numPr>
          <w:ilvl w:val="2"/>
          <w:numId w:val="17"/>
        </w:numPr>
        <w:rPr>
          <w:color w:val="000000"/>
        </w:rPr>
      </w:pPr>
      <w:r>
        <w:rPr>
          <w:color w:val="000000"/>
        </w:rPr>
        <w:t>Issue 3-2: New Notes</w:t>
      </w:r>
    </w:p>
    <w:p w14:paraId="5C8A562B" w14:textId="77777777" w:rsidR="00B160EA" w:rsidRDefault="00B160EA">
      <w:pPr>
        <w:pStyle w:val="maintext"/>
        <w:ind w:firstLineChars="90" w:firstLine="180"/>
        <w:rPr>
          <w:rFonts w:ascii="Calibri" w:hAnsi="Calibri" w:cs="Arial"/>
        </w:rPr>
      </w:pPr>
    </w:p>
    <w:p w14:paraId="42189DFE"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71E21B" w14:textId="77777777" w:rsidR="00B160EA" w:rsidRDefault="00B160EA">
      <w:pPr>
        <w:pStyle w:val="maintext"/>
        <w:ind w:firstLineChars="90" w:firstLine="180"/>
        <w:rPr>
          <w:rFonts w:ascii="Calibri" w:hAnsi="Calibri" w:cs="Arial"/>
        </w:rPr>
      </w:pPr>
    </w:p>
    <w:p w14:paraId="3CFBEE9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765E8E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BF27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1852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7B9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FF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025F3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AEB9C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BD0C77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80421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A7573B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6E4B56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F110C28"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5A81"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9105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58E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D08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FF5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A38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DCE8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9881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66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A0EE" w14:textId="77777777" w:rsidR="00B160EA" w:rsidRDefault="00B160EA">
            <w:pPr>
              <w:rPr>
                <w:rFonts w:eastAsiaTheme="minorEastAsia" w:cs="Arial"/>
                <w:color w:val="000000" w:themeColor="text1"/>
                <w:sz w:val="18"/>
                <w:szCs w:val="18"/>
                <w:lang w:eastAsia="zh-CN"/>
              </w:rPr>
            </w:pPr>
          </w:p>
          <w:p w14:paraId="3119AB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0D2035C" w14:textId="77777777" w:rsidR="00B160EA" w:rsidRDefault="00B160EA">
            <w:pPr>
              <w:rPr>
                <w:rFonts w:eastAsiaTheme="minorEastAsia" w:cs="Arial"/>
                <w:color w:val="000000" w:themeColor="text1"/>
                <w:sz w:val="18"/>
                <w:szCs w:val="18"/>
                <w:lang w:eastAsia="zh-CN"/>
              </w:rPr>
            </w:pPr>
          </w:p>
          <w:p w14:paraId="53D7B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4D25C5F" w14:textId="77777777" w:rsidR="00B160EA" w:rsidRDefault="00B160EA">
            <w:pPr>
              <w:rPr>
                <w:rFonts w:eastAsiaTheme="minorEastAsia" w:cs="Arial"/>
                <w:color w:val="000000" w:themeColor="text1"/>
                <w:sz w:val="18"/>
                <w:szCs w:val="18"/>
                <w:lang w:eastAsia="zh-CN"/>
              </w:rPr>
            </w:pPr>
          </w:p>
          <w:p w14:paraId="652E58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0A7067" w14:textId="77777777" w:rsidR="00B160EA" w:rsidRDefault="00B160EA">
            <w:pPr>
              <w:rPr>
                <w:rFonts w:eastAsiaTheme="minorEastAsia" w:cs="Arial"/>
                <w:color w:val="000000" w:themeColor="text1"/>
                <w:sz w:val="18"/>
                <w:szCs w:val="18"/>
                <w:lang w:eastAsia="zh-CN"/>
              </w:rPr>
            </w:pPr>
          </w:p>
          <w:p w14:paraId="3186F2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10F966B" w14:textId="77777777" w:rsidR="00B160EA" w:rsidRDefault="00B160EA">
            <w:pPr>
              <w:rPr>
                <w:rFonts w:eastAsiaTheme="minorEastAsia" w:cs="Arial"/>
                <w:color w:val="000000" w:themeColor="text1"/>
                <w:sz w:val="18"/>
                <w:szCs w:val="18"/>
                <w:lang w:eastAsia="zh-CN"/>
              </w:rPr>
            </w:pPr>
          </w:p>
          <w:p w14:paraId="6E0A57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1DD12771" w14:textId="77777777" w:rsidR="00B160EA" w:rsidRDefault="00B160EA">
            <w:pPr>
              <w:rPr>
                <w:rFonts w:eastAsiaTheme="minorEastAsia" w:cs="Arial"/>
                <w:color w:val="000000" w:themeColor="text1"/>
                <w:sz w:val="18"/>
                <w:szCs w:val="18"/>
                <w:lang w:eastAsia="zh-CN"/>
              </w:rPr>
            </w:pPr>
          </w:p>
          <w:p w14:paraId="7BE2CD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46E2467E" w14:textId="77777777" w:rsidR="00B160EA" w:rsidRDefault="00B160EA">
            <w:pPr>
              <w:rPr>
                <w:rFonts w:eastAsiaTheme="minorEastAsia" w:cs="Arial"/>
                <w:color w:val="000000" w:themeColor="text1"/>
                <w:sz w:val="18"/>
                <w:szCs w:val="18"/>
                <w:lang w:eastAsia="zh-CN"/>
              </w:rPr>
            </w:pPr>
          </w:p>
          <w:p w14:paraId="71B71B86" w14:textId="77777777" w:rsidR="00B160EA" w:rsidRDefault="00B160EA">
            <w:pPr>
              <w:rPr>
                <w:rFonts w:eastAsiaTheme="minorEastAsia" w:cs="Arial"/>
                <w:color w:val="000000" w:themeColor="text1"/>
                <w:sz w:val="18"/>
                <w:szCs w:val="18"/>
                <w:lang w:eastAsia="zh-CN"/>
              </w:rPr>
            </w:pPr>
          </w:p>
          <w:p w14:paraId="18A7D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9CA5ED8" w14:textId="77777777" w:rsidR="00B160EA" w:rsidRDefault="00B160EA">
            <w:pPr>
              <w:rPr>
                <w:rFonts w:eastAsiaTheme="minorEastAsia" w:cs="Arial"/>
                <w:color w:val="000000" w:themeColor="text1"/>
                <w:sz w:val="18"/>
                <w:szCs w:val="18"/>
                <w:lang w:eastAsia="zh-CN"/>
              </w:rPr>
            </w:pPr>
          </w:p>
          <w:p w14:paraId="63A58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2A1D6F" w14:textId="77777777" w:rsidR="00B160EA" w:rsidRDefault="00B160EA">
            <w:pPr>
              <w:rPr>
                <w:rFonts w:eastAsiaTheme="minorEastAsia" w:cs="Arial"/>
                <w:color w:val="000000" w:themeColor="text1"/>
                <w:sz w:val="18"/>
                <w:szCs w:val="18"/>
                <w:lang w:eastAsia="zh-CN"/>
              </w:rPr>
            </w:pPr>
          </w:p>
          <w:p w14:paraId="27B80517"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9A80E0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F3032F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71FD538" w14:textId="77777777" w:rsidR="00B160EA" w:rsidRDefault="00B160EA">
            <w:pPr>
              <w:pStyle w:val="TAL"/>
              <w:rPr>
                <w:rFonts w:cs="Arial"/>
                <w:color w:val="000000" w:themeColor="text1"/>
                <w:szCs w:val="18"/>
                <w:lang w:val="en-US" w:eastAsia="zh-CN"/>
              </w:rPr>
            </w:pPr>
          </w:p>
          <w:p w14:paraId="3B43949E"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AA951FC" w14:textId="77777777" w:rsidR="00B160EA" w:rsidRDefault="00B160EA">
            <w:pPr>
              <w:pStyle w:val="TAL"/>
              <w:rPr>
                <w:rFonts w:cs="Arial"/>
                <w:color w:val="000000" w:themeColor="text1"/>
                <w:szCs w:val="18"/>
                <w:lang w:val="en-US" w:eastAsia="zh-CN"/>
              </w:rPr>
            </w:pPr>
          </w:p>
          <w:p w14:paraId="3CBAE931" w14:textId="77777777" w:rsidR="00B160EA" w:rsidRDefault="00144CE5">
            <w:pPr>
              <w:pStyle w:val="TAL"/>
              <w:rPr>
                <w:rFonts w:cs="Arial"/>
                <w:color w:val="000000" w:themeColor="text1"/>
                <w:szCs w:val="18"/>
                <w:lang w:val="en-US" w:eastAsia="zh-CN"/>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E2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44C33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BFDB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E22"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5EF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61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928A7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BA039D"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6299B5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53840E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A1DB2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043C2E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2983A1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4FA0E2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7FCC62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BA36A"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BEA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A9E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E89B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25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C6D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2F7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269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6A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CF5EBE1" w14:textId="77777777" w:rsidR="00B160EA" w:rsidRDefault="00B160EA">
            <w:pPr>
              <w:rPr>
                <w:rFonts w:eastAsiaTheme="minorEastAsia" w:cs="Arial"/>
                <w:color w:val="000000" w:themeColor="text1"/>
                <w:sz w:val="18"/>
                <w:szCs w:val="18"/>
                <w:lang w:eastAsia="zh-CN"/>
              </w:rPr>
            </w:pPr>
          </w:p>
          <w:p w14:paraId="116701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7A652BA" w14:textId="77777777" w:rsidR="00B160EA" w:rsidRDefault="00B160EA">
            <w:pPr>
              <w:rPr>
                <w:rFonts w:eastAsiaTheme="minorEastAsia" w:cs="Arial"/>
                <w:color w:val="000000" w:themeColor="text1"/>
                <w:sz w:val="18"/>
                <w:szCs w:val="18"/>
                <w:lang w:eastAsia="zh-CN"/>
              </w:rPr>
            </w:pPr>
          </w:p>
          <w:p w14:paraId="02C088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F4D1B82" w14:textId="77777777" w:rsidR="00B160EA" w:rsidRDefault="00B160EA">
            <w:pPr>
              <w:rPr>
                <w:rFonts w:eastAsiaTheme="minorEastAsia" w:cs="Arial"/>
                <w:color w:val="000000" w:themeColor="text1"/>
                <w:sz w:val="18"/>
                <w:szCs w:val="18"/>
                <w:lang w:eastAsia="zh-CN"/>
              </w:rPr>
            </w:pPr>
          </w:p>
          <w:p w14:paraId="3C25077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39B7A40" w14:textId="77777777" w:rsidR="00B160EA" w:rsidRDefault="00B160EA">
            <w:pPr>
              <w:rPr>
                <w:rFonts w:eastAsiaTheme="minorEastAsia" w:cs="Arial"/>
                <w:color w:val="000000" w:themeColor="text1"/>
                <w:sz w:val="18"/>
                <w:szCs w:val="18"/>
                <w:lang w:eastAsia="zh-CN"/>
              </w:rPr>
            </w:pPr>
          </w:p>
          <w:p w14:paraId="2EADE1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A8870F" w14:textId="77777777" w:rsidR="00B160EA" w:rsidRDefault="00B160EA">
            <w:pPr>
              <w:rPr>
                <w:rFonts w:eastAsiaTheme="minorEastAsia" w:cs="Arial"/>
                <w:color w:val="000000" w:themeColor="text1"/>
                <w:sz w:val="18"/>
                <w:szCs w:val="18"/>
                <w:lang w:eastAsia="zh-CN"/>
              </w:rPr>
            </w:pPr>
          </w:p>
          <w:p w14:paraId="5F5226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DA0188B" w14:textId="77777777" w:rsidR="00B160EA" w:rsidRDefault="00B160EA">
            <w:pPr>
              <w:rPr>
                <w:rFonts w:eastAsiaTheme="minorEastAsia" w:cs="Arial"/>
                <w:color w:val="000000" w:themeColor="text1"/>
                <w:sz w:val="18"/>
                <w:szCs w:val="18"/>
                <w:lang w:eastAsia="zh-CN"/>
              </w:rPr>
            </w:pPr>
          </w:p>
          <w:p w14:paraId="31DA7F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65D7755" w14:textId="77777777" w:rsidR="00B160EA" w:rsidRDefault="00B160EA">
            <w:pPr>
              <w:rPr>
                <w:rFonts w:eastAsiaTheme="minorEastAsia" w:cs="Arial"/>
                <w:color w:val="000000" w:themeColor="text1"/>
                <w:sz w:val="18"/>
                <w:szCs w:val="18"/>
                <w:lang w:eastAsia="zh-CN"/>
              </w:rPr>
            </w:pPr>
          </w:p>
          <w:p w14:paraId="6AB7C9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7BBFF9D" w14:textId="77777777" w:rsidR="00B160EA" w:rsidRDefault="00B160EA">
            <w:pPr>
              <w:rPr>
                <w:rFonts w:eastAsiaTheme="minorEastAsia" w:cs="Arial"/>
                <w:color w:val="000000" w:themeColor="text1"/>
                <w:sz w:val="18"/>
                <w:szCs w:val="18"/>
                <w:lang w:eastAsia="zh-CN"/>
              </w:rPr>
            </w:pPr>
          </w:p>
          <w:p w14:paraId="7249F8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AC5EE18" w14:textId="77777777" w:rsidR="00B160EA" w:rsidRDefault="00B160EA">
            <w:pPr>
              <w:rPr>
                <w:rFonts w:eastAsiaTheme="minorEastAsia" w:cs="Arial"/>
                <w:color w:val="000000" w:themeColor="text1"/>
                <w:sz w:val="18"/>
                <w:szCs w:val="18"/>
                <w:lang w:eastAsia="zh-CN"/>
              </w:rPr>
            </w:pPr>
          </w:p>
          <w:p w14:paraId="364BDA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7149F6B" w14:textId="77777777" w:rsidR="00B160EA" w:rsidRDefault="00B160EA">
            <w:pPr>
              <w:rPr>
                <w:rFonts w:eastAsiaTheme="minorEastAsia" w:cs="Arial"/>
                <w:color w:val="000000" w:themeColor="text1"/>
                <w:sz w:val="18"/>
                <w:szCs w:val="18"/>
                <w:lang w:eastAsia="zh-CN"/>
              </w:rPr>
            </w:pPr>
          </w:p>
          <w:p w14:paraId="0D349C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65BD916" w14:textId="77777777" w:rsidR="00B160EA" w:rsidRDefault="00B160EA">
            <w:pPr>
              <w:rPr>
                <w:rFonts w:eastAsiaTheme="minorEastAsia" w:cs="Arial"/>
                <w:color w:val="000000" w:themeColor="text1"/>
                <w:sz w:val="18"/>
                <w:szCs w:val="18"/>
                <w:lang w:eastAsia="zh-CN"/>
              </w:rPr>
            </w:pPr>
          </w:p>
          <w:p w14:paraId="7CA3E8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71D2E9B" w14:textId="77777777" w:rsidR="00B160EA" w:rsidRDefault="00B160EA">
            <w:pPr>
              <w:rPr>
                <w:rFonts w:eastAsiaTheme="minorEastAsia" w:cs="Arial"/>
                <w:color w:val="000000" w:themeColor="text1"/>
                <w:sz w:val="18"/>
                <w:szCs w:val="18"/>
                <w:lang w:eastAsia="zh-CN"/>
              </w:rPr>
            </w:pPr>
          </w:p>
          <w:p w14:paraId="7591D1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62FD806"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F577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A8F7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56D3C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63AC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8B4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19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6CE14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AF8A48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FCD517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2BB5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7B0AE4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01C003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D42187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BB0CA05"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30CA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B07F"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D0B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57B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F40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52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48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970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A5F5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D880DA7" w14:textId="77777777" w:rsidR="00B160EA" w:rsidRDefault="00B160EA">
            <w:pPr>
              <w:rPr>
                <w:rFonts w:eastAsiaTheme="minorEastAsia" w:cs="Arial"/>
                <w:color w:val="000000" w:themeColor="text1"/>
                <w:sz w:val="18"/>
                <w:szCs w:val="18"/>
                <w:lang w:eastAsia="zh-CN"/>
              </w:rPr>
            </w:pPr>
          </w:p>
          <w:p w14:paraId="1780AE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EB2BDC3" w14:textId="77777777" w:rsidR="00B160EA" w:rsidRDefault="00B160EA">
            <w:pPr>
              <w:rPr>
                <w:rFonts w:eastAsiaTheme="minorEastAsia" w:cs="Arial"/>
                <w:color w:val="000000" w:themeColor="text1"/>
                <w:sz w:val="18"/>
                <w:szCs w:val="18"/>
                <w:lang w:eastAsia="zh-CN"/>
              </w:rPr>
            </w:pPr>
          </w:p>
          <w:p w14:paraId="6A26BF3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B81EDCD" w14:textId="77777777" w:rsidR="00B160EA" w:rsidRDefault="00B160EA">
            <w:pPr>
              <w:rPr>
                <w:rFonts w:eastAsiaTheme="minorEastAsia" w:cs="Arial"/>
                <w:color w:val="000000" w:themeColor="text1"/>
                <w:sz w:val="18"/>
                <w:szCs w:val="18"/>
                <w:lang w:eastAsia="zh-CN"/>
              </w:rPr>
            </w:pPr>
          </w:p>
          <w:p w14:paraId="728CCF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EFB8F88" w14:textId="77777777" w:rsidR="00B160EA" w:rsidRDefault="00B160EA">
            <w:pPr>
              <w:rPr>
                <w:rFonts w:eastAsiaTheme="minorEastAsia" w:cs="Arial"/>
                <w:color w:val="000000" w:themeColor="text1"/>
                <w:sz w:val="18"/>
                <w:szCs w:val="18"/>
                <w:lang w:eastAsia="zh-CN"/>
              </w:rPr>
            </w:pPr>
          </w:p>
          <w:p w14:paraId="33BE14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E18A591" w14:textId="77777777" w:rsidR="00B160EA" w:rsidRDefault="00B160EA">
            <w:pPr>
              <w:rPr>
                <w:rFonts w:eastAsiaTheme="minorEastAsia" w:cs="Arial"/>
                <w:color w:val="000000" w:themeColor="text1"/>
                <w:sz w:val="18"/>
                <w:szCs w:val="18"/>
                <w:lang w:eastAsia="zh-CN"/>
              </w:rPr>
            </w:pPr>
          </w:p>
          <w:p w14:paraId="32946D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3355446" w14:textId="77777777" w:rsidR="00B160EA" w:rsidRDefault="00B160EA">
            <w:pPr>
              <w:rPr>
                <w:rFonts w:eastAsiaTheme="minorEastAsia" w:cs="Arial"/>
                <w:color w:val="000000" w:themeColor="text1"/>
                <w:sz w:val="18"/>
                <w:szCs w:val="18"/>
                <w:lang w:eastAsia="zh-CN"/>
              </w:rPr>
            </w:pPr>
          </w:p>
          <w:p w14:paraId="2FEEA4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3215E3" w14:textId="77777777" w:rsidR="00B160EA" w:rsidRDefault="00B160EA">
            <w:pPr>
              <w:pStyle w:val="TAL"/>
              <w:rPr>
                <w:rFonts w:cs="Arial"/>
                <w:color w:val="000000" w:themeColor="text1"/>
                <w:szCs w:val="18"/>
                <w:lang w:eastAsia="zh-CN"/>
              </w:rPr>
            </w:pPr>
          </w:p>
          <w:p w14:paraId="297E9DA7"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972D0A1" w14:textId="77777777" w:rsidR="00B160EA" w:rsidRDefault="00B160EA">
            <w:pPr>
              <w:pStyle w:val="TAL"/>
              <w:rPr>
                <w:rFonts w:cs="Arial"/>
                <w:color w:val="000000" w:themeColor="text1"/>
                <w:szCs w:val="18"/>
              </w:rPr>
            </w:pPr>
          </w:p>
          <w:p w14:paraId="44BA9CD6"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61F8A65" w14:textId="77777777" w:rsidR="00B160EA" w:rsidRDefault="00B160EA">
            <w:pPr>
              <w:pStyle w:val="TAL"/>
              <w:rPr>
                <w:rFonts w:cs="Arial"/>
                <w:color w:val="000000" w:themeColor="text1"/>
                <w:szCs w:val="18"/>
              </w:rPr>
            </w:pPr>
          </w:p>
          <w:p w14:paraId="430D1790" w14:textId="77777777" w:rsidR="00B160EA" w:rsidRDefault="00144CE5">
            <w:pPr>
              <w:pStyle w:val="TAL"/>
              <w:rPr>
                <w:rFonts w:cs="Arial"/>
                <w:color w:val="000000" w:themeColor="text1"/>
                <w:szCs w:val="18"/>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C51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2719B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7F16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4B66A"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6CA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7B5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DBDD4B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963CC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CA5B4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C18930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CE0A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C75B3E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848CB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1778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A140"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90FF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5FF9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A6E84"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75B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334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9660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B3E4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1F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040A583" w14:textId="77777777" w:rsidR="00B160EA" w:rsidRDefault="00B160EA">
            <w:pPr>
              <w:rPr>
                <w:rFonts w:eastAsiaTheme="minorEastAsia" w:cs="Arial"/>
                <w:color w:val="000000" w:themeColor="text1"/>
                <w:sz w:val="18"/>
                <w:szCs w:val="18"/>
                <w:lang w:eastAsia="zh-CN"/>
              </w:rPr>
            </w:pPr>
          </w:p>
          <w:p w14:paraId="1B1A4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D0CDEA" w14:textId="77777777" w:rsidR="00B160EA" w:rsidRDefault="00B160EA">
            <w:pPr>
              <w:rPr>
                <w:rFonts w:eastAsiaTheme="minorEastAsia" w:cs="Arial"/>
                <w:strike/>
                <w:color w:val="000000" w:themeColor="text1"/>
                <w:sz w:val="18"/>
                <w:szCs w:val="18"/>
                <w:lang w:eastAsia="zh-CN"/>
              </w:rPr>
            </w:pPr>
          </w:p>
          <w:p w14:paraId="3A787E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BABDEB0" w14:textId="77777777" w:rsidR="00B160EA" w:rsidRDefault="00B160EA">
            <w:pPr>
              <w:rPr>
                <w:rFonts w:eastAsiaTheme="minorEastAsia" w:cs="Arial"/>
                <w:color w:val="000000" w:themeColor="text1"/>
                <w:sz w:val="18"/>
                <w:szCs w:val="18"/>
                <w:lang w:eastAsia="zh-CN"/>
              </w:rPr>
            </w:pPr>
          </w:p>
          <w:p w14:paraId="4B8AE3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2A4D203E" w14:textId="77777777" w:rsidR="00B160EA" w:rsidRDefault="00B160EA">
            <w:pPr>
              <w:rPr>
                <w:rFonts w:eastAsiaTheme="minorEastAsia" w:cs="Arial"/>
                <w:color w:val="000000" w:themeColor="text1"/>
                <w:sz w:val="18"/>
                <w:szCs w:val="18"/>
                <w:lang w:eastAsia="zh-CN"/>
              </w:rPr>
            </w:pPr>
          </w:p>
          <w:p w14:paraId="6BDAAD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F3C5D08" w14:textId="77777777" w:rsidR="00B160EA" w:rsidRDefault="00B160EA">
            <w:pPr>
              <w:rPr>
                <w:rFonts w:eastAsiaTheme="minorEastAsia" w:cs="Arial"/>
                <w:color w:val="000000" w:themeColor="text1"/>
                <w:sz w:val="18"/>
                <w:szCs w:val="18"/>
                <w:lang w:eastAsia="zh-CN"/>
              </w:rPr>
            </w:pPr>
          </w:p>
          <w:p w14:paraId="09C9D0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E4ADB5F" w14:textId="77777777" w:rsidR="00B160EA" w:rsidRDefault="00B160EA">
            <w:pPr>
              <w:rPr>
                <w:rFonts w:eastAsiaTheme="minorEastAsia" w:cs="Arial"/>
                <w:color w:val="000000" w:themeColor="text1"/>
                <w:sz w:val="18"/>
                <w:szCs w:val="18"/>
                <w:lang w:eastAsia="zh-CN"/>
              </w:rPr>
            </w:pPr>
          </w:p>
          <w:p w14:paraId="38CE9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91211BB" w14:textId="77777777" w:rsidR="00B160EA" w:rsidRDefault="00B160EA">
            <w:pPr>
              <w:rPr>
                <w:rFonts w:eastAsiaTheme="minorEastAsia" w:cs="Arial"/>
                <w:color w:val="000000" w:themeColor="text1"/>
                <w:sz w:val="18"/>
                <w:szCs w:val="18"/>
                <w:lang w:eastAsia="zh-CN"/>
              </w:rPr>
            </w:pPr>
          </w:p>
          <w:p w14:paraId="753F16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3E4992" w14:textId="77777777" w:rsidR="00B160EA" w:rsidRDefault="00B160EA">
            <w:pPr>
              <w:rPr>
                <w:rFonts w:eastAsiaTheme="minorEastAsia" w:cs="Arial"/>
                <w:color w:val="000000" w:themeColor="text1"/>
                <w:sz w:val="18"/>
                <w:szCs w:val="18"/>
                <w:lang w:eastAsia="zh-CN"/>
              </w:rPr>
            </w:pPr>
          </w:p>
          <w:p w14:paraId="40990C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A91C45A" w14:textId="77777777" w:rsidR="00B160EA" w:rsidRDefault="00B160EA">
            <w:pPr>
              <w:rPr>
                <w:rFonts w:eastAsiaTheme="minorEastAsia" w:cs="Arial"/>
                <w:color w:val="000000" w:themeColor="text1"/>
                <w:sz w:val="18"/>
                <w:szCs w:val="18"/>
                <w:lang w:eastAsia="zh-CN"/>
              </w:rPr>
            </w:pPr>
          </w:p>
          <w:p w14:paraId="55268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2D1391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E97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B77AC57" w14:textId="77777777" w:rsidR="00B160EA" w:rsidRDefault="00B160EA">
      <w:pPr>
        <w:pStyle w:val="maintext"/>
        <w:ind w:firstLineChars="90" w:firstLine="180"/>
        <w:rPr>
          <w:rFonts w:ascii="Calibri" w:hAnsi="Calibri" w:cs="Arial"/>
        </w:rPr>
      </w:pPr>
    </w:p>
    <w:p w14:paraId="091B45F9"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7E2A3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58160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53048F"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7031611" w14:textId="77777777">
        <w:tc>
          <w:tcPr>
            <w:tcW w:w="1818" w:type="dxa"/>
            <w:tcBorders>
              <w:top w:val="single" w:sz="4" w:space="0" w:color="auto"/>
              <w:left w:val="single" w:sz="4" w:space="0" w:color="auto"/>
              <w:bottom w:val="single" w:sz="4" w:space="0" w:color="auto"/>
              <w:right w:val="single" w:sz="4" w:space="0" w:color="auto"/>
            </w:tcBorders>
          </w:tcPr>
          <w:p w14:paraId="1CB8EF2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DBC973E" w14:textId="77777777" w:rsidR="00B160EA" w:rsidRDefault="00B160EA">
            <w:pPr>
              <w:rPr>
                <w:rFonts w:ascii="Calibri" w:eastAsia="MS Mincho" w:hAnsi="Calibri" w:cs="Calibri"/>
              </w:rPr>
            </w:pPr>
          </w:p>
        </w:tc>
      </w:tr>
      <w:tr w:rsidR="00B160EA" w14:paraId="2A43A1A3" w14:textId="77777777">
        <w:tc>
          <w:tcPr>
            <w:tcW w:w="1818" w:type="dxa"/>
            <w:tcBorders>
              <w:top w:val="single" w:sz="4" w:space="0" w:color="auto"/>
              <w:left w:val="single" w:sz="4" w:space="0" w:color="auto"/>
              <w:bottom w:val="single" w:sz="4" w:space="0" w:color="auto"/>
              <w:right w:val="single" w:sz="4" w:space="0" w:color="auto"/>
            </w:tcBorders>
          </w:tcPr>
          <w:p w14:paraId="5C725D6B"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A76CA82" w14:textId="77777777" w:rsidR="00B160EA" w:rsidRDefault="00B160EA">
            <w:pPr>
              <w:adjustRightInd w:val="0"/>
              <w:snapToGrid w:val="0"/>
              <w:spacing w:before="0" w:after="0" w:line="360" w:lineRule="auto"/>
              <w:rPr>
                <w:rFonts w:ascii="Calibri" w:eastAsia="MS Mincho" w:hAnsi="Calibri" w:cs="Calibri"/>
              </w:rPr>
            </w:pPr>
          </w:p>
        </w:tc>
      </w:tr>
    </w:tbl>
    <w:p w14:paraId="7F9CBDD5" w14:textId="77777777" w:rsidR="00B160EA" w:rsidRDefault="00B160EA">
      <w:pPr>
        <w:pStyle w:val="maintext"/>
        <w:ind w:firstLineChars="90" w:firstLine="180"/>
        <w:rPr>
          <w:rFonts w:ascii="Calibri" w:hAnsi="Calibri" w:cs="Arial"/>
        </w:rPr>
      </w:pPr>
    </w:p>
    <w:p w14:paraId="3B2B897E" w14:textId="77777777" w:rsidR="00B160EA" w:rsidRDefault="00144CE5">
      <w:pPr>
        <w:pStyle w:val="Heading3"/>
        <w:numPr>
          <w:ilvl w:val="2"/>
          <w:numId w:val="17"/>
        </w:numPr>
        <w:rPr>
          <w:color w:val="000000"/>
        </w:rPr>
      </w:pPr>
      <w:r>
        <w:rPr>
          <w:color w:val="000000"/>
        </w:rPr>
        <w:t>Issue 3-3: Corrections of Notes</w:t>
      </w:r>
    </w:p>
    <w:p w14:paraId="10467D05" w14:textId="77777777" w:rsidR="00B160EA" w:rsidRDefault="00B160EA">
      <w:pPr>
        <w:pStyle w:val="maintext"/>
        <w:ind w:firstLineChars="90" w:firstLine="180"/>
        <w:rPr>
          <w:rFonts w:ascii="Calibri" w:hAnsi="Calibri" w:cs="Arial"/>
        </w:rPr>
      </w:pPr>
    </w:p>
    <w:p w14:paraId="7B36DEE9"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3129665" w14:textId="77777777" w:rsidR="00B160EA" w:rsidRDefault="00B160EA">
      <w:pPr>
        <w:pStyle w:val="maintext"/>
        <w:ind w:firstLineChars="90" w:firstLine="180"/>
        <w:rPr>
          <w:rFonts w:ascii="Calibri" w:hAnsi="Calibri" w:cs="Arial"/>
        </w:rPr>
      </w:pPr>
    </w:p>
    <w:p w14:paraId="7B205D0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160EA" w14:paraId="388D7B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CF8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47D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C88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0FE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F46CA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9CBC032"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898F7F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F6C676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CC7197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D2864E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B41C7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B477DE"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7673E7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330C4"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C67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589D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F48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408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E5DC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01E5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9C0C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5A1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FB54A8A" w14:textId="77777777" w:rsidR="00B160EA" w:rsidRDefault="00B160EA">
            <w:pPr>
              <w:rPr>
                <w:rFonts w:eastAsiaTheme="minorEastAsia" w:cs="Arial"/>
                <w:color w:val="000000" w:themeColor="text1"/>
                <w:sz w:val="18"/>
                <w:szCs w:val="18"/>
                <w:lang w:eastAsia="zh-CN"/>
              </w:rPr>
            </w:pPr>
          </w:p>
          <w:p w14:paraId="08F948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E4D21B6" w14:textId="77777777" w:rsidR="00B160EA" w:rsidRDefault="00B160EA">
            <w:pPr>
              <w:rPr>
                <w:rFonts w:eastAsiaTheme="minorEastAsia" w:cs="Arial"/>
                <w:color w:val="000000" w:themeColor="text1"/>
                <w:sz w:val="18"/>
                <w:szCs w:val="18"/>
                <w:lang w:eastAsia="zh-CN"/>
              </w:rPr>
            </w:pPr>
          </w:p>
          <w:p w14:paraId="501335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C07E99D" w14:textId="77777777" w:rsidR="00B160EA" w:rsidRDefault="00B160EA">
            <w:pPr>
              <w:rPr>
                <w:rFonts w:eastAsiaTheme="minorEastAsia" w:cs="Arial"/>
                <w:color w:val="000000" w:themeColor="text1"/>
                <w:sz w:val="18"/>
                <w:szCs w:val="18"/>
                <w:lang w:eastAsia="zh-CN"/>
              </w:rPr>
            </w:pPr>
          </w:p>
          <w:p w14:paraId="2699E7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95F87E7" w14:textId="77777777" w:rsidR="00B160EA" w:rsidRDefault="00B160EA">
            <w:pPr>
              <w:rPr>
                <w:rFonts w:eastAsiaTheme="minorEastAsia" w:cs="Arial"/>
                <w:color w:val="000000" w:themeColor="text1"/>
                <w:sz w:val="18"/>
                <w:szCs w:val="18"/>
                <w:highlight w:val="yellow"/>
                <w:lang w:eastAsia="zh-CN"/>
              </w:rPr>
            </w:pPr>
          </w:p>
          <w:p w14:paraId="60EDAB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8DCB7AB" w14:textId="77777777" w:rsidR="00B160EA" w:rsidRDefault="00B160EA">
            <w:pPr>
              <w:rPr>
                <w:rFonts w:eastAsiaTheme="minorEastAsia" w:cs="Arial"/>
                <w:color w:val="000000" w:themeColor="text1"/>
                <w:sz w:val="18"/>
                <w:szCs w:val="18"/>
                <w:lang w:eastAsia="zh-CN"/>
              </w:rPr>
            </w:pPr>
          </w:p>
          <w:p w14:paraId="667EDF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5517E6" w14:textId="77777777" w:rsidR="00B160EA" w:rsidRDefault="00B160EA">
            <w:pPr>
              <w:rPr>
                <w:rFonts w:eastAsiaTheme="minorEastAsia" w:cs="Arial"/>
                <w:color w:val="000000" w:themeColor="text1"/>
                <w:sz w:val="18"/>
                <w:szCs w:val="18"/>
                <w:lang w:eastAsia="zh-CN"/>
              </w:rPr>
            </w:pPr>
          </w:p>
          <w:p w14:paraId="57829D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8D4EA9E" w14:textId="77777777" w:rsidR="00B160EA" w:rsidRDefault="00B160EA">
            <w:pPr>
              <w:rPr>
                <w:rFonts w:eastAsiaTheme="minorEastAsia" w:cs="Arial"/>
                <w:color w:val="000000" w:themeColor="text1"/>
                <w:sz w:val="18"/>
                <w:szCs w:val="18"/>
                <w:lang w:eastAsia="zh-CN"/>
              </w:rPr>
            </w:pPr>
          </w:p>
          <w:p w14:paraId="2B3981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824E869" w14:textId="77777777" w:rsidR="00B160EA" w:rsidRDefault="00B160EA">
            <w:pPr>
              <w:rPr>
                <w:rFonts w:eastAsiaTheme="minorEastAsia" w:cs="Arial"/>
                <w:color w:val="000000" w:themeColor="text1"/>
                <w:sz w:val="18"/>
                <w:szCs w:val="18"/>
                <w:lang w:eastAsia="zh-CN"/>
              </w:rPr>
            </w:pPr>
          </w:p>
          <w:p w14:paraId="1AF4E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07EAC80" w14:textId="77777777" w:rsidR="00B160EA" w:rsidRDefault="00B160EA">
            <w:pPr>
              <w:rPr>
                <w:rFonts w:eastAsiaTheme="minorEastAsia" w:cs="Arial"/>
                <w:color w:val="000000" w:themeColor="text1"/>
                <w:sz w:val="18"/>
                <w:szCs w:val="18"/>
                <w:lang w:eastAsia="zh-CN"/>
              </w:rPr>
            </w:pPr>
          </w:p>
          <w:p w14:paraId="56AC8EC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4ED5D4D" w14:textId="77777777" w:rsidR="00B160EA" w:rsidRDefault="00B160EA">
            <w:pPr>
              <w:rPr>
                <w:rFonts w:eastAsiaTheme="minorEastAsia" w:cs="Arial"/>
                <w:bCs/>
                <w:color w:val="000000" w:themeColor="text1"/>
                <w:sz w:val="18"/>
                <w:szCs w:val="18"/>
                <w:lang w:eastAsia="zh-CN"/>
              </w:rPr>
            </w:pPr>
          </w:p>
          <w:p w14:paraId="11212EF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114557C" w14:textId="77777777" w:rsidR="00B160EA" w:rsidRDefault="00B160EA">
            <w:pPr>
              <w:rPr>
                <w:rFonts w:cs="Arial"/>
                <w:color w:val="000000" w:themeColor="text1"/>
                <w:sz w:val="18"/>
                <w:szCs w:val="18"/>
              </w:rPr>
            </w:pPr>
          </w:p>
          <w:p w14:paraId="44204B04"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EAB18B" w14:textId="77777777" w:rsidR="00B160EA" w:rsidRDefault="00B160EA">
            <w:pPr>
              <w:rPr>
                <w:rFonts w:cs="Arial"/>
                <w:color w:val="000000" w:themeColor="text1"/>
                <w:sz w:val="18"/>
                <w:szCs w:val="18"/>
              </w:rPr>
            </w:pPr>
          </w:p>
          <w:p w14:paraId="37A9FA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F0C5DB" w14:textId="77777777" w:rsidR="00B160EA" w:rsidRDefault="00B160EA">
            <w:pPr>
              <w:rPr>
                <w:rFonts w:cs="Arial"/>
                <w:color w:val="000000" w:themeColor="text1"/>
                <w:sz w:val="18"/>
                <w:szCs w:val="18"/>
              </w:rPr>
            </w:pPr>
          </w:p>
          <w:p w14:paraId="45E32D0A"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A1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BA264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2E00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93154"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9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6EE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2AA22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3FBCC0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DCEA50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9D9C7E"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88941E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4B2E4C3"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DFEC12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4453AD"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E645"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0B76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28E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5BF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EE1D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B613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CEF2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F1D7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E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64D08D" w14:textId="77777777" w:rsidR="00B160EA" w:rsidRDefault="00B160EA">
            <w:pPr>
              <w:rPr>
                <w:rFonts w:eastAsiaTheme="minorEastAsia" w:cs="Arial"/>
                <w:color w:val="000000" w:themeColor="text1"/>
                <w:sz w:val="18"/>
                <w:szCs w:val="18"/>
                <w:lang w:eastAsia="zh-CN"/>
              </w:rPr>
            </w:pPr>
          </w:p>
          <w:p w14:paraId="3FA16C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C90B61" w14:textId="77777777" w:rsidR="00B160EA" w:rsidRDefault="00B160EA">
            <w:pPr>
              <w:rPr>
                <w:rFonts w:eastAsiaTheme="minorEastAsia" w:cs="Arial"/>
                <w:color w:val="000000" w:themeColor="text1"/>
                <w:sz w:val="18"/>
                <w:szCs w:val="18"/>
                <w:lang w:eastAsia="zh-CN"/>
              </w:rPr>
            </w:pPr>
          </w:p>
          <w:p w14:paraId="71C65F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23D4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53230EA" w14:textId="77777777" w:rsidR="00B160EA" w:rsidRDefault="00B160EA">
            <w:pPr>
              <w:rPr>
                <w:rFonts w:eastAsiaTheme="minorEastAsia" w:cs="Arial"/>
                <w:color w:val="000000" w:themeColor="text1"/>
                <w:sz w:val="18"/>
                <w:szCs w:val="18"/>
                <w:lang w:eastAsia="zh-CN"/>
              </w:rPr>
            </w:pPr>
          </w:p>
          <w:p w14:paraId="518B6D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D060786" w14:textId="77777777" w:rsidR="00B160EA" w:rsidRDefault="00B160EA">
            <w:pPr>
              <w:rPr>
                <w:rFonts w:eastAsiaTheme="minorEastAsia" w:cs="Arial"/>
                <w:color w:val="000000" w:themeColor="text1"/>
                <w:sz w:val="18"/>
                <w:szCs w:val="18"/>
                <w:lang w:eastAsia="zh-CN"/>
              </w:rPr>
            </w:pPr>
          </w:p>
          <w:p w14:paraId="1B5B90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2BE6D8C" w14:textId="77777777" w:rsidR="00B160EA" w:rsidRDefault="00B160EA">
            <w:pPr>
              <w:rPr>
                <w:rFonts w:eastAsiaTheme="minorEastAsia" w:cs="Arial"/>
                <w:color w:val="000000" w:themeColor="text1"/>
                <w:sz w:val="18"/>
                <w:szCs w:val="18"/>
                <w:lang w:eastAsia="zh-CN"/>
              </w:rPr>
            </w:pPr>
          </w:p>
          <w:p w14:paraId="7E7D4F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871110B" w14:textId="77777777" w:rsidR="00B160EA" w:rsidRDefault="00B160EA">
            <w:pPr>
              <w:rPr>
                <w:rFonts w:eastAsiaTheme="minorEastAsia" w:cs="Arial"/>
                <w:color w:val="000000" w:themeColor="text1"/>
                <w:sz w:val="18"/>
                <w:szCs w:val="18"/>
                <w:lang w:eastAsia="zh-CN"/>
              </w:rPr>
            </w:pPr>
          </w:p>
          <w:p w14:paraId="14A79E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D87B777" w14:textId="77777777" w:rsidR="00B160EA" w:rsidRDefault="00B160EA">
            <w:pPr>
              <w:rPr>
                <w:rFonts w:eastAsiaTheme="minorEastAsia" w:cs="Arial"/>
                <w:color w:val="000000" w:themeColor="text1"/>
                <w:sz w:val="18"/>
                <w:szCs w:val="18"/>
                <w:lang w:eastAsia="zh-CN"/>
              </w:rPr>
            </w:pPr>
          </w:p>
          <w:p w14:paraId="5A964F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36A8624" w14:textId="77777777" w:rsidR="00B160EA" w:rsidRDefault="00B160EA">
            <w:pPr>
              <w:rPr>
                <w:rFonts w:eastAsiaTheme="minorEastAsia" w:cs="Arial"/>
                <w:color w:val="000000" w:themeColor="text1"/>
                <w:sz w:val="18"/>
                <w:szCs w:val="18"/>
                <w:lang w:eastAsia="zh-CN"/>
              </w:rPr>
            </w:pPr>
          </w:p>
          <w:p w14:paraId="38A8E8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2F1EC6A" w14:textId="77777777" w:rsidR="00B160EA" w:rsidRDefault="00B160EA">
            <w:pPr>
              <w:rPr>
                <w:rFonts w:eastAsiaTheme="minorEastAsia" w:cs="Arial"/>
                <w:color w:val="000000" w:themeColor="text1"/>
                <w:sz w:val="18"/>
                <w:szCs w:val="18"/>
                <w:lang w:eastAsia="zh-CN"/>
              </w:rPr>
            </w:pPr>
          </w:p>
          <w:p w14:paraId="56077C9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4498A1" w14:textId="77777777" w:rsidR="00B160EA" w:rsidRDefault="00B160EA">
            <w:pPr>
              <w:rPr>
                <w:rFonts w:eastAsiaTheme="minorEastAsia" w:cs="Arial"/>
                <w:bCs/>
                <w:color w:val="000000" w:themeColor="text1"/>
                <w:sz w:val="18"/>
                <w:szCs w:val="18"/>
                <w:lang w:eastAsia="zh-CN"/>
              </w:rPr>
            </w:pPr>
          </w:p>
          <w:p w14:paraId="7AA0538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3B0F90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74F123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F7A54CB" w14:textId="77777777" w:rsidR="00B160EA" w:rsidRDefault="00B160EA">
            <w:pPr>
              <w:rPr>
                <w:rFonts w:eastAsiaTheme="minorEastAsia" w:cs="Arial"/>
                <w:bCs/>
                <w:color w:val="000000" w:themeColor="text1"/>
                <w:sz w:val="18"/>
                <w:szCs w:val="18"/>
                <w:lang w:eastAsia="zh-CN"/>
              </w:rPr>
            </w:pPr>
          </w:p>
          <w:p w14:paraId="7313CBE8"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6D2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B1384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FF1B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7B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A272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B4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6113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D0DAF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1184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ABF085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DB01D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8628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677CA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4C8E30A1"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724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9C7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E5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24B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816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FC8D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93AD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26C2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BA9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F5489E7" w14:textId="77777777" w:rsidR="00B160EA" w:rsidRDefault="00B160EA">
            <w:pPr>
              <w:rPr>
                <w:rFonts w:eastAsiaTheme="minorEastAsia" w:cs="Arial"/>
                <w:color w:val="000000" w:themeColor="text1"/>
                <w:sz w:val="18"/>
                <w:szCs w:val="18"/>
                <w:lang w:eastAsia="zh-CN"/>
              </w:rPr>
            </w:pPr>
          </w:p>
          <w:p w14:paraId="793B31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EEA636A" w14:textId="77777777" w:rsidR="00B160EA" w:rsidRDefault="00B160EA">
            <w:pPr>
              <w:rPr>
                <w:rFonts w:eastAsiaTheme="minorEastAsia" w:cs="Arial"/>
                <w:color w:val="000000" w:themeColor="text1"/>
                <w:sz w:val="18"/>
                <w:szCs w:val="18"/>
                <w:lang w:eastAsia="zh-CN"/>
              </w:rPr>
            </w:pPr>
          </w:p>
          <w:p w14:paraId="30F4D9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C4B2D20" w14:textId="77777777" w:rsidR="00B160EA" w:rsidRDefault="00B160EA">
            <w:pPr>
              <w:rPr>
                <w:rFonts w:eastAsiaTheme="minorEastAsia" w:cs="Arial"/>
                <w:color w:val="000000" w:themeColor="text1"/>
                <w:sz w:val="18"/>
                <w:szCs w:val="18"/>
                <w:lang w:eastAsia="zh-CN"/>
              </w:rPr>
            </w:pPr>
          </w:p>
          <w:p w14:paraId="2B0EE6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75BB75A3" w14:textId="77777777" w:rsidR="00B160EA" w:rsidRDefault="00B160EA">
            <w:pPr>
              <w:rPr>
                <w:rFonts w:eastAsiaTheme="minorEastAsia" w:cs="Arial"/>
                <w:color w:val="000000" w:themeColor="text1"/>
                <w:sz w:val="18"/>
                <w:szCs w:val="18"/>
                <w:lang w:eastAsia="zh-CN"/>
              </w:rPr>
            </w:pPr>
          </w:p>
          <w:p w14:paraId="339CE7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5737C34" w14:textId="77777777" w:rsidR="00B160EA" w:rsidRDefault="00B160EA">
            <w:pPr>
              <w:rPr>
                <w:rFonts w:eastAsiaTheme="minorEastAsia" w:cs="Arial"/>
                <w:color w:val="000000" w:themeColor="text1"/>
                <w:sz w:val="18"/>
                <w:szCs w:val="18"/>
                <w:lang w:eastAsia="zh-CN"/>
              </w:rPr>
            </w:pPr>
          </w:p>
          <w:p w14:paraId="5A70AD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B76D6D" w14:textId="77777777" w:rsidR="00B160EA" w:rsidRDefault="00B160EA">
            <w:pPr>
              <w:rPr>
                <w:rFonts w:eastAsiaTheme="minorEastAsia" w:cs="Arial"/>
                <w:color w:val="000000" w:themeColor="text1"/>
                <w:sz w:val="18"/>
                <w:szCs w:val="18"/>
                <w:lang w:eastAsia="zh-CN"/>
              </w:rPr>
            </w:pPr>
          </w:p>
          <w:p w14:paraId="2AEDC1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E29AE2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009F8C3" w14:textId="77777777" w:rsidR="00B160EA" w:rsidRDefault="00B160EA">
            <w:pPr>
              <w:rPr>
                <w:rFonts w:eastAsiaTheme="minorEastAsia" w:cs="Arial"/>
                <w:bCs/>
                <w:color w:val="000000" w:themeColor="text1"/>
                <w:sz w:val="18"/>
                <w:szCs w:val="18"/>
                <w:lang w:eastAsia="zh-CN"/>
              </w:rPr>
            </w:pPr>
          </w:p>
          <w:p w14:paraId="3999237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2F3334C" w14:textId="77777777" w:rsidR="00B160EA" w:rsidRDefault="00B160EA">
            <w:pPr>
              <w:rPr>
                <w:rFonts w:cs="Arial"/>
                <w:color w:val="000000" w:themeColor="text1"/>
                <w:sz w:val="18"/>
                <w:szCs w:val="18"/>
              </w:rPr>
            </w:pPr>
          </w:p>
          <w:p w14:paraId="0703CFF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4EED89" w14:textId="77777777" w:rsidR="00B160EA" w:rsidRDefault="00B160EA">
            <w:pPr>
              <w:rPr>
                <w:rFonts w:cs="Arial"/>
                <w:color w:val="000000" w:themeColor="text1"/>
                <w:sz w:val="18"/>
                <w:szCs w:val="18"/>
              </w:rPr>
            </w:pPr>
          </w:p>
          <w:p w14:paraId="46FB655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291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995D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B870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3F44"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CDF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795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C038A0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ED391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592FB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2D3E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6EE29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9C62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2E69EF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46D0DB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46B3"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BFD3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D3B8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BEA0"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E1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3D9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8FDF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798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E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6970269" w14:textId="77777777" w:rsidR="00B160EA" w:rsidRDefault="00B160EA">
            <w:pPr>
              <w:rPr>
                <w:rFonts w:eastAsiaTheme="minorEastAsia" w:cs="Arial"/>
                <w:color w:val="000000" w:themeColor="text1"/>
                <w:sz w:val="18"/>
                <w:szCs w:val="18"/>
                <w:lang w:eastAsia="zh-CN"/>
              </w:rPr>
            </w:pPr>
          </w:p>
          <w:p w14:paraId="2A4450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D7270F" w14:textId="77777777" w:rsidR="00B160EA" w:rsidRDefault="00B160EA">
            <w:pPr>
              <w:rPr>
                <w:rFonts w:eastAsiaTheme="minorEastAsia" w:cs="Arial"/>
                <w:color w:val="000000" w:themeColor="text1"/>
                <w:sz w:val="18"/>
                <w:szCs w:val="18"/>
                <w:lang w:eastAsia="zh-CN"/>
              </w:rPr>
            </w:pPr>
          </w:p>
          <w:p w14:paraId="6E021E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2627D58" w14:textId="77777777" w:rsidR="00B160EA" w:rsidRDefault="00B160EA">
            <w:pPr>
              <w:rPr>
                <w:rFonts w:eastAsiaTheme="minorEastAsia" w:cs="Arial"/>
                <w:color w:val="000000" w:themeColor="text1"/>
                <w:sz w:val="18"/>
                <w:szCs w:val="18"/>
                <w:lang w:eastAsia="zh-CN"/>
              </w:rPr>
            </w:pPr>
          </w:p>
          <w:p w14:paraId="776F91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E3A4B55" w14:textId="77777777" w:rsidR="00B160EA" w:rsidRDefault="00B160EA">
            <w:pPr>
              <w:rPr>
                <w:rFonts w:eastAsiaTheme="minorEastAsia" w:cs="Arial"/>
                <w:color w:val="000000" w:themeColor="text1"/>
                <w:sz w:val="18"/>
                <w:szCs w:val="18"/>
                <w:lang w:eastAsia="zh-CN"/>
              </w:rPr>
            </w:pPr>
          </w:p>
          <w:p w14:paraId="6D68C3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712E596" w14:textId="77777777" w:rsidR="00B160EA" w:rsidRDefault="00B160EA">
            <w:pPr>
              <w:rPr>
                <w:rFonts w:eastAsiaTheme="minorEastAsia" w:cs="Arial"/>
                <w:color w:val="000000" w:themeColor="text1"/>
                <w:sz w:val="18"/>
                <w:szCs w:val="18"/>
                <w:lang w:eastAsia="zh-CN"/>
              </w:rPr>
            </w:pPr>
          </w:p>
          <w:p w14:paraId="5AFE9D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4F135A5" w14:textId="77777777" w:rsidR="00B160EA" w:rsidRDefault="00B160EA">
            <w:pPr>
              <w:rPr>
                <w:rFonts w:eastAsiaTheme="minorEastAsia" w:cs="Arial"/>
                <w:color w:val="000000" w:themeColor="text1"/>
                <w:sz w:val="18"/>
                <w:szCs w:val="18"/>
                <w:lang w:eastAsia="zh-CN"/>
              </w:rPr>
            </w:pPr>
          </w:p>
          <w:p w14:paraId="64A402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2F4C009" w14:textId="77777777" w:rsidR="00B160EA" w:rsidRDefault="00B160EA">
            <w:pPr>
              <w:rPr>
                <w:rFonts w:eastAsiaTheme="minorEastAsia" w:cs="Arial"/>
                <w:color w:val="000000" w:themeColor="text1"/>
                <w:sz w:val="18"/>
                <w:szCs w:val="18"/>
                <w:lang w:eastAsia="zh-CN"/>
              </w:rPr>
            </w:pPr>
          </w:p>
          <w:p w14:paraId="0277CF8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960E847" w14:textId="77777777" w:rsidR="00B160EA" w:rsidRDefault="00B160EA">
            <w:pPr>
              <w:rPr>
                <w:rFonts w:eastAsiaTheme="minorEastAsia" w:cs="Arial"/>
                <w:bCs/>
                <w:color w:val="000000" w:themeColor="text1"/>
                <w:sz w:val="18"/>
                <w:szCs w:val="18"/>
                <w:lang w:eastAsia="zh-CN"/>
              </w:rPr>
            </w:pPr>
          </w:p>
          <w:p w14:paraId="25BBB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D605520" w14:textId="77777777" w:rsidR="00B160EA" w:rsidRDefault="00B160EA">
            <w:pPr>
              <w:rPr>
                <w:rFonts w:eastAsiaTheme="minorEastAsia" w:cs="Arial"/>
                <w:bCs/>
                <w:color w:val="000000" w:themeColor="text1"/>
                <w:sz w:val="18"/>
                <w:szCs w:val="18"/>
                <w:lang w:eastAsia="zh-CN"/>
              </w:rPr>
            </w:pPr>
          </w:p>
          <w:p w14:paraId="63AE7C1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DCA6C0" w14:textId="77777777" w:rsidR="00B160EA" w:rsidRDefault="00B160EA">
            <w:pPr>
              <w:rPr>
                <w:rFonts w:eastAsiaTheme="minorEastAsia" w:cs="Arial"/>
                <w:bCs/>
                <w:color w:val="000000" w:themeColor="text1"/>
                <w:sz w:val="18"/>
                <w:szCs w:val="18"/>
                <w:lang w:eastAsia="zh-CN"/>
              </w:rPr>
            </w:pPr>
          </w:p>
          <w:p w14:paraId="26F5E666"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97F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56FC415" w14:textId="77777777" w:rsidR="00B160EA" w:rsidRDefault="00B160EA">
      <w:pPr>
        <w:pStyle w:val="maintext"/>
        <w:ind w:firstLineChars="90" w:firstLine="180"/>
        <w:rPr>
          <w:rFonts w:ascii="Calibri" w:hAnsi="Calibri" w:cs="Arial"/>
        </w:rPr>
      </w:pPr>
    </w:p>
    <w:p w14:paraId="0BC2448E"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0D6B2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CCB6C8"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8CD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76EB22F" w14:textId="77777777">
        <w:tc>
          <w:tcPr>
            <w:tcW w:w="1818" w:type="dxa"/>
            <w:tcBorders>
              <w:top w:val="single" w:sz="4" w:space="0" w:color="auto"/>
              <w:left w:val="single" w:sz="4" w:space="0" w:color="auto"/>
              <w:bottom w:val="single" w:sz="4" w:space="0" w:color="auto"/>
              <w:right w:val="single" w:sz="4" w:space="0" w:color="auto"/>
            </w:tcBorders>
          </w:tcPr>
          <w:p w14:paraId="2ED56BCD"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551C4" w14:textId="77777777" w:rsidR="00B160EA" w:rsidRDefault="00B160EA">
            <w:pPr>
              <w:rPr>
                <w:rFonts w:ascii="Calibri" w:eastAsia="MS Mincho" w:hAnsi="Calibri" w:cs="Calibri"/>
              </w:rPr>
            </w:pPr>
          </w:p>
        </w:tc>
      </w:tr>
    </w:tbl>
    <w:p w14:paraId="0CB670B8" w14:textId="77777777" w:rsidR="00B160EA" w:rsidRDefault="00B160EA">
      <w:pPr>
        <w:pStyle w:val="maintext"/>
        <w:ind w:firstLineChars="90" w:firstLine="180"/>
        <w:rPr>
          <w:rFonts w:ascii="Calibri" w:hAnsi="Calibri" w:cs="Arial"/>
        </w:rPr>
      </w:pPr>
    </w:p>
    <w:p w14:paraId="4E0F0CCC" w14:textId="77777777" w:rsidR="00B160EA" w:rsidRDefault="00144CE5">
      <w:pPr>
        <w:pStyle w:val="Heading3"/>
        <w:numPr>
          <w:ilvl w:val="2"/>
          <w:numId w:val="17"/>
        </w:numPr>
        <w:rPr>
          <w:color w:val="000000"/>
        </w:rPr>
      </w:pPr>
      <w:r>
        <w:rPr>
          <w:color w:val="000000"/>
        </w:rPr>
        <w:t>Issue 3-4: New Note</w:t>
      </w:r>
    </w:p>
    <w:p w14:paraId="326AD2AA" w14:textId="77777777" w:rsidR="00B160EA" w:rsidRDefault="00B160EA">
      <w:pPr>
        <w:pStyle w:val="maintext"/>
        <w:ind w:firstLineChars="90" w:firstLine="180"/>
        <w:rPr>
          <w:rFonts w:ascii="Calibri" w:hAnsi="Calibri" w:cs="Arial"/>
        </w:rPr>
      </w:pPr>
    </w:p>
    <w:p w14:paraId="4720947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7EC1808" w14:textId="77777777" w:rsidR="00B160EA" w:rsidRDefault="00B160EA">
      <w:pPr>
        <w:pStyle w:val="maintext"/>
        <w:ind w:firstLineChars="90" w:firstLine="180"/>
        <w:rPr>
          <w:rFonts w:ascii="Calibri" w:hAnsi="Calibri" w:cs="Arial"/>
        </w:rPr>
      </w:pPr>
    </w:p>
    <w:p w14:paraId="4762C857"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B160EA" w14:paraId="09DACE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C9ED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E498"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C551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829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846F7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59A5D7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E01196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B37E5C6"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76ABA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5A5086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73F46B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89577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C45EC"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273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4DAA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3FE0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4F41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BE6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1B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A61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2A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4BBCFE" w14:textId="77777777" w:rsidR="00B160EA" w:rsidRDefault="00B160EA">
            <w:pPr>
              <w:rPr>
                <w:rFonts w:eastAsiaTheme="minorEastAsia" w:cs="Arial"/>
                <w:color w:val="000000" w:themeColor="text1"/>
                <w:sz w:val="18"/>
                <w:szCs w:val="18"/>
                <w:lang w:eastAsia="zh-CN"/>
              </w:rPr>
            </w:pPr>
          </w:p>
          <w:p w14:paraId="029E49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D82C633" w14:textId="77777777" w:rsidR="00B160EA" w:rsidRDefault="00B160EA">
            <w:pPr>
              <w:rPr>
                <w:rFonts w:eastAsiaTheme="minorEastAsia" w:cs="Arial"/>
                <w:color w:val="000000" w:themeColor="text1"/>
                <w:sz w:val="18"/>
                <w:szCs w:val="18"/>
                <w:lang w:eastAsia="zh-CN"/>
              </w:rPr>
            </w:pPr>
          </w:p>
          <w:p w14:paraId="6CFA3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6D86E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13E1DE" w14:textId="77777777" w:rsidR="00B160EA" w:rsidRDefault="00B160EA">
            <w:pPr>
              <w:rPr>
                <w:rFonts w:eastAsiaTheme="minorEastAsia" w:cs="Arial"/>
                <w:color w:val="000000" w:themeColor="text1"/>
                <w:sz w:val="18"/>
                <w:szCs w:val="18"/>
                <w:lang w:eastAsia="zh-CN"/>
              </w:rPr>
            </w:pPr>
          </w:p>
          <w:p w14:paraId="3DCCD2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B14BBA" w14:textId="77777777" w:rsidR="00B160EA" w:rsidRDefault="00B160EA">
            <w:pPr>
              <w:rPr>
                <w:rFonts w:eastAsiaTheme="minorEastAsia" w:cs="Arial"/>
                <w:color w:val="000000" w:themeColor="text1"/>
                <w:sz w:val="18"/>
                <w:szCs w:val="18"/>
                <w:lang w:eastAsia="zh-CN"/>
              </w:rPr>
            </w:pPr>
          </w:p>
          <w:p w14:paraId="2DB31E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9C4482" w14:textId="77777777" w:rsidR="00B160EA" w:rsidRDefault="00B160EA">
            <w:pPr>
              <w:rPr>
                <w:rFonts w:eastAsiaTheme="minorEastAsia" w:cs="Arial"/>
                <w:color w:val="000000" w:themeColor="text1"/>
                <w:sz w:val="18"/>
                <w:szCs w:val="18"/>
                <w:lang w:eastAsia="zh-CN"/>
              </w:rPr>
            </w:pPr>
          </w:p>
          <w:p w14:paraId="44FCFF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D3540C" w14:textId="77777777" w:rsidR="00B160EA" w:rsidRDefault="00B160EA">
            <w:pPr>
              <w:rPr>
                <w:rFonts w:eastAsiaTheme="minorEastAsia" w:cs="Arial"/>
                <w:color w:val="000000" w:themeColor="text1"/>
                <w:sz w:val="18"/>
                <w:szCs w:val="18"/>
                <w:lang w:eastAsia="zh-CN"/>
              </w:rPr>
            </w:pPr>
          </w:p>
          <w:p w14:paraId="1E4C34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C9105F6" w14:textId="77777777" w:rsidR="00B160EA" w:rsidRDefault="00B160EA">
            <w:pPr>
              <w:rPr>
                <w:rFonts w:eastAsiaTheme="minorEastAsia" w:cs="Arial"/>
                <w:color w:val="000000" w:themeColor="text1"/>
                <w:sz w:val="18"/>
                <w:szCs w:val="18"/>
                <w:lang w:eastAsia="zh-CN"/>
              </w:rPr>
            </w:pPr>
          </w:p>
          <w:p w14:paraId="129EA8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BB31355" w14:textId="77777777" w:rsidR="00B160EA" w:rsidRDefault="00B160EA">
            <w:pPr>
              <w:rPr>
                <w:rFonts w:eastAsiaTheme="minorEastAsia" w:cs="Arial"/>
                <w:color w:val="000000" w:themeColor="text1"/>
                <w:sz w:val="18"/>
                <w:szCs w:val="18"/>
                <w:lang w:eastAsia="zh-CN"/>
              </w:rPr>
            </w:pPr>
          </w:p>
          <w:p w14:paraId="4FF9A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76627F6" w14:textId="77777777" w:rsidR="00B160EA" w:rsidRDefault="00B160EA">
            <w:pPr>
              <w:rPr>
                <w:rFonts w:eastAsiaTheme="minorEastAsia" w:cs="Arial"/>
                <w:color w:val="000000" w:themeColor="text1"/>
                <w:sz w:val="18"/>
                <w:szCs w:val="18"/>
                <w:lang w:eastAsia="zh-CN"/>
              </w:rPr>
            </w:pPr>
          </w:p>
          <w:p w14:paraId="6517CD2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D262144" w14:textId="77777777" w:rsidR="00B160EA" w:rsidRDefault="00B160EA">
            <w:pPr>
              <w:rPr>
                <w:rFonts w:eastAsiaTheme="minorEastAsia" w:cs="Arial"/>
                <w:bCs/>
                <w:color w:val="000000" w:themeColor="text1"/>
                <w:sz w:val="18"/>
                <w:szCs w:val="18"/>
                <w:lang w:eastAsia="zh-CN"/>
              </w:rPr>
            </w:pPr>
          </w:p>
          <w:p w14:paraId="1AD70E3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74905A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76AE8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B5DDB5D" w14:textId="77777777" w:rsidR="00B160EA" w:rsidRDefault="00B160EA">
            <w:pPr>
              <w:rPr>
                <w:rFonts w:eastAsiaTheme="minorEastAsia" w:cs="Arial"/>
                <w:bCs/>
                <w:color w:val="000000" w:themeColor="text1"/>
                <w:sz w:val="18"/>
                <w:szCs w:val="18"/>
                <w:lang w:eastAsia="zh-CN"/>
              </w:rPr>
            </w:pPr>
          </w:p>
          <w:p w14:paraId="1AB544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36FF475D" w14:textId="77777777" w:rsidR="00B160EA" w:rsidRDefault="00144CE5">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829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F54F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42AEE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D81B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6AF4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F60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7547E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F7336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210A7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715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EC33B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2D92D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0B2F958"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D144BC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4F2"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C4C7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E9F8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A5176"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F2D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8B75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612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188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BC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35F6B21" w14:textId="77777777" w:rsidR="00B160EA" w:rsidRDefault="00B160EA">
            <w:pPr>
              <w:rPr>
                <w:rFonts w:eastAsiaTheme="minorEastAsia" w:cs="Arial"/>
                <w:color w:val="000000" w:themeColor="text1"/>
                <w:sz w:val="18"/>
                <w:szCs w:val="18"/>
                <w:lang w:eastAsia="zh-CN"/>
              </w:rPr>
            </w:pPr>
          </w:p>
          <w:p w14:paraId="4E9D91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D2852E" w14:textId="77777777" w:rsidR="00B160EA" w:rsidRDefault="00B160EA">
            <w:pPr>
              <w:rPr>
                <w:rFonts w:eastAsiaTheme="minorEastAsia" w:cs="Arial"/>
                <w:color w:val="000000" w:themeColor="text1"/>
                <w:sz w:val="18"/>
                <w:szCs w:val="18"/>
                <w:lang w:eastAsia="zh-CN"/>
              </w:rPr>
            </w:pPr>
          </w:p>
          <w:p w14:paraId="604BE6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AE76BFD" w14:textId="77777777" w:rsidR="00B160EA" w:rsidRDefault="00B160EA">
            <w:pPr>
              <w:rPr>
                <w:rFonts w:eastAsiaTheme="minorEastAsia" w:cs="Arial"/>
                <w:color w:val="000000" w:themeColor="text1"/>
                <w:sz w:val="18"/>
                <w:szCs w:val="18"/>
                <w:lang w:eastAsia="zh-CN"/>
              </w:rPr>
            </w:pPr>
          </w:p>
          <w:p w14:paraId="7B26AA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1574E375" w14:textId="77777777" w:rsidR="00B160EA" w:rsidRDefault="00B160EA">
            <w:pPr>
              <w:rPr>
                <w:rFonts w:eastAsiaTheme="minorEastAsia" w:cs="Arial"/>
                <w:color w:val="000000" w:themeColor="text1"/>
                <w:sz w:val="18"/>
                <w:szCs w:val="18"/>
                <w:lang w:eastAsia="zh-CN"/>
              </w:rPr>
            </w:pPr>
          </w:p>
          <w:p w14:paraId="4046C1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58BFEFD" w14:textId="77777777" w:rsidR="00B160EA" w:rsidRDefault="00B160EA">
            <w:pPr>
              <w:rPr>
                <w:rFonts w:eastAsiaTheme="minorEastAsia" w:cs="Arial"/>
                <w:color w:val="000000" w:themeColor="text1"/>
                <w:sz w:val="18"/>
                <w:szCs w:val="18"/>
                <w:lang w:eastAsia="zh-CN"/>
              </w:rPr>
            </w:pPr>
          </w:p>
          <w:p w14:paraId="16C21D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E27B22" w14:textId="77777777" w:rsidR="00B160EA" w:rsidRDefault="00B160EA">
            <w:pPr>
              <w:rPr>
                <w:rFonts w:eastAsiaTheme="minorEastAsia" w:cs="Arial"/>
                <w:color w:val="000000" w:themeColor="text1"/>
                <w:sz w:val="18"/>
                <w:szCs w:val="18"/>
                <w:lang w:eastAsia="zh-CN"/>
              </w:rPr>
            </w:pPr>
          </w:p>
          <w:p w14:paraId="1E9A8C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A04AA8E" w14:textId="77777777" w:rsidR="00B160EA" w:rsidRDefault="00B160EA">
            <w:pPr>
              <w:rPr>
                <w:rFonts w:eastAsiaTheme="minorEastAsia" w:cs="Arial"/>
                <w:color w:val="000000" w:themeColor="text1"/>
                <w:sz w:val="18"/>
                <w:szCs w:val="18"/>
                <w:lang w:eastAsia="zh-CN"/>
              </w:rPr>
            </w:pPr>
          </w:p>
          <w:p w14:paraId="100FE1D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C5840FC" w14:textId="77777777" w:rsidR="00B160EA" w:rsidRDefault="00B160EA">
            <w:pPr>
              <w:rPr>
                <w:rFonts w:eastAsiaTheme="minorEastAsia" w:cs="Arial"/>
                <w:bCs/>
                <w:color w:val="000000" w:themeColor="text1"/>
                <w:sz w:val="18"/>
                <w:szCs w:val="18"/>
                <w:lang w:eastAsia="zh-CN"/>
              </w:rPr>
            </w:pPr>
          </w:p>
          <w:p w14:paraId="70C1E6C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BE4078" w14:textId="77777777" w:rsidR="00B160EA" w:rsidRDefault="00B160EA">
            <w:pPr>
              <w:rPr>
                <w:rFonts w:eastAsiaTheme="minorEastAsia" w:cs="Arial"/>
                <w:bCs/>
                <w:color w:val="000000" w:themeColor="text1"/>
                <w:sz w:val="18"/>
                <w:szCs w:val="18"/>
                <w:lang w:eastAsia="zh-CN"/>
              </w:rPr>
            </w:pPr>
          </w:p>
          <w:p w14:paraId="72BC2B0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CAEFC0" w14:textId="77777777" w:rsidR="00B160EA" w:rsidRDefault="00B160EA">
            <w:pPr>
              <w:rPr>
                <w:rFonts w:eastAsiaTheme="minorEastAsia" w:cs="Arial"/>
                <w:bCs/>
                <w:color w:val="000000" w:themeColor="text1"/>
                <w:sz w:val="18"/>
                <w:szCs w:val="18"/>
                <w:lang w:eastAsia="zh-CN"/>
              </w:rPr>
            </w:pPr>
          </w:p>
          <w:p w14:paraId="7F5C74A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8F558E9"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0958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96CFF17" w14:textId="77777777" w:rsidR="00B160EA" w:rsidRDefault="00B160EA">
      <w:pPr>
        <w:pStyle w:val="maintext"/>
        <w:ind w:firstLineChars="90" w:firstLine="180"/>
        <w:rPr>
          <w:rFonts w:ascii="Calibri" w:hAnsi="Calibri" w:cs="Arial"/>
        </w:rPr>
      </w:pPr>
    </w:p>
    <w:p w14:paraId="5582E0A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AFC30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8F17BE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2C065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2A7DE76" w14:textId="77777777">
        <w:tc>
          <w:tcPr>
            <w:tcW w:w="1818" w:type="dxa"/>
            <w:tcBorders>
              <w:top w:val="single" w:sz="4" w:space="0" w:color="auto"/>
              <w:left w:val="single" w:sz="4" w:space="0" w:color="auto"/>
              <w:bottom w:val="single" w:sz="4" w:space="0" w:color="auto"/>
              <w:right w:val="single" w:sz="4" w:space="0" w:color="auto"/>
            </w:tcBorders>
          </w:tcPr>
          <w:p w14:paraId="47D37EE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B98173" w14:textId="77777777" w:rsidR="00B160EA" w:rsidRDefault="00B160EA">
            <w:pPr>
              <w:rPr>
                <w:rFonts w:ascii="Calibri" w:eastAsia="MS Mincho" w:hAnsi="Calibri" w:cs="Calibri"/>
              </w:rPr>
            </w:pPr>
          </w:p>
        </w:tc>
      </w:tr>
    </w:tbl>
    <w:p w14:paraId="3D0E2BDC" w14:textId="77777777" w:rsidR="00B160EA" w:rsidRDefault="00B160EA">
      <w:pPr>
        <w:pStyle w:val="maintext"/>
        <w:ind w:firstLineChars="90" w:firstLine="180"/>
        <w:rPr>
          <w:rFonts w:ascii="Calibri" w:hAnsi="Calibri" w:cs="Arial"/>
        </w:rPr>
      </w:pPr>
    </w:p>
    <w:p w14:paraId="63B56C57" w14:textId="77777777" w:rsidR="00B160EA" w:rsidRDefault="00144CE5">
      <w:pPr>
        <w:pStyle w:val="Heading3"/>
        <w:numPr>
          <w:ilvl w:val="2"/>
          <w:numId w:val="17"/>
        </w:numPr>
        <w:rPr>
          <w:color w:val="000000"/>
        </w:rPr>
      </w:pPr>
      <w:r>
        <w:rPr>
          <w:color w:val="000000"/>
        </w:rPr>
        <w:t xml:space="preserve">Issue 3-5: </w:t>
      </w:r>
      <w:proofErr w:type="spellStart"/>
      <w:r>
        <w:rPr>
          <w:color w:val="000000"/>
        </w:rPr>
        <w:t>Clarifocation</w:t>
      </w:r>
      <w:proofErr w:type="spellEnd"/>
      <w:r>
        <w:rPr>
          <w:color w:val="000000"/>
        </w:rPr>
        <w:t xml:space="preserve"> on SD-type1 and SD-type2</w:t>
      </w:r>
    </w:p>
    <w:p w14:paraId="420A2224" w14:textId="77777777" w:rsidR="00B160EA" w:rsidRDefault="00B160EA">
      <w:pPr>
        <w:pStyle w:val="maintext"/>
        <w:ind w:firstLineChars="90" w:firstLine="180"/>
        <w:rPr>
          <w:rFonts w:ascii="Calibri" w:hAnsi="Calibri" w:cs="Arial"/>
        </w:rPr>
      </w:pPr>
    </w:p>
    <w:p w14:paraId="19CCA56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AF34B72" w14:textId="77777777" w:rsidR="00B160EA" w:rsidRDefault="00B160EA">
      <w:pPr>
        <w:pStyle w:val="maintext"/>
        <w:ind w:firstLineChars="90" w:firstLine="180"/>
        <w:rPr>
          <w:rFonts w:ascii="Calibri" w:hAnsi="Calibri" w:cs="Arial"/>
        </w:rPr>
      </w:pPr>
    </w:p>
    <w:p w14:paraId="42A23020"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B160EA" w14:paraId="36A0B4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D220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322C"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1BFF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D41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AA5EBB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A508A5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ED83B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85CF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2DBD3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FC067C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35B23AC"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758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48D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0D5B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DDB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A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E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9036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4ACA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191B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E0C32C" w14:textId="77777777" w:rsidR="00B160EA" w:rsidRDefault="00B160EA">
            <w:pPr>
              <w:rPr>
                <w:rFonts w:eastAsiaTheme="minorEastAsia" w:cs="Arial"/>
                <w:color w:val="000000" w:themeColor="text1"/>
                <w:sz w:val="18"/>
                <w:szCs w:val="18"/>
                <w:lang w:eastAsia="zh-CN"/>
              </w:rPr>
            </w:pPr>
          </w:p>
          <w:p w14:paraId="47AC3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57B8EF5" w14:textId="77777777" w:rsidR="00B160EA" w:rsidRDefault="00B160EA">
            <w:pPr>
              <w:rPr>
                <w:rFonts w:eastAsiaTheme="minorEastAsia" w:cs="Arial"/>
                <w:color w:val="000000" w:themeColor="text1"/>
                <w:sz w:val="18"/>
                <w:szCs w:val="18"/>
                <w:lang w:eastAsia="zh-CN"/>
              </w:rPr>
            </w:pPr>
          </w:p>
          <w:p w14:paraId="60281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E2DAC3C" w14:textId="77777777" w:rsidR="00B160EA" w:rsidRDefault="00B160EA">
            <w:pPr>
              <w:rPr>
                <w:rFonts w:eastAsiaTheme="minorEastAsia" w:cs="Arial"/>
                <w:color w:val="000000" w:themeColor="text1"/>
                <w:sz w:val="18"/>
                <w:szCs w:val="18"/>
                <w:lang w:eastAsia="zh-CN"/>
              </w:rPr>
            </w:pPr>
          </w:p>
          <w:p w14:paraId="39356E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1D897B7" w14:textId="77777777" w:rsidR="00B160EA" w:rsidRDefault="00B160EA">
            <w:pPr>
              <w:rPr>
                <w:rFonts w:eastAsiaTheme="minorEastAsia" w:cs="Arial"/>
                <w:color w:val="000000" w:themeColor="text1"/>
                <w:sz w:val="18"/>
                <w:szCs w:val="18"/>
                <w:lang w:eastAsia="zh-CN"/>
              </w:rPr>
            </w:pPr>
          </w:p>
          <w:p w14:paraId="7D4139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A540E2C" w14:textId="77777777" w:rsidR="00B160EA" w:rsidRDefault="00B160EA">
            <w:pPr>
              <w:rPr>
                <w:rFonts w:eastAsiaTheme="minorEastAsia" w:cs="Arial"/>
                <w:color w:val="000000" w:themeColor="text1"/>
                <w:sz w:val="18"/>
                <w:szCs w:val="18"/>
                <w:lang w:eastAsia="zh-CN"/>
              </w:rPr>
            </w:pPr>
          </w:p>
          <w:p w14:paraId="15B08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F8E4461" w14:textId="77777777" w:rsidR="00B160EA" w:rsidRDefault="00B160EA">
            <w:pPr>
              <w:rPr>
                <w:rFonts w:eastAsiaTheme="minorEastAsia" w:cs="Arial"/>
                <w:color w:val="000000" w:themeColor="text1"/>
                <w:sz w:val="18"/>
                <w:szCs w:val="18"/>
                <w:lang w:eastAsia="zh-CN"/>
              </w:rPr>
            </w:pPr>
          </w:p>
          <w:p w14:paraId="7FE20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CC7CC88" w14:textId="77777777" w:rsidR="00B160EA" w:rsidRDefault="00B160EA">
            <w:pPr>
              <w:rPr>
                <w:rFonts w:eastAsiaTheme="minorEastAsia" w:cs="Arial"/>
                <w:color w:val="000000" w:themeColor="text1"/>
                <w:sz w:val="18"/>
                <w:szCs w:val="18"/>
                <w:lang w:eastAsia="zh-CN"/>
              </w:rPr>
            </w:pPr>
          </w:p>
          <w:p w14:paraId="37FE3348" w14:textId="77777777" w:rsidR="00B160EA" w:rsidRDefault="00B160EA">
            <w:pPr>
              <w:rPr>
                <w:rFonts w:eastAsiaTheme="minorEastAsia" w:cs="Arial"/>
                <w:color w:val="000000" w:themeColor="text1"/>
                <w:sz w:val="18"/>
                <w:szCs w:val="18"/>
                <w:lang w:eastAsia="zh-CN"/>
              </w:rPr>
            </w:pPr>
          </w:p>
          <w:p w14:paraId="2E021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1EB04D3" w14:textId="77777777" w:rsidR="00B160EA" w:rsidRDefault="00B160EA">
            <w:pPr>
              <w:rPr>
                <w:rFonts w:eastAsiaTheme="minorEastAsia" w:cs="Arial"/>
                <w:color w:val="000000" w:themeColor="text1"/>
                <w:sz w:val="18"/>
                <w:szCs w:val="18"/>
                <w:lang w:eastAsia="zh-CN"/>
              </w:rPr>
            </w:pPr>
          </w:p>
          <w:p w14:paraId="5024C6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E01104" w14:textId="77777777" w:rsidR="00B160EA" w:rsidRDefault="00B160EA">
            <w:pPr>
              <w:rPr>
                <w:rFonts w:eastAsiaTheme="minorEastAsia" w:cs="Arial"/>
                <w:color w:val="000000" w:themeColor="text1"/>
                <w:sz w:val="18"/>
                <w:szCs w:val="18"/>
                <w:lang w:eastAsia="zh-CN"/>
              </w:rPr>
            </w:pPr>
          </w:p>
          <w:p w14:paraId="07F98B3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B5F7343"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67D58B7B"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654EC17" w14:textId="77777777" w:rsidR="00B160EA" w:rsidRDefault="00B160EA">
            <w:pPr>
              <w:pStyle w:val="TAL"/>
              <w:rPr>
                <w:rFonts w:cs="Arial"/>
                <w:color w:val="000000" w:themeColor="text1"/>
                <w:szCs w:val="18"/>
                <w:lang w:val="en-US" w:eastAsia="zh-CN"/>
              </w:rPr>
            </w:pPr>
          </w:p>
          <w:p w14:paraId="02F1F23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6FD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63E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CC02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516B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AC2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CB6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43A3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6E0354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267D7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4B9ADE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25085DA"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62BD25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320F4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D80FA4D"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80F17D6"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71F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E9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376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51D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064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0A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9F36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D05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3B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08F2F3" w14:textId="77777777" w:rsidR="00B160EA" w:rsidRDefault="00B160EA">
            <w:pPr>
              <w:rPr>
                <w:rFonts w:eastAsiaTheme="minorEastAsia" w:cs="Arial"/>
                <w:color w:val="000000" w:themeColor="text1"/>
                <w:sz w:val="18"/>
                <w:szCs w:val="18"/>
                <w:lang w:eastAsia="zh-CN"/>
              </w:rPr>
            </w:pPr>
          </w:p>
          <w:p w14:paraId="745D4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A878F7A" w14:textId="77777777" w:rsidR="00B160EA" w:rsidRDefault="00B160EA">
            <w:pPr>
              <w:rPr>
                <w:rFonts w:eastAsiaTheme="minorEastAsia" w:cs="Arial"/>
                <w:color w:val="000000" w:themeColor="text1"/>
                <w:sz w:val="18"/>
                <w:szCs w:val="18"/>
                <w:lang w:eastAsia="zh-CN"/>
              </w:rPr>
            </w:pPr>
          </w:p>
          <w:p w14:paraId="7D981DD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4FBE0890" w14:textId="77777777" w:rsidR="00B160EA" w:rsidRDefault="00B160EA">
            <w:pPr>
              <w:rPr>
                <w:rFonts w:eastAsiaTheme="minorEastAsia" w:cs="Arial"/>
                <w:color w:val="000000" w:themeColor="text1"/>
                <w:sz w:val="18"/>
                <w:szCs w:val="18"/>
                <w:lang w:eastAsia="zh-CN"/>
              </w:rPr>
            </w:pPr>
          </w:p>
          <w:p w14:paraId="485B6A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612C4A9" w14:textId="77777777" w:rsidR="00B160EA" w:rsidRDefault="00B160EA">
            <w:pPr>
              <w:rPr>
                <w:rFonts w:eastAsiaTheme="minorEastAsia" w:cs="Arial"/>
                <w:color w:val="000000" w:themeColor="text1"/>
                <w:sz w:val="18"/>
                <w:szCs w:val="18"/>
                <w:highlight w:val="yellow"/>
                <w:lang w:eastAsia="zh-CN"/>
              </w:rPr>
            </w:pPr>
          </w:p>
          <w:p w14:paraId="490F7E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7E9996" w14:textId="77777777" w:rsidR="00B160EA" w:rsidRDefault="00B160EA">
            <w:pPr>
              <w:rPr>
                <w:rFonts w:eastAsiaTheme="minorEastAsia" w:cs="Arial"/>
                <w:color w:val="000000" w:themeColor="text1"/>
                <w:sz w:val="18"/>
                <w:szCs w:val="18"/>
                <w:lang w:eastAsia="zh-CN"/>
              </w:rPr>
            </w:pPr>
          </w:p>
          <w:p w14:paraId="7DD709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D9EDB8E" w14:textId="77777777" w:rsidR="00B160EA" w:rsidRDefault="00B160EA">
            <w:pPr>
              <w:rPr>
                <w:rFonts w:eastAsiaTheme="minorEastAsia" w:cs="Arial"/>
                <w:color w:val="000000" w:themeColor="text1"/>
                <w:sz w:val="18"/>
                <w:szCs w:val="18"/>
                <w:lang w:eastAsia="zh-CN"/>
              </w:rPr>
            </w:pPr>
          </w:p>
          <w:p w14:paraId="12599C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2CFB9EF" w14:textId="77777777" w:rsidR="00B160EA" w:rsidRDefault="00B160EA">
            <w:pPr>
              <w:rPr>
                <w:rFonts w:eastAsiaTheme="minorEastAsia" w:cs="Arial"/>
                <w:color w:val="000000" w:themeColor="text1"/>
                <w:sz w:val="18"/>
                <w:szCs w:val="18"/>
                <w:lang w:eastAsia="zh-CN"/>
              </w:rPr>
            </w:pPr>
          </w:p>
          <w:p w14:paraId="461CB0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5B5DF63" w14:textId="77777777" w:rsidR="00B160EA" w:rsidRDefault="00B160EA">
            <w:pPr>
              <w:rPr>
                <w:rFonts w:eastAsiaTheme="minorEastAsia" w:cs="Arial"/>
                <w:color w:val="000000" w:themeColor="text1"/>
                <w:sz w:val="18"/>
                <w:szCs w:val="18"/>
                <w:lang w:eastAsia="zh-CN"/>
              </w:rPr>
            </w:pPr>
          </w:p>
          <w:p w14:paraId="3D47BB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3FC4AFE" w14:textId="77777777" w:rsidR="00B160EA" w:rsidRDefault="00B160EA">
            <w:pPr>
              <w:rPr>
                <w:rFonts w:eastAsiaTheme="minorEastAsia" w:cs="Arial"/>
                <w:color w:val="000000" w:themeColor="text1"/>
                <w:sz w:val="18"/>
                <w:szCs w:val="18"/>
                <w:lang w:eastAsia="zh-CN"/>
              </w:rPr>
            </w:pPr>
          </w:p>
          <w:p w14:paraId="00D5A980"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FD441F5" w14:textId="77777777" w:rsidR="00B160EA" w:rsidRDefault="00B160EA">
            <w:pPr>
              <w:rPr>
                <w:rFonts w:eastAsiaTheme="minorEastAsia" w:cs="Arial"/>
                <w:bCs/>
                <w:color w:val="000000" w:themeColor="text1"/>
                <w:sz w:val="18"/>
                <w:szCs w:val="18"/>
                <w:lang w:eastAsia="zh-CN"/>
              </w:rPr>
            </w:pPr>
          </w:p>
          <w:p w14:paraId="2CF31F2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5FF2DFE" w14:textId="77777777" w:rsidR="00B160EA" w:rsidRDefault="00B160EA">
            <w:pPr>
              <w:rPr>
                <w:rFonts w:cs="Arial"/>
                <w:color w:val="000000" w:themeColor="text1"/>
                <w:sz w:val="18"/>
                <w:szCs w:val="18"/>
              </w:rPr>
            </w:pPr>
          </w:p>
          <w:p w14:paraId="29942D0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490F74B" w14:textId="77777777" w:rsidR="00B160EA" w:rsidRDefault="00B160EA">
            <w:pPr>
              <w:rPr>
                <w:rFonts w:cs="Arial"/>
                <w:color w:val="000000" w:themeColor="text1"/>
                <w:sz w:val="18"/>
                <w:szCs w:val="18"/>
              </w:rPr>
            </w:pPr>
          </w:p>
          <w:p w14:paraId="386BD6D8"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C1DEF74" w14:textId="77777777" w:rsidR="00B160EA" w:rsidRDefault="00B160EA">
            <w:pPr>
              <w:rPr>
                <w:rFonts w:cs="Arial"/>
                <w:color w:val="000000" w:themeColor="text1"/>
                <w:sz w:val="18"/>
                <w:szCs w:val="18"/>
              </w:rPr>
            </w:pPr>
          </w:p>
          <w:p w14:paraId="4378022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7FAF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E48A5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10BF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6A4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4A2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B4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9B4E9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C78688D"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24FE874"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956E1A"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5ADA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9DB3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70A6C4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963DE"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27B1"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4AEA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D38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504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DD2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6E21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C3E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C26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A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1E36319" w14:textId="77777777" w:rsidR="00B160EA" w:rsidRDefault="00B160EA">
            <w:pPr>
              <w:rPr>
                <w:rFonts w:eastAsiaTheme="minorEastAsia" w:cs="Arial"/>
                <w:color w:val="000000" w:themeColor="text1"/>
                <w:sz w:val="18"/>
                <w:szCs w:val="18"/>
                <w:lang w:eastAsia="zh-CN"/>
              </w:rPr>
            </w:pPr>
          </w:p>
          <w:p w14:paraId="5B5D7D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C99F2AD" w14:textId="77777777" w:rsidR="00B160EA" w:rsidRDefault="00B160EA">
            <w:pPr>
              <w:rPr>
                <w:rFonts w:eastAsiaTheme="minorEastAsia" w:cs="Arial"/>
                <w:color w:val="000000" w:themeColor="text1"/>
                <w:sz w:val="18"/>
                <w:szCs w:val="18"/>
                <w:lang w:eastAsia="zh-CN"/>
              </w:rPr>
            </w:pPr>
          </w:p>
          <w:p w14:paraId="28FF95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016B08D" w14:textId="77777777" w:rsidR="00B160EA" w:rsidRDefault="00B160EA">
            <w:pPr>
              <w:rPr>
                <w:rFonts w:eastAsiaTheme="minorEastAsia" w:cs="Arial"/>
                <w:color w:val="000000" w:themeColor="text1"/>
                <w:sz w:val="18"/>
                <w:szCs w:val="18"/>
                <w:lang w:eastAsia="zh-CN"/>
              </w:rPr>
            </w:pPr>
          </w:p>
          <w:p w14:paraId="318010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0F7596" w14:textId="77777777" w:rsidR="00B160EA" w:rsidRDefault="00B160EA">
            <w:pPr>
              <w:rPr>
                <w:rFonts w:eastAsiaTheme="minorEastAsia" w:cs="Arial"/>
                <w:color w:val="000000" w:themeColor="text1"/>
                <w:sz w:val="18"/>
                <w:szCs w:val="18"/>
                <w:lang w:eastAsia="zh-CN"/>
              </w:rPr>
            </w:pPr>
          </w:p>
          <w:p w14:paraId="011EB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FFBCB0" w14:textId="77777777" w:rsidR="00B160EA" w:rsidRDefault="00B160EA">
            <w:pPr>
              <w:rPr>
                <w:rFonts w:eastAsiaTheme="minorEastAsia" w:cs="Arial"/>
                <w:color w:val="000000" w:themeColor="text1"/>
                <w:sz w:val="18"/>
                <w:szCs w:val="18"/>
                <w:lang w:eastAsia="zh-CN"/>
              </w:rPr>
            </w:pPr>
          </w:p>
          <w:p w14:paraId="77F671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47782FF" w14:textId="77777777" w:rsidR="00B160EA" w:rsidRDefault="00B160EA">
            <w:pPr>
              <w:rPr>
                <w:rFonts w:eastAsiaTheme="minorEastAsia" w:cs="Arial"/>
                <w:color w:val="000000" w:themeColor="text1"/>
                <w:sz w:val="18"/>
                <w:szCs w:val="18"/>
                <w:lang w:eastAsia="zh-CN"/>
              </w:rPr>
            </w:pPr>
          </w:p>
          <w:p w14:paraId="37E94C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C2B7860" w14:textId="77777777" w:rsidR="00B160EA" w:rsidRDefault="00B160EA">
            <w:pPr>
              <w:rPr>
                <w:rFonts w:eastAsiaTheme="minorEastAsia" w:cs="Arial"/>
                <w:color w:val="000000" w:themeColor="text1"/>
                <w:sz w:val="18"/>
                <w:szCs w:val="18"/>
                <w:lang w:eastAsia="zh-CN"/>
              </w:rPr>
            </w:pPr>
          </w:p>
          <w:p w14:paraId="7AB5AD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6D1C5AA" w14:textId="77777777" w:rsidR="00B160EA" w:rsidRDefault="00B160EA">
            <w:pPr>
              <w:rPr>
                <w:rFonts w:eastAsiaTheme="minorEastAsia" w:cs="Arial"/>
                <w:color w:val="000000" w:themeColor="text1"/>
                <w:sz w:val="18"/>
                <w:szCs w:val="18"/>
                <w:lang w:eastAsia="zh-CN"/>
              </w:rPr>
            </w:pPr>
          </w:p>
          <w:p w14:paraId="5898C0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722D154" w14:textId="77777777" w:rsidR="00B160EA" w:rsidRDefault="00B160EA">
            <w:pPr>
              <w:rPr>
                <w:rFonts w:eastAsiaTheme="minorEastAsia" w:cs="Arial"/>
                <w:color w:val="000000" w:themeColor="text1"/>
                <w:sz w:val="18"/>
                <w:szCs w:val="18"/>
                <w:lang w:eastAsia="zh-CN"/>
              </w:rPr>
            </w:pPr>
          </w:p>
          <w:p w14:paraId="0DC572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C5D955" w14:textId="77777777" w:rsidR="00B160EA" w:rsidRDefault="00B160EA">
            <w:pPr>
              <w:rPr>
                <w:rFonts w:eastAsiaTheme="minorEastAsia" w:cs="Arial"/>
                <w:color w:val="000000" w:themeColor="text1"/>
                <w:sz w:val="18"/>
                <w:szCs w:val="18"/>
                <w:lang w:eastAsia="zh-CN"/>
              </w:rPr>
            </w:pPr>
          </w:p>
          <w:p w14:paraId="432F8D5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24EE974" w14:textId="77777777" w:rsidR="00B160EA" w:rsidRDefault="00B160EA">
            <w:pPr>
              <w:rPr>
                <w:rFonts w:eastAsiaTheme="minorEastAsia" w:cs="Arial"/>
                <w:bCs/>
                <w:color w:val="000000" w:themeColor="text1"/>
                <w:sz w:val="18"/>
                <w:szCs w:val="18"/>
                <w:lang w:eastAsia="zh-CN"/>
              </w:rPr>
            </w:pPr>
          </w:p>
          <w:p w14:paraId="785EB13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3C2C13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17C04A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DCC0736" w14:textId="77777777" w:rsidR="00B160EA" w:rsidRDefault="00B160EA">
            <w:pPr>
              <w:rPr>
                <w:rFonts w:eastAsiaTheme="minorEastAsia" w:cs="Arial"/>
                <w:bCs/>
                <w:color w:val="000000" w:themeColor="text1"/>
                <w:sz w:val="18"/>
                <w:szCs w:val="18"/>
                <w:lang w:eastAsia="zh-CN"/>
              </w:rPr>
            </w:pPr>
          </w:p>
          <w:p w14:paraId="273D7C7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C662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EE928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0B11F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DD1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A8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88F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98455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4CC04E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1E551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8612C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38A15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56BAF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4F596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252BF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91580D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DBD6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1DAC"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1AD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75FCA"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2712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6B1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123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0B9E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3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C9AFEE" w14:textId="77777777" w:rsidR="00B160EA" w:rsidRDefault="00B160EA">
            <w:pPr>
              <w:rPr>
                <w:rFonts w:eastAsiaTheme="minorEastAsia" w:cs="Arial"/>
                <w:color w:val="000000" w:themeColor="text1"/>
                <w:sz w:val="18"/>
                <w:szCs w:val="18"/>
                <w:lang w:eastAsia="zh-CN"/>
              </w:rPr>
            </w:pPr>
          </w:p>
          <w:p w14:paraId="3B6EF4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AA7F2A7" w14:textId="77777777" w:rsidR="00B160EA" w:rsidRDefault="00B160EA">
            <w:pPr>
              <w:rPr>
                <w:rFonts w:eastAsiaTheme="minorEastAsia" w:cs="Arial"/>
                <w:color w:val="000000" w:themeColor="text1"/>
                <w:sz w:val="18"/>
                <w:szCs w:val="18"/>
                <w:lang w:eastAsia="zh-CN"/>
              </w:rPr>
            </w:pPr>
          </w:p>
          <w:p w14:paraId="0814C4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1FB27A06" w14:textId="77777777" w:rsidR="00B160EA" w:rsidRDefault="00B160EA">
            <w:pPr>
              <w:rPr>
                <w:rFonts w:eastAsiaTheme="minorEastAsia" w:cs="Arial"/>
                <w:color w:val="000000" w:themeColor="text1"/>
                <w:sz w:val="18"/>
                <w:szCs w:val="18"/>
                <w:lang w:eastAsia="zh-CN"/>
              </w:rPr>
            </w:pPr>
          </w:p>
          <w:p w14:paraId="1CFFF459"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24DCEB4" w14:textId="77777777" w:rsidR="00B160EA" w:rsidRDefault="00B160EA">
            <w:pPr>
              <w:rPr>
                <w:rFonts w:eastAsiaTheme="minorEastAsia" w:cs="Arial"/>
                <w:color w:val="000000" w:themeColor="text1"/>
                <w:sz w:val="18"/>
                <w:szCs w:val="18"/>
                <w:lang w:eastAsia="zh-CN"/>
              </w:rPr>
            </w:pPr>
          </w:p>
          <w:p w14:paraId="1DFF97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546D66" w14:textId="77777777" w:rsidR="00B160EA" w:rsidRDefault="00B160EA">
            <w:pPr>
              <w:rPr>
                <w:rFonts w:eastAsiaTheme="minorEastAsia" w:cs="Arial"/>
                <w:color w:val="000000" w:themeColor="text1"/>
                <w:sz w:val="18"/>
                <w:szCs w:val="18"/>
                <w:lang w:eastAsia="zh-CN"/>
              </w:rPr>
            </w:pPr>
          </w:p>
          <w:p w14:paraId="4EF5E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9DED0C2" w14:textId="77777777" w:rsidR="00B160EA" w:rsidRDefault="00B160EA">
            <w:pPr>
              <w:rPr>
                <w:rFonts w:eastAsiaTheme="minorEastAsia" w:cs="Arial"/>
                <w:color w:val="000000" w:themeColor="text1"/>
                <w:sz w:val="18"/>
                <w:szCs w:val="18"/>
                <w:lang w:eastAsia="zh-CN"/>
              </w:rPr>
            </w:pPr>
          </w:p>
          <w:p w14:paraId="03FB7D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2081F28" w14:textId="77777777" w:rsidR="00B160EA" w:rsidRDefault="00B160EA">
            <w:pPr>
              <w:rPr>
                <w:rFonts w:eastAsiaTheme="minorEastAsia" w:cs="Arial"/>
                <w:color w:val="000000" w:themeColor="text1"/>
                <w:sz w:val="18"/>
                <w:szCs w:val="18"/>
                <w:lang w:eastAsia="zh-CN"/>
              </w:rPr>
            </w:pPr>
          </w:p>
          <w:p w14:paraId="6CA02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771A439" w14:textId="77777777" w:rsidR="00B160EA" w:rsidRDefault="00B160EA">
            <w:pPr>
              <w:rPr>
                <w:rFonts w:eastAsiaTheme="minorEastAsia" w:cs="Arial"/>
                <w:color w:val="000000" w:themeColor="text1"/>
                <w:sz w:val="18"/>
                <w:szCs w:val="18"/>
                <w:lang w:eastAsia="zh-CN"/>
              </w:rPr>
            </w:pPr>
          </w:p>
          <w:p w14:paraId="3DB602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A885377" w14:textId="77777777" w:rsidR="00B160EA" w:rsidRDefault="00B160EA">
            <w:pPr>
              <w:rPr>
                <w:rFonts w:eastAsiaTheme="minorEastAsia" w:cs="Arial"/>
                <w:color w:val="000000" w:themeColor="text1"/>
                <w:sz w:val="18"/>
                <w:szCs w:val="18"/>
                <w:lang w:eastAsia="zh-CN"/>
              </w:rPr>
            </w:pPr>
          </w:p>
          <w:p w14:paraId="2AF6A85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3A5D119" w14:textId="77777777" w:rsidR="00B160EA" w:rsidRDefault="00B160EA">
            <w:pPr>
              <w:rPr>
                <w:rFonts w:eastAsiaTheme="minorEastAsia" w:cs="Arial"/>
                <w:color w:val="000000" w:themeColor="text1"/>
                <w:sz w:val="18"/>
                <w:szCs w:val="18"/>
                <w:lang w:eastAsia="zh-CN"/>
              </w:rPr>
            </w:pPr>
          </w:p>
          <w:p w14:paraId="1B5399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13C5E43" w14:textId="77777777" w:rsidR="00B160EA" w:rsidRDefault="00B160EA">
            <w:pPr>
              <w:rPr>
                <w:rFonts w:eastAsiaTheme="minorEastAsia" w:cs="Arial"/>
                <w:color w:val="000000" w:themeColor="text1"/>
                <w:sz w:val="18"/>
                <w:szCs w:val="18"/>
                <w:lang w:eastAsia="zh-CN"/>
              </w:rPr>
            </w:pPr>
          </w:p>
          <w:p w14:paraId="33F922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7A5EED0" w14:textId="77777777" w:rsidR="00B160EA" w:rsidRDefault="00B160EA">
            <w:pPr>
              <w:rPr>
                <w:rFonts w:eastAsiaTheme="minorEastAsia" w:cs="Arial"/>
                <w:color w:val="000000" w:themeColor="text1"/>
                <w:sz w:val="18"/>
                <w:szCs w:val="18"/>
                <w:lang w:eastAsia="zh-CN"/>
              </w:rPr>
            </w:pPr>
          </w:p>
          <w:p w14:paraId="33C79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A2BA9A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9554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1D05B62" w14:textId="77777777" w:rsidR="00B160EA" w:rsidRDefault="00B160EA">
      <w:pPr>
        <w:pStyle w:val="maintext"/>
        <w:ind w:firstLineChars="90" w:firstLine="180"/>
        <w:rPr>
          <w:rFonts w:ascii="Calibri" w:hAnsi="Calibri" w:cs="Arial"/>
        </w:rPr>
      </w:pPr>
    </w:p>
    <w:p w14:paraId="514E769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233E2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27B32D"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11B404"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6705556" w14:textId="77777777">
        <w:tc>
          <w:tcPr>
            <w:tcW w:w="1818" w:type="dxa"/>
            <w:tcBorders>
              <w:top w:val="single" w:sz="4" w:space="0" w:color="auto"/>
              <w:left w:val="single" w:sz="4" w:space="0" w:color="auto"/>
              <w:bottom w:val="single" w:sz="4" w:space="0" w:color="auto"/>
              <w:right w:val="single" w:sz="4" w:space="0" w:color="auto"/>
            </w:tcBorders>
          </w:tcPr>
          <w:p w14:paraId="4B77F72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451EFFB" w14:textId="77777777" w:rsidR="00B160EA" w:rsidRDefault="00B160EA">
            <w:pPr>
              <w:rPr>
                <w:rFonts w:ascii="Calibri" w:eastAsia="MS Mincho" w:hAnsi="Calibri" w:cs="Calibri"/>
              </w:rPr>
            </w:pPr>
          </w:p>
        </w:tc>
      </w:tr>
    </w:tbl>
    <w:p w14:paraId="7E86A652" w14:textId="77777777" w:rsidR="00B160EA" w:rsidRDefault="00B160EA">
      <w:pPr>
        <w:pStyle w:val="maintext"/>
        <w:ind w:firstLineChars="90" w:firstLine="180"/>
        <w:rPr>
          <w:rFonts w:ascii="Calibri" w:hAnsi="Calibri" w:cs="Arial"/>
        </w:rPr>
      </w:pPr>
    </w:p>
    <w:p w14:paraId="0EA78F14" w14:textId="77777777" w:rsidR="00B160EA" w:rsidRDefault="00144CE5">
      <w:pPr>
        <w:pStyle w:val="Heading3"/>
        <w:numPr>
          <w:ilvl w:val="2"/>
          <w:numId w:val="17"/>
        </w:numPr>
        <w:rPr>
          <w:color w:val="000000"/>
        </w:rPr>
      </w:pPr>
      <w:r>
        <w:rPr>
          <w:color w:val="000000"/>
        </w:rPr>
        <w:lastRenderedPageBreak/>
        <w:t>Issue 3-6: Replace “maximum” with “total number”</w:t>
      </w:r>
    </w:p>
    <w:p w14:paraId="4D28AC56" w14:textId="77777777" w:rsidR="00B160EA" w:rsidRDefault="00B160EA">
      <w:pPr>
        <w:pStyle w:val="maintext"/>
        <w:ind w:firstLineChars="90" w:firstLine="180"/>
        <w:rPr>
          <w:rFonts w:ascii="Calibri" w:hAnsi="Calibri" w:cs="Arial"/>
        </w:rPr>
      </w:pPr>
    </w:p>
    <w:p w14:paraId="2C683051"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4125B6F" w14:textId="77777777" w:rsidR="00B160EA" w:rsidRDefault="00B160EA">
      <w:pPr>
        <w:pStyle w:val="maintext"/>
        <w:ind w:firstLineChars="90" w:firstLine="180"/>
        <w:rPr>
          <w:rFonts w:ascii="Calibri" w:hAnsi="Calibri" w:cs="Arial"/>
        </w:rPr>
      </w:pPr>
    </w:p>
    <w:p w14:paraId="3F4A7A2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7A5344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3D194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FEDA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DA56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ED9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1732EF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ADEC6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F65888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32CD4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F8EA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058E49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D46E0BA"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3848"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ED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502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40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38A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1C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B560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0B67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5D9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D28EE7B" w14:textId="77777777" w:rsidR="00B160EA" w:rsidRDefault="00B160EA">
            <w:pPr>
              <w:rPr>
                <w:rFonts w:eastAsiaTheme="minorEastAsia" w:cs="Arial"/>
                <w:color w:val="000000" w:themeColor="text1"/>
                <w:sz w:val="18"/>
                <w:szCs w:val="18"/>
                <w:lang w:eastAsia="zh-CN"/>
              </w:rPr>
            </w:pPr>
          </w:p>
          <w:p w14:paraId="2651D6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CAA4287" w14:textId="77777777" w:rsidR="00B160EA" w:rsidRDefault="00B160EA">
            <w:pPr>
              <w:rPr>
                <w:rFonts w:eastAsiaTheme="minorEastAsia" w:cs="Arial"/>
                <w:color w:val="000000" w:themeColor="text1"/>
                <w:sz w:val="18"/>
                <w:szCs w:val="18"/>
                <w:lang w:eastAsia="zh-CN"/>
              </w:rPr>
            </w:pPr>
          </w:p>
          <w:p w14:paraId="1AC6F6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DEC8FCE" w14:textId="77777777" w:rsidR="00B160EA" w:rsidRDefault="00B160EA">
            <w:pPr>
              <w:rPr>
                <w:rFonts w:eastAsiaTheme="minorEastAsia" w:cs="Arial"/>
                <w:color w:val="000000" w:themeColor="text1"/>
                <w:sz w:val="18"/>
                <w:szCs w:val="18"/>
                <w:lang w:eastAsia="zh-CN"/>
              </w:rPr>
            </w:pPr>
          </w:p>
          <w:p w14:paraId="5755A7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C15441E" w14:textId="77777777" w:rsidR="00B160EA" w:rsidRDefault="00B160EA">
            <w:pPr>
              <w:rPr>
                <w:rFonts w:eastAsiaTheme="minorEastAsia" w:cs="Arial"/>
                <w:color w:val="000000" w:themeColor="text1"/>
                <w:sz w:val="18"/>
                <w:szCs w:val="18"/>
                <w:lang w:eastAsia="zh-CN"/>
              </w:rPr>
            </w:pPr>
          </w:p>
          <w:p w14:paraId="26E2F8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C5BC3A3" w14:textId="77777777" w:rsidR="00B160EA" w:rsidRDefault="00B160EA">
            <w:pPr>
              <w:rPr>
                <w:rFonts w:eastAsiaTheme="minorEastAsia" w:cs="Arial"/>
                <w:color w:val="000000" w:themeColor="text1"/>
                <w:sz w:val="18"/>
                <w:szCs w:val="18"/>
                <w:lang w:eastAsia="zh-CN"/>
              </w:rPr>
            </w:pPr>
          </w:p>
          <w:p w14:paraId="176D2A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1F59BEF" w14:textId="77777777" w:rsidR="00B160EA" w:rsidRDefault="00B160EA">
            <w:pPr>
              <w:rPr>
                <w:rFonts w:eastAsiaTheme="minorEastAsia" w:cs="Arial"/>
                <w:color w:val="000000" w:themeColor="text1"/>
                <w:sz w:val="18"/>
                <w:szCs w:val="18"/>
                <w:lang w:eastAsia="zh-CN"/>
              </w:rPr>
            </w:pPr>
          </w:p>
          <w:p w14:paraId="566C14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B523286" w14:textId="77777777" w:rsidR="00B160EA" w:rsidRDefault="00B160EA">
            <w:pPr>
              <w:rPr>
                <w:rFonts w:eastAsiaTheme="minorEastAsia" w:cs="Arial"/>
                <w:color w:val="000000" w:themeColor="text1"/>
                <w:sz w:val="18"/>
                <w:szCs w:val="18"/>
                <w:lang w:eastAsia="zh-CN"/>
              </w:rPr>
            </w:pPr>
          </w:p>
          <w:p w14:paraId="6B68EC89" w14:textId="77777777" w:rsidR="00B160EA" w:rsidRDefault="00B160EA">
            <w:pPr>
              <w:rPr>
                <w:rFonts w:eastAsiaTheme="minorEastAsia" w:cs="Arial"/>
                <w:color w:val="000000" w:themeColor="text1"/>
                <w:sz w:val="18"/>
                <w:szCs w:val="18"/>
                <w:lang w:eastAsia="zh-CN"/>
              </w:rPr>
            </w:pPr>
          </w:p>
          <w:p w14:paraId="33472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B39308E" w14:textId="77777777" w:rsidR="00B160EA" w:rsidRDefault="00B160EA">
            <w:pPr>
              <w:rPr>
                <w:rFonts w:eastAsiaTheme="minorEastAsia" w:cs="Arial"/>
                <w:color w:val="000000" w:themeColor="text1"/>
                <w:sz w:val="18"/>
                <w:szCs w:val="18"/>
                <w:lang w:eastAsia="zh-CN"/>
              </w:rPr>
            </w:pPr>
          </w:p>
          <w:p w14:paraId="6C0897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0976A93" w14:textId="77777777" w:rsidR="00B160EA" w:rsidRDefault="00B160EA">
            <w:pPr>
              <w:rPr>
                <w:rFonts w:eastAsiaTheme="minorEastAsia" w:cs="Arial"/>
                <w:color w:val="000000" w:themeColor="text1"/>
                <w:sz w:val="18"/>
                <w:szCs w:val="18"/>
                <w:lang w:eastAsia="zh-CN"/>
              </w:rPr>
            </w:pPr>
          </w:p>
          <w:p w14:paraId="6BE03A54"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42A99C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15B66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6E8D19" w14:textId="77777777" w:rsidR="00B160EA" w:rsidRDefault="00B160EA">
            <w:pPr>
              <w:pStyle w:val="TAL"/>
              <w:rPr>
                <w:rFonts w:cs="Arial"/>
                <w:color w:val="000000" w:themeColor="text1"/>
                <w:szCs w:val="18"/>
                <w:lang w:val="en-US" w:eastAsia="zh-CN"/>
              </w:rPr>
            </w:pPr>
          </w:p>
          <w:p w14:paraId="2E27EE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2AA7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93F2B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9A37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160F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3E1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8D7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33796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95168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08ECA3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F11D5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CFE64C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66CD5B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4E6C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9E6626"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EC189E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47BC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23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359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761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53C3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2C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EE36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61A9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6F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24BAE71" w14:textId="77777777" w:rsidR="00B160EA" w:rsidRDefault="00B160EA">
            <w:pPr>
              <w:rPr>
                <w:rFonts w:eastAsiaTheme="minorEastAsia" w:cs="Arial"/>
                <w:color w:val="000000" w:themeColor="text1"/>
                <w:sz w:val="18"/>
                <w:szCs w:val="18"/>
                <w:lang w:eastAsia="zh-CN"/>
              </w:rPr>
            </w:pPr>
          </w:p>
          <w:p w14:paraId="4C6FDC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A6DBDBA" w14:textId="77777777" w:rsidR="00B160EA" w:rsidRDefault="00B160EA">
            <w:pPr>
              <w:rPr>
                <w:rFonts w:eastAsiaTheme="minorEastAsia" w:cs="Arial"/>
                <w:color w:val="000000" w:themeColor="text1"/>
                <w:sz w:val="18"/>
                <w:szCs w:val="18"/>
                <w:lang w:eastAsia="zh-CN"/>
              </w:rPr>
            </w:pPr>
          </w:p>
          <w:p w14:paraId="5F148F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2E3D943" w14:textId="77777777" w:rsidR="00B160EA" w:rsidRDefault="00B160EA">
            <w:pPr>
              <w:rPr>
                <w:rFonts w:eastAsiaTheme="minorEastAsia" w:cs="Arial"/>
                <w:color w:val="000000" w:themeColor="text1"/>
                <w:sz w:val="18"/>
                <w:szCs w:val="18"/>
                <w:lang w:eastAsia="zh-CN"/>
              </w:rPr>
            </w:pPr>
          </w:p>
          <w:p w14:paraId="6A12B3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514D2" w14:textId="77777777" w:rsidR="00B160EA" w:rsidRDefault="00B160EA">
            <w:pPr>
              <w:rPr>
                <w:rFonts w:eastAsiaTheme="minorEastAsia" w:cs="Arial"/>
                <w:color w:val="000000" w:themeColor="text1"/>
                <w:sz w:val="18"/>
                <w:szCs w:val="18"/>
                <w:highlight w:val="yellow"/>
                <w:lang w:eastAsia="zh-CN"/>
              </w:rPr>
            </w:pPr>
          </w:p>
          <w:p w14:paraId="0E7CB5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15DEAB2" w14:textId="77777777" w:rsidR="00B160EA" w:rsidRDefault="00B160EA">
            <w:pPr>
              <w:rPr>
                <w:rFonts w:eastAsiaTheme="minorEastAsia" w:cs="Arial"/>
                <w:color w:val="000000" w:themeColor="text1"/>
                <w:sz w:val="18"/>
                <w:szCs w:val="18"/>
                <w:lang w:eastAsia="zh-CN"/>
              </w:rPr>
            </w:pPr>
          </w:p>
          <w:p w14:paraId="6B0195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6CA186C" w14:textId="77777777" w:rsidR="00B160EA" w:rsidRDefault="00B160EA">
            <w:pPr>
              <w:rPr>
                <w:rFonts w:eastAsiaTheme="minorEastAsia" w:cs="Arial"/>
                <w:color w:val="000000" w:themeColor="text1"/>
                <w:sz w:val="18"/>
                <w:szCs w:val="18"/>
                <w:lang w:eastAsia="zh-CN"/>
              </w:rPr>
            </w:pPr>
          </w:p>
          <w:p w14:paraId="0217B2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22920A9" w14:textId="77777777" w:rsidR="00B160EA" w:rsidRDefault="00B160EA">
            <w:pPr>
              <w:rPr>
                <w:rFonts w:eastAsiaTheme="minorEastAsia" w:cs="Arial"/>
                <w:color w:val="000000" w:themeColor="text1"/>
                <w:sz w:val="18"/>
                <w:szCs w:val="18"/>
                <w:lang w:eastAsia="zh-CN"/>
              </w:rPr>
            </w:pPr>
          </w:p>
          <w:p w14:paraId="5ED6ED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4F28A2" w14:textId="77777777" w:rsidR="00B160EA" w:rsidRDefault="00B160EA">
            <w:pPr>
              <w:rPr>
                <w:rFonts w:eastAsiaTheme="minorEastAsia" w:cs="Arial"/>
                <w:color w:val="000000" w:themeColor="text1"/>
                <w:sz w:val="18"/>
                <w:szCs w:val="18"/>
                <w:lang w:eastAsia="zh-CN"/>
              </w:rPr>
            </w:pPr>
          </w:p>
          <w:p w14:paraId="55D6D6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DFFF02E" w14:textId="77777777" w:rsidR="00B160EA" w:rsidRDefault="00B160EA">
            <w:pPr>
              <w:rPr>
                <w:rFonts w:eastAsiaTheme="minorEastAsia" w:cs="Arial"/>
                <w:color w:val="000000" w:themeColor="text1"/>
                <w:sz w:val="18"/>
                <w:szCs w:val="18"/>
                <w:lang w:eastAsia="zh-CN"/>
              </w:rPr>
            </w:pPr>
          </w:p>
          <w:p w14:paraId="4EADE363"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FF91C29" w14:textId="77777777" w:rsidR="00B160EA" w:rsidRDefault="00B160EA">
            <w:pPr>
              <w:rPr>
                <w:rFonts w:eastAsiaTheme="minorEastAsia" w:cs="Arial"/>
                <w:bCs/>
                <w:color w:val="000000" w:themeColor="text1"/>
                <w:sz w:val="18"/>
                <w:szCs w:val="18"/>
                <w:lang w:eastAsia="zh-CN"/>
              </w:rPr>
            </w:pPr>
          </w:p>
          <w:p w14:paraId="12BA50E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0BD5E25" w14:textId="77777777" w:rsidR="00B160EA" w:rsidRDefault="00B160EA">
            <w:pPr>
              <w:rPr>
                <w:rFonts w:cs="Arial"/>
                <w:color w:val="000000" w:themeColor="text1"/>
                <w:sz w:val="18"/>
                <w:szCs w:val="18"/>
              </w:rPr>
            </w:pPr>
          </w:p>
          <w:p w14:paraId="4BD170D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CE2687B" w14:textId="77777777" w:rsidR="00B160EA" w:rsidRDefault="00B160EA">
            <w:pPr>
              <w:rPr>
                <w:rFonts w:cs="Arial"/>
                <w:color w:val="000000" w:themeColor="text1"/>
                <w:sz w:val="18"/>
                <w:szCs w:val="18"/>
              </w:rPr>
            </w:pPr>
          </w:p>
          <w:p w14:paraId="54CF0D00"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26329C6F" w14:textId="77777777" w:rsidR="00B160EA" w:rsidRDefault="00B160EA">
            <w:pPr>
              <w:rPr>
                <w:rFonts w:cs="Arial"/>
                <w:color w:val="000000" w:themeColor="text1"/>
                <w:sz w:val="18"/>
                <w:szCs w:val="18"/>
              </w:rPr>
            </w:pPr>
          </w:p>
          <w:p w14:paraId="7EA80338"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84B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6BB0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1405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DA7F6"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17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DF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C56AE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77ACA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E27D61D"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94E070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16F7D7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D2E133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A48AC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26D1E62"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5584"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4807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172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FC2F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6A7B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CDD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4B1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EB5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80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D9C0" w14:textId="77777777" w:rsidR="00B160EA" w:rsidRDefault="00B160EA">
            <w:pPr>
              <w:rPr>
                <w:rFonts w:eastAsiaTheme="minorEastAsia" w:cs="Arial"/>
                <w:color w:val="000000" w:themeColor="text1"/>
                <w:sz w:val="18"/>
                <w:szCs w:val="18"/>
                <w:lang w:eastAsia="zh-CN"/>
              </w:rPr>
            </w:pPr>
          </w:p>
          <w:p w14:paraId="399D8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BEA0FDB" w14:textId="77777777" w:rsidR="00B160EA" w:rsidRDefault="00B160EA">
            <w:pPr>
              <w:rPr>
                <w:rFonts w:eastAsiaTheme="minorEastAsia" w:cs="Arial"/>
                <w:color w:val="000000" w:themeColor="text1"/>
                <w:sz w:val="18"/>
                <w:szCs w:val="18"/>
                <w:lang w:eastAsia="zh-CN"/>
              </w:rPr>
            </w:pPr>
          </w:p>
          <w:p w14:paraId="0D6F3F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FED27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04CA4E" w14:textId="77777777" w:rsidR="00B160EA" w:rsidRDefault="00B160EA">
            <w:pPr>
              <w:rPr>
                <w:rFonts w:eastAsiaTheme="minorEastAsia" w:cs="Arial"/>
                <w:color w:val="000000" w:themeColor="text1"/>
                <w:sz w:val="18"/>
                <w:szCs w:val="18"/>
                <w:lang w:eastAsia="zh-CN"/>
              </w:rPr>
            </w:pPr>
          </w:p>
          <w:p w14:paraId="7AD1ED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A348EA" w14:textId="77777777" w:rsidR="00B160EA" w:rsidRDefault="00B160EA">
            <w:pPr>
              <w:rPr>
                <w:rFonts w:eastAsiaTheme="minorEastAsia" w:cs="Arial"/>
                <w:color w:val="000000" w:themeColor="text1"/>
                <w:sz w:val="18"/>
                <w:szCs w:val="18"/>
                <w:lang w:eastAsia="zh-CN"/>
              </w:rPr>
            </w:pPr>
          </w:p>
          <w:p w14:paraId="2D312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10E4516" w14:textId="77777777" w:rsidR="00B160EA" w:rsidRDefault="00B160EA">
            <w:pPr>
              <w:rPr>
                <w:rFonts w:eastAsiaTheme="minorEastAsia" w:cs="Arial"/>
                <w:color w:val="000000" w:themeColor="text1"/>
                <w:sz w:val="18"/>
                <w:szCs w:val="18"/>
                <w:lang w:eastAsia="zh-CN"/>
              </w:rPr>
            </w:pPr>
          </w:p>
          <w:p w14:paraId="2B7D3F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EE98CD2" w14:textId="77777777" w:rsidR="00B160EA" w:rsidRDefault="00B160EA">
            <w:pPr>
              <w:rPr>
                <w:rFonts w:eastAsiaTheme="minorEastAsia" w:cs="Arial"/>
                <w:color w:val="000000" w:themeColor="text1"/>
                <w:sz w:val="18"/>
                <w:szCs w:val="18"/>
                <w:lang w:eastAsia="zh-CN"/>
              </w:rPr>
            </w:pPr>
          </w:p>
          <w:p w14:paraId="60CC5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CF2C24" w14:textId="77777777" w:rsidR="00B160EA" w:rsidRDefault="00B160EA">
            <w:pPr>
              <w:rPr>
                <w:rFonts w:eastAsiaTheme="minorEastAsia" w:cs="Arial"/>
                <w:color w:val="000000" w:themeColor="text1"/>
                <w:sz w:val="18"/>
                <w:szCs w:val="18"/>
                <w:lang w:eastAsia="zh-CN"/>
              </w:rPr>
            </w:pPr>
          </w:p>
          <w:p w14:paraId="18DD30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8894DCB" w14:textId="77777777" w:rsidR="00B160EA" w:rsidRDefault="00B160EA">
            <w:pPr>
              <w:rPr>
                <w:rFonts w:eastAsiaTheme="minorEastAsia" w:cs="Arial"/>
                <w:color w:val="000000" w:themeColor="text1"/>
                <w:sz w:val="18"/>
                <w:szCs w:val="18"/>
                <w:lang w:eastAsia="zh-CN"/>
              </w:rPr>
            </w:pPr>
          </w:p>
          <w:p w14:paraId="467A54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DFE8CCA" w14:textId="77777777" w:rsidR="00B160EA" w:rsidRDefault="00B160EA">
            <w:pPr>
              <w:rPr>
                <w:rFonts w:eastAsiaTheme="minorEastAsia" w:cs="Arial"/>
                <w:color w:val="000000" w:themeColor="text1"/>
                <w:sz w:val="18"/>
                <w:szCs w:val="18"/>
                <w:lang w:eastAsia="zh-CN"/>
              </w:rPr>
            </w:pPr>
          </w:p>
          <w:p w14:paraId="096BF90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E3E2F22" w14:textId="77777777" w:rsidR="00B160EA" w:rsidRDefault="00B160EA">
            <w:pPr>
              <w:rPr>
                <w:rFonts w:eastAsiaTheme="minorEastAsia" w:cs="Arial"/>
                <w:bCs/>
                <w:color w:val="000000" w:themeColor="text1"/>
                <w:sz w:val="18"/>
                <w:szCs w:val="18"/>
                <w:lang w:eastAsia="zh-CN"/>
              </w:rPr>
            </w:pPr>
          </w:p>
          <w:p w14:paraId="02A2E2C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E395D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F7F1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68F9E77D" w14:textId="77777777" w:rsidR="00B160EA" w:rsidRDefault="00B160EA">
            <w:pPr>
              <w:rPr>
                <w:rFonts w:eastAsiaTheme="minorEastAsia" w:cs="Arial"/>
                <w:bCs/>
                <w:color w:val="000000" w:themeColor="text1"/>
                <w:sz w:val="18"/>
                <w:szCs w:val="18"/>
                <w:lang w:eastAsia="zh-CN"/>
              </w:rPr>
            </w:pPr>
          </w:p>
          <w:p w14:paraId="563294A1"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C5B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FCF16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30F41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07730"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30B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E0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F105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5DD897"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84AF56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EB4E3A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C8F68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B0507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B0B394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8A00E3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F4D1B48"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7CC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D015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A49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BD25"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FF38"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BEB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C77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AA3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20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E8B3F8F" w14:textId="77777777" w:rsidR="00B160EA" w:rsidRDefault="00B160EA">
            <w:pPr>
              <w:rPr>
                <w:rFonts w:eastAsiaTheme="minorEastAsia" w:cs="Arial"/>
                <w:color w:val="000000" w:themeColor="text1"/>
                <w:sz w:val="18"/>
                <w:szCs w:val="18"/>
                <w:lang w:eastAsia="zh-CN"/>
              </w:rPr>
            </w:pPr>
          </w:p>
          <w:p w14:paraId="4F1235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8A6E60C" w14:textId="77777777" w:rsidR="00B160EA" w:rsidRDefault="00B160EA">
            <w:pPr>
              <w:rPr>
                <w:rFonts w:eastAsiaTheme="minorEastAsia" w:cs="Arial"/>
                <w:color w:val="000000" w:themeColor="text1"/>
                <w:sz w:val="18"/>
                <w:szCs w:val="18"/>
                <w:lang w:eastAsia="zh-CN"/>
              </w:rPr>
            </w:pPr>
          </w:p>
          <w:p w14:paraId="05D41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445EF5A" w14:textId="77777777" w:rsidR="00B160EA" w:rsidRDefault="00B160EA">
            <w:pPr>
              <w:rPr>
                <w:rFonts w:eastAsiaTheme="minorEastAsia" w:cs="Arial"/>
                <w:color w:val="000000" w:themeColor="text1"/>
                <w:sz w:val="18"/>
                <w:szCs w:val="18"/>
                <w:lang w:eastAsia="zh-CN"/>
              </w:rPr>
            </w:pPr>
          </w:p>
          <w:p w14:paraId="79FC2ED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5A9E5542" w14:textId="77777777" w:rsidR="00B160EA" w:rsidRDefault="00B160EA">
            <w:pPr>
              <w:rPr>
                <w:rFonts w:eastAsiaTheme="minorEastAsia" w:cs="Arial"/>
                <w:color w:val="000000" w:themeColor="text1"/>
                <w:sz w:val="18"/>
                <w:szCs w:val="18"/>
                <w:lang w:eastAsia="zh-CN"/>
              </w:rPr>
            </w:pPr>
          </w:p>
          <w:p w14:paraId="0739AC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AA5318B" w14:textId="77777777" w:rsidR="00B160EA" w:rsidRDefault="00B160EA">
            <w:pPr>
              <w:rPr>
                <w:rFonts w:eastAsiaTheme="minorEastAsia" w:cs="Arial"/>
                <w:color w:val="000000" w:themeColor="text1"/>
                <w:sz w:val="18"/>
                <w:szCs w:val="18"/>
                <w:lang w:eastAsia="zh-CN"/>
              </w:rPr>
            </w:pPr>
          </w:p>
          <w:p w14:paraId="3E6A7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615E366" w14:textId="77777777" w:rsidR="00B160EA" w:rsidRDefault="00B160EA">
            <w:pPr>
              <w:rPr>
                <w:rFonts w:eastAsiaTheme="minorEastAsia" w:cs="Arial"/>
                <w:color w:val="000000" w:themeColor="text1"/>
                <w:sz w:val="18"/>
                <w:szCs w:val="18"/>
                <w:lang w:eastAsia="zh-CN"/>
              </w:rPr>
            </w:pPr>
          </w:p>
          <w:p w14:paraId="60C18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BB01516" w14:textId="77777777" w:rsidR="00B160EA" w:rsidRDefault="00B160EA">
            <w:pPr>
              <w:rPr>
                <w:rFonts w:eastAsiaTheme="minorEastAsia" w:cs="Arial"/>
                <w:color w:val="000000" w:themeColor="text1"/>
                <w:sz w:val="18"/>
                <w:szCs w:val="18"/>
                <w:lang w:eastAsia="zh-CN"/>
              </w:rPr>
            </w:pPr>
          </w:p>
          <w:p w14:paraId="2D25F7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4905753" w14:textId="77777777" w:rsidR="00B160EA" w:rsidRDefault="00B160EA">
            <w:pPr>
              <w:rPr>
                <w:rFonts w:eastAsiaTheme="minorEastAsia" w:cs="Arial"/>
                <w:color w:val="000000" w:themeColor="text1"/>
                <w:sz w:val="18"/>
                <w:szCs w:val="18"/>
                <w:lang w:eastAsia="zh-CN"/>
              </w:rPr>
            </w:pPr>
          </w:p>
          <w:p w14:paraId="5072D4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040F30B" w14:textId="77777777" w:rsidR="00B160EA" w:rsidRDefault="00B160EA">
            <w:pPr>
              <w:rPr>
                <w:rFonts w:eastAsiaTheme="minorEastAsia" w:cs="Arial"/>
                <w:color w:val="000000" w:themeColor="text1"/>
                <w:sz w:val="18"/>
                <w:szCs w:val="18"/>
                <w:lang w:eastAsia="zh-CN"/>
              </w:rPr>
            </w:pPr>
          </w:p>
          <w:p w14:paraId="36B8CC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99A6F0" w14:textId="77777777" w:rsidR="00B160EA" w:rsidRDefault="00B160EA">
            <w:pPr>
              <w:rPr>
                <w:rFonts w:eastAsiaTheme="minorEastAsia" w:cs="Arial"/>
                <w:color w:val="000000" w:themeColor="text1"/>
                <w:sz w:val="18"/>
                <w:szCs w:val="18"/>
                <w:lang w:eastAsia="zh-CN"/>
              </w:rPr>
            </w:pPr>
          </w:p>
          <w:p w14:paraId="23A62A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8A7AE34" w14:textId="77777777" w:rsidR="00B160EA" w:rsidRDefault="00B160EA">
            <w:pPr>
              <w:rPr>
                <w:rFonts w:eastAsiaTheme="minorEastAsia" w:cs="Arial"/>
                <w:color w:val="000000" w:themeColor="text1"/>
                <w:sz w:val="18"/>
                <w:szCs w:val="18"/>
                <w:lang w:eastAsia="zh-CN"/>
              </w:rPr>
            </w:pPr>
          </w:p>
          <w:p w14:paraId="13D2E2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C405C8C" w14:textId="77777777" w:rsidR="00B160EA" w:rsidRDefault="00B160EA">
            <w:pPr>
              <w:rPr>
                <w:rFonts w:eastAsiaTheme="minorEastAsia" w:cs="Arial"/>
                <w:color w:val="000000" w:themeColor="text1"/>
                <w:sz w:val="18"/>
                <w:szCs w:val="18"/>
                <w:lang w:eastAsia="zh-CN"/>
              </w:rPr>
            </w:pPr>
          </w:p>
          <w:p w14:paraId="6C2B1F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A3D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34A21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A70D8C"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F8E0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5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E9C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15918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22040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4B0D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79F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2C0952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126C4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73DBF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6DA63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C924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4F6F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3A3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E4E9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FF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5E4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DD0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2C7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E79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550F916" w14:textId="77777777" w:rsidR="00B160EA" w:rsidRDefault="00B160EA">
            <w:pPr>
              <w:rPr>
                <w:rFonts w:eastAsiaTheme="minorEastAsia" w:cs="Arial"/>
                <w:color w:val="000000" w:themeColor="text1"/>
                <w:sz w:val="18"/>
                <w:szCs w:val="18"/>
                <w:lang w:eastAsia="zh-CN"/>
              </w:rPr>
            </w:pPr>
          </w:p>
          <w:p w14:paraId="7E70809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D029C51" w14:textId="77777777" w:rsidR="00B160EA" w:rsidRDefault="00B160EA">
            <w:pPr>
              <w:rPr>
                <w:rFonts w:eastAsiaTheme="minorEastAsia" w:cs="Arial"/>
                <w:color w:val="000000" w:themeColor="text1"/>
                <w:sz w:val="18"/>
                <w:szCs w:val="18"/>
                <w:lang w:eastAsia="zh-CN"/>
              </w:rPr>
            </w:pPr>
          </w:p>
          <w:p w14:paraId="283399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E9002CA" w14:textId="77777777" w:rsidR="00B160EA" w:rsidRDefault="00B160EA">
            <w:pPr>
              <w:rPr>
                <w:rFonts w:eastAsiaTheme="minorEastAsia" w:cs="Arial"/>
                <w:color w:val="000000" w:themeColor="text1"/>
                <w:sz w:val="18"/>
                <w:szCs w:val="18"/>
                <w:lang w:eastAsia="zh-CN"/>
              </w:rPr>
            </w:pPr>
          </w:p>
          <w:p w14:paraId="55C7F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3463EF0" w14:textId="77777777" w:rsidR="00B160EA" w:rsidRDefault="00B160EA">
            <w:pPr>
              <w:rPr>
                <w:rFonts w:eastAsiaTheme="minorEastAsia" w:cs="Arial"/>
                <w:color w:val="000000" w:themeColor="text1"/>
                <w:sz w:val="18"/>
                <w:szCs w:val="18"/>
                <w:lang w:eastAsia="zh-CN"/>
              </w:rPr>
            </w:pPr>
          </w:p>
          <w:p w14:paraId="68E980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10630DE" w14:textId="77777777" w:rsidR="00B160EA" w:rsidRDefault="00B160EA">
            <w:pPr>
              <w:rPr>
                <w:rFonts w:eastAsiaTheme="minorEastAsia" w:cs="Arial"/>
                <w:color w:val="000000" w:themeColor="text1"/>
                <w:sz w:val="18"/>
                <w:szCs w:val="18"/>
                <w:lang w:eastAsia="zh-CN"/>
              </w:rPr>
            </w:pPr>
          </w:p>
          <w:p w14:paraId="458D8F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2B4422D" w14:textId="77777777" w:rsidR="00B160EA" w:rsidRDefault="00B160EA">
            <w:pPr>
              <w:rPr>
                <w:rFonts w:eastAsiaTheme="minorEastAsia" w:cs="Arial"/>
                <w:color w:val="000000" w:themeColor="text1"/>
                <w:sz w:val="18"/>
                <w:szCs w:val="18"/>
                <w:lang w:eastAsia="zh-CN"/>
              </w:rPr>
            </w:pPr>
          </w:p>
          <w:p w14:paraId="385B9B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5FDD76" w14:textId="77777777" w:rsidR="00B160EA" w:rsidRDefault="00B160EA">
            <w:pPr>
              <w:pStyle w:val="TAL"/>
              <w:rPr>
                <w:rFonts w:cs="Arial"/>
                <w:color w:val="000000" w:themeColor="text1"/>
                <w:szCs w:val="18"/>
                <w:lang w:eastAsia="zh-CN"/>
              </w:rPr>
            </w:pPr>
          </w:p>
          <w:p w14:paraId="51BFD155"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6CE7F13" w14:textId="77777777" w:rsidR="00B160EA" w:rsidRDefault="00B160EA">
            <w:pPr>
              <w:pStyle w:val="TAL"/>
              <w:rPr>
                <w:rFonts w:cs="Arial"/>
                <w:color w:val="000000" w:themeColor="text1"/>
                <w:szCs w:val="18"/>
              </w:rPr>
            </w:pPr>
          </w:p>
          <w:p w14:paraId="7AEDC388"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2B2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188B7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FB96E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93C31"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EBA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6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ECC80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6791F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FAF54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458E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1833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21751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3A57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E957BAE"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A472"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F61E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BFF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86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29A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73EA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C6B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0EC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3BA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9098BA3" w14:textId="77777777" w:rsidR="00B160EA" w:rsidRDefault="00B160EA">
            <w:pPr>
              <w:rPr>
                <w:rFonts w:eastAsiaTheme="minorEastAsia" w:cs="Arial"/>
                <w:color w:val="000000" w:themeColor="text1"/>
                <w:sz w:val="18"/>
                <w:szCs w:val="18"/>
                <w:lang w:eastAsia="zh-CN"/>
              </w:rPr>
            </w:pPr>
          </w:p>
          <w:p w14:paraId="5E3ED6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BC4BBCA" w14:textId="77777777" w:rsidR="00B160EA" w:rsidRDefault="00B160EA">
            <w:pPr>
              <w:rPr>
                <w:rFonts w:eastAsiaTheme="minorEastAsia" w:cs="Arial"/>
                <w:color w:val="000000" w:themeColor="text1"/>
                <w:sz w:val="18"/>
                <w:szCs w:val="18"/>
                <w:lang w:eastAsia="zh-CN"/>
              </w:rPr>
            </w:pPr>
          </w:p>
          <w:p w14:paraId="35650B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072374C" w14:textId="77777777" w:rsidR="00B160EA" w:rsidRDefault="00B160EA">
            <w:pPr>
              <w:rPr>
                <w:rFonts w:eastAsiaTheme="minorEastAsia" w:cs="Arial"/>
                <w:color w:val="000000" w:themeColor="text1"/>
                <w:sz w:val="18"/>
                <w:szCs w:val="18"/>
                <w:lang w:eastAsia="zh-CN"/>
              </w:rPr>
            </w:pPr>
          </w:p>
          <w:p w14:paraId="38C014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BEA2303" w14:textId="77777777" w:rsidR="00B160EA" w:rsidRDefault="00B160EA">
            <w:pPr>
              <w:rPr>
                <w:rFonts w:eastAsiaTheme="minorEastAsia" w:cs="Arial"/>
                <w:color w:val="000000" w:themeColor="text1"/>
                <w:sz w:val="18"/>
                <w:szCs w:val="18"/>
                <w:lang w:eastAsia="zh-CN"/>
              </w:rPr>
            </w:pPr>
          </w:p>
          <w:p w14:paraId="204DE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8A3D98A" w14:textId="77777777" w:rsidR="00B160EA" w:rsidRDefault="00B160EA">
            <w:pPr>
              <w:rPr>
                <w:rFonts w:eastAsiaTheme="minorEastAsia" w:cs="Arial"/>
                <w:color w:val="000000" w:themeColor="text1"/>
                <w:sz w:val="18"/>
                <w:szCs w:val="18"/>
                <w:lang w:eastAsia="zh-CN"/>
              </w:rPr>
            </w:pPr>
          </w:p>
          <w:p w14:paraId="70DD7F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C663306" w14:textId="77777777" w:rsidR="00B160EA" w:rsidRDefault="00B160EA">
            <w:pPr>
              <w:rPr>
                <w:rFonts w:eastAsiaTheme="minorEastAsia" w:cs="Arial"/>
                <w:color w:val="000000" w:themeColor="text1"/>
                <w:sz w:val="18"/>
                <w:szCs w:val="18"/>
                <w:lang w:eastAsia="zh-CN"/>
              </w:rPr>
            </w:pPr>
          </w:p>
          <w:p w14:paraId="77C069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B9BA11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C7F2674" w14:textId="77777777" w:rsidR="00B160EA" w:rsidRDefault="00B160EA">
            <w:pPr>
              <w:rPr>
                <w:rFonts w:eastAsiaTheme="minorEastAsia" w:cs="Arial"/>
                <w:bCs/>
                <w:color w:val="000000" w:themeColor="text1"/>
                <w:sz w:val="18"/>
                <w:szCs w:val="18"/>
                <w:lang w:eastAsia="zh-CN"/>
              </w:rPr>
            </w:pPr>
          </w:p>
          <w:p w14:paraId="04F2EDB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97049C" w14:textId="77777777" w:rsidR="00B160EA" w:rsidRDefault="00B160EA">
            <w:pPr>
              <w:rPr>
                <w:rFonts w:cs="Arial"/>
                <w:color w:val="000000" w:themeColor="text1"/>
                <w:sz w:val="18"/>
                <w:szCs w:val="18"/>
              </w:rPr>
            </w:pPr>
          </w:p>
          <w:p w14:paraId="1A98C12C"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7137690F" w14:textId="77777777" w:rsidR="00B160EA" w:rsidRDefault="00B160EA">
            <w:pPr>
              <w:rPr>
                <w:rFonts w:cs="Arial"/>
                <w:color w:val="000000" w:themeColor="text1"/>
                <w:sz w:val="18"/>
                <w:szCs w:val="18"/>
              </w:rPr>
            </w:pPr>
          </w:p>
          <w:p w14:paraId="75C64780"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FEC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8CC89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E7F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3CC"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1BF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ED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E83F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7D9C3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83FCF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31567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735AD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155DC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5F29214"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5DAE40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DE64"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58EF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CE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9C45"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0C33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D8E4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668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69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970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DDF32E1" w14:textId="77777777" w:rsidR="00B160EA" w:rsidRDefault="00B160EA">
            <w:pPr>
              <w:rPr>
                <w:rFonts w:eastAsiaTheme="minorEastAsia" w:cs="Arial"/>
                <w:color w:val="000000" w:themeColor="text1"/>
                <w:sz w:val="18"/>
                <w:szCs w:val="18"/>
                <w:lang w:eastAsia="zh-CN"/>
              </w:rPr>
            </w:pPr>
          </w:p>
          <w:p w14:paraId="36AFA5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B7D33D1" w14:textId="77777777" w:rsidR="00B160EA" w:rsidRDefault="00B160EA">
            <w:pPr>
              <w:rPr>
                <w:rFonts w:eastAsiaTheme="minorEastAsia" w:cs="Arial"/>
                <w:color w:val="000000" w:themeColor="text1"/>
                <w:sz w:val="18"/>
                <w:szCs w:val="18"/>
                <w:lang w:eastAsia="zh-CN"/>
              </w:rPr>
            </w:pPr>
          </w:p>
          <w:p w14:paraId="5D398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3FCFAE5" w14:textId="77777777" w:rsidR="00B160EA" w:rsidRDefault="00B160EA">
            <w:pPr>
              <w:rPr>
                <w:rFonts w:eastAsiaTheme="minorEastAsia" w:cs="Arial"/>
                <w:color w:val="000000" w:themeColor="text1"/>
                <w:sz w:val="18"/>
                <w:szCs w:val="18"/>
                <w:lang w:eastAsia="zh-CN"/>
              </w:rPr>
            </w:pPr>
          </w:p>
          <w:p w14:paraId="1B31DC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2F3C50F" w14:textId="77777777" w:rsidR="00B160EA" w:rsidRDefault="00B160EA">
            <w:pPr>
              <w:rPr>
                <w:rFonts w:eastAsiaTheme="minorEastAsia" w:cs="Arial"/>
                <w:color w:val="000000" w:themeColor="text1"/>
                <w:sz w:val="18"/>
                <w:szCs w:val="18"/>
                <w:lang w:eastAsia="zh-CN"/>
              </w:rPr>
            </w:pPr>
          </w:p>
          <w:p w14:paraId="3CDBAD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28B05C5" w14:textId="77777777" w:rsidR="00B160EA" w:rsidRDefault="00B160EA">
            <w:pPr>
              <w:rPr>
                <w:rFonts w:eastAsiaTheme="minorEastAsia" w:cs="Arial"/>
                <w:color w:val="000000" w:themeColor="text1"/>
                <w:sz w:val="18"/>
                <w:szCs w:val="18"/>
                <w:lang w:eastAsia="zh-CN"/>
              </w:rPr>
            </w:pPr>
          </w:p>
          <w:p w14:paraId="3A6930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86F68C" w14:textId="77777777" w:rsidR="00B160EA" w:rsidRDefault="00B160EA">
            <w:pPr>
              <w:rPr>
                <w:rFonts w:eastAsiaTheme="minorEastAsia" w:cs="Arial"/>
                <w:color w:val="000000" w:themeColor="text1"/>
                <w:sz w:val="18"/>
                <w:szCs w:val="18"/>
                <w:lang w:eastAsia="zh-CN"/>
              </w:rPr>
            </w:pPr>
          </w:p>
          <w:p w14:paraId="04AD3B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4DA9F0E" w14:textId="77777777" w:rsidR="00B160EA" w:rsidRDefault="00B160EA">
            <w:pPr>
              <w:rPr>
                <w:rFonts w:eastAsiaTheme="minorEastAsia" w:cs="Arial"/>
                <w:color w:val="000000" w:themeColor="text1"/>
                <w:sz w:val="18"/>
                <w:szCs w:val="18"/>
                <w:lang w:eastAsia="zh-CN"/>
              </w:rPr>
            </w:pPr>
          </w:p>
          <w:p w14:paraId="52148F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9C5F9A1" w14:textId="77777777" w:rsidR="00B160EA" w:rsidRDefault="00B160EA">
            <w:pPr>
              <w:rPr>
                <w:rFonts w:eastAsiaTheme="minorEastAsia" w:cs="Arial"/>
                <w:bCs/>
                <w:color w:val="000000" w:themeColor="text1"/>
                <w:sz w:val="18"/>
                <w:szCs w:val="18"/>
                <w:lang w:eastAsia="zh-CN"/>
              </w:rPr>
            </w:pPr>
          </w:p>
          <w:p w14:paraId="3B06837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3EEF867" w14:textId="77777777" w:rsidR="00B160EA" w:rsidRDefault="00B160EA">
            <w:pPr>
              <w:rPr>
                <w:rFonts w:eastAsiaTheme="minorEastAsia" w:cs="Arial"/>
                <w:bCs/>
                <w:color w:val="000000" w:themeColor="text1"/>
                <w:sz w:val="18"/>
                <w:szCs w:val="18"/>
                <w:lang w:eastAsia="zh-CN"/>
              </w:rPr>
            </w:pPr>
          </w:p>
          <w:p w14:paraId="01BC3E6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2DB34EC9" w14:textId="77777777" w:rsidR="00B160EA" w:rsidRDefault="00B160EA">
            <w:pPr>
              <w:rPr>
                <w:rFonts w:eastAsiaTheme="minorEastAsia" w:cs="Arial"/>
                <w:bCs/>
                <w:color w:val="000000" w:themeColor="text1"/>
                <w:sz w:val="18"/>
                <w:szCs w:val="18"/>
                <w:lang w:eastAsia="zh-CN"/>
              </w:rPr>
            </w:pPr>
          </w:p>
          <w:p w14:paraId="52E24C8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1A9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07C12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BBEC0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4E1E"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0B2D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73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9D30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FF3685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7F5B1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79B360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874C8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33F3F9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C7740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B7A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627E"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509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A25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F779"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F923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C0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D48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C0A61"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6E6F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8B715EE" w14:textId="77777777" w:rsidR="00B160EA" w:rsidRDefault="00B160EA">
            <w:pPr>
              <w:rPr>
                <w:rFonts w:eastAsiaTheme="minorEastAsia" w:cs="Arial"/>
                <w:color w:val="000000" w:themeColor="text1"/>
                <w:sz w:val="18"/>
                <w:szCs w:val="18"/>
                <w:lang w:eastAsia="zh-CN"/>
              </w:rPr>
            </w:pPr>
          </w:p>
          <w:p w14:paraId="12D10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CE037A" w14:textId="77777777" w:rsidR="00B160EA" w:rsidRDefault="00B160EA">
            <w:pPr>
              <w:rPr>
                <w:rFonts w:eastAsiaTheme="minorEastAsia" w:cs="Arial"/>
                <w:strike/>
                <w:color w:val="000000" w:themeColor="text1"/>
                <w:sz w:val="18"/>
                <w:szCs w:val="18"/>
                <w:lang w:eastAsia="zh-CN"/>
              </w:rPr>
            </w:pPr>
          </w:p>
          <w:p w14:paraId="35684D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D794834" w14:textId="77777777" w:rsidR="00B160EA" w:rsidRDefault="00B160EA">
            <w:pPr>
              <w:rPr>
                <w:rFonts w:eastAsiaTheme="minorEastAsia" w:cs="Arial"/>
                <w:color w:val="000000" w:themeColor="text1"/>
                <w:sz w:val="18"/>
                <w:szCs w:val="18"/>
                <w:lang w:eastAsia="zh-CN"/>
              </w:rPr>
            </w:pPr>
          </w:p>
          <w:p w14:paraId="30D3E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4C9DA2D9" w14:textId="77777777" w:rsidR="00B160EA" w:rsidRDefault="00B160EA">
            <w:pPr>
              <w:rPr>
                <w:rFonts w:eastAsiaTheme="minorEastAsia" w:cs="Arial"/>
                <w:color w:val="000000" w:themeColor="text1"/>
                <w:sz w:val="18"/>
                <w:szCs w:val="18"/>
                <w:lang w:eastAsia="zh-CN"/>
              </w:rPr>
            </w:pPr>
          </w:p>
          <w:p w14:paraId="567D4B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FC56FB3" w14:textId="77777777" w:rsidR="00B160EA" w:rsidRDefault="00B160EA">
            <w:pPr>
              <w:rPr>
                <w:rFonts w:eastAsiaTheme="minorEastAsia" w:cs="Arial"/>
                <w:color w:val="000000" w:themeColor="text1"/>
                <w:sz w:val="18"/>
                <w:szCs w:val="18"/>
                <w:lang w:eastAsia="zh-CN"/>
              </w:rPr>
            </w:pPr>
          </w:p>
          <w:p w14:paraId="745ADA7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7C59DA" w14:textId="77777777" w:rsidR="00B160EA" w:rsidRDefault="00B160EA">
            <w:pPr>
              <w:rPr>
                <w:rFonts w:eastAsiaTheme="minorEastAsia" w:cs="Arial"/>
                <w:color w:val="000000" w:themeColor="text1"/>
                <w:sz w:val="18"/>
                <w:szCs w:val="18"/>
                <w:lang w:eastAsia="zh-CN"/>
              </w:rPr>
            </w:pPr>
          </w:p>
          <w:p w14:paraId="298FF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1635A1" w14:textId="77777777" w:rsidR="00B160EA" w:rsidRDefault="00B160EA">
            <w:pPr>
              <w:rPr>
                <w:rFonts w:eastAsiaTheme="minorEastAsia" w:cs="Arial"/>
                <w:color w:val="000000" w:themeColor="text1"/>
                <w:sz w:val="18"/>
                <w:szCs w:val="18"/>
                <w:lang w:eastAsia="zh-CN"/>
              </w:rPr>
            </w:pPr>
          </w:p>
          <w:p w14:paraId="791421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45DC36B" w14:textId="77777777" w:rsidR="00B160EA" w:rsidRDefault="00B160EA">
            <w:pPr>
              <w:rPr>
                <w:rFonts w:eastAsiaTheme="minorEastAsia" w:cs="Arial"/>
                <w:color w:val="000000" w:themeColor="text1"/>
                <w:sz w:val="18"/>
                <w:szCs w:val="18"/>
                <w:lang w:eastAsia="zh-CN"/>
              </w:rPr>
            </w:pPr>
          </w:p>
          <w:p w14:paraId="6C1EA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34DEE4" w14:textId="77777777" w:rsidR="00B160EA" w:rsidRDefault="00B160EA">
            <w:pPr>
              <w:rPr>
                <w:rFonts w:eastAsiaTheme="minorEastAsia" w:cs="Arial"/>
                <w:color w:val="000000" w:themeColor="text1"/>
                <w:sz w:val="18"/>
                <w:szCs w:val="18"/>
                <w:lang w:eastAsia="zh-CN"/>
              </w:rPr>
            </w:pPr>
          </w:p>
          <w:p w14:paraId="3757D2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EF9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2D5FDE4" w14:textId="77777777" w:rsidR="00B160EA" w:rsidRDefault="00B160EA">
      <w:pPr>
        <w:pStyle w:val="maintext"/>
        <w:ind w:firstLineChars="90" w:firstLine="180"/>
        <w:rPr>
          <w:rFonts w:ascii="Calibri" w:hAnsi="Calibri" w:cs="Arial"/>
        </w:rPr>
      </w:pPr>
    </w:p>
    <w:p w14:paraId="7679F4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5B839D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9F5F49"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17377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D87B2EE" w14:textId="77777777">
        <w:tc>
          <w:tcPr>
            <w:tcW w:w="1818" w:type="dxa"/>
            <w:tcBorders>
              <w:top w:val="single" w:sz="4" w:space="0" w:color="auto"/>
              <w:left w:val="single" w:sz="4" w:space="0" w:color="auto"/>
              <w:bottom w:val="single" w:sz="4" w:space="0" w:color="auto"/>
              <w:right w:val="single" w:sz="4" w:space="0" w:color="auto"/>
            </w:tcBorders>
          </w:tcPr>
          <w:p w14:paraId="37906E09"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DA2344" w14:textId="77777777" w:rsidR="00B160EA" w:rsidRDefault="00B160EA">
            <w:pPr>
              <w:rPr>
                <w:rFonts w:ascii="Calibri" w:eastAsia="MS Mincho" w:hAnsi="Calibri" w:cs="Calibri"/>
              </w:rPr>
            </w:pPr>
          </w:p>
        </w:tc>
      </w:tr>
    </w:tbl>
    <w:p w14:paraId="39E83C63" w14:textId="77777777" w:rsidR="00B160EA" w:rsidRDefault="00B160EA">
      <w:pPr>
        <w:pStyle w:val="maintext"/>
        <w:ind w:firstLineChars="90" w:firstLine="180"/>
        <w:rPr>
          <w:rFonts w:ascii="Calibri" w:hAnsi="Calibri" w:cs="Arial"/>
        </w:rPr>
      </w:pPr>
    </w:p>
    <w:p w14:paraId="1D617955" w14:textId="77777777" w:rsidR="00B160EA" w:rsidRDefault="00144CE5">
      <w:pPr>
        <w:pStyle w:val="Heading3"/>
        <w:numPr>
          <w:ilvl w:val="2"/>
          <w:numId w:val="17"/>
        </w:numPr>
        <w:rPr>
          <w:color w:val="000000"/>
        </w:rPr>
      </w:pPr>
      <w:r>
        <w:rPr>
          <w:color w:val="000000"/>
        </w:rPr>
        <w:t>Issue 3-7: New Notes</w:t>
      </w:r>
    </w:p>
    <w:p w14:paraId="3F7883C7" w14:textId="77777777" w:rsidR="00B160EA" w:rsidRDefault="00B160EA">
      <w:pPr>
        <w:pStyle w:val="maintext"/>
        <w:ind w:firstLineChars="90" w:firstLine="180"/>
        <w:rPr>
          <w:rFonts w:ascii="Calibri" w:hAnsi="Calibri" w:cs="Arial"/>
        </w:rPr>
      </w:pPr>
    </w:p>
    <w:p w14:paraId="0D64313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7C13FEE" w14:textId="77777777" w:rsidR="00B160EA" w:rsidRDefault="00B160EA">
      <w:pPr>
        <w:pStyle w:val="maintext"/>
        <w:ind w:firstLineChars="90" w:firstLine="180"/>
        <w:rPr>
          <w:rFonts w:ascii="Calibri" w:hAnsi="Calibri" w:cs="Arial"/>
        </w:rPr>
      </w:pPr>
    </w:p>
    <w:p w14:paraId="2BBE80B4"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034FEB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C3ACE"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BA4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E9CD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D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33EBC9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8D523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3B172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973CD8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AA08B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C1C8C8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E47CE7D"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97B2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AC9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A92D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28B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486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77EC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E52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AD8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31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547ED82" w14:textId="77777777" w:rsidR="00B160EA" w:rsidRDefault="00B160EA">
            <w:pPr>
              <w:rPr>
                <w:rFonts w:eastAsiaTheme="minorEastAsia" w:cs="Arial"/>
                <w:color w:val="000000" w:themeColor="text1"/>
                <w:sz w:val="18"/>
                <w:szCs w:val="18"/>
                <w:lang w:eastAsia="zh-CN"/>
              </w:rPr>
            </w:pPr>
          </w:p>
          <w:p w14:paraId="436F89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908C3DF" w14:textId="77777777" w:rsidR="00B160EA" w:rsidRDefault="00B160EA">
            <w:pPr>
              <w:rPr>
                <w:rFonts w:eastAsiaTheme="minorEastAsia" w:cs="Arial"/>
                <w:color w:val="000000" w:themeColor="text1"/>
                <w:sz w:val="18"/>
                <w:szCs w:val="18"/>
                <w:lang w:eastAsia="zh-CN"/>
              </w:rPr>
            </w:pPr>
          </w:p>
          <w:p w14:paraId="504EFA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0F2E52A" w14:textId="77777777" w:rsidR="00B160EA" w:rsidRDefault="00B160EA">
            <w:pPr>
              <w:rPr>
                <w:rFonts w:eastAsiaTheme="minorEastAsia" w:cs="Arial"/>
                <w:color w:val="000000" w:themeColor="text1"/>
                <w:sz w:val="18"/>
                <w:szCs w:val="18"/>
                <w:lang w:eastAsia="zh-CN"/>
              </w:rPr>
            </w:pPr>
          </w:p>
          <w:p w14:paraId="014E1F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D1A4D09" w14:textId="77777777" w:rsidR="00B160EA" w:rsidRDefault="00B160EA">
            <w:pPr>
              <w:rPr>
                <w:rFonts w:eastAsiaTheme="minorEastAsia" w:cs="Arial"/>
                <w:color w:val="000000" w:themeColor="text1"/>
                <w:sz w:val="18"/>
                <w:szCs w:val="18"/>
                <w:lang w:eastAsia="zh-CN"/>
              </w:rPr>
            </w:pPr>
          </w:p>
          <w:p w14:paraId="650A1C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FFC336B" w14:textId="77777777" w:rsidR="00B160EA" w:rsidRDefault="00B160EA">
            <w:pPr>
              <w:rPr>
                <w:rFonts w:eastAsiaTheme="minorEastAsia" w:cs="Arial"/>
                <w:color w:val="000000" w:themeColor="text1"/>
                <w:sz w:val="18"/>
                <w:szCs w:val="18"/>
                <w:lang w:eastAsia="zh-CN"/>
              </w:rPr>
            </w:pPr>
          </w:p>
          <w:p w14:paraId="194D61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8B52A1C" w14:textId="77777777" w:rsidR="00B160EA" w:rsidRDefault="00B160EA">
            <w:pPr>
              <w:rPr>
                <w:rFonts w:eastAsiaTheme="minorEastAsia" w:cs="Arial"/>
                <w:color w:val="000000" w:themeColor="text1"/>
                <w:sz w:val="18"/>
                <w:szCs w:val="18"/>
                <w:lang w:eastAsia="zh-CN"/>
              </w:rPr>
            </w:pPr>
          </w:p>
          <w:p w14:paraId="691D50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4943746" w14:textId="77777777" w:rsidR="00B160EA" w:rsidRDefault="00B160EA">
            <w:pPr>
              <w:rPr>
                <w:rFonts w:eastAsiaTheme="minorEastAsia" w:cs="Arial"/>
                <w:color w:val="000000" w:themeColor="text1"/>
                <w:sz w:val="18"/>
                <w:szCs w:val="18"/>
                <w:lang w:eastAsia="zh-CN"/>
              </w:rPr>
            </w:pPr>
          </w:p>
          <w:p w14:paraId="65192F46" w14:textId="77777777" w:rsidR="00B160EA" w:rsidRDefault="00B160EA">
            <w:pPr>
              <w:rPr>
                <w:rFonts w:eastAsiaTheme="minorEastAsia" w:cs="Arial"/>
                <w:color w:val="000000" w:themeColor="text1"/>
                <w:sz w:val="18"/>
                <w:szCs w:val="18"/>
                <w:lang w:eastAsia="zh-CN"/>
              </w:rPr>
            </w:pPr>
          </w:p>
          <w:p w14:paraId="12378F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87AEB1B" w14:textId="77777777" w:rsidR="00B160EA" w:rsidRDefault="00B160EA">
            <w:pPr>
              <w:rPr>
                <w:rFonts w:eastAsiaTheme="minorEastAsia" w:cs="Arial"/>
                <w:color w:val="000000" w:themeColor="text1"/>
                <w:sz w:val="18"/>
                <w:szCs w:val="18"/>
                <w:lang w:eastAsia="zh-CN"/>
              </w:rPr>
            </w:pPr>
          </w:p>
          <w:p w14:paraId="1E9A70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5D15AC9" w14:textId="77777777" w:rsidR="00B160EA" w:rsidRDefault="00B160EA">
            <w:pPr>
              <w:rPr>
                <w:rFonts w:eastAsiaTheme="minorEastAsia" w:cs="Arial"/>
                <w:color w:val="000000" w:themeColor="text1"/>
                <w:sz w:val="18"/>
                <w:szCs w:val="18"/>
                <w:lang w:eastAsia="zh-CN"/>
              </w:rPr>
            </w:pPr>
          </w:p>
          <w:p w14:paraId="6B949D7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F6902BE"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3A9B154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8B3D78" w14:textId="77777777" w:rsidR="00B160EA" w:rsidRDefault="00B160EA">
            <w:pPr>
              <w:pStyle w:val="TAL"/>
              <w:rPr>
                <w:rFonts w:cs="Arial"/>
                <w:color w:val="000000" w:themeColor="text1"/>
                <w:szCs w:val="18"/>
                <w:lang w:val="en-US" w:eastAsia="zh-CN"/>
              </w:rPr>
            </w:pPr>
          </w:p>
          <w:p w14:paraId="7AC2232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4CB3AA1" w14:textId="77777777" w:rsidR="00B160EA" w:rsidRDefault="00B160EA">
            <w:pPr>
              <w:pStyle w:val="TAL"/>
              <w:rPr>
                <w:rFonts w:cs="Arial"/>
                <w:color w:val="000000" w:themeColor="text1"/>
                <w:szCs w:val="18"/>
                <w:lang w:val="en-US" w:eastAsia="zh-CN"/>
              </w:rPr>
            </w:pPr>
          </w:p>
          <w:p w14:paraId="0394F375" w14:textId="77777777" w:rsidR="00B160EA" w:rsidRDefault="00144CE5">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6F2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2A647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15E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1DCC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F60D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2C1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14E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4273AB5"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004054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4C22C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4DE20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88DE4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68542C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1605C96"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8CC9D1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4B57"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AF3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F22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90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6891"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397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EC22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B0FA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8B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83D39C6" w14:textId="77777777" w:rsidR="00B160EA" w:rsidRDefault="00B160EA">
            <w:pPr>
              <w:rPr>
                <w:rFonts w:eastAsiaTheme="minorEastAsia" w:cs="Arial"/>
                <w:color w:val="000000" w:themeColor="text1"/>
                <w:sz w:val="18"/>
                <w:szCs w:val="18"/>
                <w:lang w:eastAsia="zh-CN"/>
              </w:rPr>
            </w:pPr>
          </w:p>
          <w:p w14:paraId="6FDE3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B8A08DA" w14:textId="77777777" w:rsidR="00B160EA" w:rsidRDefault="00B160EA">
            <w:pPr>
              <w:rPr>
                <w:rFonts w:eastAsiaTheme="minorEastAsia" w:cs="Arial"/>
                <w:color w:val="000000" w:themeColor="text1"/>
                <w:sz w:val="18"/>
                <w:szCs w:val="18"/>
                <w:lang w:eastAsia="zh-CN"/>
              </w:rPr>
            </w:pPr>
          </w:p>
          <w:p w14:paraId="39826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9B519ED" w14:textId="77777777" w:rsidR="00B160EA" w:rsidRDefault="00B160EA">
            <w:pPr>
              <w:rPr>
                <w:rFonts w:eastAsiaTheme="minorEastAsia" w:cs="Arial"/>
                <w:color w:val="000000" w:themeColor="text1"/>
                <w:sz w:val="18"/>
                <w:szCs w:val="18"/>
                <w:lang w:eastAsia="zh-CN"/>
              </w:rPr>
            </w:pPr>
          </w:p>
          <w:p w14:paraId="13B07C88"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4A6224E" w14:textId="77777777" w:rsidR="00B160EA" w:rsidRDefault="00B160EA">
            <w:pPr>
              <w:rPr>
                <w:rFonts w:eastAsiaTheme="minorEastAsia" w:cs="Arial"/>
                <w:color w:val="000000" w:themeColor="text1"/>
                <w:sz w:val="18"/>
                <w:szCs w:val="18"/>
                <w:lang w:eastAsia="zh-CN"/>
              </w:rPr>
            </w:pPr>
          </w:p>
          <w:p w14:paraId="247EED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4631451" w14:textId="77777777" w:rsidR="00B160EA" w:rsidRDefault="00B160EA">
            <w:pPr>
              <w:rPr>
                <w:rFonts w:eastAsiaTheme="minorEastAsia" w:cs="Arial"/>
                <w:color w:val="000000" w:themeColor="text1"/>
                <w:sz w:val="18"/>
                <w:szCs w:val="18"/>
                <w:lang w:eastAsia="zh-CN"/>
              </w:rPr>
            </w:pPr>
          </w:p>
          <w:p w14:paraId="580F43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5CA67B1B" w14:textId="77777777" w:rsidR="00B160EA" w:rsidRDefault="00B160EA">
            <w:pPr>
              <w:rPr>
                <w:rFonts w:eastAsiaTheme="minorEastAsia" w:cs="Arial"/>
                <w:color w:val="000000" w:themeColor="text1"/>
                <w:sz w:val="18"/>
                <w:szCs w:val="18"/>
                <w:lang w:eastAsia="zh-CN"/>
              </w:rPr>
            </w:pPr>
          </w:p>
          <w:p w14:paraId="79CDA5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158F89E" w14:textId="77777777" w:rsidR="00B160EA" w:rsidRDefault="00B160EA">
            <w:pPr>
              <w:rPr>
                <w:rFonts w:eastAsiaTheme="minorEastAsia" w:cs="Arial"/>
                <w:color w:val="000000" w:themeColor="text1"/>
                <w:sz w:val="18"/>
                <w:szCs w:val="18"/>
                <w:lang w:eastAsia="zh-CN"/>
              </w:rPr>
            </w:pPr>
          </w:p>
          <w:p w14:paraId="2D46B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CD2D0BF" w14:textId="77777777" w:rsidR="00B160EA" w:rsidRDefault="00B160EA">
            <w:pPr>
              <w:rPr>
                <w:rFonts w:eastAsiaTheme="minorEastAsia" w:cs="Arial"/>
                <w:color w:val="000000" w:themeColor="text1"/>
                <w:sz w:val="18"/>
                <w:szCs w:val="18"/>
                <w:lang w:eastAsia="zh-CN"/>
              </w:rPr>
            </w:pPr>
          </w:p>
          <w:p w14:paraId="0E9ED6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EA61EA5" w14:textId="77777777" w:rsidR="00B160EA" w:rsidRDefault="00B160EA">
            <w:pPr>
              <w:rPr>
                <w:rFonts w:eastAsiaTheme="minorEastAsia" w:cs="Arial"/>
                <w:color w:val="000000" w:themeColor="text1"/>
                <w:sz w:val="18"/>
                <w:szCs w:val="18"/>
                <w:lang w:eastAsia="zh-CN"/>
              </w:rPr>
            </w:pPr>
          </w:p>
          <w:p w14:paraId="45F2A6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8F9318D" w14:textId="77777777" w:rsidR="00B160EA" w:rsidRDefault="00B160EA">
            <w:pPr>
              <w:rPr>
                <w:rFonts w:eastAsiaTheme="minorEastAsia" w:cs="Arial"/>
                <w:color w:val="000000" w:themeColor="text1"/>
                <w:sz w:val="18"/>
                <w:szCs w:val="18"/>
                <w:lang w:eastAsia="zh-CN"/>
              </w:rPr>
            </w:pPr>
          </w:p>
          <w:p w14:paraId="5AEEB4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2A0E077" w14:textId="77777777" w:rsidR="00B160EA" w:rsidRDefault="00B160EA">
            <w:pPr>
              <w:rPr>
                <w:rFonts w:eastAsiaTheme="minorEastAsia" w:cs="Arial"/>
                <w:color w:val="000000" w:themeColor="text1"/>
                <w:sz w:val="18"/>
                <w:szCs w:val="18"/>
                <w:lang w:eastAsia="zh-CN"/>
              </w:rPr>
            </w:pPr>
          </w:p>
          <w:p w14:paraId="40CFF7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54FC036" w14:textId="77777777" w:rsidR="00B160EA" w:rsidRDefault="00B160EA">
            <w:pPr>
              <w:rPr>
                <w:rFonts w:eastAsiaTheme="minorEastAsia" w:cs="Arial"/>
                <w:color w:val="000000" w:themeColor="text1"/>
                <w:sz w:val="18"/>
                <w:szCs w:val="18"/>
                <w:lang w:eastAsia="zh-CN"/>
              </w:rPr>
            </w:pPr>
          </w:p>
          <w:p w14:paraId="5F8D8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45A46A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2A6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00B300A" w14:textId="77777777" w:rsidR="00B160EA" w:rsidRDefault="00B160EA">
      <w:pPr>
        <w:pStyle w:val="maintext"/>
        <w:ind w:firstLineChars="90" w:firstLine="180"/>
        <w:rPr>
          <w:rFonts w:ascii="Calibri" w:hAnsi="Calibri" w:cs="Arial"/>
        </w:rPr>
      </w:pPr>
    </w:p>
    <w:p w14:paraId="583ED742"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662585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D4E0D4"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C22DC2"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FBA71C2" w14:textId="77777777">
        <w:tc>
          <w:tcPr>
            <w:tcW w:w="1818" w:type="dxa"/>
            <w:tcBorders>
              <w:top w:val="single" w:sz="4" w:space="0" w:color="auto"/>
              <w:left w:val="single" w:sz="4" w:space="0" w:color="auto"/>
              <w:bottom w:val="single" w:sz="4" w:space="0" w:color="auto"/>
              <w:right w:val="single" w:sz="4" w:space="0" w:color="auto"/>
            </w:tcBorders>
          </w:tcPr>
          <w:p w14:paraId="75E4253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75D6B3" w14:textId="77777777" w:rsidR="00B160EA" w:rsidRDefault="00B160EA">
            <w:pPr>
              <w:rPr>
                <w:rFonts w:ascii="Calibri" w:eastAsia="MS Mincho" w:hAnsi="Calibri" w:cs="Calibri"/>
              </w:rPr>
            </w:pPr>
          </w:p>
        </w:tc>
      </w:tr>
    </w:tbl>
    <w:p w14:paraId="0EAB0C6D" w14:textId="77777777" w:rsidR="00B160EA" w:rsidRDefault="00B160EA">
      <w:pPr>
        <w:pStyle w:val="maintext"/>
        <w:ind w:firstLineChars="90" w:firstLine="180"/>
        <w:rPr>
          <w:rFonts w:ascii="Calibri" w:hAnsi="Calibri" w:cs="Arial"/>
        </w:rPr>
      </w:pPr>
    </w:p>
    <w:p w14:paraId="5308691E" w14:textId="77777777" w:rsidR="00B160EA" w:rsidRDefault="00144CE5">
      <w:pPr>
        <w:pStyle w:val="Heading3"/>
        <w:numPr>
          <w:ilvl w:val="2"/>
          <w:numId w:val="17"/>
        </w:numPr>
        <w:rPr>
          <w:color w:val="000000"/>
        </w:rPr>
      </w:pPr>
      <w:r>
        <w:rPr>
          <w:color w:val="000000"/>
        </w:rPr>
        <w:t>Issue 3-8: Corrections to Notes</w:t>
      </w:r>
    </w:p>
    <w:p w14:paraId="04B59498" w14:textId="77777777" w:rsidR="00B160EA" w:rsidRDefault="00B160EA">
      <w:pPr>
        <w:pStyle w:val="maintext"/>
        <w:ind w:firstLineChars="90" w:firstLine="180"/>
        <w:rPr>
          <w:rFonts w:ascii="Calibri" w:hAnsi="Calibri" w:cs="Arial"/>
        </w:rPr>
      </w:pPr>
    </w:p>
    <w:p w14:paraId="451245E3"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0FF7EB" w14:textId="77777777" w:rsidR="00B160EA" w:rsidRDefault="00B160EA">
      <w:pPr>
        <w:pStyle w:val="maintext"/>
        <w:ind w:firstLineChars="90" w:firstLine="180"/>
        <w:rPr>
          <w:rFonts w:ascii="Calibri" w:hAnsi="Calibri" w:cs="Arial"/>
        </w:rPr>
      </w:pPr>
    </w:p>
    <w:p w14:paraId="24A6E623"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3EEC48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988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DF7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CED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DD6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6A918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0228E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8D34F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D93586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B477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E5A9B1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4FD60EE"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9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9E698"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01A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474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10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A7B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EE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1735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A6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D91EF8D" w14:textId="77777777" w:rsidR="00B160EA" w:rsidRDefault="00B160EA">
            <w:pPr>
              <w:rPr>
                <w:rFonts w:eastAsiaTheme="minorEastAsia" w:cs="Arial"/>
                <w:color w:val="000000" w:themeColor="text1"/>
                <w:sz w:val="18"/>
                <w:szCs w:val="18"/>
                <w:lang w:eastAsia="zh-CN"/>
              </w:rPr>
            </w:pPr>
          </w:p>
          <w:p w14:paraId="129FDB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C1F5C4" w14:textId="77777777" w:rsidR="00B160EA" w:rsidRDefault="00B160EA">
            <w:pPr>
              <w:rPr>
                <w:rFonts w:eastAsiaTheme="minorEastAsia" w:cs="Arial"/>
                <w:color w:val="000000" w:themeColor="text1"/>
                <w:sz w:val="18"/>
                <w:szCs w:val="18"/>
                <w:lang w:eastAsia="zh-CN"/>
              </w:rPr>
            </w:pPr>
          </w:p>
          <w:p w14:paraId="40FE23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098D11C" w14:textId="77777777" w:rsidR="00B160EA" w:rsidRDefault="00B160EA">
            <w:pPr>
              <w:rPr>
                <w:rFonts w:eastAsiaTheme="minorEastAsia" w:cs="Arial"/>
                <w:color w:val="000000" w:themeColor="text1"/>
                <w:sz w:val="18"/>
                <w:szCs w:val="18"/>
                <w:lang w:eastAsia="zh-CN"/>
              </w:rPr>
            </w:pPr>
          </w:p>
          <w:p w14:paraId="319B15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5A267F9" w14:textId="77777777" w:rsidR="00B160EA" w:rsidRDefault="00B160EA">
            <w:pPr>
              <w:rPr>
                <w:rFonts w:eastAsiaTheme="minorEastAsia" w:cs="Arial"/>
                <w:color w:val="000000" w:themeColor="text1"/>
                <w:sz w:val="18"/>
                <w:szCs w:val="18"/>
                <w:lang w:eastAsia="zh-CN"/>
              </w:rPr>
            </w:pPr>
          </w:p>
          <w:p w14:paraId="627B8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7FC0EBA" w14:textId="77777777" w:rsidR="00B160EA" w:rsidRDefault="00B160EA">
            <w:pPr>
              <w:rPr>
                <w:rFonts w:eastAsiaTheme="minorEastAsia" w:cs="Arial"/>
                <w:color w:val="000000" w:themeColor="text1"/>
                <w:sz w:val="18"/>
                <w:szCs w:val="18"/>
                <w:lang w:eastAsia="zh-CN"/>
              </w:rPr>
            </w:pPr>
          </w:p>
          <w:p w14:paraId="5BCDB4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D874FC2" w14:textId="77777777" w:rsidR="00B160EA" w:rsidRDefault="00B160EA">
            <w:pPr>
              <w:rPr>
                <w:rFonts w:eastAsiaTheme="minorEastAsia" w:cs="Arial"/>
                <w:color w:val="000000" w:themeColor="text1"/>
                <w:sz w:val="18"/>
                <w:szCs w:val="18"/>
                <w:lang w:eastAsia="zh-CN"/>
              </w:rPr>
            </w:pPr>
          </w:p>
          <w:p w14:paraId="4B0BC5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D919733" w14:textId="77777777" w:rsidR="00B160EA" w:rsidRDefault="00B160EA">
            <w:pPr>
              <w:rPr>
                <w:rFonts w:eastAsiaTheme="minorEastAsia" w:cs="Arial"/>
                <w:color w:val="000000" w:themeColor="text1"/>
                <w:sz w:val="18"/>
                <w:szCs w:val="18"/>
                <w:lang w:eastAsia="zh-CN"/>
              </w:rPr>
            </w:pPr>
          </w:p>
          <w:p w14:paraId="75623F37" w14:textId="77777777" w:rsidR="00B160EA" w:rsidRDefault="00B160EA">
            <w:pPr>
              <w:rPr>
                <w:rFonts w:eastAsiaTheme="minorEastAsia" w:cs="Arial"/>
                <w:color w:val="000000" w:themeColor="text1"/>
                <w:sz w:val="18"/>
                <w:szCs w:val="18"/>
                <w:lang w:eastAsia="zh-CN"/>
              </w:rPr>
            </w:pPr>
          </w:p>
          <w:p w14:paraId="552009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92AC1E9" w14:textId="77777777" w:rsidR="00B160EA" w:rsidRDefault="00B160EA">
            <w:pPr>
              <w:rPr>
                <w:rFonts w:eastAsiaTheme="minorEastAsia" w:cs="Arial"/>
                <w:color w:val="000000" w:themeColor="text1"/>
                <w:sz w:val="18"/>
                <w:szCs w:val="18"/>
                <w:lang w:eastAsia="zh-CN"/>
              </w:rPr>
            </w:pPr>
          </w:p>
          <w:p w14:paraId="085DF3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54E48E" w14:textId="77777777" w:rsidR="00B160EA" w:rsidRDefault="00B160EA">
            <w:pPr>
              <w:rPr>
                <w:rFonts w:eastAsiaTheme="minorEastAsia" w:cs="Arial"/>
                <w:color w:val="000000" w:themeColor="text1"/>
                <w:sz w:val="18"/>
                <w:szCs w:val="18"/>
                <w:lang w:eastAsia="zh-CN"/>
              </w:rPr>
            </w:pPr>
          </w:p>
          <w:p w14:paraId="2ED0D2E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C3703E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059D08D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469C140" w14:textId="77777777" w:rsidR="00B160EA" w:rsidRDefault="00B160EA">
            <w:pPr>
              <w:pStyle w:val="TAL"/>
              <w:rPr>
                <w:rFonts w:cs="Arial"/>
                <w:color w:val="000000" w:themeColor="text1"/>
                <w:szCs w:val="18"/>
                <w:lang w:val="en-US" w:eastAsia="zh-CN"/>
              </w:rPr>
            </w:pPr>
          </w:p>
          <w:p w14:paraId="1827B29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BB3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5F5B7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609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CE595"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5A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BA9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58364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CABCA0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571F8D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62F2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F0273E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C267E2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BC3713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DB4843"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E700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B260B"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F33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C9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4E22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549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0612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B1CC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1C4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0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615DAE" w14:textId="77777777" w:rsidR="00B160EA" w:rsidRDefault="00B160EA">
            <w:pPr>
              <w:rPr>
                <w:rFonts w:eastAsiaTheme="minorEastAsia" w:cs="Arial"/>
                <w:color w:val="000000" w:themeColor="text1"/>
                <w:sz w:val="18"/>
                <w:szCs w:val="18"/>
                <w:lang w:eastAsia="zh-CN"/>
              </w:rPr>
            </w:pPr>
          </w:p>
          <w:p w14:paraId="195398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6FE1620" w14:textId="77777777" w:rsidR="00B160EA" w:rsidRDefault="00B160EA">
            <w:pPr>
              <w:rPr>
                <w:rFonts w:eastAsiaTheme="minorEastAsia" w:cs="Arial"/>
                <w:color w:val="000000" w:themeColor="text1"/>
                <w:sz w:val="18"/>
                <w:szCs w:val="18"/>
                <w:lang w:eastAsia="zh-CN"/>
              </w:rPr>
            </w:pPr>
          </w:p>
          <w:p w14:paraId="4CA3A1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C83A0BF" w14:textId="77777777" w:rsidR="00B160EA" w:rsidRDefault="00B160EA">
            <w:pPr>
              <w:rPr>
                <w:rFonts w:eastAsiaTheme="minorEastAsia" w:cs="Arial"/>
                <w:color w:val="000000" w:themeColor="text1"/>
                <w:sz w:val="18"/>
                <w:szCs w:val="18"/>
                <w:lang w:eastAsia="zh-CN"/>
              </w:rPr>
            </w:pPr>
          </w:p>
          <w:p w14:paraId="20BAA6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39A8077" w14:textId="77777777" w:rsidR="00B160EA" w:rsidRDefault="00B160EA">
            <w:pPr>
              <w:rPr>
                <w:rFonts w:eastAsiaTheme="minorEastAsia" w:cs="Arial"/>
                <w:color w:val="000000" w:themeColor="text1"/>
                <w:sz w:val="18"/>
                <w:szCs w:val="18"/>
                <w:highlight w:val="yellow"/>
                <w:lang w:eastAsia="zh-CN"/>
              </w:rPr>
            </w:pPr>
          </w:p>
          <w:p w14:paraId="493F21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5FDEE3C" w14:textId="77777777" w:rsidR="00B160EA" w:rsidRDefault="00B160EA">
            <w:pPr>
              <w:rPr>
                <w:rFonts w:eastAsiaTheme="minorEastAsia" w:cs="Arial"/>
                <w:color w:val="000000" w:themeColor="text1"/>
                <w:sz w:val="18"/>
                <w:szCs w:val="18"/>
                <w:lang w:eastAsia="zh-CN"/>
              </w:rPr>
            </w:pPr>
          </w:p>
          <w:p w14:paraId="49A92B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9F572DB" w14:textId="77777777" w:rsidR="00B160EA" w:rsidRDefault="00B160EA">
            <w:pPr>
              <w:rPr>
                <w:rFonts w:eastAsiaTheme="minorEastAsia" w:cs="Arial"/>
                <w:color w:val="000000" w:themeColor="text1"/>
                <w:sz w:val="18"/>
                <w:szCs w:val="18"/>
                <w:lang w:eastAsia="zh-CN"/>
              </w:rPr>
            </w:pPr>
          </w:p>
          <w:p w14:paraId="58443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C8D3B66" w14:textId="77777777" w:rsidR="00B160EA" w:rsidRDefault="00B160EA">
            <w:pPr>
              <w:rPr>
                <w:rFonts w:eastAsiaTheme="minorEastAsia" w:cs="Arial"/>
                <w:color w:val="000000" w:themeColor="text1"/>
                <w:sz w:val="18"/>
                <w:szCs w:val="18"/>
                <w:lang w:eastAsia="zh-CN"/>
              </w:rPr>
            </w:pPr>
          </w:p>
          <w:p w14:paraId="612C85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405C577" w14:textId="77777777" w:rsidR="00B160EA" w:rsidRDefault="00B160EA">
            <w:pPr>
              <w:rPr>
                <w:rFonts w:eastAsiaTheme="minorEastAsia" w:cs="Arial"/>
                <w:color w:val="000000" w:themeColor="text1"/>
                <w:sz w:val="18"/>
                <w:szCs w:val="18"/>
                <w:lang w:eastAsia="zh-CN"/>
              </w:rPr>
            </w:pPr>
          </w:p>
          <w:p w14:paraId="6C7516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2FDAB36" w14:textId="77777777" w:rsidR="00B160EA" w:rsidRDefault="00B160EA">
            <w:pPr>
              <w:rPr>
                <w:rFonts w:eastAsiaTheme="minorEastAsia" w:cs="Arial"/>
                <w:color w:val="000000" w:themeColor="text1"/>
                <w:sz w:val="18"/>
                <w:szCs w:val="18"/>
                <w:lang w:eastAsia="zh-CN"/>
              </w:rPr>
            </w:pPr>
          </w:p>
          <w:p w14:paraId="389E0F1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2B66C81" w14:textId="77777777" w:rsidR="00B160EA" w:rsidRDefault="00B160EA">
            <w:pPr>
              <w:rPr>
                <w:rFonts w:eastAsiaTheme="minorEastAsia" w:cs="Arial"/>
                <w:bCs/>
                <w:color w:val="000000" w:themeColor="text1"/>
                <w:sz w:val="18"/>
                <w:szCs w:val="18"/>
                <w:lang w:eastAsia="zh-CN"/>
              </w:rPr>
            </w:pPr>
          </w:p>
          <w:p w14:paraId="4B6D67B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30523C" w14:textId="77777777" w:rsidR="00B160EA" w:rsidRDefault="00B160EA">
            <w:pPr>
              <w:rPr>
                <w:rFonts w:cs="Arial"/>
                <w:color w:val="000000" w:themeColor="text1"/>
                <w:sz w:val="18"/>
                <w:szCs w:val="18"/>
              </w:rPr>
            </w:pPr>
          </w:p>
          <w:p w14:paraId="3BCFAC9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91C6902" w14:textId="77777777" w:rsidR="00B160EA" w:rsidRDefault="00B160EA">
            <w:pPr>
              <w:rPr>
                <w:rFonts w:cs="Arial"/>
                <w:color w:val="000000" w:themeColor="text1"/>
                <w:sz w:val="18"/>
                <w:szCs w:val="18"/>
              </w:rPr>
            </w:pPr>
          </w:p>
          <w:p w14:paraId="41F530E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76617962" w14:textId="77777777" w:rsidR="00B160EA" w:rsidRDefault="00B160EA">
            <w:pPr>
              <w:rPr>
                <w:rFonts w:cs="Arial"/>
                <w:color w:val="000000" w:themeColor="text1"/>
                <w:sz w:val="18"/>
                <w:szCs w:val="18"/>
              </w:rPr>
            </w:pPr>
          </w:p>
          <w:p w14:paraId="147AADA6"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4755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49B94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0C57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352A0"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57E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71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6B68D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52737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A23F1E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003C658"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DCE3E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41EF44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28DEA7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96974B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1F8B"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9DE8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C26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B4D7"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97F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8C64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712E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F7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A0CCC41" w14:textId="77777777" w:rsidR="00B160EA" w:rsidRDefault="00B160EA">
            <w:pPr>
              <w:rPr>
                <w:rFonts w:eastAsiaTheme="minorEastAsia" w:cs="Arial"/>
                <w:color w:val="000000" w:themeColor="text1"/>
                <w:sz w:val="18"/>
                <w:szCs w:val="18"/>
                <w:lang w:eastAsia="zh-CN"/>
              </w:rPr>
            </w:pPr>
          </w:p>
          <w:p w14:paraId="6804C0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53A492" w14:textId="77777777" w:rsidR="00B160EA" w:rsidRDefault="00B160EA">
            <w:pPr>
              <w:rPr>
                <w:rFonts w:eastAsiaTheme="minorEastAsia" w:cs="Arial"/>
                <w:color w:val="000000" w:themeColor="text1"/>
                <w:sz w:val="18"/>
                <w:szCs w:val="18"/>
                <w:lang w:eastAsia="zh-CN"/>
              </w:rPr>
            </w:pPr>
          </w:p>
          <w:p w14:paraId="38DD3C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A593F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CEF2FDE" w14:textId="77777777" w:rsidR="00B160EA" w:rsidRDefault="00B160EA">
            <w:pPr>
              <w:rPr>
                <w:rFonts w:eastAsiaTheme="minorEastAsia" w:cs="Arial"/>
                <w:color w:val="000000" w:themeColor="text1"/>
                <w:sz w:val="18"/>
                <w:szCs w:val="18"/>
                <w:lang w:eastAsia="zh-CN"/>
              </w:rPr>
            </w:pPr>
          </w:p>
          <w:p w14:paraId="2F0C3B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34BE94B" w14:textId="77777777" w:rsidR="00B160EA" w:rsidRDefault="00B160EA">
            <w:pPr>
              <w:rPr>
                <w:rFonts w:eastAsiaTheme="minorEastAsia" w:cs="Arial"/>
                <w:color w:val="000000" w:themeColor="text1"/>
                <w:sz w:val="18"/>
                <w:szCs w:val="18"/>
                <w:lang w:eastAsia="zh-CN"/>
              </w:rPr>
            </w:pPr>
          </w:p>
          <w:p w14:paraId="1241A0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AB4B962" w14:textId="77777777" w:rsidR="00B160EA" w:rsidRDefault="00B160EA">
            <w:pPr>
              <w:rPr>
                <w:rFonts w:eastAsiaTheme="minorEastAsia" w:cs="Arial"/>
                <w:color w:val="000000" w:themeColor="text1"/>
                <w:sz w:val="18"/>
                <w:szCs w:val="18"/>
                <w:lang w:eastAsia="zh-CN"/>
              </w:rPr>
            </w:pPr>
          </w:p>
          <w:p w14:paraId="0238ED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CFBF594" w14:textId="77777777" w:rsidR="00B160EA" w:rsidRDefault="00B160EA">
            <w:pPr>
              <w:rPr>
                <w:rFonts w:eastAsiaTheme="minorEastAsia" w:cs="Arial"/>
                <w:color w:val="000000" w:themeColor="text1"/>
                <w:sz w:val="18"/>
                <w:szCs w:val="18"/>
                <w:lang w:eastAsia="zh-CN"/>
              </w:rPr>
            </w:pPr>
          </w:p>
          <w:p w14:paraId="490923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EAF7C09" w14:textId="77777777" w:rsidR="00B160EA" w:rsidRDefault="00B160EA">
            <w:pPr>
              <w:rPr>
                <w:rFonts w:eastAsiaTheme="minorEastAsia" w:cs="Arial"/>
                <w:color w:val="000000" w:themeColor="text1"/>
                <w:sz w:val="18"/>
                <w:szCs w:val="18"/>
                <w:lang w:eastAsia="zh-CN"/>
              </w:rPr>
            </w:pPr>
          </w:p>
          <w:p w14:paraId="2D365C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97B34BE" w14:textId="77777777" w:rsidR="00B160EA" w:rsidRDefault="00B160EA">
            <w:pPr>
              <w:rPr>
                <w:rFonts w:eastAsiaTheme="minorEastAsia" w:cs="Arial"/>
                <w:color w:val="000000" w:themeColor="text1"/>
                <w:sz w:val="18"/>
                <w:szCs w:val="18"/>
                <w:lang w:eastAsia="zh-CN"/>
              </w:rPr>
            </w:pPr>
          </w:p>
          <w:p w14:paraId="26A323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B8E4FB6" w14:textId="77777777" w:rsidR="00B160EA" w:rsidRDefault="00B160EA">
            <w:pPr>
              <w:rPr>
                <w:rFonts w:eastAsiaTheme="minorEastAsia" w:cs="Arial"/>
                <w:color w:val="000000" w:themeColor="text1"/>
                <w:sz w:val="18"/>
                <w:szCs w:val="18"/>
                <w:lang w:eastAsia="zh-CN"/>
              </w:rPr>
            </w:pPr>
          </w:p>
          <w:p w14:paraId="7D94D3E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19330FE" w14:textId="77777777" w:rsidR="00B160EA" w:rsidRDefault="00B160EA">
            <w:pPr>
              <w:rPr>
                <w:rFonts w:eastAsiaTheme="minorEastAsia" w:cs="Arial"/>
                <w:bCs/>
                <w:color w:val="000000" w:themeColor="text1"/>
                <w:sz w:val="18"/>
                <w:szCs w:val="18"/>
                <w:lang w:eastAsia="zh-CN"/>
              </w:rPr>
            </w:pPr>
          </w:p>
          <w:p w14:paraId="16CB70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B6B4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D46756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3312E3CF" w14:textId="77777777" w:rsidR="00B160EA" w:rsidRDefault="00B160EA">
            <w:pPr>
              <w:rPr>
                <w:rFonts w:eastAsiaTheme="minorEastAsia" w:cs="Arial"/>
                <w:bCs/>
                <w:color w:val="000000" w:themeColor="text1"/>
                <w:sz w:val="18"/>
                <w:szCs w:val="18"/>
                <w:lang w:eastAsia="zh-CN"/>
              </w:rPr>
            </w:pPr>
          </w:p>
          <w:p w14:paraId="76BA4B8C"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1216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C1D7A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909D2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9EFB"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FD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828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B0046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A92554"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809CED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5131A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4EB81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9CD587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C6DA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8BCB04A"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9C3F422"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6962"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B4C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14BB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960"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6CE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1C3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2F6D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585C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09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29DE77" w14:textId="77777777" w:rsidR="00B160EA" w:rsidRDefault="00B160EA">
            <w:pPr>
              <w:rPr>
                <w:rFonts w:eastAsiaTheme="minorEastAsia" w:cs="Arial"/>
                <w:color w:val="000000" w:themeColor="text1"/>
                <w:sz w:val="18"/>
                <w:szCs w:val="18"/>
                <w:lang w:eastAsia="zh-CN"/>
              </w:rPr>
            </w:pPr>
          </w:p>
          <w:p w14:paraId="6A482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DAD8D80" w14:textId="77777777" w:rsidR="00B160EA" w:rsidRDefault="00B160EA">
            <w:pPr>
              <w:rPr>
                <w:rFonts w:eastAsiaTheme="minorEastAsia" w:cs="Arial"/>
                <w:color w:val="000000" w:themeColor="text1"/>
                <w:sz w:val="18"/>
                <w:szCs w:val="18"/>
                <w:lang w:eastAsia="zh-CN"/>
              </w:rPr>
            </w:pPr>
          </w:p>
          <w:p w14:paraId="361A69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3FD3C2" w14:textId="77777777" w:rsidR="00B160EA" w:rsidRDefault="00B160EA">
            <w:pPr>
              <w:rPr>
                <w:rFonts w:eastAsiaTheme="minorEastAsia" w:cs="Arial"/>
                <w:color w:val="000000" w:themeColor="text1"/>
                <w:sz w:val="18"/>
                <w:szCs w:val="18"/>
                <w:lang w:eastAsia="zh-CN"/>
              </w:rPr>
            </w:pPr>
          </w:p>
          <w:p w14:paraId="61AB78DD"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A48A9C1" w14:textId="77777777" w:rsidR="00B160EA" w:rsidRDefault="00B160EA">
            <w:pPr>
              <w:rPr>
                <w:rFonts w:eastAsiaTheme="minorEastAsia" w:cs="Arial"/>
                <w:color w:val="000000" w:themeColor="text1"/>
                <w:sz w:val="18"/>
                <w:szCs w:val="18"/>
                <w:lang w:eastAsia="zh-CN"/>
              </w:rPr>
            </w:pPr>
          </w:p>
          <w:p w14:paraId="20A50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26CC9A" w14:textId="77777777" w:rsidR="00B160EA" w:rsidRDefault="00B160EA">
            <w:pPr>
              <w:rPr>
                <w:rFonts w:eastAsiaTheme="minorEastAsia" w:cs="Arial"/>
                <w:color w:val="000000" w:themeColor="text1"/>
                <w:sz w:val="18"/>
                <w:szCs w:val="18"/>
                <w:lang w:eastAsia="zh-CN"/>
              </w:rPr>
            </w:pPr>
          </w:p>
          <w:p w14:paraId="6C8431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66E912C" w14:textId="77777777" w:rsidR="00B160EA" w:rsidRDefault="00B160EA">
            <w:pPr>
              <w:rPr>
                <w:rFonts w:eastAsiaTheme="minorEastAsia" w:cs="Arial"/>
                <w:color w:val="000000" w:themeColor="text1"/>
                <w:sz w:val="18"/>
                <w:szCs w:val="18"/>
                <w:lang w:eastAsia="zh-CN"/>
              </w:rPr>
            </w:pPr>
          </w:p>
          <w:p w14:paraId="7AC404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EB83D9" w14:textId="77777777" w:rsidR="00B160EA" w:rsidRDefault="00B160EA">
            <w:pPr>
              <w:rPr>
                <w:rFonts w:eastAsiaTheme="minorEastAsia" w:cs="Arial"/>
                <w:color w:val="000000" w:themeColor="text1"/>
                <w:sz w:val="18"/>
                <w:szCs w:val="18"/>
                <w:lang w:eastAsia="zh-CN"/>
              </w:rPr>
            </w:pPr>
          </w:p>
          <w:p w14:paraId="022DE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7172617" w14:textId="77777777" w:rsidR="00B160EA" w:rsidRDefault="00B160EA">
            <w:pPr>
              <w:rPr>
                <w:rFonts w:eastAsiaTheme="minorEastAsia" w:cs="Arial"/>
                <w:color w:val="000000" w:themeColor="text1"/>
                <w:sz w:val="18"/>
                <w:szCs w:val="18"/>
                <w:lang w:eastAsia="zh-CN"/>
              </w:rPr>
            </w:pPr>
          </w:p>
          <w:p w14:paraId="0E1D0F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BF62AB0" w14:textId="77777777" w:rsidR="00B160EA" w:rsidRDefault="00B160EA">
            <w:pPr>
              <w:rPr>
                <w:rFonts w:eastAsiaTheme="minorEastAsia" w:cs="Arial"/>
                <w:color w:val="000000" w:themeColor="text1"/>
                <w:sz w:val="18"/>
                <w:szCs w:val="18"/>
                <w:lang w:eastAsia="zh-CN"/>
              </w:rPr>
            </w:pPr>
          </w:p>
          <w:p w14:paraId="7DD06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FB98F07" w14:textId="77777777" w:rsidR="00B160EA" w:rsidRDefault="00B160EA">
            <w:pPr>
              <w:rPr>
                <w:rFonts w:eastAsiaTheme="minorEastAsia" w:cs="Arial"/>
                <w:color w:val="000000" w:themeColor="text1"/>
                <w:sz w:val="18"/>
                <w:szCs w:val="18"/>
                <w:lang w:eastAsia="zh-CN"/>
              </w:rPr>
            </w:pPr>
          </w:p>
          <w:p w14:paraId="4CB0E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94B025C" w14:textId="77777777" w:rsidR="00B160EA" w:rsidRDefault="00B160EA">
            <w:pPr>
              <w:rPr>
                <w:rFonts w:eastAsiaTheme="minorEastAsia" w:cs="Arial"/>
                <w:color w:val="000000" w:themeColor="text1"/>
                <w:sz w:val="18"/>
                <w:szCs w:val="18"/>
                <w:lang w:eastAsia="zh-CN"/>
              </w:rPr>
            </w:pPr>
          </w:p>
          <w:p w14:paraId="0DA647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2449BE" w14:textId="77777777" w:rsidR="00B160EA" w:rsidRDefault="00B160EA">
            <w:pPr>
              <w:rPr>
                <w:rFonts w:eastAsiaTheme="minorEastAsia" w:cs="Arial"/>
                <w:color w:val="000000" w:themeColor="text1"/>
                <w:sz w:val="18"/>
                <w:szCs w:val="18"/>
                <w:lang w:eastAsia="zh-CN"/>
              </w:rPr>
            </w:pPr>
          </w:p>
          <w:p w14:paraId="6E2DC4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96C5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ADA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546AE"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47DD"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2F48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B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F6B6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3CB54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A7A846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9360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83941F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7A4B3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48D62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EFEA41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D4D9"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7D4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4A43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D91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EC0F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B93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45E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4BC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675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B437432" w14:textId="77777777" w:rsidR="00B160EA" w:rsidRDefault="00B160EA">
            <w:pPr>
              <w:rPr>
                <w:rFonts w:eastAsiaTheme="minorEastAsia" w:cs="Arial"/>
                <w:color w:val="000000" w:themeColor="text1"/>
                <w:sz w:val="18"/>
                <w:szCs w:val="18"/>
                <w:lang w:eastAsia="zh-CN"/>
              </w:rPr>
            </w:pPr>
          </w:p>
          <w:p w14:paraId="05CD72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5A834B8" w14:textId="77777777" w:rsidR="00B160EA" w:rsidRDefault="00B160EA">
            <w:pPr>
              <w:rPr>
                <w:rFonts w:eastAsiaTheme="minorEastAsia" w:cs="Arial"/>
                <w:color w:val="000000" w:themeColor="text1"/>
                <w:sz w:val="18"/>
                <w:szCs w:val="18"/>
                <w:lang w:eastAsia="zh-CN"/>
              </w:rPr>
            </w:pPr>
          </w:p>
          <w:p w14:paraId="10FB4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13700577" w14:textId="77777777" w:rsidR="00B160EA" w:rsidRDefault="00B160EA">
            <w:pPr>
              <w:rPr>
                <w:rFonts w:eastAsiaTheme="minorEastAsia" w:cs="Arial"/>
                <w:color w:val="000000" w:themeColor="text1"/>
                <w:sz w:val="18"/>
                <w:szCs w:val="18"/>
                <w:lang w:eastAsia="zh-CN"/>
              </w:rPr>
            </w:pPr>
          </w:p>
          <w:p w14:paraId="4B8E6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31CEC700" w14:textId="77777777" w:rsidR="00B160EA" w:rsidRDefault="00B160EA">
            <w:pPr>
              <w:rPr>
                <w:rFonts w:eastAsiaTheme="minorEastAsia" w:cs="Arial"/>
                <w:color w:val="000000" w:themeColor="text1"/>
                <w:sz w:val="18"/>
                <w:szCs w:val="18"/>
                <w:lang w:eastAsia="zh-CN"/>
              </w:rPr>
            </w:pPr>
          </w:p>
          <w:p w14:paraId="64B520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3A98569" w14:textId="77777777" w:rsidR="00B160EA" w:rsidRDefault="00B160EA">
            <w:pPr>
              <w:rPr>
                <w:rFonts w:eastAsiaTheme="minorEastAsia" w:cs="Arial"/>
                <w:color w:val="000000" w:themeColor="text1"/>
                <w:sz w:val="18"/>
                <w:szCs w:val="18"/>
                <w:lang w:eastAsia="zh-CN"/>
              </w:rPr>
            </w:pPr>
          </w:p>
          <w:p w14:paraId="696FCD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11D6FD7" w14:textId="77777777" w:rsidR="00B160EA" w:rsidRDefault="00B160EA">
            <w:pPr>
              <w:rPr>
                <w:rFonts w:eastAsiaTheme="minorEastAsia" w:cs="Arial"/>
                <w:color w:val="000000" w:themeColor="text1"/>
                <w:sz w:val="18"/>
                <w:szCs w:val="18"/>
                <w:lang w:eastAsia="zh-CN"/>
              </w:rPr>
            </w:pPr>
          </w:p>
          <w:p w14:paraId="6158407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1AD8892" w14:textId="77777777" w:rsidR="00B160EA" w:rsidRDefault="00B160EA">
            <w:pPr>
              <w:pStyle w:val="TAL"/>
              <w:rPr>
                <w:rFonts w:cs="Arial"/>
                <w:color w:val="000000" w:themeColor="text1"/>
                <w:szCs w:val="18"/>
                <w:lang w:eastAsia="zh-CN"/>
              </w:rPr>
            </w:pPr>
          </w:p>
          <w:p w14:paraId="495D1398"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12C57DCC" w14:textId="77777777" w:rsidR="00B160EA" w:rsidRDefault="00B160EA">
            <w:pPr>
              <w:pStyle w:val="TAL"/>
              <w:rPr>
                <w:rFonts w:cs="Arial"/>
                <w:color w:val="000000" w:themeColor="text1"/>
                <w:szCs w:val="18"/>
              </w:rPr>
            </w:pPr>
          </w:p>
          <w:p w14:paraId="3D77AAD7"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1C8A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4291E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A32A6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20B5"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A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D6D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B9203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B9F3E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73BB4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87DC5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C1ED9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679E4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D448F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1A37EB1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48E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18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030B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595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200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4F5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D946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C89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2AB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7B3C680" w14:textId="77777777" w:rsidR="00B160EA" w:rsidRDefault="00B160EA">
            <w:pPr>
              <w:rPr>
                <w:rFonts w:eastAsiaTheme="minorEastAsia" w:cs="Arial"/>
                <w:color w:val="000000" w:themeColor="text1"/>
                <w:sz w:val="18"/>
                <w:szCs w:val="18"/>
                <w:lang w:eastAsia="zh-CN"/>
              </w:rPr>
            </w:pPr>
          </w:p>
          <w:p w14:paraId="56D308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8FE99B8" w14:textId="77777777" w:rsidR="00B160EA" w:rsidRDefault="00B160EA">
            <w:pPr>
              <w:rPr>
                <w:rFonts w:eastAsiaTheme="minorEastAsia" w:cs="Arial"/>
                <w:color w:val="000000" w:themeColor="text1"/>
                <w:sz w:val="18"/>
                <w:szCs w:val="18"/>
                <w:lang w:eastAsia="zh-CN"/>
              </w:rPr>
            </w:pPr>
          </w:p>
          <w:p w14:paraId="5A5C1F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3174DA" w14:textId="77777777" w:rsidR="00B160EA" w:rsidRDefault="00B160EA">
            <w:pPr>
              <w:rPr>
                <w:rFonts w:eastAsiaTheme="minorEastAsia" w:cs="Arial"/>
                <w:color w:val="000000" w:themeColor="text1"/>
                <w:sz w:val="18"/>
                <w:szCs w:val="18"/>
                <w:lang w:eastAsia="zh-CN"/>
              </w:rPr>
            </w:pPr>
          </w:p>
          <w:p w14:paraId="535C92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172169D" w14:textId="77777777" w:rsidR="00B160EA" w:rsidRDefault="00B160EA">
            <w:pPr>
              <w:rPr>
                <w:rFonts w:eastAsiaTheme="minorEastAsia" w:cs="Arial"/>
                <w:color w:val="000000" w:themeColor="text1"/>
                <w:sz w:val="18"/>
                <w:szCs w:val="18"/>
                <w:lang w:eastAsia="zh-CN"/>
              </w:rPr>
            </w:pPr>
          </w:p>
          <w:p w14:paraId="30DA3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F54E426" w14:textId="77777777" w:rsidR="00B160EA" w:rsidRDefault="00B160EA">
            <w:pPr>
              <w:rPr>
                <w:rFonts w:eastAsiaTheme="minorEastAsia" w:cs="Arial"/>
                <w:color w:val="000000" w:themeColor="text1"/>
                <w:sz w:val="18"/>
                <w:szCs w:val="18"/>
                <w:lang w:eastAsia="zh-CN"/>
              </w:rPr>
            </w:pPr>
          </w:p>
          <w:p w14:paraId="36C16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3F4E950" w14:textId="77777777" w:rsidR="00B160EA" w:rsidRDefault="00B160EA">
            <w:pPr>
              <w:rPr>
                <w:rFonts w:eastAsiaTheme="minorEastAsia" w:cs="Arial"/>
                <w:color w:val="000000" w:themeColor="text1"/>
                <w:sz w:val="18"/>
                <w:szCs w:val="18"/>
                <w:lang w:eastAsia="zh-CN"/>
              </w:rPr>
            </w:pPr>
          </w:p>
          <w:p w14:paraId="55A76BF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12E4DA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0914588" w14:textId="77777777" w:rsidR="00B160EA" w:rsidRDefault="00B160EA">
            <w:pPr>
              <w:rPr>
                <w:rFonts w:eastAsiaTheme="minorEastAsia" w:cs="Arial"/>
                <w:bCs/>
                <w:color w:val="000000" w:themeColor="text1"/>
                <w:sz w:val="18"/>
                <w:szCs w:val="18"/>
                <w:lang w:eastAsia="zh-CN"/>
              </w:rPr>
            </w:pPr>
          </w:p>
          <w:p w14:paraId="102563E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57735C5" w14:textId="77777777" w:rsidR="00B160EA" w:rsidRDefault="00B160EA">
            <w:pPr>
              <w:rPr>
                <w:rFonts w:cs="Arial"/>
                <w:color w:val="000000" w:themeColor="text1"/>
                <w:sz w:val="18"/>
                <w:szCs w:val="18"/>
              </w:rPr>
            </w:pPr>
          </w:p>
          <w:p w14:paraId="495682A9"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16DF5ACC" w14:textId="77777777" w:rsidR="00B160EA" w:rsidRDefault="00B160EA">
            <w:pPr>
              <w:rPr>
                <w:rFonts w:cs="Arial"/>
                <w:color w:val="000000" w:themeColor="text1"/>
                <w:sz w:val="18"/>
                <w:szCs w:val="18"/>
              </w:rPr>
            </w:pPr>
          </w:p>
          <w:p w14:paraId="11AB0FF1"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F3D2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BAB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75136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73516"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43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508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B444E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8CC6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196DF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638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DAFB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7FEE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DCC801"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FF1D9A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7CF48"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E16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545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31CE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832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752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C0F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6890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493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B6A2EFA" w14:textId="77777777" w:rsidR="00B160EA" w:rsidRDefault="00B160EA">
            <w:pPr>
              <w:rPr>
                <w:rFonts w:eastAsiaTheme="minorEastAsia" w:cs="Arial"/>
                <w:color w:val="000000" w:themeColor="text1"/>
                <w:sz w:val="18"/>
                <w:szCs w:val="18"/>
                <w:lang w:eastAsia="zh-CN"/>
              </w:rPr>
            </w:pPr>
          </w:p>
          <w:p w14:paraId="4398F9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EAD2991" w14:textId="77777777" w:rsidR="00B160EA" w:rsidRDefault="00B160EA">
            <w:pPr>
              <w:rPr>
                <w:rFonts w:eastAsiaTheme="minorEastAsia" w:cs="Arial"/>
                <w:color w:val="000000" w:themeColor="text1"/>
                <w:sz w:val="18"/>
                <w:szCs w:val="18"/>
                <w:lang w:eastAsia="zh-CN"/>
              </w:rPr>
            </w:pPr>
          </w:p>
          <w:p w14:paraId="34209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0CAE19E" w14:textId="77777777" w:rsidR="00B160EA" w:rsidRDefault="00B160EA">
            <w:pPr>
              <w:rPr>
                <w:rFonts w:eastAsiaTheme="minorEastAsia" w:cs="Arial"/>
                <w:color w:val="000000" w:themeColor="text1"/>
                <w:sz w:val="18"/>
                <w:szCs w:val="18"/>
                <w:lang w:eastAsia="zh-CN"/>
              </w:rPr>
            </w:pPr>
          </w:p>
          <w:p w14:paraId="623E5B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D47C1BF" w14:textId="77777777" w:rsidR="00B160EA" w:rsidRDefault="00B160EA">
            <w:pPr>
              <w:rPr>
                <w:rFonts w:eastAsiaTheme="minorEastAsia" w:cs="Arial"/>
                <w:color w:val="000000" w:themeColor="text1"/>
                <w:sz w:val="18"/>
                <w:szCs w:val="18"/>
                <w:lang w:eastAsia="zh-CN"/>
              </w:rPr>
            </w:pPr>
          </w:p>
          <w:p w14:paraId="14E063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F6457A5" w14:textId="77777777" w:rsidR="00B160EA" w:rsidRDefault="00B160EA">
            <w:pPr>
              <w:rPr>
                <w:rFonts w:eastAsiaTheme="minorEastAsia" w:cs="Arial"/>
                <w:color w:val="000000" w:themeColor="text1"/>
                <w:sz w:val="18"/>
                <w:szCs w:val="18"/>
                <w:lang w:eastAsia="zh-CN"/>
              </w:rPr>
            </w:pPr>
          </w:p>
          <w:p w14:paraId="47835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568F28D" w14:textId="77777777" w:rsidR="00B160EA" w:rsidRDefault="00B160EA">
            <w:pPr>
              <w:rPr>
                <w:rFonts w:eastAsiaTheme="minorEastAsia" w:cs="Arial"/>
                <w:color w:val="000000" w:themeColor="text1"/>
                <w:sz w:val="18"/>
                <w:szCs w:val="18"/>
                <w:lang w:eastAsia="zh-CN"/>
              </w:rPr>
            </w:pPr>
          </w:p>
          <w:p w14:paraId="762DD1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6DC6976" w14:textId="77777777" w:rsidR="00B160EA" w:rsidRDefault="00B160EA">
            <w:pPr>
              <w:rPr>
                <w:rFonts w:eastAsiaTheme="minorEastAsia" w:cs="Arial"/>
                <w:color w:val="000000" w:themeColor="text1"/>
                <w:sz w:val="18"/>
                <w:szCs w:val="18"/>
                <w:lang w:eastAsia="zh-CN"/>
              </w:rPr>
            </w:pPr>
          </w:p>
          <w:p w14:paraId="60C6BC6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3363114" w14:textId="77777777" w:rsidR="00B160EA" w:rsidRDefault="00B160EA">
            <w:pPr>
              <w:rPr>
                <w:rFonts w:eastAsiaTheme="minorEastAsia" w:cs="Arial"/>
                <w:bCs/>
                <w:color w:val="000000" w:themeColor="text1"/>
                <w:sz w:val="18"/>
                <w:szCs w:val="18"/>
                <w:lang w:eastAsia="zh-CN"/>
              </w:rPr>
            </w:pPr>
          </w:p>
          <w:p w14:paraId="1105A38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0606FE1" w14:textId="77777777" w:rsidR="00B160EA" w:rsidRDefault="00B160EA">
            <w:pPr>
              <w:rPr>
                <w:rFonts w:eastAsiaTheme="minorEastAsia" w:cs="Arial"/>
                <w:bCs/>
                <w:color w:val="000000" w:themeColor="text1"/>
                <w:sz w:val="18"/>
                <w:szCs w:val="18"/>
                <w:lang w:eastAsia="zh-CN"/>
              </w:rPr>
            </w:pPr>
          </w:p>
          <w:p w14:paraId="2EB0D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512CEB3C" w14:textId="77777777" w:rsidR="00B160EA" w:rsidRDefault="00B160EA">
            <w:pPr>
              <w:rPr>
                <w:rFonts w:eastAsiaTheme="minorEastAsia" w:cs="Arial"/>
                <w:bCs/>
                <w:color w:val="000000" w:themeColor="text1"/>
                <w:sz w:val="18"/>
                <w:szCs w:val="18"/>
                <w:lang w:eastAsia="zh-CN"/>
              </w:rPr>
            </w:pPr>
          </w:p>
          <w:p w14:paraId="43492D3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AD2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1AEF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42B3C"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B7E48"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4FB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63A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196D97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218E8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66E62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99519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3DB2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5C371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1B993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75FF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6E14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D997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46C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6D9A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918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44BF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7E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F5C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3FA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9061A45" w14:textId="77777777" w:rsidR="00B160EA" w:rsidRDefault="00B160EA">
            <w:pPr>
              <w:rPr>
                <w:rFonts w:eastAsiaTheme="minorEastAsia" w:cs="Arial"/>
                <w:color w:val="000000" w:themeColor="text1"/>
                <w:sz w:val="18"/>
                <w:szCs w:val="18"/>
                <w:lang w:eastAsia="zh-CN"/>
              </w:rPr>
            </w:pPr>
          </w:p>
          <w:p w14:paraId="4A2A9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E6F06A" w14:textId="77777777" w:rsidR="00B160EA" w:rsidRDefault="00B160EA">
            <w:pPr>
              <w:rPr>
                <w:rFonts w:eastAsiaTheme="minorEastAsia" w:cs="Arial"/>
                <w:strike/>
                <w:color w:val="000000" w:themeColor="text1"/>
                <w:sz w:val="18"/>
                <w:szCs w:val="18"/>
                <w:lang w:eastAsia="zh-CN"/>
              </w:rPr>
            </w:pPr>
          </w:p>
          <w:p w14:paraId="7FA1EA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1AD073E" w14:textId="77777777" w:rsidR="00B160EA" w:rsidRDefault="00B160EA">
            <w:pPr>
              <w:rPr>
                <w:rFonts w:eastAsiaTheme="minorEastAsia" w:cs="Arial"/>
                <w:color w:val="000000" w:themeColor="text1"/>
                <w:sz w:val="18"/>
                <w:szCs w:val="18"/>
                <w:lang w:eastAsia="zh-CN"/>
              </w:rPr>
            </w:pPr>
          </w:p>
          <w:p w14:paraId="65FB7C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7BE66C24" w14:textId="77777777" w:rsidR="00B160EA" w:rsidRDefault="00B160EA">
            <w:pPr>
              <w:rPr>
                <w:rFonts w:eastAsiaTheme="minorEastAsia" w:cs="Arial"/>
                <w:color w:val="000000" w:themeColor="text1"/>
                <w:sz w:val="18"/>
                <w:szCs w:val="18"/>
                <w:lang w:eastAsia="zh-CN"/>
              </w:rPr>
            </w:pPr>
          </w:p>
          <w:p w14:paraId="51CF8B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2155F64" w14:textId="77777777" w:rsidR="00B160EA" w:rsidRDefault="00B160EA">
            <w:pPr>
              <w:rPr>
                <w:rFonts w:eastAsiaTheme="minorEastAsia" w:cs="Arial"/>
                <w:color w:val="000000" w:themeColor="text1"/>
                <w:sz w:val="18"/>
                <w:szCs w:val="18"/>
                <w:lang w:eastAsia="zh-CN"/>
              </w:rPr>
            </w:pPr>
          </w:p>
          <w:p w14:paraId="28F93C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976990" w14:textId="77777777" w:rsidR="00B160EA" w:rsidRDefault="00B160EA">
            <w:pPr>
              <w:rPr>
                <w:rFonts w:eastAsiaTheme="minorEastAsia" w:cs="Arial"/>
                <w:color w:val="000000" w:themeColor="text1"/>
                <w:sz w:val="18"/>
                <w:szCs w:val="18"/>
                <w:lang w:eastAsia="zh-CN"/>
              </w:rPr>
            </w:pPr>
          </w:p>
          <w:p w14:paraId="57B9B6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A933431" w14:textId="77777777" w:rsidR="00B160EA" w:rsidRDefault="00B160EA">
            <w:pPr>
              <w:rPr>
                <w:rFonts w:eastAsiaTheme="minorEastAsia" w:cs="Arial"/>
                <w:color w:val="000000" w:themeColor="text1"/>
                <w:sz w:val="18"/>
                <w:szCs w:val="18"/>
                <w:lang w:eastAsia="zh-CN"/>
              </w:rPr>
            </w:pPr>
          </w:p>
          <w:p w14:paraId="4C45E0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FB78276" w14:textId="77777777" w:rsidR="00B160EA" w:rsidRDefault="00B160EA">
            <w:pPr>
              <w:rPr>
                <w:rFonts w:eastAsiaTheme="minorEastAsia" w:cs="Arial"/>
                <w:color w:val="000000" w:themeColor="text1"/>
                <w:sz w:val="18"/>
                <w:szCs w:val="18"/>
                <w:lang w:eastAsia="zh-CN"/>
              </w:rPr>
            </w:pPr>
          </w:p>
          <w:p w14:paraId="2E14B2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B14673A" w14:textId="77777777" w:rsidR="00B160EA" w:rsidRDefault="00B160EA">
            <w:pPr>
              <w:rPr>
                <w:rFonts w:eastAsiaTheme="minorEastAsia" w:cs="Arial"/>
                <w:color w:val="000000" w:themeColor="text1"/>
                <w:sz w:val="18"/>
                <w:szCs w:val="18"/>
                <w:lang w:eastAsia="zh-CN"/>
              </w:rPr>
            </w:pPr>
          </w:p>
          <w:p w14:paraId="08C91F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041C578" w14:textId="77777777" w:rsidR="00B160EA" w:rsidRDefault="00B160EA">
      <w:pPr>
        <w:pStyle w:val="maintext"/>
        <w:ind w:firstLineChars="90" w:firstLine="180"/>
        <w:rPr>
          <w:rFonts w:ascii="Calibri" w:hAnsi="Calibri" w:cs="Arial"/>
        </w:rPr>
      </w:pPr>
    </w:p>
    <w:p w14:paraId="16415B1F"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CF4A5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51758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16778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0DDDE1C4" w14:textId="77777777">
        <w:tc>
          <w:tcPr>
            <w:tcW w:w="1818" w:type="dxa"/>
            <w:tcBorders>
              <w:top w:val="single" w:sz="4" w:space="0" w:color="auto"/>
              <w:left w:val="single" w:sz="4" w:space="0" w:color="auto"/>
              <w:bottom w:val="single" w:sz="4" w:space="0" w:color="auto"/>
              <w:right w:val="single" w:sz="4" w:space="0" w:color="auto"/>
            </w:tcBorders>
          </w:tcPr>
          <w:p w14:paraId="20708F9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941D6E6" w14:textId="77777777" w:rsidR="00B160EA" w:rsidRDefault="00B160EA">
            <w:pPr>
              <w:rPr>
                <w:rFonts w:ascii="Calibri" w:eastAsia="MS Mincho" w:hAnsi="Calibri" w:cs="Calibri"/>
              </w:rPr>
            </w:pPr>
          </w:p>
        </w:tc>
      </w:tr>
    </w:tbl>
    <w:p w14:paraId="142AD620" w14:textId="77777777" w:rsidR="00B160EA" w:rsidRDefault="00B160EA">
      <w:pPr>
        <w:pStyle w:val="maintext"/>
        <w:ind w:firstLineChars="90" w:firstLine="180"/>
        <w:rPr>
          <w:rFonts w:ascii="Calibri" w:hAnsi="Calibri" w:cs="Arial"/>
        </w:rPr>
      </w:pPr>
    </w:p>
    <w:p w14:paraId="4A654CC3" w14:textId="77777777" w:rsidR="00B160EA" w:rsidRDefault="00144CE5">
      <w:pPr>
        <w:pStyle w:val="Heading2"/>
        <w:numPr>
          <w:ilvl w:val="1"/>
          <w:numId w:val="17"/>
        </w:numPr>
        <w:rPr>
          <w:color w:val="000000"/>
        </w:rPr>
      </w:pPr>
      <w:r>
        <w:rPr>
          <w:color w:val="000000"/>
        </w:rPr>
        <w:t>NR_Mob_enh2</w:t>
      </w:r>
    </w:p>
    <w:p w14:paraId="2B3EA517"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1D502B70" w14:textId="77777777" w:rsidR="00B160EA" w:rsidRDefault="00B160EA">
      <w:pPr>
        <w:pStyle w:val="maintext"/>
        <w:ind w:firstLineChars="90" w:firstLine="180"/>
        <w:rPr>
          <w:rFonts w:ascii="Calibri" w:hAnsi="Calibri" w:cs="Arial"/>
        </w:rPr>
      </w:pPr>
    </w:p>
    <w:p w14:paraId="279F377D" w14:textId="77777777" w:rsidR="00B160EA" w:rsidRDefault="00144CE5">
      <w:pPr>
        <w:pStyle w:val="Heading3"/>
        <w:numPr>
          <w:ilvl w:val="2"/>
          <w:numId w:val="17"/>
        </w:numPr>
        <w:rPr>
          <w:color w:val="000000"/>
        </w:rPr>
      </w:pPr>
      <w:r>
        <w:rPr>
          <w:color w:val="000000"/>
        </w:rPr>
        <w:t xml:space="preserve">Issue 4-1: FGs 45-3, 45-4 </w:t>
      </w:r>
    </w:p>
    <w:p w14:paraId="22207B0C" w14:textId="77777777" w:rsidR="00B160EA" w:rsidRDefault="00B160EA">
      <w:pPr>
        <w:pStyle w:val="maintext"/>
        <w:ind w:firstLineChars="90" w:firstLine="180"/>
        <w:rPr>
          <w:rFonts w:ascii="Calibri" w:hAnsi="Calibri" w:cs="Arial"/>
        </w:rPr>
      </w:pPr>
    </w:p>
    <w:p w14:paraId="531D3D8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3CE001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B160EA" w14:paraId="1BEE63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E56378"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5BD85"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489B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B2DC"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18CE794A"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440FDDC8"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FBC0997"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5BC8A7B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BD70AB9"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1C9F"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93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36F1"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482BC"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82F34"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7AD9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C441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067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9EE2"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E8BF88E" w14:textId="77777777" w:rsidR="00B160EA" w:rsidRDefault="00B160EA">
            <w:pPr>
              <w:jc w:val="left"/>
              <w:rPr>
                <w:rFonts w:cs="Arial"/>
                <w:color w:val="000000" w:themeColor="text1"/>
                <w:sz w:val="18"/>
                <w:szCs w:val="18"/>
              </w:rPr>
            </w:pPr>
          </w:p>
          <w:p w14:paraId="1ACB2FC3"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7FF40CF3" w14:textId="77777777" w:rsidR="00B160EA" w:rsidRDefault="00B160EA">
            <w:pPr>
              <w:jc w:val="left"/>
              <w:rPr>
                <w:rFonts w:cs="Arial"/>
                <w:color w:val="000000" w:themeColor="text1"/>
                <w:sz w:val="18"/>
                <w:szCs w:val="18"/>
              </w:rPr>
            </w:pPr>
          </w:p>
          <w:p w14:paraId="50A1C08F"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68651892" w14:textId="77777777" w:rsidR="00B160EA" w:rsidRDefault="00B160EA">
            <w:pPr>
              <w:jc w:val="left"/>
              <w:rPr>
                <w:rFonts w:cs="Arial"/>
                <w:color w:val="000000" w:themeColor="text1"/>
                <w:sz w:val="18"/>
                <w:szCs w:val="18"/>
              </w:rPr>
            </w:pPr>
          </w:p>
          <w:p w14:paraId="096C8517"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233A73FC" w14:textId="77777777" w:rsidR="00B160EA" w:rsidRDefault="00B160EA">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4805FF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01C55F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30E0F"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0D92"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875C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D2D"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B93FCCD"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67561C10"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6D7F789D"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4E4300F7"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B88ED27"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4EFEE0D0"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30357EB"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0895E"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C16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A1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F1A5E"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6E33"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783A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2718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9923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C44B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48E410EB" w14:textId="77777777" w:rsidR="00B160EA" w:rsidRDefault="00B160EA">
            <w:pPr>
              <w:jc w:val="left"/>
              <w:rPr>
                <w:rFonts w:cs="Arial"/>
                <w:color w:val="000000" w:themeColor="text1"/>
                <w:sz w:val="18"/>
                <w:szCs w:val="18"/>
              </w:rPr>
            </w:pPr>
          </w:p>
          <w:p w14:paraId="7069E04F"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28CF27D8" w14:textId="77777777" w:rsidR="00B160EA" w:rsidRDefault="00B160EA">
            <w:pPr>
              <w:jc w:val="left"/>
              <w:rPr>
                <w:rFonts w:cs="Arial"/>
                <w:color w:val="000000" w:themeColor="text1"/>
                <w:sz w:val="18"/>
                <w:szCs w:val="18"/>
              </w:rPr>
            </w:pPr>
          </w:p>
          <w:p w14:paraId="2E3847BC"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4024CEF7" w14:textId="77777777" w:rsidR="00B160EA" w:rsidRDefault="00B160EA">
            <w:pPr>
              <w:jc w:val="left"/>
              <w:rPr>
                <w:rFonts w:cs="Arial"/>
                <w:color w:val="000000" w:themeColor="text1"/>
                <w:sz w:val="18"/>
                <w:szCs w:val="18"/>
              </w:rPr>
            </w:pPr>
          </w:p>
          <w:p w14:paraId="5F24A123"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1B469987" w14:textId="77777777" w:rsidR="00B160EA" w:rsidRDefault="00B160EA">
            <w:pPr>
              <w:jc w:val="left"/>
              <w:rPr>
                <w:rFonts w:cs="Arial"/>
                <w:color w:val="000000" w:themeColor="text1"/>
                <w:sz w:val="18"/>
                <w:szCs w:val="18"/>
              </w:rPr>
            </w:pPr>
          </w:p>
          <w:p w14:paraId="7E7C9366"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0C2FBB93" w14:textId="77777777" w:rsidR="00B160EA" w:rsidRDefault="00B160EA">
            <w:pPr>
              <w:jc w:val="left"/>
              <w:rPr>
                <w:rFonts w:cs="Arial"/>
                <w:color w:val="000000" w:themeColor="text1"/>
                <w:sz w:val="18"/>
                <w:szCs w:val="18"/>
              </w:rPr>
            </w:pPr>
          </w:p>
          <w:p w14:paraId="1E3BB24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332DFE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BE56BC8" w14:textId="77777777" w:rsidR="00B160EA" w:rsidRDefault="00B160EA">
      <w:pPr>
        <w:pStyle w:val="maintext"/>
        <w:ind w:firstLineChars="90" w:firstLine="180"/>
        <w:rPr>
          <w:rFonts w:ascii="Calibri" w:hAnsi="Calibri" w:cs="Arial"/>
        </w:rPr>
      </w:pPr>
    </w:p>
    <w:p w14:paraId="7B649F96"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EAE5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4B3CB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64E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FD5FAA0" w14:textId="77777777">
        <w:tc>
          <w:tcPr>
            <w:tcW w:w="1818" w:type="dxa"/>
            <w:tcBorders>
              <w:top w:val="single" w:sz="4" w:space="0" w:color="auto"/>
              <w:left w:val="single" w:sz="4" w:space="0" w:color="auto"/>
              <w:bottom w:val="single" w:sz="4" w:space="0" w:color="auto"/>
              <w:right w:val="single" w:sz="4" w:space="0" w:color="auto"/>
            </w:tcBorders>
          </w:tcPr>
          <w:p w14:paraId="5F774F7C"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F3142A0" w14:textId="77777777" w:rsidR="00B160EA" w:rsidRDefault="00144CE5">
            <w:pPr>
              <w:rPr>
                <w:rFonts w:ascii="Calibri" w:eastAsia="MS Mincho" w:hAnsi="Calibri" w:cs="Calibri"/>
              </w:rPr>
            </w:pPr>
            <w:r>
              <w:rPr>
                <w:rFonts w:ascii="Calibri" w:eastAsia="MS Mincho" w:hAnsi="Calibri" w:cs="Calibri"/>
              </w:rPr>
              <w:t>Support</w:t>
            </w:r>
          </w:p>
        </w:tc>
      </w:tr>
      <w:tr w:rsidR="00B160EA" w14:paraId="70C95C50" w14:textId="77777777">
        <w:tc>
          <w:tcPr>
            <w:tcW w:w="1818" w:type="dxa"/>
            <w:tcBorders>
              <w:top w:val="single" w:sz="4" w:space="0" w:color="auto"/>
              <w:left w:val="single" w:sz="4" w:space="0" w:color="auto"/>
              <w:bottom w:val="single" w:sz="4" w:space="0" w:color="auto"/>
              <w:right w:val="single" w:sz="4" w:space="0" w:color="auto"/>
            </w:tcBorders>
          </w:tcPr>
          <w:p w14:paraId="6EFC8165"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7FD0583" w14:textId="77777777" w:rsidR="00B160EA" w:rsidRDefault="00144CE5">
            <w:pPr>
              <w:rPr>
                <w:rFonts w:ascii="Calibri" w:eastAsia="MS Mincho" w:hAnsi="Calibri" w:cs="Calibri"/>
              </w:rPr>
            </w:pPr>
            <w:r>
              <w:rPr>
                <w:rFonts w:ascii="Calibri" w:eastAsia="MS Mincho" w:hAnsi="Calibri" w:cs="Calibri"/>
              </w:rPr>
              <w:t>Support</w:t>
            </w:r>
          </w:p>
        </w:tc>
      </w:tr>
      <w:tr w:rsidR="00CE2E06" w14:paraId="06A7C5D5" w14:textId="77777777">
        <w:tc>
          <w:tcPr>
            <w:tcW w:w="1818" w:type="dxa"/>
            <w:tcBorders>
              <w:top w:val="single" w:sz="4" w:space="0" w:color="auto"/>
              <w:left w:val="single" w:sz="4" w:space="0" w:color="auto"/>
              <w:bottom w:val="single" w:sz="4" w:space="0" w:color="auto"/>
              <w:right w:val="single" w:sz="4" w:space="0" w:color="auto"/>
            </w:tcBorders>
          </w:tcPr>
          <w:p w14:paraId="0266A156" w14:textId="3627E992"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6481704" w14:textId="39830307"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We may not need to agree anything according to the conclusion last time.</w:t>
            </w:r>
          </w:p>
        </w:tc>
      </w:tr>
    </w:tbl>
    <w:p w14:paraId="77E74E36" w14:textId="77777777" w:rsidR="00B160EA" w:rsidRDefault="00B160EA">
      <w:pPr>
        <w:pStyle w:val="maintext"/>
        <w:ind w:firstLineChars="90" w:firstLine="180"/>
        <w:rPr>
          <w:rFonts w:ascii="Calibri" w:hAnsi="Calibri" w:cs="Arial"/>
        </w:rPr>
      </w:pPr>
    </w:p>
    <w:p w14:paraId="7FB07635" w14:textId="77777777" w:rsidR="00B160EA" w:rsidRDefault="00144CE5">
      <w:pPr>
        <w:pStyle w:val="Heading3"/>
        <w:numPr>
          <w:ilvl w:val="2"/>
          <w:numId w:val="17"/>
        </w:numPr>
        <w:rPr>
          <w:color w:val="000000"/>
        </w:rPr>
      </w:pPr>
      <w:r>
        <w:rPr>
          <w:color w:val="000000"/>
        </w:rPr>
        <w:t xml:space="preserve">Issue 4-2: LS Response  </w:t>
      </w:r>
    </w:p>
    <w:p w14:paraId="2FB3D48D" w14:textId="77777777" w:rsidR="00B160EA" w:rsidRDefault="00B160EA">
      <w:pPr>
        <w:pStyle w:val="maintext"/>
        <w:ind w:firstLineChars="90" w:firstLine="180"/>
        <w:rPr>
          <w:rFonts w:ascii="Calibri" w:hAnsi="Calibri" w:cs="Arial"/>
        </w:rPr>
      </w:pPr>
    </w:p>
    <w:p w14:paraId="20EE0475" w14:textId="77777777" w:rsidR="00B160EA" w:rsidRDefault="00144CE5">
      <w:pPr>
        <w:pStyle w:val="maintext"/>
        <w:ind w:firstLineChars="90" w:firstLine="180"/>
        <w:rPr>
          <w:rFonts w:ascii="Calibri" w:hAnsi="Calibri" w:cs="Arial"/>
          <w:b/>
        </w:rPr>
      </w:pPr>
      <w:r>
        <w:rPr>
          <w:rFonts w:ascii="Calibri" w:hAnsi="Calibri" w:cs="Arial"/>
          <w:b/>
        </w:rPr>
        <w:t xml:space="preserve">Proposal: </w:t>
      </w:r>
    </w:p>
    <w:p w14:paraId="662DD12C"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06BE6891"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51BE4583"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A separate FG is added for UE to report the capability of inter-frequency measurement outside of the reported BC of 45-1a</w:t>
      </w:r>
    </w:p>
    <w:p w14:paraId="0B7D8D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394AC2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A3A814"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73FBEE"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F4E20D8" w14:textId="77777777">
        <w:tc>
          <w:tcPr>
            <w:tcW w:w="1818" w:type="dxa"/>
            <w:tcBorders>
              <w:top w:val="single" w:sz="4" w:space="0" w:color="auto"/>
              <w:left w:val="single" w:sz="4" w:space="0" w:color="auto"/>
              <w:bottom w:val="single" w:sz="4" w:space="0" w:color="auto"/>
              <w:right w:val="single" w:sz="4" w:space="0" w:color="auto"/>
            </w:tcBorders>
          </w:tcPr>
          <w:p w14:paraId="699E4EEE"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7946E1B7" w14:textId="77777777" w:rsidR="00B160EA" w:rsidRDefault="00144CE5">
            <w:pPr>
              <w:rPr>
                <w:rFonts w:ascii="Calibri" w:eastAsia="MS Mincho" w:hAnsi="Calibri" w:cs="Calibri"/>
              </w:rPr>
            </w:pPr>
            <w:r>
              <w:rPr>
                <w:rFonts w:ascii="Calibri" w:eastAsia="MS Mincho" w:hAnsi="Calibri" w:cs="Calibri"/>
              </w:rPr>
              <w:t xml:space="preserve">For inter-frequency, it would make sense to align </w:t>
            </w:r>
            <w:proofErr w:type="gramStart"/>
            <w:r>
              <w:rPr>
                <w:rFonts w:ascii="Calibri" w:eastAsia="MS Mincho" w:hAnsi="Calibri" w:cs="Calibri"/>
              </w:rPr>
              <w:t>this  with</w:t>
            </w:r>
            <w:proofErr w:type="gramEnd"/>
            <w:r>
              <w:rPr>
                <w:rFonts w:ascii="Calibri" w:eastAsia="MS Mincho" w:hAnsi="Calibri" w:cs="Calibri"/>
              </w:rPr>
              <w:t xml:space="preserve"> the UE capability for early RACH transmission to a candidate cell where the UE can report which target bands can be supported for each band of the serving cells' supported BC. </w:t>
            </w:r>
          </w:p>
        </w:tc>
      </w:tr>
      <w:tr w:rsidR="00CE2E06" w14:paraId="6298BA2B" w14:textId="77777777">
        <w:tc>
          <w:tcPr>
            <w:tcW w:w="1818" w:type="dxa"/>
            <w:tcBorders>
              <w:top w:val="single" w:sz="4" w:space="0" w:color="auto"/>
              <w:left w:val="single" w:sz="4" w:space="0" w:color="auto"/>
              <w:bottom w:val="single" w:sz="4" w:space="0" w:color="auto"/>
              <w:right w:val="single" w:sz="4" w:space="0" w:color="auto"/>
            </w:tcBorders>
          </w:tcPr>
          <w:p w14:paraId="7F8AB3C5" w14:textId="3FB3A33E"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3BAE92B" w14:textId="77777777" w:rsidR="00CE2E06" w:rsidRDefault="00CE2E06">
            <w:pPr>
              <w:rPr>
                <w:rFonts w:ascii="Calibri" w:eastAsiaTheme="minorEastAsia" w:hAnsi="Calibri" w:cs="Calibri"/>
                <w:lang w:eastAsia="zh-CN"/>
              </w:rPr>
            </w:pPr>
            <w:r>
              <w:rPr>
                <w:rFonts w:ascii="Calibri" w:eastAsiaTheme="minorEastAsia" w:hAnsi="Calibri" w:cs="Calibri"/>
                <w:lang w:eastAsia="zh-CN"/>
              </w:rPr>
              <w:t xml:space="preserve">We support the proposal. </w:t>
            </w:r>
          </w:p>
          <w:p w14:paraId="071F9B62" w14:textId="3176ECCF"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As for the example from Nokia, the report granularity for 45-5a is agreed as “</w:t>
            </w:r>
            <w:r w:rsidRPr="00831D8A">
              <w:rPr>
                <w:rFonts w:eastAsia="SimSun" w:cs="Arial"/>
                <w:color w:val="000000" w:themeColor="text1"/>
                <w:szCs w:val="18"/>
                <w:lang w:eastAsia="zh-CN"/>
              </w:rPr>
              <w:t>Per band pair per band combination (between the target band for RACH transmission and band under UE’s current band combo)</w:t>
            </w:r>
            <w:r>
              <w:rPr>
                <w:rFonts w:eastAsia="SimSun" w:cs="Arial"/>
                <w:color w:val="000000" w:themeColor="text1"/>
                <w:szCs w:val="18"/>
                <w:lang w:eastAsia="zh-CN"/>
              </w:rPr>
              <w:t xml:space="preserve">” at that time. The target cell is also included in the BC. </w:t>
            </w:r>
            <w:r w:rsidRPr="00831D8A">
              <w:rPr>
                <w:rFonts w:eastAsia="SimSun" w:cs="Arial"/>
                <w:color w:val="000000" w:themeColor="text1"/>
                <w:szCs w:val="18"/>
                <w:lang w:eastAsia="zh-CN"/>
              </w:rPr>
              <w:t xml:space="preserve"> </w:t>
            </w:r>
            <w:r w:rsidRPr="00831D8A">
              <w:rPr>
                <w:rFonts w:eastAsia="SimSun" w:cs="Arial"/>
                <w:bCs/>
                <w:color w:val="000000" w:themeColor="text1"/>
                <w:szCs w:val="18"/>
                <w:lang w:eastAsia="zh-CN"/>
              </w:rPr>
              <w:t xml:space="preserve"> </w:t>
            </w:r>
          </w:p>
        </w:tc>
      </w:tr>
    </w:tbl>
    <w:p w14:paraId="634EBF94" w14:textId="77777777" w:rsidR="00B160EA" w:rsidRDefault="00B160EA">
      <w:pPr>
        <w:pStyle w:val="maintext"/>
        <w:ind w:firstLineChars="90" w:firstLine="180"/>
        <w:rPr>
          <w:rFonts w:ascii="Calibri" w:hAnsi="Calibri" w:cs="Arial"/>
        </w:rPr>
      </w:pPr>
    </w:p>
    <w:p w14:paraId="5F188B0C" w14:textId="77777777" w:rsidR="00B160EA" w:rsidRDefault="00144CE5">
      <w:pPr>
        <w:pStyle w:val="Heading2"/>
        <w:numPr>
          <w:ilvl w:val="1"/>
          <w:numId w:val="17"/>
        </w:numPr>
        <w:rPr>
          <w:color w:val="000000"/>
        </w:rPr>
      </w:pPr>
      <w:proofErr w:type="spellStart"/>
      <w:r>
        <w:rPr>
          <w:color w:val="000000"/>
        </w:rPr>
        <w:t>NR_NTN_enh</w:t>
      </w:r>
      <w:proofErr w:type="spellEnd"/>
    </w:p>
    <w:p w14:paraId="4B9B35FB" w14:textId="77777777" w:rsidR="00B160EA" w:rsidRDefault="00144CE5">
      <w:pPr>
        <w:pStyle w:val="maintext"/>
        <w:ind w:firstLineChars="90" w:firstLine="180"/>
        <w:rPr>
          <w:rFonts w:ascii="Calibri" w:hAnsi="Calibri" w:cs="Arial"/>
        </w:rPr>
      </w:pPr>
      <w:r>
        <w:rPr>
          <w:rFonts w:ascii="Calibri" w:hAnsi="Calibri" w:cs="Arial"/>
        </w:rPr>
        <w:t>Void</w:t>
      </w:r>
    </w:p>
    <w:p w14:paraId="1C72CA3C" w14:textId="77777777" w:rsidR="00B160EA" w:rsidRDefault="00144CE5">
      <w:pPr>
        <w:pStyle w:val="Heading2"/>
        <w:numPr>
          <w:ilvl w:val="1"/>
          <w:numId w:val="17"/>
        </w:numPr>
        <w:rPr>
          <w:color w:val="000000"/>
        </w:rPr>
      </w:pPr>
      <w:proofErr w:type="spellStart"/>
      <w:r>
        <w:rPr>
          <w:color w:val="000000"/>
        </w:rPr>
        <w:t>IoT_NTN_enh</w:t>
      </w:r>
      <w:proofErr w:type="spellEnd"/>
    </w:p>
    <w:p w14:paraId="7AC5106C"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513FB03" w14:textId="77777777" w:rsidR="00B160EA" w:rsidRDefault="00B160EA">
      <w:pPr>
        <w:pStyle w:val="maintext"/>
        <w:ind w:firstLineChars="90" w:firstLine="180"/>
        <w:rPr>
          <w:rFonts w:ascii="Calibri" w:hAnsi="Calibri" w:cs="Arial"/>
        </w:rPr>
      </w:pPr>
    </w:p>
    <w:p w14:paraId="1A91A4FE" w14:textId="77777777" w:rsidR="00B160EA" w:rsidRDefault="00144CE5">
      <w:pPr>
        <w:pStyle w:val="Heading3"/>
        <w:numPr>
          <w:ilvl w:val="2"/>
          <w:numId w:val="17"/>
        </w:numPr>
        <w:rPr>
          <w:color w:val="000000"/>
        </w:rPr>
      </w:pPr>
      <w:r>
        <w:rPr>
          <w:color w:val="000000"/>
        </w:rPr>
        <w:t xml:space="preserve">Issue 6-1: Prerequisites </w:t>
      </w:r>
    </w:p>
    <w:p w14:paraId="60736456" w14:textId="77777777" w:rsidR="00B160EA" w:rsidRDefault="00B160EA">
      <w:pPr>
        <w:pStyle w:val="maintext"/>
        <w:ind w:firstLineChars="90" w:firstLine="180"/>
        <w:rPr>
          <w:rFonts w:ascii="Calibri" w:hAnsi="Calibri" w:cs="Arial"/>
        </w:rPr>
      </w:pPr>
    </w:p>
    <w:p w14:paraId="45DD1CB2"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EA2B041" w14:textId="77777777" w:rsidR="00B160EA" w:rsidRDefault="00B160E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B160EA" w14:paraId="0431DB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50946A" w14:textId="77777777" w:rsidR="00B160EA" w:rsidRDefault="00144CE5">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85A887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4311A09"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2AC0B419"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3DC9DAFB"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03E295FF"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26A0FDB4"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 BL/CE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931A05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 xml:space="preserve">Rel. 18 </w:t>
            </w:r>
            <w:r>
              <w:rPr>
                <w:rFonts w:cs="Arial"/>
                <w:color w:val="000000" w:themeColor="text1"/>
                <w:szCs w:val="18"/>
                <w:lang w:eastAsia="zh-CN"/>
              </w:rPr>
              <w:t>2-3a</w:t>
            </w:r>
            <w:r>
              <w:rPr>
                <w:rFonts w:cs="Arial"/>
                <w:color w:val="FF0000"/>
                <w:szCs w:val="18"/>
                <w:lang w:eastAsia="zh-CN"/>
              </w:rPr>
              <w:t>,</w:t>
            </w:r>
            <w:r>
              <w:rPr>
                <w:rFonts w:cs="Arial"/>
                <w:strike/>
                <w:color w:val="FF0000"/>
                <w:szCs w:val="18"/>
                <w:lang w:eastAsia="zh-CN"/>
              </w:rPr>
              <w:t>]</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FE1A537"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8C06E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F07552"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D1C29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D235282"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F21006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19F5BE"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EF55103"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411325B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CCD68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84F9F36"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19BB91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E18F628"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EA842F6"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081DA1ED"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73D9AA4E"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an NB-IoT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i/>
                <w:iCs/>
                <w:color w:val="FF0000"/>
                <w:sz w:val="18"/>
                <w:szCs w:val="18"/>
                <w:lang w:eastAsia="zh-CN"/>
              </w:rPr>
              <w:t xml:space="preserve"> </w:t>
            </w:r>
            <w:r>
              <w:rPr>
                <w:rFonts w:cs="Arial"/>
                <w:color w:val="FF0000"/>
                <w:sz w:val="18"/>
                <w:szCs w:val="18"/>
                <w:lang w:eastAsia="zh-CN"/>
              </w:rPr>
              <w:t>and</w:t>
            </w:r>
            <w:r>
              <w:rPr>
                <w:rFonts w:cs="Arial"/>
                <w:i/>
                <w:iCs/>
                <w:color w:val="FF0000"/>
                <w:sz w:val="18"/>
                <w:szCs w:val="18"/>
                <w:lang w:eastAsia="zh-CN"/>
              </w:rPr>
              <w:t xml:space="preserve">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0676EC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Rel. 18 2-3b</w:t>
            </w:r>
            <w:r>
              <w:rPr>
                <w:rFonts w:cs="Arial"/>
                <w:strike/>
                <w:color w:val="FF0000"/>
                <w:szCs w:val="18"/>
              </w:rPr>
              <w:t>]</w:t>
            </w:r>
            <w:r>
              <w:rPr>
                <w:rFonts w:cs="Arial"/>
                <w:color w:val="000000" w:themeColor="text1"/>
                <w:szCs w:val="18"/>
              </w:rPr>
              <w:t>,</w:t>
            </w:r>
            <w:r>
              <w:rPr>
                <w:rFonts w:cs="Arial"/>
                <w:strike/>
                <w:color w:val="FF0000"/>
                <w:szCs w:val="18"/>
              </w:rPr>
              <w:t xml:space="preserve">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B1230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D58E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CB166F"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4287E4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08187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44439D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6BA992"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555365B"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699A89B" w14:textId="77777777" w:rsidR="00B160EA" w:rsidRDefault="00B160EA">
      <w:pPr>
        <w:pStyle w:val="maintext"/>
        <w:ind w:firstLineChars="90" w:firstLine="180"/>
        <w:rPr>
          <w:rFonts w:ascii="Calibri" w:hAnsi="Calibri" w:cs="Arial"/>
        </w:rPr>
      </w:pPr>
    </w:p>
    <w:p w14:paraId="1FE609B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BA666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0F8F4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F8F39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1F801F5" w14:textId="77777777">
        <w:tc>
          <w:tcPr>
            <w:tcW w:w="1818" w:type="dxa"/>
            <w:tcBorders>
              <w:top w:val="single" w:sz="4" w:space="0" w:color="auto"/>
              <w:left w:val="single" w:sz="4" w:space="0" w:color="auto"/>
              <w:bottom w:val="single" w:sz="4" w:space="0" w:color="auto"/>
              <w:right w:val="single" w:sz="4" w:space="0" w:color="auto"/>
            </w:tcBorders>
          </w:tcPr>
          <w:p w14:paraId="09B59EF4"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79FA134" w14:textId="77777777" w:rsidR="00B160EA" w:rsidRDefault="00144CE5">
            <w:pPr>
              <w:rPr>
                <w:rFonts w:ascii="Calibri" w:eastAsia="MS Mincho" w:hAnsi="Calibri" w:cs="Calibri"/>
              </w:rPr>
            </w:pPr>
            <w:r>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p>
        </w:tc>
      </w:tr>
      <w:tr w:rsidR="00B160EA" w14:paraId="351C2648" w14:textId="77777777">
        <w:tc>
          <w:tcPr>
            <w:tcW w:w="1818" w:type="dxa"/>
            <w:tcBorders>
              <w:top w:val="single" w:sz="4" w:space="0" w:color="auto"/>
              <w:left w:val="single" w:sz="4" w:space="0" w:color="auto"/>
              <w:bottom w:val="single" w:sz="4" w:space="0" w:color="auto"/>
              <w:right w:val="single" w:sz="4" w:space="0" w:color="auto"/>
            </w:tcBorders>
          </w:tcPr>
          <w:p w14:paraId="02700B72" w14:textId="77777777" w:rsidR="00B160EA" w:rsidRDefault="00144CE5">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F73B60F" w14:textId="77777777" w:rsidR="00B160EA" w:rsidRDefault="00144CE5">
            <w:pPr>
              <w:rPr>
                <w:rFonts w:ascii="Calibri" w:eastAsia="MS Mincho" w:hAnsi="Calibri" w:cs="Calibri"/>
              </w:rPr>
            </w:pPr>
            <w:r>
              <w:rPr>
                <w:rFonts w:ascii="Calibri" w:eastAsia="MS Mincho" w:hAnsi="Calibri" w:cs="Calibri"/>
              </w:rPr>
              <w:t xml:space="preserve">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w:t>
            </w:r>
            <w:proofErr w:type="spellStart"/>
            <w:r>
              <w:rPr>
                <w:rFonts w:ascii="Calibri" w:eastAsia="MS Mincho" w:hAnsi="Calibri" w:cs="Calibri"/>
              </w:rPr>
              <w:t>triger</w:t>
            </w:r>
            <w:proofErr w:type="spellEnd"/>
            <w:r>
              <w:rPr>
                <w:rFonts w:ascii="Calibri" w:eastAsia="MS Mincho" w:hAnsi="Calibri" w:cs="Calibri"/>
              </w:rPr>
              <w:t>. We propose to make both features independent.</w:t>
            </w:r>
          </w:p>
        </w:tc>
      </w:tr>
      <w:tr w:rsidR="00B160EA" w14:paraId="46AFFE73" w14:textId="77777777">
        <w:tc>
          <w:tcPr>
            <w:tcW w:w="1818" w:type="dxa"/>
            <w:tcBorders>
              <w:top w:val="single" w:sz="4" w:space="0" w:color="auto"/>
              <w:left w:val="single" w:sz="4" w:space="0" w:color="auto"/>
              <w:bottom w:val="single" w:sz="4" w:space="0" w:color="auto"/>
              <w:right w:val="single" w:sz="4" w:space="0" w:color="auto"/>
            </w:tcBorders>
          </w:tcPr>
          <w:p w14:paraId="13F577EB" w14:textId="77777777" w:rsidR="00B160EA" w:rsidRDefault="00144CE5">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4B062B17" w14:textId="77777777" w:rsidR="00B160EA" w:rsidRDefault="00144CE5">
            <w:pPr>
              <w:rPr>
                <w:rFonts w:ascii="Calibri" w:eastAsia="MS Mincho" w:hAnsi="Calibri" w:cs="Calibri"/>
              </w:rPr>
            </w:pPr>
            <w:r>
              <w:rPr>
                <w:rFonts w:ascii="Calibri" w:eastAsia="MS Mincho" w:hAnsi="Calibri" w:cs="Calibri"/>
              </w:rPr>
              <w:t>Not support. The proposal makes trigger solution as pre-requisite of autonomous solution and adds even more constraints on when autonomous solution can be applied. This will lead to more complicated RAN1 spec and the benefit is not clear. The trigger solution and autonomous solution can work independently and prefer to make the features independent.</w:t>
            </w:r>
          </w:p>
        </w:tc>
      </w:tr>
      <w:tr w:rsidR="00090A19" w14:paraId="7406E3AC" w14:textId="77777777">
        <w:tc>
          <w:tcPr>
            <w:tcW w:w="1818" w:type="dxa"/>
            <w:tcBorders>
              <w:top w:val="single" w:sz="4" w:space="0" w:color="auto"/>
              <w:left w:val="single" w:sz="4" w:space="0" w:color="auto"/>
              <w:bottom w:val="single" w:sz="4" w:space="0" w:color="auto"/>
              <w:right w:val="single" w:sz="4" w:space="0" w:color="auto"/>
            </w:tcBorders>
          </w:tcPr>
          <w:p w14:paraId="1D937416" w14:textId="1F2B6081" w:rsidR="00090A19" w:rsidRPr="00090A19" w:rsidRDefault="00090A1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w:t>
            </w:r>
            <w:r>
              <w:rPr>
                <w:rFonts w:ascii="Calibri" w:eastAsiaTheme="minorEastAsia" w:hAnsi="Calibri" w:cs="Calibri" w:hint="eastAsia"/>
                <w:lang w:eastAsia="zh-CN"/>
              </w:rPr>
              <w:t>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CD9365A" w14:textId="777BCC8E" w:rsidR="00090A19" w:rsidRDefault="00090A19">
            <w:pPr>
              <w:rPr>
                <w:rFonts w:ascii="Calibri" w:eastAsia="MS Mincho" w:hAnsi="Calibri" w:cs="Calibri"/>
              </w:rPr>
            </w:pPr>
            <w:r>
              <w:rPr>
                <w:rFonts w:asciiTheme="minorEastAsia" w:eastAsiaTheme="minorEastAsia" w:hAnsiTheme="minorEastAsia" w:cs="Calibri"/>
                <w:lang w:eastAsia="zh-CN"/>
              </w:rPr>
              <w:t>N</w:t>
            </w:r>
            <w:r>
              <w:rPr>
                <w:rFonts w:asciiTheme="minorEastAsia" w:eastAsiaTheme="minorEastAsia" w:hAnsiTheme="minorEastAsia" w:cs="Calibri" w:hint="eastAsia"/>
                <w:lang w:eastAsia="zh-CN"/>
              </w:rPr>
              <w:t>ot</w:t>
            </w:r>
            <w:r>
              <w:rPr>
                <w:rFonts w:ascii="Calibri" w:eastAsia="MS Mincho" w:hAnsi="Calibri" w:cs="Calibri"/>
              </w:rPr>
              <w:t xml:space="preserve"> support. Share the view as QC and ZTE.</w:t>
            </w:r>
          </w:p>
        </w:tc>
      </w:tr>
    </w:tbl>
    <w:p w14:paraId="68C16D99" w14:textId="77777777" w:rsidR="00B160EA" w:rsidRDefault="00B160EA">
      <w:pPr>
        <w:pStyle w:val="maintext"/>
        <w:ind w:firstLineChars="90" w:firstLine="180"/>
        <w:rPr>
          <w:rFonts w:ascii="Calibri" w:hAnsi="Calibri" w:cs="Arial"/>
        </w:rPr>
      </w:pPr>
    </w:p>
    <w:p w14:paraId="5F966F08" w14:textId="77777777" w:rsidR="00B160EA" w:rsidRDefault="00144CE5">
      <w:pPr>
        <w:pStyle w:val="Heading2"/>
        <w:numPr>
          <w:ilvl w:val="1"/>
          <w:numId w:val="17"/>
        </w:numPr>
        <w:rPr>
          <w:color w:val="000000"/>
        </w:rPr>
      </w:pPr>
      <w:proofErr w:type="spellStart"/>
      <w:r>
        <w:rPr>
          <w:color w:val="000000"/>
        </w:rPr>
        <w:t>NR_netcon_repeater</w:t>
      </w:r>
      <w:proofErr w:type="spellEnd"/>
    </w:p>
    <w:p w14:paraId="292E67B0" w14:textId="77777777" w:rsidR="00B160EA" w:rsidRDefault="00144CE5">
      <w:pPr>
        <w:pStyle w:val="maintext"/>
        <w:ind w:firstLineChars="90" w:firstLine="180"/>
        <w:rPr>
          <w:rFonts w:ascii="Calibri" w:hAnsi="Calibri" w:cs="Arial"/>
        </w:rPr>
      </w:pPr>
      <w:r>
        <w:rPr>
          <w:rFonts w:ascii="Calibri" w:hAnsi="Calibri" w:cs="Arial"/>
          <w:color w:val="000000"/>
        </w:rPr>
        <w:t xml:space="preserve">Void </w:t>
      </w:r>
    </w:p>
    <w:p w14:paraId="744CA659" w14:textId="77777777" w:rsidR="00B160EA" w:rsidRDefault="00144CE5">
      <w:pPr>
        <w:pStyle w:val="Heading2"/>
        <w:numPr>
          <w:ilvl w:val="1"/>
          <w:numId w:val="17"/>
        </w:numPr>
        <w:rPr>
          <w:color w:val="000000"/>
        </w:rPr>
      </w:pPr>
      <w:proofErr w:type="spellStart"/>
      <w:r>
        <w:rPr>
          <w:color w:val="000000"/>
        </w:rPr>
        <w:t>NR_BWP_wor</w:t>
      </w:r>
      <w:proofErr w:type="spellEnd"/>
    </w:p>
    <w:p w14:paraId="3B969540" w14:textId="77777777" w:rsidR="00B160EA" w:rsidRDefault="00144CE5">
      <w:pPr>
        <w:pStyle w:val="maintext"/>
        <w:ind w:firstLineChars="90" w:firstLine="180"/>
        <w:rPr>
          <w:rFonts w:ascii="Calibri" w:hAnsi="Calibri" w:cs="Arial"/>
        </w:rPr>
      </w:pPr>
      <w:r>
        <w:rPr>
          <w:rFonts w:ascii="Calibri" w:hAnsi="Calibri" w:cs="Arial"/>
          <w:color w:val="000000"/>
        </w:rPr>
        <w:t>Void</w:t>
      </w:r>
    </w:p>
    <w:p w14:paraId="1AE887E7" w14:textId="77777777" w:rsidR="00B160EA" w:rsidRDefault="00144CE5">
      <w:pPr>
        <w:pStyle w:val="Heading2"/>
        <w:numPr>
          <w:ilvl w:val="1"/>
          <w:numId w:val="17"/>
        </w:numPr>
        <w:rPr>
          <w:color w:val="000000"/>
        </w:rPr>
      </w:pPr>
      <w:r>
        <w:rPr>
          <w:color w:val="000000"/>
        </w:rPr>
        <w:t>NR_ATG</w:t>
      </w:r>
    </w:p>
    <w:p w14:paraId="458ED96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Void</w:t>
      </w:r>
    </w:p>
    <w:p w14:paraId="14371C03" w14:textId="42D0535C" w:rsidR="005C301B" w:rsidRDefault="005C301B" w:rsidP="005C301B">
      <w:pPr>
        <w:pStyle w:val="Heading1"/>
        <w:numPr>
          <w:ilvl w:val="0"/>
          <w:numId w:val="17"/>
        </w:numPr>
        <w:jc w:val="both"/>
        <w:rPr>
          <w:color w:val="000000"/>
        </w:rPr>
      </w:pPr>
      <w:r>
        <w:rPr>
          <w:color w:val="000000"/>
        </w:rPr>
        <w:t xml:space="preserve">Discussion Items during RAN1 #118 – </w:t>
      </w:r>
      <w:proofErr w:type="gramStart"/>
      <w:r>
        <w:rPr>
          <w:color w:val="000000"/>
        </w:rPr>
        <w:t>Round  2</w:t>
      </w:r>
      <w:proofErr w:type="gramEnd"/>
      <w:r>
        <w:rPr>
          <w:color w:val="000000"/>
        </w:rPr>
        <w:t xml:space="preserve"> </w:t>
      </w:r>
    </w:p>
    <w:p w14:paraId="213A5F88" w14:textId="2F0BA723" w:rsidR="005C301B" w:rsidRDefault="005C301B" w:rsidP="005C301B">
      <w:pPr>
        <w:pStyle w:val="maintext"/>
        <w:ind w:firstLineChars="90" w:firstLine="180"/>
        <w:rPr>
          <w:rFonts w:ascii="Calibri" w:eastAsia="SimSun" w:hAnsi="Calibri" w:cs="Calibri"/>
          <w:lang w:eastAsia="zh-CN"/>
        </w:rPr>
      </w:pPr>
      <w:r>
        <w:rPr>
          <w:rFonts w:ascii="Calibri" w:eastAsia="SimSun" w:hAnsi="Calibri" w:cs="Calibri"/>
          <w:lang w:eastAsia="zh-CN"/>
        </w:rPr>
        <w:t>After review of contributions submitted to RAN1 #118 in this agenda item</w:t>
      </w:r>
      <w:r w:rsidR="008E346F">
        <w:rPr>
          <w:rFonts w:ascii="Calibri" w:eastAsia="SimSun" w:hAnsi="Calibri" w:cs="Calibri"/>
          <w:lang w:eastAsia="zh-CN"/>
        </w:rPr>
        <w:t xml:space="preserve"> and initial discussions during the meeting</w:t>
      </w:r>
      <w:r>
        <w:rPr>
          <w:rFonts w:ascii="Calibri" w:eastAsia="SimSun" w:hAnsi="Calibri" w:cs="Calibri"/>
          <w:lang w:eastAsia="zh-CN"/>
        </w:rPr>
        <w:t>, the following topics were identified by the moderator for discussion during RAN1 #118.</w:t>
      </w:r>
    </w:p>
    <w:p w14:paraId="576F9FF9" w14:textId="77777777" w:rsidR="005C301B" w:rsidRDefault="005C301B" w:rsidP="005C301B">
      <w:pPr>
        <w:pStyle w:val="maintext"/>
        <w:ind w:firstLineChars="90" w:firstLine="180"/>
        <w:rPr>
          <w:rFonts w:ascii="Calibri" w:eastAsia="SimSun" w:hAnsi="Calibri" w:cs="Calibri"/>
          <w:lang w:eastAsia="zh-CN"/>
        </w:rPr>
      </w:pPr>
    </w:p>
    <w:p w14:paraId="7058FCCE" w14:textId="77777777" w:rsidR="005C301B" w:rsidRDefault="005C301B" w:rsidP="005C301B">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20E75383" w14:textId="77777777" w:rsidR="005C301B" w:rsidRDefault="005C301B" w:rsidP="005C301B">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A3C2D04"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7B98FC"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A8F7ED"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4E892EA1" w14:textId="77777777" w:rsidTr="00D37540">
        <w:tc>
          <w:tcPr>
            <w:tcW w:w="1818" w:type="dxa"/>
            <w:tcBorders>
              <w:top w:val="single" w:sz="4" w:space="0" w:color="auto"/>
              <w:left w:val="single" w:sz="4" w:space="0" w:color="auto"/>
              <w:bottom w:val="single" w:sz="4" w:space="0" w:color="auto"/>
              <w:right w:val="single" w:sz="4" w:space="0" w:color="auto"/>
            </w:tcBorders>
          </w:tcPr>
          <w:p w14:paraId="5197DE33" w14:textId="77777777" w:rsidR="005C301B" w:rsidRDefault="005C301B" w:rsidP="00D37540">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A342C02" w14:textId="77777777" w:rsidR="005C301B" w:rsidRDefault="005C301B" w:rsidP="00D37540">
            <w:pPr>
              <w:jc w:val="left"/>
              <w:rPr>
                <w:rFonts w:eastAsia="SimSun"/>
              </w:rPr>
            </w:pPr>
          </w:p>
        </w:tc>
      </w:tr>
    </w:tbl>
    <w:p w14:paraId="00DEB7EC" w14:textId="77777777" w:rsidR="00BA3888" w:rsidRDefault="00BA3888" w:rsidP="005C301B">
      <w:pPr>
        <w:pStyle w:val="maintext"/>
        <w:ind w:firstLineChars="90" w:firstLine="180"/>
        <w:rPr>
          <w:rFonts w:ascii="Calibri" w:eastAsia="SimSun" w:hAnsi="Calibri" w:cs="Calibri"/>
          <w:lang w:eastAsia="zh-CN"/>
        </w:rPr>
      </w:pPr>
    </w:p>
    <w:p w14:paraId="377D561E" w14:textId="77777777" w:rsidR="005C301B" w:rsidRDefault="005C301B" w:rsidP="005C301B">
      <w:pPr>
        <w:pStyle w:val="Heading2"/>
        <w:numPr>
          <w:ilvl w:val="1"/>
          <w:numId w:val="17"/>
        </w:numPr>
        <w:rPr>
          <w:color w:val="000000"/>
        </w:rPr>
      </w:pPr>
      <w:proofErr w:type="spellStart"/>
      <w:r>
        <w:rPr>
          <w:color w:val="000000"/>
        </w:rPr>
        <w:t>NR_MIMO_evo_DL_UL</w:t>
      </w:r>
      <w:proofErr w:type="spellEnd"/>
      <w:r>
        <w:rPr>
          <w:color w:val="000000"/>
        </w:rPr>
        <w:t xml:space="preserve"> </w:t>
      </w:r>
    </w:p>
    <w:p w14:paraId="6D5F170E" w14:textId="5B74CA87" w:rsidR="00180D97" w:rsidRDefault="00180D97" w:rsidP="005757B8">
      <w:pPr>
        <w:pStyle w:val="maintext"/>
        <w:ind w:firstLineChars="90" w:firstLine="180"/>
        <w:rPr>
          <w:rFonts w:ascii="Calibri" w:hAnsi="Calibri" w:cs="Arial"/>
        </w:rPr>
      </w:pPr>
      <w:r>
        <w:rPr>
          <w:rFonts w:ascii="Calibri" w:hAnsi="Calibri" w:cs="Arial"/>
          <w:color w:val="000000"/>
        </w:rPr>
        <w:t>Void</w:t>
      </w:r>
    </w:p>
    <w:p w14:paraId="4D3EA4D5" w14:textId="77777777" w:rsidR="005757B8" w:rsidRDefault="005757B8" w:rsidP="005757B8">
      <w:pPr>
        <w:pStyle w:val="Heading2"/>
        <w:numPr>
          <w:ilvl w:val="1"/>
          <w:numId w:val="17"/>
        </w:numPr>
        <w:rPr>
          <w:color w:val="000000"/>
        </w:rPr>
      </w:pPr>
      <w:r>
        <w:rPr>
          <w:color w:val="000000"/>
        </w:rPr>
        <w:t>NR_pos_enh2</w:t>
      </w:r>
    </w:p>
    <w:p w14:paraId="69FB8275" w14:textId="77465C23" w:rsidR="005C301B" w:rsidRDefault="005757B8" w:rsidP="005757B8">
      <w:pPr>
        <w:pStyle w:val="maintext"/>
        <w:ind w:firstLineChars="90" w:firstLine="180"/>
        <w:rPr>
          <w:rFonts w:ascii="Calibri" w:hAnsi="Calibri" w:cs="Arial"/>
          <w:color w:val="000000"/>
        </w:rPr>
      </w:pPr>
      <w:r>
        <w:rPr>
          <w:rFonts w:ascii="Calibri" w:hAnsi="Calibri" w:cs="Arial"/>
          <w:color w:val="000000"/>
        </w:rPr>
        <w:t xml:space="preserve">After </w:t>
      </w:r>
      <w:r w:rsidR="005C301B">
        <w:rPr>
          <w:rFonts w:ascii="Calibri" w:hAnsi="Calibri" w:cs="Arial"/>
          <w:color w:val="000000"/>
        </w:rPr>
        <w:t>review of contributions submitted to RAN1 #118 in this agenda item, the following is proposed by the moderator. Companies submitted the following views on the moderator’s proposals.</w:t>
      </w:r>
    </w:p>
    <w:p w14:paraId="70C8C4A7" w14:textId="77777777" w:rsidR="005C301B" w:rsidRDefault="005C301B" w:rsidP="005C301B">
      <w:pPr>
        <w:pStyle w:val="maintext"/>
        <w:ind w:firstLineChars="90" w:firstLine="180"/>
        <w:rPr>
          <w:rFonts w:ascii="Calibri" w:hAnsi="Calibri" w:cs="Arial"/>
        </w:rPr>
      </w:pPr>
    </w:p>
    <w:p w14:paraId="612D2810" w14:textId="77777777" w:rsidR="005C301B" w:rsidRDefault="005C301B" w:rsidP="005C301B">
      <w:pPr>
        <w:pStyle w:val="Heading3"/>
        <w:numPr>
          <w:ilvl w:val="2"/>
          <w:numId w:val="17"/>
        </w:numPr>
        <w:rPr>
          <w:color w:val="000000"/>
        </w:rPr>
      </w:pPr>
      <w:r>
        <w:rPr>
          <w:color w:val="000000"/>
        </w:rPr>
        <w:t>Issue 2-1: FGs 41-1-7a/b</w:t>
      </w:r>
    </w:p>
    <w:p w14:paraId="1C66CF26" w14:textId="77777777" w:rsidR="005C301B" w:rsidRDefault="005C301B" w:rsidP="005C301B">
      <w:pPr>
        <w:pStyle w:val="maintext"/>
        <w:ind w:firstLineChars="90" w:firstLine="180"/>
        <w:rPr>
          <w:rFonts w:ascii="Calibri" w:hAnsi="Calibri" w:cs="Arial"/>
        </w:rPr>
      </w:pPr>
    </w:p>
    <w:p w14:paraId="2F259669"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5007F710"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5C9DEE23"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w:t>
      </w:r>
      <w:proofErr w:type="spellStart"/>
      <w:r>
        <w:rPr>
          <w:rFonts w:ascii="Calibri" w:hAnsi="Calibri" w:cs="Arial"/>
          <w:b/>
          <w:bCs/>
          <w:iCs/>
          <w:lang w:val="en-US"/>
        </w:rPr>
        <w:t>ProvideLocationInformation</w:t>
      </w:r>
      <w:proofErr w:type="spellEnd"/>
      <w:r>
        <w:rPr>
          <w:rFonts w:ascii="Calibri" w:hAnsi="Calibri" w:cs="Arial"/>
          <w:b/>
          <w:bCs/>
          <w:iCs/>
          <w:lang w:val="en-US"/>
        </w:rPr>
        <w:t xml:space="preserve"> message of TDOA and TOA methods.  </w:t>
      </w:r>
    </w:p>
    <w:p w14:paraId="31C59FF0" w14:textId="77777777" w:rsidR="005C301B" w:rsidRDefault="005C301B" w:rsidP="005C301B">
      <w:pPr>
        <w:pStyle w:val="maintext"/>
        <w:ind w:firstLineChars="0" w:firstLine="0"/>
        <w:rPr>
          <w:rFonts w:ascii="Calibri" w:hAnsi="Calibri" w:cs="Arial"/>
        </w:rPr>
      </w:pPr>
    </w:p>
    <w:p w14:paraId="50F0A83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39EE030"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715EF4"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499D9"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71ED04E9" w14:textId="77777777" w:rsidTr="00D37540">
        <w:tc>
          <w:tcPr>
            <w:tcW w:w="1818" w:type="dxa"/>
            <w:tcBorders>
              <w:top w:val="single" w:sz="4" w:space="0" w:color="auto"/>
              <w:left w:val="single" w:sz="4" w:space="0" w:color="auto"/>
              <w:bottom w:val="single" w:sz="4" w:space="0" w:color="auto"/>
              <w:right w:val="single" w:sz="4" w:space="0" w:color="auto"/>
            </w:tcBorders>
          </w:tcPr>
          <w:p w14:paraId="110B80C9"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01584F5A" w14:textId="77777777" w:rsidR="005C301B" w:rsidRDefault="005C301B" w:rsidP="00D37540">
            <w:pPr>
              <w:rPr>
                <w:rFonts w:ascii="Calibri" w:eastAsia="SimSun" w:hAnsi="Calibri" w:cs="Calibri"/>
                <w:lang w:eastAsia="zh-CN"/>
              </w:rPr>
            </w:pPr>
            <w:proofErr w:type="gramStart"/>
            <w:r>
              <w:rPr>
                <w:rFonts w:ascii="Calibri" w:eastAsia="SimSun" w:hAnsi="Calibri" w:cs="Calibri" w:hint="eastAsia"/>
                <w:lang w:eastAsia="zh-CN"/>
              </w:rPr>
              <w:t>Generally</w:t>
            </w:r>
            <w:proofErr w:type="gramEnd"/>
            <w:r>
              <w:rPr>
                <w:rFonts w:ascii="Calibri" w:eastAsia="SimSun" w:hAnsi="Calibri" w:cs="Calibri" w:hint="eastAsia"/>
                <w:lang w:eastAsia="zh-CN"/>
              </w:rPr>
              <w:t xml:space="preserve"> we do not think it is necessary. UE can report multiple RSTDs or RTOA for different SL-PRS reception for the same pair of UEs. The Rx ARP ID is optional, if there is no Rx ARP ID reported, a UE still can report up to 4 RSTD for the same pair of UE.</w:t>
            </w:r>
          </w:p>
          <w:p w14:paraId="33E8E93E" w14:textId="77777777" w:rsidR="005C301B" w:rsidRDefault="005C301B" w:rsidP="00D37540">
            <w:pPr>
              <w:pStyle w:val="PL"/>
              <w:shd w:val="clear" w:color="auto" w:fill="E6E6E6"/>
              <w:rPr>
                <w:lang w:eastAsia="en-GB"/>
              </w:rPr>
            </w:pPr>
            <w:r>
              <w:rPr>
                <w:lang w:eastAsia="en-GB"/>
              </w:rPr>
              <w:t>SL-TDOA-</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0948B630" w14:textId="77777777" w:rsidR="005C301B" w:rsidRDefault="005C301B" w:rsidP="00D37540">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w:t>
            </w:r>
            <w:proofErr w:type="gramStart"/>
            <w:r>
              <w:rPr>
                <w:lang w:eastAsia="en-GB"/>
              </w:rPr>
              <w:t>SIZE(</w:t>
            </w:r>
            <w:proofErr w:type="gramEnd"/>
            <w:r>
              <w:rPr>
                <w:highlight w:val="yellow"/>
                <w:lang w:eastAsia="en-GB"/>
              </w:rPr>
              <w:t>1..maxNrOfUEs)</w:t>
            </w:r>
            <w:r>
              <w:rPr>
                <w:lang w:eastAsia="en-GB"/>
              </w:rPr>
              <w:t>) OF SL-TDOA-</w:t>
            </w:r>
            <w:proofErr w:type="spellStart"/>
            <w:r>
              <w:rPr>
                <w:lang w:eastAsia="en-GB"/>
              </w:rPr>
              <w:t>MeasElementPerARP</w:t>
            </w:r>
            <w:proofErr w:type="spellEnd"/>
            <w:r>
              <w:rPr>
                <w:lang w:eastAsia="en-GB"/>
              </w:rPr>
              <w:t>-ID-Rx,</w:t>
            </w:r>
          </w:p>
          <w:p w14:paraId="4581F311" w14:textId="77777777" w:rsidR="005C301B" w:rsidRDefault="005C301B" w:rsidP="00D37540">
            <w:pPr>
              <w:pStyle w:val="PL"/>
              <w:shd w:val="clear" w:color="auto" w:fill="E6E6E6"/>
              <w:rPr>
                <w:lang w:eastAsia="en-GB"/>
              </w:rPr>
            </w:pPr>
            <w:r>
              <w:rPr>
                <w:lang w:eastAsia="en-GB"/>
              </w:rPr>
              <w:t xml:space="preserve">    ...</w:t>
            </w:r>
          </w:p>
          <w:p w14:paraId="2556A809" w14:textId="77777777" w:rsidR="005C301B" w:rsidRDefault="005C301B" w:rsidP="00D37540">
            <w:pPr>
              <w:pStyle w:val="PL"/>
              <w:shd w:val="clear" w:color="auto" w:fill="E6E6E6"/>
              <w:rPr>
                <w:lang w:eastAsia="en-GB"/>
              </w:rPr>
            </w:pPr>
            <w:r>
              <w:rPr>
                <w:lang w:eastAsia="en-GB"/>
              </w:rPr>
              <w:t>}</w:t>
            </w:r>
          </w:p>
          <w:p w14:paraId="08791CC4" w14:textId="77777777" w:rsidR="005C301B" w:rsidRDefault="005C301B" w:rsidP="00D37540">
            <w:pPr>
              <w:pStyle w:val="PL"/>
              <w:shd w:val="clear" w:color="auto" w:fill="E6E6E6"/>
              <w:rPr>
                <w:lang w:eastAsia="en-GB"/>
              </w:rPr>
            </w:pPr>
          </w:p>
          <w:p w14:paraId="29514739" w14:textId="77777777" w:rsidR="005C301B" w:rsidRDefault="005C301B" w:rsidP="00D37540">
            <w:pPr>
              <w:pStyle w:val="PL"/>
              <w:shd w:val="clear" w:color="auto" w:fill="E6E6E6"/>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2E261C24" w14:textId="77777777" w:rsidR="005C301B" w:rsidRDefault="005C301B" w:rsidP="00D37540">
            <w:pPr>
              <w:pStyle w:val="PL"/>
              <w:shd w:val="clear" w:color="auto" w:fill="E6E6E6"/>
              <w:rPr>
                <w:lang w:eastAsia="en-GB"/>
              </w:rPr>
            </w:pPr>
          </w:p>
          <w:p w14:paraId="07126108" w14:textId="77777777" w:rsidR="005C301B" w:rsidRDefault="005C301B" w:rsidP="00D37540">
            <w:pPr>
              <w:pStyle w:val="PL"/>
              <w:shd w:val="clear" w:color="auto" w:fill="E6E6E6"/>
              <w:rPr>
                <w:lang w:eastAsia="en-GB"/>
              </w:rPr>
            </w:pPr>
            <w:r>
              <w:rPr>
                <w:lang w:eastAsia="en-GB"/>
              </w:rPr>
              <w:t>SL-TDOA-</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67211C1D" w14:textId="77777777" w:rsidR="005C301B" w:rsidRDefault="005C301B" w:rsidP="00D37540">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w:t>
            </w:r>
            <w:proofErr w:type="gramStart"/>
            <w:r>
              <w:rPr>
                <w:lang w:eastAsia="en-GB"/>
              </w:rPr>
              <w:t>OPTIONAL,</w:t>
            </w:r>
            <w:r>
              <w:t xml:space="preserve">  </w:t>
            </w:r>
            <w:r>
              <w:rPr>
                <w:lang w:eastAsia="en-GB"/>
              </w:rPr>
              <w:t>--</w:t>
            </w:r>
            <w:proofErr w:type="gramEnd"/>
            <w:r>
              <w:rPr>
                <w:lang w:eastAsia="en-GB"/>
              </w:rPr>
              <w:t xml:space="preserve"> Cond </w:t>
            </w:r>
            <w:proofErr w:type="spellStart"/>
            <w:r>
              <w:rPr>
                <w:lang w:eastAsia="en-GB"/>
              </w:rPr>
              <w:t>FirstElement</w:t>
            </w:r>
            <w:proofErr w:type="spellEnd"/>
          </w:p>
          <w:p w14:paraId="7C4064D1" w14:textId="77777777" w:rsidR="005C301B" w:rsidRDefault="005C301B" w:rsidP="00D37540">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4D688F6D" w14:textId="77777777" w:rsidR="005C301B" w:rsidRDefault="005C301B" w:rsidP="00D37540">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Pr>
                <w:highlight w:val="yellow"/>
                <w:lang w:eastAsia="en-GB"/>
              </w:rPr>
              <w:t xml:space="preserve"> OPTIONAL,</w:t>
            </w:r>
            <w:r>
              <w:rPr>
                <w:lang w:eastAsia="en-GB"/>
              </w:rPr>
              <w:t xml:space="preserve">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3F5318D9"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t>If we have to choose, we may go with option 1</w:t>
            </w:r>
          </w:p>
        </w:tc>
      </w:tr>
      <w:tr w:rsidR="005C301B" w14:paraId="0408B89F" w14:textId="77777777" w:rsidTr="00D37540">
        <w:tc>
          <w:tcPr>
            <w:tcW w:w="1818" w:type="dxa"/>
            <w:tcBorders>
              <w:top w:val="single" w:sz="4" w:space="0" w:color="auto"/>
              <w:left w:val="single" w:sz="4" w:space="0" w:color="auto"/>
              <w:bottom w:val="single" w:sz="4" w:space="0" w:color="auto"/>
              <w:right w:val="single" w:sz="4" w:space="0" w:color="auto"/>
            </w:tcBorders>
          </w:tcPr>
          <w:p w14:paraId="2CE254CF" w14:textId="77777777" w:rsidR="005C301B" w:rsidRDefault="005C301B" w:rsidP="00D37540">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01DC4DEA" w14:textId="77777777" w:rsidR="005C301B" w:rsidRDefault="005C301B" w:rsidP="00D37540">
            <w:pPr>
              <w:rPr>
                <w:rFonts w:ascii="Calibri" w:eastAsia="SimSun" w:hAnsi="Calibri" w:cs="Calibri"/>
                <w:lang w:eastAsia="zh-CN"/>
              </w:rPr>
            </w:pPr>
            <w:r>
              <w:rPr>
                <w:rFonts w:ascii="Calibri" w:eastAsia="SimSun" w:hAnsi="Calibri" w:cs="Calibri"/>
                <w:lang w:eastAsia="zh-CN"/>
              </w:rPr>
              <w:t xml:space="preserve">Response to ZTE: The “4” in the </w:t>
            </w:r>
          </w:p>
          <w:p w14:paraId="7BA5ACC5" w14:textId="77777777" w:rsidR="005C301B" w:rsidRPr="00270B8E" w:rsidRDefault="005C301B" w:rsidP="00D37540">
            <w:pPr>
              <w:pStyle w:val="PL"/>
              <w:shd w:val="clear" w:color="auto" w:fill="E6E6E6"/>
              <w:ind w:left="720"/>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1DE20C90" w14:textId="77777777" w:rsidR="005C301B" w:rsidRPr="00270B8E" w:rsidRDefault="005C301B" w:rsidP="00D37540">
            <w:pPr>
              <w:rPr>
                <w:rFonts w:ascii="Calibri" w:eastAsia="SimSun" w:hAnsi="Calibri" w:cs="Calibri"/>
                <w:lang w:val="en-GB" w:eastAsia="zh-CN"/>
              </w:rPr>
            </w:pPr>
            <w:r>
              <w:rPr>
                <w:rFonts w:ascii="Calibri" w:eastAsia="SimSun" w:hAnsi="Calibri" w:cs="Calibri"/>
                <w:lang w:val="en-GB" w:eastAsia="zh-CN"/>
              </w:rPr>
              <w:t xml:space="preserve">Is for the purpose of having a measurement per ARP-ID and not to have multiple measurements for the same pair of UEs; we would need that to me 16 to fully support the </w:t>
            </w:r>
            <w:proofErr w:type="gramStart"/>
            <w:r>
              <w:rPr>
                <w:rFonts w:ascii="Calibri" w:eastAsia="SimSun" w:hAnsi="Calibri" w:cs="Calibri"/>
                <w:lang w:val="en-GB" w:eastAsia="zh-CN"/>
              </w:rPr>
              <w:t>2  features</w:t>
            </w:r>
            <w:proofErr w:type="gramEnd"/>
            <w:r>
              <w:rPr>
                <w:rFonts w:ascii="Calibri" w:eastAsia="SimSun" w:hAnsi="Calibri" w:cs="Calibri"/>
                <w:lang w:val="en-GB" w:eastAsia="zh-CN"/>
              </w:rPr>
              <w:t xml:space="preserve"> (up to 4 Arp-IDs and up to 4 measurements = 4*4 = 16). So, the SLPP needs to change and that is why the LS needs to be sent. </w:t>
            </w:r>
          </w:p>
        </w:tc>
      </w:tr>
      <w:tr w:rsidR="00D37540" w14:paraId="2BF8192F" w14:textId="77777777" w:rsidTr="00D37540">
        <w:tc>
          <w:tcPr>
            <w:tcW w:w="1818" w:type="dxa"/>
            <w:tcBorders>
              <w:top w:val="single" w:sz="4" w:space="0" w:color="auto"/>
              <w:left w:val="single" w:sz="4" w:space="0" w:color="auto"/>
              <w:bottom w:val="single" w:sz="4" w:space="0" w:color="auto"/>
              <w:right w:val="single" w:sz="4" w:space="0" w:color="auto"/>
            </w:tcBorders>
          </w:tcPr>
          <w:p w14:paraId="6DADA33E" w14:textId="7EC97457" w:rsidR="00D37540" w:rsidRDefault="00D37540" w:rsidP="00D37540">
            <w:pPr>
              <w:rPr>
                <w:rFonts w:ascii="Calibri" w:eastAsia="SimSun" w:hAnsi="Calibri" w:cs="Calibri"/>
                <w:lang w:eastAsia="zh-CN"/>
              </w:rPr>
            </w:pPr>
            <w:r>
              <w:rPr>
                <w:rFonts w:ascii="Calibri" w:eastAsia="SimSun" w:hAnsi="Calibri" w:cs="Calibri"/>
                <w:lang w:eastAsia="zh-CN"/>
              </w:rPr>
              <w:t xml:space="preserve">Huawei, </w:t>
            </w:r>
            <w:proofErr w:type="spellStart"/>
            <w:r>
              <w:rPr>
                <w:rFonts w:ascii="Calibri" w:eastAsia="SimSu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FD2DF7E" w14:textId="5D099E78" w:rsidR="00D37540" w:rsidRDefault="00D37540" w:rsidP="00D37540">
            <w:pPr>
              <w:rPr>
                <w:rFonts w:ascii="Calibri" w:eastAsia="SimSun" w:hAnsi="Calibri" w:cs="Calibri"/>
                <w:lang w:eastAsia="zh-CN"/>
              </w:rPr>
            </w:pPr>
            <w:r>
              <w:rPr>
                <w:rFonts w:ascii="Calibri" w:eastAsia="SimSun" w:hAnsi="Calibri" w:cs="Calibri"/>
                <w:lang w:eastAsia="zh-CN"/>
              </w:rPr>
              <w:t xml:space="preserve">Signaling-wise, we agree with ZTE that the ‘4’ in the </w:t>
            </w:r>
          </w:p>
          <w:p w14:paraId="27D4AF54" w14:textId="77777777" w:rsidR="00D37540" w:rsidRPr="00270B8E" w:rsidRDefault="00D37540" w:rsidP="00D37540">
            <w:pPr>
              <w:pStyle w:val="PL"/>
              <w:shd w:val="clear" w:color="auto" w:fill="E6E6E6"/>
              <w:ind w:left="720"/>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14FEB683" w14:textId="77777777" w:rsidR="00D37540" w:rsidRDefault="00D37540" w:rsidP="00D37540">
            <w:pPr>
              <w:rPr>
                <w:rFonts w:ascii="Calibri" w:eastAsia="SimSun" w:hAnsi="Calibri" w:cs="Calibri"/>
                <w:lang w:val="en-GB" w:eastAsia="zh-CN"/>
              </w:rPr>
            </w:pPr>
          </w:p>
          <w:p w14:paraId="395C7B6F" w14:textId="231310BF" w:rsidR="00D37540" w:rsidRPr="00D37540" w:rsidRDefault="00D37540" w:rsidP="00D37540">
            <w:pPr>
              <w:rPr>
                <w:rFonts w:ascii="Calibri" w:eastAsia="SimSun" w:hAnsi="Calibri" w:cs="Calibri"/>
                <w:lang w:val="en-GB" w:eastAsia="zh-CN"/>
              </w:rPr>
            </w:pPr>
            <w:r>
              <w:rPr>
                <w:rFonts w:ascii="Calibri" w:eastAsia="SimSun" w:hAnsi="Calibri" w:cs="Calibri"/>
                <w:lang w:val="en-GB" w:eastAsia="zh-CN"/>
              </w:rPr>
              <w:t xml:space="preserve">can report 4 measurements attaching to the same ARP-ID. If not extending the number of reporting and keeping 4 as is, it can be up to UE to report and combinations of the number of ARP-IDs and the number of </w:t>
            </w:r>
            <w:proofErr w:type="spellStart"/>
            <w:r>
              <w:rPr>
                <w:rFonts w:ascii="Calibri" w:eastAsia="SimSun" w:hAnsi="Calibri" w:cs="Calibri"/>
                <w:lang w:val="en-GB" w:eastAsia="zh-CN"/>
              </w:rPr>
              <w:t>meansurements</w:t>
            </w:r>
            <w:proofErr w:type="spellEnd"/>
            <w:r>
              <w:rPr>
                <w:rFonts w:ascii="Calibri" w:eastAsia="SimSun" w:hAnsi="Calibri" w:cs="Calibri"/>
                <w:lang w:val="en-GB" w:eastAsia="zh-CN"/>
              </w:rPr>
              <w:t xml:space="preserve"> attaching to the same ARP-ID. </w:t>
            </w:r>
            <w:r w:rsidR="00B646F5">
              <w:rPr>
                <w:rFonts w:ascii="Calibri" w:eastAsia="SimSun" w:hAnsi="Calibri" w:cs="Calibri"/>
                <w:lang w:val="en-GB" w:eastAsia="zh-CN"/>
              </w:rPr>
              <w:t>Hence, we don’t agree with any option assuming the m</w:t>
            </w:r>
            <w:r w:rsidR="00B646F5" w:rsidRPr="00B646F5">
              <w:rPr>
                <w:rFonts w:ascii="Calibri" w:eastAsia="SimSun" w:hAnsi="Calibri" w:cs="Calibri"/>
                <w:lang w:val="en-GB" w:eastAsia="zh-CN"/>
              </w:rPr>
              <w:t>aximum number of Rx ARP-IDs it supports</w:t>
            </w:r>
            <w:r w:rsidR="00B646F5">
              <w:rPr>
                <w:rFonts w:ascii="Calibri" w:eastAsia="SimSun" w:hAnsi="Calibri" w:cs="Calibri"/>
                <w:lang w:val="en-GB" w:eastAsia="zh-CN"/>
              </w:rPr>
              <w:t xml:space="preserve"> will be added into UE feature. </w:t>
            </w:r>
          </w:p>
        </w:tc>
      </w:tr>
      <w:tr w:rsidR="007472C6" w14:paraId="31203D13" w14:textId="77777777" w:rsidTr="00D37540">
        <w:tc>
          <w:tcPr>
            <w:tcW w:w="1818" w:type="dxa"/>
            <w:tcBorders>
              <w:top w:val="single" w:sz="4" w:space="0" w:color="auto"/>
              <w:left w:val="single" w:sz="4" w:space="0" w:color="auto"/>
              <w:bottom w:val="single" w:sz="4" w:space="0" w:color="auto"/>
              <w:right w:val="single" w:sz="4" w:space="0" w:color="auto"/>
            </w:tcBorders>
          </w:tcPr>
          <w:p w14:paraId="47C66C13" w14:textId="04CD5E87" w:rsidR="007472C6" w:rsidRDefault="007472C6" w:rsidP="00D37540">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222CF0D7" w14:textId="335AD702" w:rsidR="007472C6" w:rsidRDefault="007472C6" w:rsidP="00D37540">
            <w:pPr>
              <w:rPr>
                <w:rFonts w:ascii="Calibri" w:eastAsia="SimSun" w:hAnsi="Calibri" w:cs="Calibri"/>
                <w:lang w:eastAsia="zh-CN"/>
              </w:rPr>
            </w:pPr>
            <w:r>
              <w:rPr>
                <w:rFonts w:ascii="Calibri" w:eastAsia="SimSun" w:hAnsi="Calibri" w:cs="Calibri"/>
                <w:lang w:eastAsia="zh-CN"/>
              </w:rPr>
              <w:t>I understand that the “4” can be used/overloaded for more purposes than what was designed for</w:t>
            </w:r>
            <w:r w:rsidR="000D5D4C">
              <w:rPr>
                <w:rFonts w:ascii="Calibri" w:eastAsia="SimSun" w:hAnsi="Calibri" w:cs="Calibri"/>
                <w:lang w:eastAsia="zh-CN"/>
              </w:rPr>
              <w:t xml:space="preserve">, but why </w:t>
            </w:r>
            <w:r w:rsidR="00D27127">
              <w:rPr>
                <w:rFonts w:ascii="Calibri" w:eastAsia="SimSun" w:hAnsi="Calibri" w:cs="Calibri"/>
                <w:lang w:eastAsia="zh-CN"/>
              </w:rPr>
              <w:t xml:space="preserve">impair the feature on purpose? There are 2 different features that when combined, a UE may need to report up to 16 measurements total, and now SLPP writes only “4”. </w:t>
            </w:r>
            <w:r w:rsidR="00C97261">
              <w:rPr>
                <w:rFonts w:ascii="Calibri" w:eastAsia="SimSun" w:hAnsi="Calibri" w:cs="Calibri"/>
                <w:lang w:eastAsia="zh-CN"/>
              </w:rPr>
              <w:t xml:space="preserve">We believe that this is a correction and not an optimization. Can we just send an LS to RAN2 to increase the number “4” to “16” to accommodate both features? </w:t>
            </w:r>
          </w:p>
        </w:tc>
      </w:tr>
    </w:tbl>
    <w:p w14:paraId="5D9F6A1A" w14:textId="77777777" w:rsidR="005C301B" w:rsidRDefault="005C301B" w:rsidP="005C301B">
      <w:pPr>
        <w:pStyle w:val="maintext"/>
        <w:ind w:firstLineChars="90" w:firstLine="180"/>
        <w:rPr>
          <w:rFonts w:ascii="Calibri" w:hAnsi="Calibri" w:cs="Arial"/>
        </w:rPr>
      </w:pPr>
    </w:p>
    <w:p w14:paraId="47B64614" w14:textId="77777777" w:rsidR="005C301B" w:rsidRDefault="005C301B" w:rsidP="005C301B">
      <w:pPr>
        <w:pStyle w:val="Heading3"/>
        <w:numPr>
          <w:ilvl w:val="2"/>
          <w:numId w:val="17"/>
        </w:numPr>
        <w:rPr>
          <w:color w:val="000000"/>
        </w:rPr>
      </w:pPr>
      <w:r>
        <w:rPr>
          <w:color w:val="000000"/>
        </w:rPr>
        <w:t>Issue 2-2: FG 41-1-19a</w:t>
      </w:r>
    </w:p>
    <w:p w14:paraId="36AB56EA" w14:textId="77777777" w:rsidR="005C301B" w:rsidRDefault="005C301B" w:rsidP="005C301B">
      <w:pPr>
        <w:pStyle w:val="maintext"/>
        <w:ind w:firstLineChars="90" w:firstLine="180"/>
        <w:rPr>
          <w:rFonts w:ascii="Calibri" w:hAnsi="Calibri" w:cs="Arial"/>
        </w:rPr>
      </w:pPr>
    </w:p>
    <w:p w14:paraId="66322D31"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To address the absence of a number of ARP-IDs the device supports, introduce a new component in FG 41-1-19a:</w:t>
      </w:r>
    </w:p>
    <w:p w14:paraId="2DFC9701"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4E39D1E9" w14:textId="77777777" w:rsidR="005C301B" w:rsidRDefault="005C301B" w:rsidP="005C301B">
      <w:pPr>
        <w:pStyle w:val="maintext"/>
        <w:ind w:firstLineChars="90" w:firstLine="180"/>
        <w:rPr>
          <w:rFonts w:ascii="Calibri" w:hAnsi="Calibri" w:cs="Arial"/>
        </w:rPr>
      </w:pPr>
    </w:p>
    <w:p w14:paraId="255C8ABA"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0C5746C"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42D689"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D453A"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3EC9344B" w14:textId="77777777" w:rsidTr="00D37540">
        <w:tc>
          <w:tcPr>
            <w:tcW w:w="1818" w:type="dxa"/>
            <w:tcBorders>
              <w:top w:val="single" w:sz="4" w:space="0" w:color="auto"/>
              <w:left w:val="single" w:sz="4" w:space="0" w:color="auto"/>
              <w:bottom w:val="single" w:sz="4" w:space="0" w:color="auto"/>
              <w:right w:val="single" w:sz="4" w:space="0" w:color="auto"/>
            </w:tcBorders>
          </w:tcPr>
          <w:p w14:paraId="12102F79" w14:textId="6CD6DE76" w:rsidR="005C301B" w:rsidRDefault="003A23A9" w:rsidP="00D37540">
            <w:pPr>
              <w:rPr>
                <w:rFonts w:ascii="Calibri" w:eastAsia="MS Mincho" w:hAnsi="Calibri" w:cs="Calibri"/>
              </w:rPr>
            </w:pPr>
            <w:r>
              <w:rPr>
                <w:rFonts w:ascii="Calibri" w:eastAsia="MS Mincho" w:hAnsi="Calibri" w:cs="Calibri"/>
              </w:rPr>
              <w:t xml:space="preserve">Huawei,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1F9FF70" w14:textId="4159F9EC" w:rsidR="005C301B" w:rsidRDefault="003A23A9" w:rsidP="00D37540">
            <w:pPr>
              <w:rPr>
                <w:rFonts w:ascii="Calibri" w:eastAsia="MS Mincho" w:hAnsi="Calibri" w:cs="Calibri"/>
              </w:rPr>
            </w:pPr>
            <w:r>
              <w:rPr>
                <w:rFonts w:ascii="Calibri" w:eastAsia="MS Mincho" w:hAnsi="Calibri" w:cs="Calibri"/>
              </w:rPr>
              <w:t xml:space="preserve">Ok with this one. </w:t>
            </w:r>
          </w:p>
        </w:tc>
      </w:tr>
    </w:tbl>
    <w:p w14:paraId="47E7FB76" w14:textId="77777777" w:rsidR="005C301B" w:rsidRDefault="005C301B" w:rsidP="005C301B">
      <w:pPr>
        <w:pStyle w:val="maintext"/>
        <w:ind w:firstLineChars="90" w:firstLine="180"/>
        <w:rPr>
          <w:rFonts w:ascii="Calibri" w:hAnsi="Calibri" w:cs="Arial"/>
        </w:rPr>
      </w:pPr>
    </w:p>
    <w:p w14:paraId="29A6AC05" w14:textId="77777777" w:rsidR="005C301B" w:rsidRDefault="005C301B" w:rsidP="005C301B">
      <w:pPr>
        <w:pStyle w:val="Heading3"/>
        <w:numPr>
          <w:ilvl w:val="2"/>
          <w:numId w:val="17"/>
        </w:numPr>
        <w:rPr>
          <w:color w:val="000000"/>
        </w:rPr>
      </w:pPr>
      <w:r>
        <w:rPr>
          <w:color w:val="000000"/>
        </w:rPr>
        <w:t>Issue 2-3: FG 41-5-2a</w:t>
      </w:r>
    </w:p>
    <w:p w14:paraId="7A220099" w14:textId="77777777" w:rsidR="005C301B" w:rsidRDefault="005C301B" w:rsidP="005C301B">
      <w:pPr>
        <w:pStyle w:val="maintext"/>
        <w:ind w:firstLineChars="90" w:firstLine="180"/>
        <w:rPr>
          <w:rFonts w:ascii="Calibri" w:hAnsi="Calibri" w:cs="Arial"/>
        </w:rPr>
      </w:pPr>
    </w:p>
    <w:p w14:paraId="057DE40C"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9A25A94"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5C301B" w14:paraId="57E1C11C"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9BEC6" w14:textId="77777777" w:rsidR="005C301B" w:rsidRDefault="005C301B" w:rsidP="00D37540">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980E"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411A"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Support of positioning SRS with Tx frequency hopping in RRC_INACTIVE for </w:t>
            </w:r>
            <w:proofErr w:type="spellStart"/>
            <w:r>
              <w:rPr>
                <w:rFonts w:eastAsia="SimSun" w:cs="Arial"/>
                <w:color w:val="000000" w:themeColor="text1"/>
                <w:szCs w:val="18"/>
                <w:lang w:eastAsia="zh-CN"/>
              </w:rPr>
              <w:t>RedCap</w:t>
            </w:r>
            <w:proofErr w:type="spellEnd"/>
            <w:r>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7190"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71E58976"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2. Maximum number of hops</w:t>
            </w:r>
          </w:p>
          <w:p w14:paraId="0DD76024"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1A900AB0"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22F6D1F7"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71E1A3E7"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7859D771" w14:textId="77777777" w:rsidR="005C301B" w:rsidRDefault="005C301B" w:rsidP="00D37540">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AF413"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27-15b</w:t>
            </w:r>
            <w:r>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57A5"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0725"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E4BD" w14:textId="77777777" w:rsidR="005C301B" w:rsidRDefault="005C301B"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B1FBE"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AA3E"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8EDC8"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6E2A7"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20813" w14:textId="77777777" w:rsidR="005C301B" w:rsidRDefault="005C301B" w:rsidP="00D37540">
            <w:pPr>
              <w:pStyle w:val="TAL"/>
              <w:rPr>
                <w:rFonts w:cs="Arial"/>
                <w:color w:val="000000" w:themeColor="text1"/>
                <w:szCs w:val="18"/>
              </w:rPr>
            </w:pPr>
            <w:r>
              <w:rPr>
                <w:rFonts w:cs="Arial"/>
                <w:color w:val="000000" w:themeColor="text1"/>
                <w:szCs w:val="18"/>
              </w:rPr>
              <w:t>Component 1 candidate values:</w:t>
            </w:r>
          </w:p>
          <w:p w14:paraId="517C677D" w14:textId="77777777" w:rsidR="005C301B" w:rsidRDefault="005C301B" w:rsidP="00D37540">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2C9B1528" w14:textId="77777777" w:rsidR="005C301B" w:rsidRDefault="005C301B" w:rsidP="00D37540">
            <w:pPr>
              <w:pStyle w:val="TAL"/>
              <w:rPr>
                <w:rFonts w:cs="Arial"/>
                <w:color w:val="000000" w:themeColor="text1"/>
                <w:szCs w:val="18"/>
              </w:rPr>
            </w:pPr>
            <w:r>
              <w:rPr>
                <w:rFonts w:cs="Arial"/>
                <w:color w:val="000000" w:themeColor="text1"/>
                <w:szCs w:val="18"/>
              </w:rPr>
              <w:t>FR2: {100, 200, 400}</w:t>
            </w:r>
          </w:p>
          <w:p w14:paraId="54877BD8" w14:textId="77777777" w:rsidR="005C301B" w:rsidRDefault="005C301B" w:rsidP="00D37540">
            <w:pPr>
              <w:pStyle w:val="TAL"/>
              <w:rPr>
                <w:rFonts w:cs="Arial"/>
                <w:color w:val="000000" w:themeColor="text1"/>
                <w:szCs w:val="18"/>
              </w:rPr>
            </w:pPr>
          </w:p>
          <w:p w14:paraId="6CA6DEEA" w14:textId="77777777" w:rsidR="005C301B" w:rsidRDefault="005C301B" w:rsidP="00D37540">
            <w:pPr>
              <w:pStyle w:val="TAL"/>
              <w:rPr>
                <w:rFonts w:cs="Arial"/>
                <w:color w:val="000000" w:themeColor="text1"/>
                <w:szCs w:val="18"/>
              </w:rPr>
            </w:pPr>
            <w:r>
              <w:rPr>
                <w:rFonts w:cs="Arial"/>
                <w:color w:val="000000" w:themeColor="text1"/>
                <w:szCs w:val="18"/>
              </w:rPr>
              <w:t>Component 2 candidate values: {2,3,4,5,6}</w:t>
            </w:r>
          </w:p>
          <w:p w14:paraId="58C2A1DB" w14:textId="77777777" w:rsidR="005C301B" w:rsidRDefault="005C301B" w:rsidP="00D37540">
            <w:pPr>
              <w:pStyle w:val="TAL"/>
              <w:rPr>
                <w:rFonts w:cs="Arial"/>
                <w:color w:val="000000" w:themeColor="text1"/>
                <w:szCs w:val="18"/>
              </w:rPr>
            </w:pPr>
          </w:p>
          <w:p w14:paraId="3DC8294C" w14:textId="77777777" w:rsidR="005C301B" w:rsidRDefault="005C301B" w:rsidP="00D37540">
            <w:pPr>
              <w:pStyle w:val="TAL"/>
              <w:rPr>
                <w:rFonts w:cs="Arial"/>
                <w:color w:val="000000" w:themeColor="text1"/>
                <w:szCs w:val="18"/>
              </w:rPr>
            </w:pPr>
            <w:r>
              <w:rPr>
                <w:rFonts w:cs="Arial"/>
                <w:color w:val="000000" w:themeColor="text1"/>
                <w:szCs w:val="18"/>
                <w:lang w:val="en-US"/>
              </w:rPr>
              <w:t>Component 3 candidate values:</w:t>
            </w:r>
          </w:p>
          <w:p w14:paraId="42E5212D"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FR1: {70us, 140us, 210us}</w:t>
            </w:r>
          </w:p>
          <w:p w14:paraId="6B3689A5"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FR2: {35us, 70us, 140us}</w:t>
            </w:r>
          </w:p>
          <w:p w14:paraId="264B7807" w14:textId="77777777" w:rsidR="005C301B" w:rsidRDefault="005C301B" w:rsidP="00D37540">
            <w:pPr>
              <w:pStyle w:val="TAL"/>
              <w:rPr>
                <w:rFonts w:cs="Arial"/>
                <w:color w:val="000000" w:themeColor="text1"/>
                <w:szCs w:val="18"/>
              </w:rPr>
            </w:pPr>
          </w:p>
          <w:p w14:paraId="38486C66" w14:textId="77777777" w:rsidR="005C301B" w:rsidRDefault="005C301B" w:rsidP="00D37540">
            <w:pPr>
              <w:pStyle w:val="TAL"/>
              <w:rPr>
                <w:rFonts w:cs="Arial"/>
                <w:color w:val="000000" w:themeColor="text1"/>
                <w:szCs w:val="18"/>
              </w:rPr>
            </w:pPr>
            <w:r>
              <w:rPr>
                <w:rFonts w:cs="Arial"/>
                <w:color w:val="000000" w:themeColor="text1"/>
                <w:szCs w:val="18"/>
                <w:lang w:val="en-US"/>
              </w:rPr>
              <w:t>Component 4 candidate values:</w:t>
            </w:r>
          </w:p>
          <w:p w14:paraId="4D736650"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{100us, 140us, 200us, 300us, 500us}</w:t>
            </w:r>
          </w:p>
          <w:p w14:paraId="5F28DC0F" w14:textId="77777777" w:rsidR="005C301B" w:rsidRDefault="005C301B" w:rsidP="00D37540">
            <w:pPr>
              <w:pStyle w:val="TAL"/>
              <w:rPr>
                <w:rFonts w:cs="Arial"/>
                <w:color w:val="000000" w:themeColor="text1"/>
                <w:szCs w:val="18"/>
                <w:lang w:val="en-US"/>
              </w:rPr>
            </w:pPr>
          </w:p>
          <w:p w14:paraId="3D8F12DA"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Component 7 candidate values:</w:t>
            </w:r>
          </w:p>
          <w:p w14:paraId="34D30226"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Periodic: {1,2,4,8,16,32,64}</w:t>
            </w:r>
          </w:p>
          <w:p w14:paraId="1E063430"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Semi-persistent: {0,1,2,4,8,16,32,64}</w:t>
            </w:r>
          </w:p>
          <w:p w14:paraId="6F0CDABE" w14:textId="77777777" w:rsidR="005C301B" w:rsidRDefault="005C301B" w:rsidP="00D37540">
            <w:pPr>
              <w:pStyle w:val="TAL"/>
              <w:rPr>
                <w:rFonts w:cs="Arial"/>
                <w:bCs/>
                <w:color w:val="000000" w:themeColor="text1"/>
                <w:szCs w:val="18"/>
              </w:rPr>
            </w:pPr>
          </w:p>
          <w:p w14:paraId="5B30ABE6" w14:textId="77777777" w:rsidR="005C301B" w:rsidRDefault="005C301B" w:rsidP="00D37540">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753F8093" w14:textId="77777777" w:rsidR="005C301B" w:rsidRDefault="005C301B" w:rsidP="00D37540">
            <w:pPr>
              <w:pStyle w:val="TAL"/>
              <w:rPr>
                <w:rFonts w:cs="Arial"/>
                <w:bCs/>
                <w:color w:val="000000" w:themeColor="text1"/>
                <w:szCs w:val="18"/>
                <w:lang w:val="en-US"/>
              </w:rPr>
            </w:pPr>
          </w:p>
          <w:p w14:paraId="2034886E"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2B5B6"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ABA3FA5" w14:textId="77777777" w:rsidR="005C301B" w:rsidRDefault="005C301B" w:rsidP="005C301B">
      <w:pPr>
        <w:pStyle w:val="maintext"/>
        <w:ind w:firstLineChars="90" w:firstLine="180"/>
        <w:rPr>
          <w:rFonts w:ascii="Calibri" w:hAnsi="Calibri" w:cs="Arial"/>
        </w:rPr>
      </w:pPr>
    </w:p>
    <w:p w14:paraId="262842B5"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46E10BD"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93E235"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59FDE5"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3D7416D6" w14:textId="77777777" w:rsidTr="00D37540">
        <w:tc>
          <w:tcPr>
            <w:tcW w:w="1818" w:type="dxa"/>
            <w:tcBorders>
              <w:top w:val="single" w:sz="4" w:space="0" w:color="auto"/>
              <w:left w:val="single" w:sz="4" w:space="0" w:color="auto"/>
              <w:bottom w:val="single" w:sz="4" w:space="0" w:color="auto"/>
              <w:right w:val="single" w:sz="4" w:space="0" w:color="auto"/>
            </w:tcBorders>
          </w:tcPr>
          <w:p w14:paraId="0D84CE46" w14:textId="77777777" w:rsidR="005C301B" w:rsidRDefault="005C301B" w:rsidP="00D37540">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E9FBF7" w14:textId="445D3D9E" w:rsidR="005C301B" w:rsidRDefault="005C301B" w:rsidP="00D37540">
            <w:pPr>
              <w:rPr>
                <w:rFonts w:ascii="Calibri" w:eastAsia="MS Mincho" w:hAnsi="Calibri" w:cs="Calibri"/>
              </w:rPr>
            </w:pPr>
            <w:r>
              <w:rPr>
                <w:rFonts w:ascii="Calibri" w:eastAsia="MS Mincho" w:hAnsi="Calibri" w:cs="Calibri"/>
              </w:rPr>
              <w:t xml:space="preserve">If my understanding is correct regarding the proposal, the intention is to extend the feature to non-redcap </w:t>
            </w:r>
            <w:proofErr w:type="spellStart"/>
            <w:r>
              <w:rPr>
                <w:rFonts w:ascii="Calibri" w:eastAsia="MS Mincho" w:hAnsi="Calibri" w:cs="Calibri"/>
              </w:rPr>
              <w:t>U</w:t>
            </w:r>
            <w:r w:rsidR="003A23A9">
              <w:rPr>
                <w:rFonts w:ascii="Calibri" w:eastAsia="MS Mincho" w:hAnsi="Calibri" w:cs="Calibri"/>
              </w:rPr>
              <w:t>e</w:t>
            </w:r>
            <w:r>
              <w:rPr>
                <w:rFonts w:ascii="Calibri" w:eastAsia="MS Mincho" w:hAnsi="Calibri" w:cs="Calibri"/>
              </w:rPr>
              <w:t>s</w:t>
            </w:r>
            <w:proofErr w:type="spellEnd"/>
            <w:r>
              <w:rPr>
                <w:rFonts w:ascii="Calibri" w:eastAsia="MS Mincho" w:hAnsi="Calibri" w:cs="Calibri"/>
              </w:rPr>
              <w:t xml:space="preserve">. Even though we sympathize with the intention from ZTE, the WID clearly says that this feature is for Redcap devices. This discussion also already occurred for DL </w:t>
            </w:r>
            <w:proofErr w:type="spellStart"/>
            <w:r>
              <w:rPr>
                <w:rFonts w:ascii="Calibri" w:eastAsia="MS Mincho" w:hAnsi="Calibri" w:cs="Calibri"/>
              </w:rPr>
              <w:t>Frequnecy</w:t>
            </w:r>
            <w:proofErr w:type="spellEnd"/>
            <w:r>
              <w:rPr>
                <w:rFonts w:ascii="Calibri" w:eastAsia="MS Mincho" w:hAnsi="Calibri" w:cs="Calibri"/>
              </w:rPr>
              <w:t xml:space="preserve"> hopping in a few occasions. </w:t>
            </w:r>
          </w:p>
        </w:tc>
      </w:tr>
      <w:tr w:rsidR="005C301B" w14:paraId="2B70763B" w14:textId="77777777" w:rsidTr="00D37540">
        <w:tc>
          <w:tcPr>
            <w:tcW w:w="1818" w:type="dxa"/>
            <w:tcBorders>
              <w:top w:val="single" w:sz="4" w:space="0" w:color="auto"/>
              <w:left w:val="single" w:sz="4" w:space="0" w:color="auto"/>
              <w:bottom w:val="single" w:sz="4" w:space="0" w:color="auto"/>
              <w:right w:val="single" w:sz="4" w:space="0" w:color="auto"/>
            </w:tcBorders>
          </w:tcPr>
          <w:p w14:paraId="299CDCFF"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D6E088" w14:textId="77777777" w:rsidR="005C301B" w:rsidRDefault="005C301B" w:rsidP="00D37540">
            <w:pPr>
              <w:rPr>
                <w:rFonts w:ascii="Calibri" w:eastAsia="SimSun" w:hAnsi="Calibri" w:cs="Calibri"/>
                <w:lang w:eastAsia="zh-CN"/>
              </w:rPr>
            </w:pPr>
            <w:r>
              <w:rPr>
                <w:rFonts w:ascii="Times New Roman" w:eastAsia="SimSun" w:hAnsi="Times New Roman" w:hint="eastAsia"/>
                <w:lang w:eastAsia="zh-CN"/>
              </w:rPr>
              <w:t>We support this proposal</w:t>
            </w:r>
            <w:r>
              <w:rPr>
                <w:rFonts w:ascii="Times New Roman" w:hAnsi="Times New Roman"/>
              </w:rPr>
              <w:t xml:space="preserve"> to make use of the intra-band contiguous CCs and the up-to-300MHz frequency resources in FR1</w:t>
            </w:r>
            <w:r>
              <w:rPr>
                <w:rFonts w:ascii="Times New Roman" w:eastAsia="SimSun" w:hAnsi="Times New Roman" w:hint="eastAsia"/>
                <w:lang w:eastAsia="zh-CN"/>
              </w:rPr>
              <w:t xml:space="preserve"> and to further increase positioning accuracy.</w:t>
            </w:r>
          </w:p>
        </w:tc>
      </w:tr>
      <w:tr w:rsidR="003A23A9" w14:paraId="3149908B" w14:textId="77777777" w:rsidTr="00D37540">
        <w:tc>
          <w:tcPr>
            <w:tcW w:w="1818" w:type="dxa"/>
            <w:tcBorders>
              <w:top w:val="single" w:sz="4" w:space="0" w:color="auto"/>
              <w:left w:val="single" w:sz="4" w:space="0" w:color="auto"/>
              <w:bottom w:val="single" w:sz="4" w:space="0" w:color="auto"/>
              <w:right w:val="single" w:sz="4" w:space="0" w:color="auto"/>
            </w:tcBorders>
          </w:tcPr>
          <w:p w14:paraId="61D4C8D2" w14:textId="1B19E5F4" w:rsidR="003A23A9" w:rsidRDefault="003A23A9" w:rsidP="00D37540">
            <w:pPr>
              <w:rPr>
                <w:rFonts w:ascii="Calibri" w:eastAsia="SimSun" w:hAnsi="Calibri" w:cs="Calibri"/>
                <w:lang w:eastAsia="zh-CN"/>
              </w:rPr>
            </w:pPr>
            <w:r>
              <w:rPr>
                <w:rFonts w:ascii="Calibri" w:eastAsia="SimSun" w:hAnsi="Calibri" w:cs="Calibri"/>
                <w:lang w:eastAsia="zh-CN"/>
              </w:rPr>
              <w:t xml:space="preserve">Huawei, </w:t>
            </w:r>
            <w:proofErr w:type="spellStart"/>
            <w:r>
              <w:rPr>
                <w:rFonts w:ascii="Calibri" w:eastAsia="SimSu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B290FA2" w14:textId="4ECFDB78" w:rsidR="003A23A9" w:rsidRDefault="003A23A9" w:rsidP="00D37540">
            <w:pPr>
              <w:rPr>
                <w:rFonts w:ascii="Times New Roman" w:eastAsia="SimSun" w:hAnsi="Times New Roman"/>
                <w:lang w:eastAsia="zh-CN"/>
              </w:rPr>
            </w:pPr>
            <w:r>
              <w:rPr>
                <w:rFonts w:ascii="Times New Roman" w:eastAsia="SimSun" w:hAnsi="Times New Roman"/>
                <w:lang w:eastAsia="zh-CN"/>
              </w:rPr>
              <w:t xml:space="preserve">We share the sympathy that the feature defined for redcap can be in </w:t>
            </w:r>
            <w:proofErr w:type="spellStart"/>
            <w:r>
              <w:rPr>
                <w:rFonts w:ascii="Times New Roman" w:eastAsia="SimSun" w:hAnsi="Times New Roman"/>
                <w:lang w:eastAsia="zh-CN"/>
              </w:rPr>
              <w:t>genral</w:t>
            </w:r>
            <w:proofErr w:type="spellEnd"/>
            <w:r>
              <w:rPr>
                <w:rFonts w:ascii="Times New Roman" w:eastAsia="SimSun" w:hAnsi="Times New Roman"/>
                <w:lang w:eastAsia="zh-CN"/>
              </w:rPr>
              <w:t xml:space="preserve"> applied to non-redcap UEs, so we can be ok with this one. </w:t>
            </w:r>
          </w:p>
        </w:tc>
      </w:tr>
    </w:tbl>
    <w:p w14:paraId="14749173" w14:textId="7F66DB4D" w:rsidR="005C301B" w:rsidRDefault="005C301B" w:rsidP="005C301B">
      <w:pPr>
        <w:pStyle w:val="maintext"/>
        <w:ind w:firstLineChars="90" w:firstLine="180"/>
        <w:rPr>
          <w:rFonts w:ascii="Calibri" w:hAnsi="Calibri" w:cs="Arial"/>
        </w:rPr>
      </w:pPr>
    </w:p>
    <w:p w14:paraId="56FCB55A" w14:textId="77777777" w:rsidR="005C301B" w:rsidRDefault="005C301B" w:rsidP="005C301B">
      <w:pPr>
        <w:pStyle w:val="Heading2"/>
        <w:numPr>
          <w:ilvl w:val="1"/>
          <w:numId w:val="17"/>
        </w:numPr>
        <w:rPr>
          <w:color w:val="000000"/>
        </w:rPr>
      </w:pPr>
      <w:proofErr w:type="spellStart"/>
      <w:r>
        <w:rPr>
          <w:color w:val="000000"/>
        </w:rPr>
        <w:t>Netw_Energy_NR</w:t>
      </w:r>
      <w:proofErr w:type="spellEnd"/>
    </w:p>
    <w:p w14:paraId="37C62FF6"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EE8904E" w14:textId="77777777" w:rsidR="005C301B" w:rsidRDefault="005C301B" w:rsidP="005C301B">
      <w:pPr>
        <w:pStyle w:val="maintext"/>
        <w:ind w:firstLineChars="90" w:firstLine="180"/>
        <w:rPr>
          <w:rFonts w:ascii="Calibri" w:hAnsi="Calibri" w:cs="Arial"/>
        </w:rPr>
      </w:pPr>
    </w:p>
    <w:p w14:paraId="3AF50A6E" w14:textId="72584480" w:rsidR="005C301B" w:rsidRDefault="005C301B" w:rsidP="005C301B">
      <w:pPr>
        <w:pStyle w:val="Heading3"/>
        <w:numPr>
          <w:ilvl w:val="2"/>
          <w:numId w:val="17"/>
        </w:numPr>
        <w:rPr>
          <w:color w:val="000000"/>
        </w:rPr>
      </w:pPr>
      <w:r>
        <w:rPr>
          <w:color w:val="000000"/>
        </w:rPr>
        <w:t>Issue 3-1: Corrections of Notes</w:t>
      </w:r>
    </w:p>
    <w:p w14:paraId="659DEECE" w14:textId="77777777" w:rsidR="005C301B" w:rsidRDefault="005C301B" w:rsidP="005C301B">
      <w:pPr>
        <w:pStyle w:val="maintext"/>
        <w:ind w:firstLineChars="90" w:firstLine="180"/>
        <w:rPr>
          <w:rFonts w:ascii="Calibri" w:hAnsi="Calibri" w:cs="Arial"/>
        </w:rPr>
      </w:pPr>
    </w:p>
    <w:p w14:paraId="76DF54A9" w14:textId="77777777" w:rsidR="005C301B" w:rsidRDefault="005C301B" w:rsidP="005C30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960C55" w14:textId="489678C1"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Alt. 1</w:t>
      </w:r>
    </w:p>
    <w:p w14:paraId="70BFD2F3" w14:textId="77777777" w:rsidR="005C301B" w:rsidRDefault="005C301B" w:rsidP="005C301B">
      <w:pPr>
        <w:pStyle w:val="maintext"/>
        <w:ind w:firstLineChars="90" w:firstLine="180"/>
        <w:rPr>
          <w:rFonts w:ascii="Calibri" w:hAnsi="Calibri" w:cs="Arial"/>
        </w:rPr>
      </w:pPr>
    </w:p>
    <w:p w14:paraId="0A0CA25A"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5C301B" w14:paraId="51D00E1C"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BD03BB"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D6C7" w14:textId="77777777" w:rsidR="005C301B" w:rsidRDefault="005C301B" w:rsidP="00D3754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072D3"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DD1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C3BD6C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EAA9FAE" w14:textId="77777777" w:rsidR="005C301B" w:rsidRDefault="005C301B"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BC898A" w14:textId="77777777" w:rsidR="005C301B" w:rsidRDefault="005C301B"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65F536DE" w14:textId="77777777" w:rsidR="005C301B" w:rsidRDefault="005C301B"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B46C449"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4E4CBA2" w14:textId="77777777" w:rsidR="005C301B" w:rsidRDefault="005C301B"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864D8A6"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5FD82721" w14:textId="77777777" w:rsidR="005C301B" w:rsidRDefault="005C301B" w:rsidP="00D3754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261FA21" w14:textId="77777777" w:rsidR="005C301B" w:rsidRDefault="005C301B"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6F00" w14:textId="77777777" w:rsidR="005C301B" w:rsidRDefault="005C301B" w:rsidP="00D3754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01085"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68DA8"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53E4C" w14:textId="77777777" w:rsidR="005C301B" w:rsidRDefault="005C301B" w:rsidP="00D3754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C266"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5A642"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81EB3"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8202" w14:textId="77777777" w:rsidR="005C301B" w:rsidRDefault="005C301B"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5D6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712B1C7" w14:textId="77777777" w:rsidR="005C301B" w:rsidRDefault="005C301B" w:rsidP="00D37540">
            <w:pPr>
              <w:rPr>
                <w:rFonts w:eastAsiaTheme="minorEastAsia" w:cs="Arial"/>
                <w:color w:val="000000" w:themeColor="text1"/>
                <w:sz w:val="18"/>
                <w:szCs w:val="18"/>
                <w:lang w:eastAsia="zh-CN"/>
              </w:rPr>
            </w:pPr>
          </w:p>
          <w:p w14:paraId="333B0C5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B543DEA" w14:textId="77777777" w:rsidR="005C301B" w:rsidRDefault="005C301B" w:rsidP="00D37540">
            <w:pPr>
              <w:rPr>
                <w:rFonts w:eastAsiaTheme="minorEastAsia" w:cs="Arial"/>
                <w:color w:val="000000" w:themeColor="text1"/>
                <w:sz w:val="18"/>
                <w:szCs w:val="18"/>
                <w:lang w:eastAsia="zh-CN"/>
              </w:rPr>
            </w:pPr>
          </w:p>
          <w:p w14:paraId="69D82694"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44CDD40" w14:textId="77777777" w:rsidR="005C301B" w:rsidRDefault="005C301B" w:rsidP="00D37540">
            <w:pPr>
              <w:rPr>
                <w:rFonts w:eastAsiaTheme="minorEastAsia" w:cs="Arial"/>
                <w:color w:val="000000" w:themeColor="text1"/>
                <w:sz w:val="18"/>
                <w:szCs w:val="18"/>
                <w:lang w:eastAsia="zh-CN"/>
              </w:rPr>
            </w:pPr>
          </w:p>
          <w:p w14:paraId="33D09FC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58EE36B" w14:textId="77777777" w:rsidR="005C301B" w:rsidRDefault="005C301B" w:rsidP="00D37540">
            <w:pPr>
              <w:rPr>
                <w:rFonts w:eastAsiaTheme="minorEastAsia" w:cs="Arial"/>
                <w:color w:val="000000" w:themeColor="text1"/>
                <w:sz w:val="18"/>
                <w:szCs w:val="18"/>
                <w:highlight w:val="yellow"/>
                <w:lang w:eastAsia="zh-CN"/>
              </w:rPr>
            </w:pPr>
          </w:p>
          <w:p w14:paraId="35B7745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F5DEE1" w14:textId="77777777" w:rsidR="005C301B" w:rsidRDefault="005C301B" w:rsidP="00D37540">
            <w:pPr>
              <w:rPr>
                <w:rFonts w:eastAsiaTheme="minorEastAsia" w:cs="Arial"/>
                <w:color w:val="000000" w:themeColor="text1"/>
                <w:sz w:val="18"/>
                <w:szCs w:val="18"/>
                <w:lang w:eastAsia="zh-CN"/>
              </w:rPr>
            </w:pPr>
          </w:p>
          <w:p w14:paraId="487431F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AD6423" w14:textId="77777777" w:rsidR="005C301B" w:rsidRDefault="005C301B" w:rsidP="00D37540">
            <w:pPr>
              <w:rPr>
                <w:rFonts w:eastAsiaTheme="minorEastAsia" w:cs="Arial"/>
                <w:color w:val="000000" w:themeColor="text1"/>
                <w:sz w:val="18"/>
                <w:szCs w:val="18"/>
                <w:lang w:eastAsia="zh-CN"/>
              </w:rPr>
            </w:pPr>
          </w:p>
          <w:p w14:paraId="12E76E4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37E7248" w14:textId="77777777" w:rsidR="005C301B" w:rsidRDefault="005C301B" w:rsidP="00D37540">
            <w:pPr>
              <w:rPr>
                <w:rFonts w:eastAsiaTheme="minorEastAsia" w:cs="Arial"/>
                <w:color w:val="000000" w:themeColor="text1"/>
                <w:sz w:val="18"/>
                <w:szCs w:val="18"/>
                <w:lang w:eastAsia="zh-CN"/>
              </w:rPr>
            </w:pPr>
          </w:p>
          <w:p w14:paraId="34F321D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E667F09" w14:textId="77777777" w:rsidR="005C301B" w:rsidRDefault="005C301B" w:rsidP="00D37540">
            <w:pPr>
              <w:rPr>
                <w:rFonts w:eastAsiaTheme="minorEastAsia" w:cs="Arial"/>
                <w:color w:val="000000" w:themeColor="text1"/>
                <w:sz w:val="18"/>
                <w:szCs w:val="18"/>
                <w:lang w:eastAsia="zh-CN"/>
              </w:rPr>
            </w:pPr>
          </w:p>
          <w:p w14:paraId="6D246A1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907BF77" w14:textId="77777777" w:rsidR="005C301B" w:rsidRDefault="005C301B" w:rsidP="00D37540">
            <w:pPr>
              <w:rPr>
                <w:rFonts w:eastAsiaTheme="minorEastAsia" w:cs="Arial"/>
                <w:color w:val="000000" w:themeColor="text1"/>
                <w:sz w:val="18"/>
                <w:szCs w:val="18"/>
                <w:lang w:eastAsia="zh-CN"/>
              </w:rPr>
            </w:pPr>
          </w:p>
          <w:p w14:paraId="2949057C" w14:textId="77777777" w:rsidR="005C301B" w:rsidRDefault="005C301B"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16423EF" w14:textId="77777777" w:rsidR="005C301B" w:rsidRDefault="005C301B" w:rsidP="00D37540">
            <w:pPr>
              <w:rPr>
                <w:rFonts w:eastAsiaTheme="minorEastAsia" w:cs="Arial"/>
                <w:bCs/>
                <w:color w:val="000000" w:themeColor="text1"/>
                <w:sz w:val="18"/>
                <w:szCs w:val="18"/>
                <w:lang w:eastAsia="zh-CN"/>
              </w:rPr>
            </w:pPr>
          </w:p>
          <w:p w14:paraId="29C38960"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7A03F6" w14:textId="77777777" w:rsidR="005C301B" w:rsidRDefault="005C301B" w:rsidP="00D37540">
            <w:pPr>
              <w:rPr>
                <w:rFonts w:cs="Arial"/>
                <w:color w:val="000000" w:themeColor="text1"/>
                <w:sz w:val="18"/>
                <w:szCs w:val="18"/>
              </w:rPr>
            </w:pPr>
          </w:p>
          <w:p w14:paraId="5CF6D745"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4AD6948" w14:textId="77777777" w:rsidR="005C301B" w:rsidRDefault="005C301B" w:rsidP="00D37540">
            <w:pPr>
              <w:rPr>
                <w:rFonts w:cs="Arial"/>
                <w:color w:val="000000" w:themeColor="text1"/>
                <w:sz w:val="18"/>
                <w:szCs w:val="18"/>
              </w:rPr>
            </w:pPr>
          </w:p>
          <w:p w14:paraId="0BACA243" w14:textId="77777777" w:rsidR="005C301B" w:rsidRDefault="005C301B"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8D9932B" w14:textId="77777777" w:rsidR="005C301B" w:rsidRDefault="005C301B" w:rsidP="00D37540">
            <w:pPr>
              <w:rPr>
                <w:rFonts w:cs="Arial"/>
                <w:color w:val="000000" w:themeColor="text1"/>
                <w:sz w:val="18"/>
                <w:szCs w:val="18"/>
              </w:rPr>
            </w:pPr>
          </w:p>
          <w:p w14:paraId="4DEFC69E"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67C1"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19121C54"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BA2E74"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E04C"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D9A60"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3BC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BA91DA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1E34E89" w14:textId="77777777" w:rsidR="005C301B" w:rsidRDefault="005C301B"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48A074" w14:textId="77777777" w:rsidR="005C301B" w:rsidRDefault="005C301B"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7540754D" w14:textId="77777777" w:rsidR="005C301B" w:rsidRDefault="005C301B"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4E11225"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981E2FF" w14:textId="77777777" w:rsidR="005C301B" w:rsidRDefault="005C301B"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6EE0409"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041DBE57"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C6C2" w14:textId="77777777" w:rsidR="005C301B" w:rsidRDefault="005C301B" w:rsidP="00D3754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A7F7"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7E02"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ACCF3"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53EEC"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C9DD"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C03DE"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3AA9"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252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BE5F79" w14:textId="77777777" w:rsidR="005C301B" w:rsidRDefault="005C301B" w:rsidP="00D37540">
            <w:pPr>
              <w:rPr>
                <w:rFonts w:eastAsiaTheme="minorEastAsia" w:cs="Arial"/>
                <w:color w:val="000000" w:themeColor="text1"/>
                <w:sz w:val="18"/>
                <w:szCs w:val="18"/>
                <w:lang w:eastAsia="zh-CN"/>
              </w:rPr>
            </w:pPr>
          </w:p>
          <w:p w14:paraId="31618D0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66C5137" w14:textId="77777777" w:rsidR="005C301B" w:rsidRDefault="005C301B" w:rsidP="00D37540">
            <w:pPr>
              <w:rPr>
                <w:rFonts w:eastAsiaTheme="minorEastAsia" w:cs="Arial"/>
                <w:color w:val="000000" w:themeColor="text1"/>
                <w:sz w:val="18"/>
                <w:szCs w:val="18"/>
                <w:lang w:eastAsia="zh-CN"/>
              </w:rPr>
            </w:pPr>
          </w:p>
          <w:p w14:paraId="04744E4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CEB9C1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D0BF5A" w14:textId="77777777" w:rsidR="005C301B" w:rsidRDefault="005C301B" w:rsidP="00D37540">
            <w:pPr>
              <w:rPr>
                <w:rFonts w:eastAsiaTheme="minorEastAsia" w:cs="Arial"/>
                <w:color w:val="000000" w:themeColor="text1"/>
                <w:sz w:val="18"/>
                <w:szCs w:val="18"/>
                <w:lang w:eastAsia="zh-CN"/>
              </w:rPr>
            </w:pPr>
          </w:p>
          <w:p w14:paraId="6449D02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EC3A775" w14:textId="77777777" w:rsidR="005C301B" w:rsidRDefault="005C301B" w:rsidP="00D37540">
            <w:pPr>
              <w:rPr>
                <w:rFonts w:eastAsiaTheme="minorEastAsia" w:cs="Arial"/>
                <w:color w:val="000000" w:themeColor="text1"/>
                <w:sz w:val="18"/>
                <w:szCs w:val="18"/>
                <w:lang w:eastAsia="zh-CN"/>
              </w:rPr>
            </w:pPr>
          </w:p>
          <w:p w14:paraId="32FC294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EC8EA68" w14:textId="77777777" w:rsidR="005C301B" w:rsidRDefault="005C301B" w:rsidP="00D37540">
            <w:pPr>
              <w:rPr>
                <w:rFonts w:eastAsiaTheme="minorEastAsia" w:cs="Arial"/>
                <w:color w:val="000000" w:themeColor="text1"/>
                <w:sz w:val="18"/>
                <w:szCs w:val="18"/>
                <w:lang w:eastAsia="zh-CN"/>
              </w:rPr>
            </w:pPr>
          </w:p>
          <w:p w14:paraId="4CD5482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D3F19F4" w14:textId="77777777" w:rsidR="005C301B" w:rsidRDefault="005C301B" w:rsidP="00D37540">
            <w:pPr>
              <w:rPr>
                <w:rFonts w:eastAsiaTheme="minorEastAsia" w:cs="Arial"/>
                <w:color w:val="000000" w:themeColor="text1"/>
                <w:sz w:val="18"/>
                <w:szCs w:val="18"/>
                <w:lang w:eastAsia="zh-CN"/>
              </w:rPr>
            </w:pPr>
          </w:p>
          <w:p w14:paraId="68D3682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06B94" w14:textId="77777777" w:rsidR="005C301B" w:rsidRDefault="005C301B" w:rsidP="00D37540">
            <w:pPr>
              <w:rPr>
                <w:rFonts w:eastAsiaTheme="minorEastAsia" w:cs="Arial"/>
                <w:color w:val="000000" w:themeColor="text1"/>
                <w:sz w:val="18"/>
                <w:szCs w:val="18"/>
                <w:lang w:eastAsia="zh-CN"/>
              </w:rPr>
            </w:pPr>
          </w:p>
          <w:p w14:paraId="553BCF7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29261F0" w14:textId="77777777" w:rsidR="005C301B" w:rsidRDefault="005C301B" w:rsidP="00D37540">
            <w:pPr>
              <w:rPr>
                <w:rFonts w:eastAsiaTheme="minorEastAsia" w:cs="Arial"/>
                <w:color w:val="000000" w:themeColor="text1"/>
                <w:sz w:val="18"/>
                <w:szCs w:val="18"/>
                <w:lang w:eastAsia="zh-CN"/>
              </w:rPr>
            </w:pPr>
          </w:p>
          <w:p w14:paraId="74C43B5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72605F9" w14:textId="77777777" w:rsidR="005C301B" w:rsidRDefault="005C301B" w:rsidP="00D37540">
            <w:pPr>
              <w:rPr>
                <w:rFonts w:eastAsiaTheme="minorEastAsia" w:cs="Arial"/>
                <w:color w:val="000000" w:themeColor="text1"/>
                <w:sz w:val="18"/>
                <w:szCs w:val="18"/>
                <w:lang w:eastAsia="zh-CN"/>
              </w:rPr>
            </w:pPr>
          </w:p>
          <w:p w14:paraId="78BFFB4B"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186447" w14:textId="77777777" w:rsidR="005C301B" w:rsidRDefault="005C301B" w:rsidP="00D37540">
            <w:pPr>
              <w:rPr>
                <w:rFonts w:eastAsiaTheme="minorEastAsia" w:cs="Arial"/>
                <w:bCs/>
                <w:color w:val="000000" w:themeColor="text1"/>
                <w:sz w:val="18"/>
                <w:szCs w:val="18"/>
                <w:lang w:eastAsia="zh-CN"/>
              </w:rPr>
            </w:pPr>
          </w:p>
          <w:p w14:paraId="5ACBF7B2"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EA43E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F3BBF65"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22A74A9" w14:textId="77777777" w:rsidR="005C301B" w:rsidRDefault="005C301B" w:rsidP="00D37540">
            <w:pPr>
              <w:rPr>
                <w:rFonts w:eastAsiaTheme="minorEastAsia" w:cs="Arial"/>
                <w:bCs/>
                <w:color w:val="000000" w:themeColor="text1"/>
                <w:sz w:val="18"/>
                <w:szCs w:val="18"/>
                <w:lang w:eastAsia="zh-CN"/>
              </w:rPr>
            </w:pPr>
          </w:p>
          <w:p w14:paraId="21CA51AF"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C7BB1"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042DB6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592FD"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4D0E6"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ECAFD"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E380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AF868D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6DBDDF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BDE69D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8EA67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195AD0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61ABD8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AE6C14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191D920" w14:textId="77777777" w:rsidR="005C301B" w:rsidRDefault="005C301B" w:rsidP="00D3754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35EBD"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668C1"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D8F3A"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C791D" w14:textId="77777777" w:rsidR="005C301B" w:rsidRDefault="005C301B" w:rsidP="00D3754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2D98"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F4F6"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66BEB"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6D515" w14:textId="77777777" w:rsidR="005C301B" w:rsidRDefault="005C301B"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881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81748DB" w14:textId="77777777" w:rsidR="005C301B" w:rsidRDefault="005C301B" w:rsidP="00D37540">
            <w:pPr>
              <w:rPr>
                <w:rFonts w:eastAsiaTheme="minorEastAsia" w:cs="Arial"/>
                <w:color w:val="000000" w:themeColor="text1"/>
                <w:sz w:val="18"/>
                <w:szCs w:val="18"/>
                <w:lang w:eastAsia="zh-CN"/>
              </w:rPr>
            </w:pPr>
          </w:p>
          <w:p w14:paraId="5052B34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FB39936" w14:textId="77777777" w:rsidR="005C301B" w:rsidRDefault="005C301B" w:rsidP="00D37540">
            <w:pPr>
              <w:rPr>
                <w:rFonts w:eastAsiaTheme="minorEastAsia" w:cs="Arial"/>
                <w:color w:val="000000" w:themeColor="text1"/>
                <w:sz w:val="18"/>
                <w:szCs w:val="18"/>
                <w:lang w:eastAsia="zh-CN"/>
              </w:rPr>
            </w:pPr>
          </w:p>
          <w:p w14:paraId="780962D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22A59C" w14:textId="77777777" w:rsidR="005C301B" w:rsidRDefault="005C301B" w:rsidP="00D37540">
            <w:pPr>
              <w:rPr>
                <w:rFonts w:eastAsiaTheme="minorEastAsia" w:cs="Arial"/>
                <w:color w:val="000000" w:themeColor="text1"/>
                <w:sz w:val="18"/>
                <w:szCs w:val="18"/>
                <w:lang w:eastAsia="zh-CN"/>
              </w:rPr>
            </w:pPr>
          </w:p>
          <w:p w14:paraId="1B3805C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F415371" w14:textId="77777777" w:rsidR="005C301B" w:rsidRDefault="005C301B" w:rsidP="00D37540">
            <w:pPr>
              <w:rPr>
                <w:rFonts w:eastAsiaTheme="minorEastAsia" w:cs="Arial"/>
                <w:color w:val="000000" w:themeColor="text1"/>
                <w:sz w:val="18"/>
                <w:szCs w:val="18"/>
                <w:lang w:eastAsia="zh-CN"/>
              </w:rPr>
            </w:pPr>
          </w:p>
          <w:p w14:paraId="182AF4D6"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FF86F7" w14:textId="77777777" w:rsidR="005C301B" w:rsidRDefault="005C301B" w:rsidP="00D37540">
            <w:pPr>
              <w:rPr>
                <w:rFonts w:eastAsiaTheme="minorEastAsia" w:cs="Arial"/>
                <w:color w:val="000000" w:themeColor="text1"/>
                <w:sz w:val="18"/>
                <w:szCs w:val="18"/>
                <w:lang w:eastAsia="zh-CN"/>
              </w:rPr>
            </w:pPr>
          </w:p>
          <w:p w14:paraId="5FE987A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D06B870" w14:textId="77777777" w:rsidR="005C301B" w:rsidRDefault="005C301B" w:rsidP="00D37540">
            <w:pPr>
              <w:rPr>
                <w:rFonts w:eastAsiaTheme="minorEastAsia" w:cs="Arial"/>
                <w:color w:val="000000" w:themeColor="text1"/>
                <w:sz w:val="18"/>
                <w:szCs w:val="18"/>
                <w:lang w:eastAsia="zh-CN"/>
              </w:rPr>
            </w:pPr>
          </w:p>
          <w:p w14:paraId="25DE6A32" w14:textId="77777777" w:rsidR="005C301B" w:rsidRDefault="005C301B"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09CBAE8"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7BB3FB4" w14:textId="77777777" w:rsidR="005C301B" w:rsidRDefault="005C301B" w:rsidP="00D37540">
            <w:pPr>
              <w:rPr>
                <w:rFonts w:eastAsiaTheme="minorEastAsia" w:cs="Arial"/>
                <w:bCs/>
                <w:color w:val="000000" w:themeColor="text1"/>
                <w:sz w:val="18"/>
                <w:szCs w:val="18"/>
                <w:lang w:eastAsia="zh-CN"/>
              </w:rPr>
            </w:pPr>
          </w:p>
          <w:p w14:paraId="6587CC08"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AB41A0" w14:textId="77777777" w:rsidR="005C301B" w:rsidRDefault="005C301B" w:rsidP="00D37540">
            <w:pPr>
              <w:rPr>
                <w:rFonts w:cs="Arial"/>
                <w:color w:val="000000" w:themeColor="text1"/>
                <w:sz w:val="18"/>
                <w:szCs w:val="18"/>
              </w:rPr>
            </w:pPr>
          </w:p>
          <w:p w14:paraId="36014E20" w14:textId="77777777" w:rsidR="005C301B" w:rsidRDefault="005C301B"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B1EE189" w14:textId="77777777" w:rsidR="005C301B" w:rsidRDefault="005C301B" w:rsidP="00D37540">
            <w:pPr>
              <w:rPr>
                <w:rFonts w:cs="Arial"/>
                <w:color w:val="000000" w:themeColor="text1"/>
                <w:sz w:val="18"/>
                <w:szCs w:val="18"/>
              </w:rPr>
            </w:pPr>
          </w:p>
          <w:p w14:paraId="1ABF42A7"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BA24"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050659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9662D"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1B88C"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1916C"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CFC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5883BC5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0DE290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5D8EB4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C7C92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47DCC3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113AE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0D2AE5"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5338CE0"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0469D" w14:textId="77777777" w:rsidR="005C301B" w:rsidRDefault="005C301B" w:rsidP="00D3754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DBB0"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5C2EF"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160E"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D8A7"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2FAD"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3AB6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29689"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5C7A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8385EBB" w14:textId="77777777" w:rsidR="005C301B" w:rsidRDefault="005C301B" w:rsidP="00D37540">
            <w:pPr>
              <w:rPr>
                <w:rFonts w:eastAsiaTheme="minorEastAsia" w:cs="Arial"/>
                <w:color w:val="000000" w:themeColor="text1"/>
                <w:sz w:val="18"/>
                <w:szCs w:val="18"/>
                <w:lang w:eastAsia="zh-CN"/>
              </w:rPr>
            </w:pPr>
          </w:p>
          <w:p w14:paraId="4596ED5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A1C38C3" w14:textId="77777777" w:rsidR="005C301B" w:rsidRDefault="005C301B" w:rsidP="00D37540">
            <w:pPr>
              <w:rPr>
                <w:rFonts w:eastAsiaTheme="minorEastAsia" w:cs="Arial"/>
                <w:color w:val="000000" w:themeColor="text1"/>
                <w:sz w:val="18"/>
                <w:szCs w:val="18"/>
                <w:lang w:eastAsia="zh-CN"/>
              </w:rPr>
            </w:pPr>
          </w:p>
          <w:p w14:paraId="37BA6AF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5A6E65F" w14:textId="77777777" w:rsidR="005C301B" w:rsidRDefault="005C301B" w:rsidP="00D37540">
            <w:pPr>
              <w:rPr>
                <w:rFonts w:eastAsiaTheme="minorEastAsia" w:cs="Arial"/>
                <w:color w:val="000000" w:themeColor="text1"/>
                <w:sz w:val="18"/>
                <w:szCs w:val="18"/>
                <w:lang w:eastAsia="zh-CN"/>
              </w:rPr>
            </w:pPr>
          </w:p>
          <w:p w14:paraId="6EE06D0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2C481D0" w14:textId="77777777" w:rsidR="005C301B" w:rsidRDefault="005C301B" w:rsidP="00D37540">
            <w:pPr>
              <w:rPr>
                <w:rFonts w:eastAsiaTheme="minorEastAsia" w:cs="Arial"/>
                <w:color w:val="000000" w:themeColor="text1"/>
                <w:sz w:val="18"/>
                <w:szCs w:val="18"/>
                <w:lang w:eastAsia="zh-CN"/>
              </w:rPr>
            </w:pPr>
          </w:p>
          <w:p w14:paraId="37B4C63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D258BB8" w14:textId="77777777" w:rsidR="005C301B" w:rsidRDefault="005C301B" w:rsidP="00D37540">
            <w:pPr>
              <w:rPr>
                <w:rFonts w:eastAsiaTheme="minorEastAsia" w:cs="Arial"/>
                <w:color w:val="000000" w:themeColor="text1"/>
                <w:sz w:val="18"/>
                <w:szCs w:val="18"/>
                <w:lang w:eastAsia="zh-CN"/>
              </w:rPr>
            </w:pPr>
          </w:p>
          <w:p w14:paraId="146DD3D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465535F" w14:textId="77777777" w:rsidR="005C301B" w:rsidRDefault="005C301B" w:rsidP="00D37540">
            <w:pPr>
              <w:rPr>
                <w:rFonts w:eastAsiaTheme="minorEastAsia" w:cs="Arial"/>
                <w:color w:val="000000" w:themeColor="text1"/>
                <w:sz w:val="18"/>
                <w:szCs w:val="18"/>
                <w:lang w:eastAsia="zh-CN"/>
              </w:rPr>
            </w:pPr>
          </w:p>
          <w:p w14:paraId="4E3C430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E4ED89" w14:textId="77777777" w:rsidR="005C301B" w:rsidRDefault="005C301B" w:rsidP="00D37540">
            <w:pPr>
              <w:rPr>
                <w:rFonts w:eastAsiaTheme="minorEastAsia" w:cs="Arial"/>
                <w:color w:val="000000" w:themeColor="text1"/>
                <w:sz w:val="18"/>
                <w:szCs w:val="18"/>
                <w:lang w:eastAsia="zh-CN"/>
              </w:rPr>
            </w:pPr>
          </w:p>
          <w:p w14:paraId="01799A3C"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11E8DD8" w14:textId="77777777" w:rsidR="005C301B" w:rsidRDefault="005C301B" w:rsidP="00D37540">
            <w:pPr>
              <w:rPr>
                <w:rFonts w:eastAsiaTheme="minorEastAsia" w:cs="Arial"/>
                <w:bCs/>
                <w:color w:val="000000" w:themeColor="text1"/>
                <w:sz w:val="18"/>
                <w:szCs w:val="18"/>
                <w:lang w:eastAsia="zh-CN"/>
              </w:rPr>
            </w:pPr>
          </w:p>
          <w:p w14:paraId="7C346B1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1FD2B9C" w14:textId="77777777" w:rsidR="005C301B" w:rsidRDefault="005C301B" w:rsidP="00D37540">
            <w:pPr>
              <w:rPr>
                <w:rFonts w:eastAsiaTheme="minorEastAsia" w:cs="Arial"/>
                <w:bCs/>
                <w:color w:val="000000" w:themeColor="text1"/>
                <w:sz w:val="18"/>
                <w:szCs w:val="18"/>
                <w:lang w:eastAsia="zh-CN"/>
              </w:rPr>
            </w:pPr>
          </w:p>
          <w:p w14:paraId="687EBE3C"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154F756" w14:textId="77777777" w:rsidR="005C301B" w:rsidRDefault="005C301B" w:rsidP="00D37540">
            <w:pPr>
              <w:rPr>
                <w:rFonts w:eastAsiaTheme="minorEastAsia" w:cs="Arial"/>
                <w:bCs/>
                <w:color w:val="000000" w:themeColor="text1"/>
                <w:sz w:val="18"/>
                <w:szCs w:val="18"/>
                <w:lang w:eastAsia="zh-CN"/>
              </w:rPr>
            </w:pPr>
          </w:p>
          <w:p w14:paraId="13A19289"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F41A6"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FAE9396" w14:textId="77777777" w:rsidR="005C301B" w:rsidRDefault="005C301B" w:rsidP="005C301B">
      <w:pPr>
        <w:pStyle w:val="maintext"/>
        <w:ind w:firstLineChars="90" w:firstLine="180"/>
        <w:rPr>
          <w:rFonts w:ascii="Calibri" w:hAnsi="Calibri" w:cs="Arial"/>
        </w:rPr>
      </w:pPr>
    </w:p>
    <w:p w14:paraId="793C1DF2" w14:textId="787BE9C8"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 xml:space="preserve">Alt. </w:t>
      </w:r>
      <w:r>
        <w:rPr>
          <w:rFonts w:ascii="Calibri" w:hAnsi="Calibri" w:cs="Arial"/>
          <w:b/>
          <w:bCs/>
          <w:color w:val="000000"/>
        </w:rPr>
        <w:t>2</w:t>
      </w:r>
    </w:p>
    <w:p w14:paraId="1255D703" w14:textId="77777777" w:rsidR="00B75244" w:rsidRDefault="00B75244" w:rsidP="00B75244">
      <w:pPr>
        <w:pStyle w:val="maintext"/>
        <w:ind w:firstLineChars="90" w:firstLine="180"/>
        <w:rPr>
          <w:rFonts w:ascii="Calibri" w:hAnsi="Calibri" w:cs="Arial"/>
        </w:rPr>
      </w:pPr>
    </w:p>
    <w:p w14:paraId="02263894" w14:textId="77777777" w:rsidR="00B75244" w:rsidRDefault="00B75244" w:rsidP="00B7524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75244" w14:paraId="1E0CD00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538DF" w14:textId="77777777" w:rsidR="00B75244" w:rsidRDefault="00B75244"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71D8" w14:textId="77777777" w:rsidR="00B75244" w:rsidRDefault="00B75244" w:rsidP="00D3754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34A1B"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EB118"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2FCC3E8"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5F45B1F" w14:textId="77777777" w:rsidR="00B75244" w:rsidRDefault="00B75244"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A5884D0" w14:textId="77777777" w:rsidR="00B75244" w:rsidRDefault="00B75244"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50EBDD27" w14:textId="77777777" w:rsidR="00B75244" w:rsidRDefault="00B75244"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39006DA" w14:textId="77777777" w:rsidR="00B75244" w:rsidRDefault="00B75244"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76378F7" w14:textId="77777777" w:rsidR="00B75244" w:rsidRDefault="00B75244"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E24762B" w14:textId="77777777" w:rsidR="00B75244" w:rsidRDefault="00B75244" w:rsidP="00D37540">
            <w:pPr>
              <w:rPr>
                <w:rFonts w:cs="Arial"/>
                <w:color w:val="000000" w:themeColor="text1"/>
                <w:sz w:val="18"/>
                <w:szCs w:val="18"/>
              </w:rPr>
            </w:pPr>
            <w:r>
              <w:rPr>
                <w:rFonts w:cs="Arial"/>
                <w:color w:val="000000" w:themeColor="text1"/>
                <w:sz w:val="18"/>
                <w:szCs w:val="18"/>
              </w:rPr>
              <w:t>8. Support of single-panel type 1 codebook</w:t>
            </w:r>
          </w:p>
          <w:p w14:paraId="67D632AD" w14:textId="77777777" w:rsidR="00B75244" w:rsidRDefault="00B75244" w:rsidP="00D3754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1F62F5A2" w14:textId="77777777" w:rsidR="00B75244" w:rsidRDefault="00B75244"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1913" w14:textId="77777777" w:rsidR="00B75244" w:rsidRDefault="00B75244" w:rsidP="00D3754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CC3D8"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21C6C"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924E4" w14:textId="77777777" w:rsidR="00B75244" w:rsidRDefault="00B75244" w:rsidP="00D3754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0783"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1E76A"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7712C"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D9081" w14:textId="77777777" w:rsidR="00B75244" w:rsidRDefault="00B75244"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97C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09585E3" w14:textId="77777777" w:rsidR="00B75244" w:rsidRDefault="00B75244" w:rsidP="00D37540">
            <w:pPr>
              <w:rPr>
                <w:rFonts w:eastAsiaTheme="minorEastAsia" w:cs="Arial"/>
                <w:color w:val="000000" w:themeColor="text1"/>
                <w:sz w:val="18"/>
                <w:szCs w:val="18"/>
                <w:lang w:eastAsia="zh-CN"/>
              </w:rPr>
            </w:pPr>
          </w:p>
          <w:p w14:paraId="333E3D5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5C31CF9" w14:textId="77777777" w:rsidR="00B75244" w:rsidRDefault="00B75244" w:rsidP="00D37540">
            <w:pPr>
              <w:rPr>
                <w:rFonts w:eastAsiaTheme="minorEastAsia" w:cs="Arial"/>
                <w:color w:val="000000" w:themeColor="text1"/>
                <w:sz w:val="18"/>
                <w:szCs w:val="18"/>
                <w:lang w:eastAsia="zh-CN"/>
              </w:rPr>
            </w:pPr>
          </w:p>
          <w:p w14:paraId="593B6069"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5EE81F9" w14:textId="77777777" w:rsidR="00B75244" w:rsidRDefault="00B75244" w:rsidP="00D37540">
            <w:pPr>
              <w:rPr>
                <w:rFonts w:eastAsiaTheme="minorEastAsia" w:cs="Arial"/>
                <w:color w:val="000000" w:themeColor="text1"/>
                <w:sz w:val="18"/>
                <w:szCs w:val="18"/>
                <w:lang w:eastAsia="zh-CN"/>
              </w:rPr>
            </w:pPr>
          </w:p>
          <w:p w14:paraId="39FD018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A306A3D" w14:textId="77777777" w:rsidR="00B75244" w:rsidRDefault="00B75244" w:rsidP="00D37540">
            <w:pPr>
              <w:rPr>
                <w:rFonts w:eastAsiaTheme="minorEastAsia" w:cs="Arial"/>
                <w:color w:val="000000" w:themeColor="text1"/>
                <w:sz w:val="18"/>
                <w:szCs w:val="18"/>
                <w:highlight w:val="yellow"/>
                <w:lang w:eastAsia="zh-CN"/>
              </w:rPr>
            </w:pPr>
          </w:p>
          <w:p w14:paraId="6E6889F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B81A079" w14:textId="77777777" w:rsidR="00B75244" w:rsidRDefault="00B75244" w:rsidP="00D37540">
            <w:pPr>
              <w:rPr>
                <w:rFonts w:eastAsiaTheme="minorEastAsia" w:cs="Arial"/>
                <w:color w:val="000000" w:themeColor="text1"/>
                <w:sz w:val="18"/>
                <w:szCs w:val="18"/>
                <w:lang w:eastAsia="zh-CN"/>
              </w:rPr>
            </w:pPr>
          </w:p>
          <w:p w14:paraId="76F6106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8E04670" w14:textId="77777777" w:rsidR="00B75244" w:rsidRDefault="00B75244" w:rsidP="00D37540">
            <w:pPr>
              <w:rPr>
                <w:rFonts w:eastAsiaTheme="minorEastAsia" w:cs="Arial"/>
                <w:color w:val="000000" w:themeColor="text1"/>
                <w:sz w:val="18"/>
                <w:szCs w:val="18"/>
                <w:lang w:eastAsia="zh-CN"/>
              </w:rPr>
            </w:pPr>
          </w:p>
          <w:p w14:paraId="2EFB1CD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28D4781" w14:textId="77777777" w:rsidR="00B75244" w:rsidRDefault="00B75244" w:rsidP="00D37540">
            <w:pPr>
              <w:rPr>
                <w:rFonts w:eastAsiaTheme="minorEastAsia" w:cs="Arial"/>
                <w:color w:val="000000" w:themeColor="text1"/>
                <w:sz w:val="18"/>
                <w:szCs w:val="18"/>
                <w:lang w:eastAsia="zh-CN"/>
              </w:rPr>
            </w:pPr>
          </w:p>
          <w:p w14:paraId="30FD07F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266790" w14:textId="77777777" w:rsidR="00B75244" w:rsidRDefault="00B75244" w:rsidP="00D37540">
            <w:pPr>
              <w:rPr>
                <w:rFonts w:eastAsiaTheme="minorEastAsia" w:cs="Arial"/>
                <w:color w:val="000000" w:themeColor="text1"/>
                <w:sz w:val="18"/>
                <w:szCs w:val="18"/>
                <w:lang w:eastAsia="zh-CN"/>
              </w:rPr>
            </w:pPr>
          </w:p>
          <w:p w14:paraId="3A5FF64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E78AC89" w14:textId="77777777" w:rsidR="00B75244" w:rsidRDefault="00B75244" w:rsidP="00D37540">
            <w:pPr>
              <w:rPr>
                <w:rFonts w:eastAsiaTheme="minorEastAsia" w:cs="Arial"/>
                <w:color w:val="000000" w:themeColor="text1"/>
                <w:sz w:val="18"/>
                <w:szCs w:val="18"/>
                <w:lang w:eastAsia="zh-CN"/>
              </w:rPr>
            </w:pPr>
          </w:p>
          <w:p w14:paraId="467FBEF6" w14:textId="77777777" w:rsidR="00B75244" w:rsidRDefault="00B75244"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DCDD03D" w14:textId="77777777" w:rsidR="00B75244" w:rsidRDefault="00B75244" w:rsidP="00D37540">
            <w:pPr>
              <w:rPr>
                <w:rFonts w:eastAsiaTheme="minorEastAsia" w:cs="Arial"/>
                <w:bCs/>
                <w:color w:val="000000" w:themeColor="text1"/>
                <w:sz w:val="18"/>
                <w:szCs w:val="18"/>
                <w:lang w:eastAsia="zh-CN"/>
              </w:rPr>
            </w:pPr>
          </w:p>
          <w:p w14:paraId="4BBA8B14"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E764CB7" w14:textId="77777777" w:rsidR="00B75244" w:rsidRDefault="00B75244" w:rsidP="00D37540">
            <w:pPr>
              <w:rPr>
                <w:rFonts w:cs="Arial"/>
                <w:color w:val="000000" w:themeColor="text1"/>
                <w:sz w:val="18"/>
                <w:szCs w:val="18"/>
              </w:rPr>
            </w:pPr>
          </w:p>
          <w:p w14:paraId="2B69E924" w14:textId="77777777" w:rsidR="00B75244" w:rsidRDefault="00B75244"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921C9B2" w14:textId="77777777" w:rsidR="00B75244" w:rsidRDefault="00B75244" w:rsidP="00D37540">
            <w:pPr>
              <w:rPr>
                <w:rFonts w:cs="Arial"/>
                <w:color w:val="000000" w:themeColor="text1"/>
                <w:sz w:val="18"/>
                <w:szCs w:val="18"/>
              </w:rPr>
            </w:pPr>
          </w:p>
          <w:p w14:paraId="40436D4F" w14:textId="77777777" w:rsidR="00B75244" w:rsidRDefault="00B75244"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5C539A7" w14:textId="77777777" w:rsidR="00B75244" w:rsidRDefault="00B75244" w:rsidP="00D37540">
            <w:pPr>
              <w:rPr>
                <w:rFonts w:cs="Arial"/>
                <w:color w:val="000000" w:themeColor="text1"/>
                <w:sz w:val="18"/>
                <w:szCs w:val="18"/>
              </w:rPr>
            </w:pPr>
          </w:p>
          <w:p w14:paraId="2A41A039" w14:textId="1C47BCEC" w:rsidR="00B75244" w:rsidRDefault="00B75244"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C7B8E" w14:textId="77777777" w:rsidR="00B75244" w:rsidRDefault="00B75244"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10B48399"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9657EA" w14:textId="77777777" w:rsidR="00B75244" w:rsidRDefault="00B75244"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79A00"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E4B7"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21DD8"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55FA76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A5321E" w14:textId="77777777" w:rsidR="00B75244" w:rsidRDefault="00B75244"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98088BB" w14:textId="77777777" w:rsidR="00B75244" w:rsidRDefault="00B75244"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530A53FC" w14:textId="77777777" w:rsidR="00B75244" w:rsidRDefault="00B75244"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E44D3AC" w14:textId="77777777" w:rsidR="00B75244" w:rsidRDefault="00B75244"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1794141" w14:textId="77777777" w:rsidR="00B75244" w:rsidRDefault="00B75244"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3C9374C" w14:textId="77777777" w:rsidR="00B75244" w:rsidRDefault="00B75244" w:rsidP="00D37540">
            <w:pPr>
              <w:rPr>
                <w:rFonts w:cs="Arial"/>
                <w:color w:val="000000" w:themeColor="text1"/>
                <w:sz w:val="18"/>
                <w:szCs w:val="18"/>
              </w:rPr>
            </w:pPr>
            <w:r>
              <w:rPr>
                <w:rFonts w:cs="Arial"/>
                <w:color w:val="000000" w:themeColor="text1"/>
                <w:sz w:val="18"/>
                <w:szCs w:val="18"/>
              </w:rPr>
              <w:t>8. Support of single-panel type 1 codebook</w:t>
            </w:r>
          </w:p>
          <w:p w14:paraId="395B52E6" w14:textId="77777777"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17CB" w14:textId="77777777" w:rsidR="00B75244" w:rsidRDefault="00B75244" w:rsidP="00D3754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5C993"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2C593"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6294" w14:textId="77777777" w:rsidR="00B75244" w:rsidRDefault="00B75244"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CC13A"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9268"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66C6E"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AB132"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CA0F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D7B005" w14:textId="77777777" w:rsidR="00B75244" w:rsidRDefault="00B75244" w:rsidP="00D37540">
            <w:pPr>
              <w:rPr>
                <w:rFonts w:eastAsiaTheme="minorEastAsia" w:cs="Arial"/>
                <w:color w:val="000000" w:themeColor="text1"/>
                <w:sz w:val="18"/>
                <w:szCs w:val="18"/>
                <w:lang w:eastAsia="zh-CN"/>
              </w:rPr>
            </w:pPr>
          </w:p>
          <w:p w14:paraId="2B88819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DF51AC" w14:textId="77777777" w:rsidR="00B75244" w:rsidRDefault="00B75244" w:rsidP="00D37540">
            <w:pPr>
              <w:rPr>
                <w:rFonts w:eastAsiaTheme="minorEastAsia" w:cs="Arial"/>
                <w:color w:val="000000" w:themeColor="text1"/>
                <w:sz w:val="18"/>
                <w:szCs w:val="18"/>
                <w:lang w:eastAsia="zh-CN"/>
              </w:rPr>
            </w:pPr>
          </w:p>
          <w:p w14:paraId="484CFD9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A955FB"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7546D01" w14:textId="77777777" w:rsidR="00B75244" w:rsidRDefault="00B75244" w:rsidP="00D37540">
            <w:pPr>
              <w:rPr>
                <w:rFonts w:eastAsiaTheme="minorEastAsia" w:cs="Arial"/>
                <w:color w:val="000000" w:themeColor="text1"/>
                <w:sz w:val="18"/>
                <w:szCs w:val="18"/>
                <w:lang w:eastAsia="zh-CN"/>
              </w:rPr>
            </w:pPr>
          </w:p>
          <w:p w14:paraId="1CE68BA5"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387E8F8" w14:textId="77777777" w:rsidR="00B75244" w:rsidRDefault="00B75244" w:rsidP="00D37540">
            <w:pPr>
              <w:rPr>
                <w:rFonts w:eastAsiaTheme="minorEastAsia" w:cs="Arial"/>
                <w:color w:val="000000" w:themeColor="text1"/>
                <w:sz w:val="18"/>
                <w:szCs w:val="18"/>
                <w:lang w:eastAsia="zh-CN"/>
              </w:rPr>
            </w:pPr>
          </w:p>
          <w:p w14:paraId="20015C7F"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F4624EA" w14:textId="77777777" w:rsidR="00B75244" w:rsidRDefault="00B75244" w:rsidP="00D37540">
            <w:pPr>
              <w:rPr>
                <w:rFonts w:eastAsiaTheme="minorEastAsia" w:cs="Arial"/>
                <w:color w:val="000000" w:themeColor="text1"/>
                <w:sz w:val="18"/>
                <w:szCs w:val="18"/>
                <w:lang w:eastAsia="zh-CN"/>
              </w:rPr>
            </w:pPr>
          </w:p>
          <w:p w14:paraId="7103085C"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C64AC3B" w14:textId="77777777" w:rsidR="00B75244" w:rsidRDefault="00B75244" w:rsidP="00D37540">
            <w:pPr>
              <w:rPr>
                <w:rFonts w:eastAsiaTheme="minorEastAsia" w:cs="Arial"/>
                <w:color w:val="000000" w:themeColor="text1"/>
                <w:sz w:val="18"/>
                <w:szCs w:val="18"/>
                <w:lang w:eastAsia="zh-CN"/>
              </w:rPr>
            </w:pPr>
          </w:p>
          <w:p w14:paraId="5D30222F"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9C3B3F" w14:textId="77777777" w:rsidR="00B75244" w:rsidRDefault="00B75244" w:rsidP="00D37540">
            <w:pPr>
              <w:rPr>
                <w:rFonts w:eastAsiaTheme="minorEastAsia" w:cs="Arial"/>
                <w:color w:val="000000" w:themeColor="text1"/>
                <w:sz w:val="18"/>
                <w:szCs w:val="18"/>
                <w:lang w:eastAsia="zh-CN"/>
              </w:rPr>
            </w:pPr>
          </w:p>
          <w:p w14:paraId="76998F0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106FF4" w14:textId="77777777" w:rsidR="00B75244" w:rsidRDefault="00B75244" w:rsidP="00D37540">
            <w:pPr>
              <w:rPr>
                <w:rFonts w:eastAsiaTheme="minorEastAsia" w:cs="Arial"/>
                <w:color w:val="000000" w:themeColor="text1"/>
                <w:sz w:val="18"/>
                <w:szCs w:val="18"/>
                <w:lang w:eastAsia="zh-CN"/>
              </w:rPr>
            </w:pPr>
          </w:p>
          <w:p w14:paraId="1DA3EC3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4AA98BB" w14:textId="77777777" w:rsidR="00B75244" w:rsidRDefault="00B75244" w:rsidP="00D37540">
            <w:pPr>
              <w:rPr>
                <w:rFonts w:eastAsiaTheme="minorEastAsia" w:cs="Arial"/>
                <w:color w:val="000000" w:themeColor="text1"/>
                <w:sz w:val="18"/>
                <w:szCs w:val="18"/>
                <w:lang w:eastAsia="zh-CN"/>
              </w:rPr>
            </w:pPr>
          </w:p>
          <w:p w14:paraId="0FB21D19"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12EF6B" w14:textId="77777777" w:rsidR="00B75244" w:rsidRDefault="00B75244" w:rsidP="00D37540">
            <w:pPr>
              <w:rPr>
                <w:rFonts w:eastAsiaTheme="minorEastAsia" w:cs="Arial"/>
                <w:bCs/>
                <w:color w:val="000000" w:themeColor="text1"/>
                <w:sz w:val="18"/>
                <w:szCs w:val="18"/>
                <w:lang w:eastAsia="zh-CN"/>
              </w:rPr>
            </w:pPr>
          </w:p>
          <w:p w14:paraId="5477C392"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96A0DE"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AA61C8B"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1A1EDAB" w14:textId="77777777" w:rsidR="00B75244" w:rsidRDefault="00B75244" w:rsidP="00D37540">
            <w:pPr>
              <w:rPr>
                <w:rFonts w:eastAsiaTheme="minorEastAsia" w:cs="Arial"/>
                <w:bCs/>
                <w:color w:val="000000" w:themeColor="text1"/>
                <w:sz w:val="18"/>
                <w:szCs w:val="18"/>
                <w:lang w:eastAsia="zh-CN"/>
              </w:rPr>
            </w:pPr>
          </w:p>
          <w:p w14:paraId="2C27858D" w14:textId="4718965F"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B3031" w14:textId="77777777" w:rsidR="00B75244" w:rsidRDefault="00B75244"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761E31A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29361C" w14:textId="77777777" w:rsidR="00B75244" w:rsidRDefault="00B75244"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DC37C"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5ADF"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7C2E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75DD47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5ADA9C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258415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ECF89F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AEC76A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C91187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65979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574E1B6" w14:textId="77777777" w:rsidR="00B75244" w:rsidRDefault="00B75244" w:rsidP="00D3754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A788"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EF0E2"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FE45"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673AE" w14:textId="77777777" w:rsidR="00B75244" w:rsidRDefault="00B75244" w:rsidP="00D3754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0D984"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567CF"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C354A"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4F721" w14:textId="77777777" w:rsidR="00B75244" w:rsidRDefault="00B75244"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97D0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0FDC121" w14:textId="77777777" w:rsidR="00B75244" w:rsidRDefault="00B75244" w:rsidP="00D37540">
            <w:pPr>
              <w:rPr>
                <w:rFonts w:eastAsiaTheme="minorEastAsia" w:cs="Arial"/>
                <w:color w:val="000000" w:themeColor="text1"/>
                <w:sz w:val="18"/>
                <w:szCs w:val="18"/>
                <w:lang w:eastAsia="zh-CN"/>
              </w:rPr>
            </w:pPr>
          </w:p>
          <w:p w14:paraId="01E6F9D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50B6155" w14:textId="77777777" w:rsidR="00B75244" w:rsidRDefault="00B75244" w:rsidP="00D37540">
            <w:pPr>
              <w:rPr>
                <w:rFonts w:eastAsiaTheme="minorEastAsia" w:cs="Arial"/>
                <w:color w:val="000000" w:themeColor="text1"/>
                <w:sz w:val="18"/>
                <w:szCs w:val="18"/>
                <w:lang w:eastAsia="zh-CN"/>
              </w:rPr>
            </w:pPr>
          </w:p>
          <w:p w14:paraId="70A1C48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8FC9CC7" w14:textId="77777777" w:rsidR="00B75244" w:rsidRDefault="00B75244" w:rsidP="00D37540">
            <w:pPr>
              <w:rPr>
                <w:rFonts w:eastAsiaTheme="minorEastAsia" w:cs="Arial"/>
                <w:color w:val="000000" w:themeColor="text1"/>
                <w:sz w:val="18"/>
                <w:szCs w:val="18"/>
                <w:lang w:eastAsia="zh-CN"/>
              </w:rPr>
            </w:pPr>
          </w:p>
          <w:p w14:paraId="5E1720FC"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8594135" w14:textId="77777777" w:rsidR="00B75244" w:rsidRDefault="00B75244" w:rsidP="00D37540">
            <w:pPr>
              <w:rPr>
                <w:rFonts w:eastAsiaTheme="minorEastAsia" w:cs="Arial"/>
                <w:color w:val="000000" w:themeColor="text1"/>
                <w:sz w:val="18"/>
                <w:szCs w:val="18"/>
                <w:lang w:eastAsia="zh-CN"/>
              </w:rPr>
            </w:pPr>
          </w:p>
          <w:p w14:paraId="53276A0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1BEF08" w14:textId="77777777" w:rsidR="00B75244" w:rsidRDefault="00B75244" w:rsidP="00D37540">
            <w:pPr>
              <w:rPr>
                <w:rFonts w:eastAsiaTheme="minorEastAsia" w:cs="Arial"/>
                <w:color w:val="000000" w:themeColor="text1"/>
                <w:sz w:val="18"/>
                <w:szCs w:val="18"/>
                <w:lang w:eastAsia="zh-CN"/>
              </w:rPr>
            </w:pPr>
          </w:p>
          <w:p w14:paraId="0CADC0E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0CD2958" w14:textId="77777777" w:rsidR="00B75244" w:rsidRDefault="00B75244" w:rsidP="00D37540">
            <w:pPr>
              <w:rPr>
                <w:rFonts w:eastAsiaTheme="minorEastAsia" w:cs="Arial"/>
                <w:color w:val="000000" w:themeColor="text1"/>
                <w:sz w:val="18"/>
                <w:szCs w:val="18"/>
                <w:lang w:eastAsia="zh-CN"/>
              </w:rPr>
            </w:pPr>
          </w:p>
          <w:p w14:paraId="59B7D1E2" w14:textId="77777777" w:rsidR="00B75244" w:rsidRDefault="00B75244"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BFBBECA"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3D34213" w14:textId="77777777" w:rsidR="00B75244" w:rsidRDefault="00B75244" w:rsidP="00D37540">
            <w:pPr>
              <w:rPr>
                <w:rFonts w:eastAsiaTheme="minorEastAsia" w:cs="Arial"/>
                <w:bCs/>
                <w:color w:val="000000" w:themeColor="text1"/>
                <w:sz w:val="18"/>
                <w:szCs w:val="18"/>
                <w:lang w:eastAsia="zh-CN"/>
              </w:rPr>
            </w:pPr>
          </w:p>
          <w:p w14:paraId="5A9A7B96" w14:textId="77777777" w:rsidR="00B75244" w:rsidRDefault="00B75244"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3841B88" w14:textId="77777777" w:rsidR="00B75244" w:rsidRDefault="00B75244" w:rsidP="00D37540">
            <w:pPr>
              <w:rPr>
                <w:rFonts w:cs="Arial"/>
                <w:color w:val="000000" w:themeColor="text1"/>
                <w:sz w:val="18"/>
                <w:szCs w:val="18"/>
              </w:rPr>
            </w:pPr>
          </w:p>
          <w:p w14:paraId="2E211BC8" w14:textId="77777777" w:rsidR="00B75244" w:rsidRDefault="00B75244"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733865F" w14:textId="77777777" w:rsidR="00B75244" w:rsidRDefault="00B75244" w:rsidP="00D37540">
            <w:pPr>
              <w:rPr>
                <w:rFonts w:cs="Arial"/>
                <w:color w:val="000000" w:themeColor="text1"/>
                <w:sz w:val="18"/>
                <w:szCs w:val="18"/>
              </w:rPr>
            </w:pPr>
          </w:p>
          <w:p w14:paraId="1EB6C5A0" w14:textId="2D647F18" w:rsidR="00B75244" w:rsidRDefault="00B75244"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8602B" w14:textId="77777777" w:rsidR="00B75244" w:rsidRDefault="00B75244"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6A08365A"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4B4CD" w14:textId="77777777" w:rsidR="00B75244" w:rsidRDefault="00B75244"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1F85"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25AF"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616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A23449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0A9B29"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FEF5E7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D06FA2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FB69F1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C027D7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6950477" w14:textId="77777777" w:rsidR="00B75244" w:rsidRDefault="00B75244" w:rsidP="00D3754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DD94430" w14:textId="77777777"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C220" w14:textId="77777777" w:rsidR="00B75244" w:rsidRDefault="00B75244" w:rsidP="00D3754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138D"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DE77"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657B2" w14:textId="77777777" w:rsidR="00B75244" w:rsidRDefault="00B75244" w:rsidP="00D3754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F00AF"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A1C2F"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EC0D"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7724F"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1464"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303C68" w14:textId="77777777" w:rsidR="00B75244" w:rsidRDefault="00B75244" w:rsidP="00D37540">
            <w:pPr>
              <w:rPr>
                <w:rFonts w:eastAsiaTheme="minorEastAsia" w:cs="Arial"/>
                <w:color w:val="000000" w:themeColor="text1"/>
                <w:sz w:val="18"/>
                <w:szCs w:val="18"/>
                <w:lang w:eastAsia="zh-CN"/>
              </w:rPr>
            </w:pPr>
          </w:p>
          <w:p w14:paraId="578A5A3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1B2DFAA" w14:textId="77777777" w:rsidR="00B75244" w:rsidRDefault="00B75244" w:rsidP="00D37540">
            <w:pPr>
              <w:rPr>
                <w:rFonts w:eastAsiaTheme="minorEastAsia" w:cs="Arial"/>
                <w:color w:val="000000" w:themeColor="text1"/>
                <w:sz w:val="18"/>
                <w:szCs w:val="18"/>
                <w:lang w:eastAsia="zh-CN"/>
              </w:rPr>
            </w:pPr>
          </w:p>
          <w:p w14:paraId="763B831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4217082" w14:textId="77777777" w:rsidR="00B75244" w:rsidRDefault="00B75244" w:rsidP="00D37540">
            <w:pPr>
              <w:rPr>
                <w:rFonts w:eastAsiaTheme="minorEastAsia" w:cs="Arial"/>
                <w:color w:val="000000" w:themeColor="text1"/>
                <w:sz w:val="18"/>
                <w:szCs w:val="18"/>
                <w:lang w:eastAsia="zh-CN"/>
              </w:rPr>
            </w:pPr>
          </w:p>
          <w:p w14:paraId="71E61300"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273D6CC" w14:textId="77777777" w:rsidR="00B75244" w:rsidRDefault="00B75244" w:rsidP="00D37540">
            <w:pPr>
              <w:rPr>
                <w:rFonts w:eastAsiaTheme="minorEastAsia" w:cs="Arial"/>
                <w:color w:val="000000" w:themeColor="text1"/>
                <w:sz w:val="18"/>
                <w:szCs w:val="18"/>
                <w:lang w:eastAsia="zh-CN"/>
              </w:rPr>
            </w:pPr>
          </w:p>
          <w:p w14:paraId="510403E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215E2A6" w14:textId="77777777" w:rsidR="00B75244" w:rsidRDefault="00B75244" w:rsidP="00D37540">
            <w:pPr>
              <w:rPr>
                <w:rFonts w:eastAsiaTheme="minorEastAsia" w:cs="Arial"/>
                <w:color w:val="000000" w:themeColor="text1"/>
                <w:sz w:val="18"/>
                <w:szCs w:val="18"/>
                <w:lang w:eastAsia="zh-CN"/>
              </w:rPr>
            </w:pPr>
          </w:p>
          <w:p w14:paraId="3CA4C33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7E1BE58" w14:textId="77777777" w:rsidR="00B75244" w:rsidRDefault="00B75244" w:rsidP="00D37540">
            <w:pPr>
              <w:rPr>
                <w:rFonts w:eastAsiaTheme="minorEastAsia" w:cs="Arial"/>
                <w:color w:val="000000" w:themeColor="text1"/>
                <w:sz w:val="18"/>
                <w:szCs w:val="18"/>
                <w:lang w:eastAsia="zh-CN"/>
              </w:rPr>
            </w:pPr>
          </w:p>
          <w:p w14:paraId="4A4FF3A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427A7F" w14:textId="77777777" w:rsidR="00B75244" w:rsidRDefault="00B75244" w:rsidP="00D37540">
            <w:pPr>
              <w:rPr>
                <w:rFonts w:eastAsiaTheme="minorEastAsia" w:cs="Arial"/>
                <w:color w:val="000000" w:themeColor="text1"/>
                <w:sz w:val="18"/>
                <w:szCs w:val="18"/>
                <w:lang w:eastAsia="zh-CN"/>
              </w:rPr>
            </w:pPr>
          </w:p>
          <w:p w14:paraId="29624283"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99E767B" w14:textId="77777777" w:rsidR="00B75244" w:rsidRDefault="00B75244" w:rsidP="00D37540">
            <w:pPr>
              <w:rPr>
                <w:rFonts w:eastAsiaTheme="minorEastAsia" w:cs="Arial"/>
                <w:bCs/>
                <w:color w:val="000000" w:themeColor="text1"/>
                <w:sz w:val="18"/>
                <w:szCs w:val="18"/>
                <w:lang w:eastAsia="zh-CN"/>
              </w:rPr>
            </w:pPr>
          </w:p>
          <w:p w14:paraId="0F340CD3"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DCC0B6" w14:textId="77777777" w:rsidR="00B75244" w:rsidRDefault="00B75244" w:rsidP="00D37540">
            <w:pPr>
              <w:rPr>
                <w:rFonts w:eastAsiaTheme="minorEastAsia" w:cs="Arial"/>
                <w:bCs/>
                <w:color w:val="000000" w:themeColor="text1"/>
                <w:sz w:val="18"/>
                <w:szCs w:val="18"/>
                <w:lang w:eastAsia="zh-CN"/>
              </w:rPr>
            </w:pPr>
          </w:p>
          <w:p w14:paraId="61D9D996"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7D36AA" w14:textId="77777777" w:rsidR="00B75244" w:rsidRDefault="00B75244" w:rsidP="00D37540">
            <w:pPr>
              <w:rPr>
                <w:rFonts w:eastAsiaTheme="minorEastAsia" w:cs="Arial"/>
                <w:bCs/>
                <w:color w:val="000000" w:themeColor="text1"/>
                <w:sz w:val="18"/>
                <w:szCs w:val="18"/>
                <w:lang w:eastAsia="zh-CN"/>
              </w:rPr>
            </w:pPr>
          </w:p>
          <w:p w14:paraId="47A71C88" w14:textId="17084711"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6226" w14:textId="77777777" w:rsidR="00B75244" w:rsidRDefault="00B75244"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C202BC5" w14:textId="77777777" w:rsidR="00B75244" w:rsidRDefault="00B75244" w:rsidP="005C301B">
      <w:pPr>
        <w:pStyle w:val="maintext"/>
        <w:ind w:firstLineChars="90" w:firstLine="180"/>
        <w:rPr>
          <w:rFonts w:ascii="Calibri" w:hAnsi="Calibri" w:cs="Arial"/>
        </w:rPr>
      </w:pPr>
    </w:p>
    <w:p w14:paraId="4760C419"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325AF3FC"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4FCE6B"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AEC8D2"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0C1F359F" w14:textId="77777777" w:rsidTr="00D37540">
        <w:tc>
          <w:tcPr>
            <w:tcW w:w="1818" w:type="dxa"/>
            <w:tcBorders>
              <w:top w:val="single" w:sz="4" w:space="0" w:color="auto"/>
              <w:left w:val="single" w:sz="4" w:space="0" w:color="auto"/>
              <w:bottom w:val="single" w:sz="4" w:space="0" w:color="auto"/>
              <w:right w:val="single" w:sz="4" w:space="0" w:color="auto"/>
            </w:tcBorders>
          </w:tcPr>
          <w:p w14:paraId="664EE043"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AFE62BF" w14:textId="77777777" w:rsidR="005C301B" w:rsidRDefault="005C301B" w:rsidP="00D37540">
            <w:pPr>
              <w:rPr>
                <w:rFonts w:ascii="Calibri" w:eastAsia="MS Mincho" w:hAnsi="Calibri" w:cs="Calibri"/>
              </w:rPr>
            </w:pPr>
          </w:p>
        </w:tc>
      </w:tr>
    </w:tbl>
    <w:p w14:paraId="2458CE89" w14:textId="77777777" w:rsidR="005C301B" w:rsidRDefault="005C301B" w:rsidP="005C301B">
      <w:pPr>
        <w:pStyle w:val="maintext"/>
        <w:ind w:firstLineChars="90" w:firstLine="180"/>
        <w:rPr>
          <w:rFonts w:ascii="Calibri" w:hAnsi="Calibri" w:cs="Arial"/>
        </w:rPr>
      </w:pPr>
    </w:p>
    <w:p w14:paraId="7DF812F7" w14:textId="679E829F" w:rsidR="005C301B" w:rsidRDefault="005C301B" w:rsidP="005C301B">
      <w:pPr>
        <w:pStyle w:val="Heading3"/>
        <w:numPr>
          <w:ilvl w:val="2"/>
          <w:numId w:val="17"/>
        </w:numPr>
        <w:rPr>
          <w:color w:val="000000"/>
        </w:rPr>
      </w:pPr>
      <w:r>
        <w:rPr>
          <w:color w:val="000000"/>
        </w:rPr>
        <w:t>Issue 3-2: New Note</w:t>
      </w:r>
    </w:p>
    <w:p w14:paraId="30FC8C96" w14:textId="77777777" w:rsidR="005C301B" w:rsidRDefault="005C301B" w:rsidP="005C301B">
      <w:pPr>
        <w:pStyle w:val="maintext"/>
        <w:ind w:firstLineChars="90" w:firstLine="180"/>
        <w:rPr>
          <w:rFonts w:ascii="Calibri" w:hAnsi="Calibri" w:cs="Arial"/>
        </w:rPr>
      </w:pPr>
    </w:p>
    <w:p w14:paraId="63AA1DE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49DE5E" w14:textId="77777777" w:rsidR="005C301B" w:rsidRDefault="005C301B" w:rsidP="005C301B">
      <w:pPr>
        <w:pStyle w:val="maintext"/>
        <w:ind w:firstLineChars="90" w:firstLine="180"/>
        <w:rPr>
          <w:rFonts w:ascii="Calibri" w:hAnsi="Calibri" w:cs="Arial"/>
        </w:rPr>
      </w:pPr>
    </w:p>
    <w:p w14:paraId="7CE47F81"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5C301B" w14:paraId="2EB9FCC9"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FC8361"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90278"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9473"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FE5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8D8D4C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1679E39" w14:textId="77777777" w:rsidR="005C301B" w:rsidRDefault="005C301B"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F2DD8EF" w14:textId="77777777" w:rsidR="005C301B" w:rsidRDefault="005C301B"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0CE815C7" w14:textId="77777777" w:rsidR="005C301B" w:rsidRDefault="005C301B"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E983BAD"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1362127" w14:textId="77777777" w:rsidR="005C301B" w:rsidRDefault="005C301B"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4A2D60B"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35FA4E05"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F07A" w14:textId="77777777" w:rsidR="005C301B" w:rsidRDefault="005C301B" w:rsidP="00D3754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7048"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4C94"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9C1D"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CFEB"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1382"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6315B"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01C56"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C1CD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D5BE316" w14:textId="77777777" w:rsidR="005C301B" w:rsidRDefault="005C301B" w:rsidP="00D37540">
            <w:pPr>
              <w:rPr>
                <w:rFonts w:eastAsiaTheme="minorEastAsia" w:cs="Arial"/>
                <w:color w:val="000000" w:themeColor="text1"/>
                <w:sz w:val="18"/>
                <w:szCs w:val="18"/>
                <w:lang w:eastAsia="zh-CN"/>
              </w:rPr>
            </w:pPr>
          </w:p>
          <w:p w14:paraId="5923A18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6F980E7" w14:textId="77777777" w:rsidR="005C301B" w:rsidRDefault="005C301B" w:rsidP="00D37540">
            <w:pPr>
              <w:rPr>
                <w:rFonts w:eastAsiaTheme="minorEastAsia" w:cs="Arial"/>
                <w:color w:val="000000" w:themeColor="text1"/>
                <w:sz w:val="18"/>
                <w:szCs w:val="18"/>
                <w:lang w:eastAsia="zh-CN"/>
              </w:rPr>
            </w:pPr>
          </w:p>
          <w:p w14:paraId="6CD3003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5BC708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9360BEA" w14:textId="77777777" w:rsidR="005C301B" w:rsidRDefault="005C301B" w:rsidP="00D37540">
            <w:pPr>
              <w:rPr>
                <w:rFonts w:eastAsiaTheme="minorEastAsia" w:cs="Arial"/>
                <w:color w:val="000000" w:themeColor="text1"/>
                <w:sz w:val="18"/>
                <w:szCs w:val="18"/>
                <w:lang w:eastAsia="zh-CN"/>
              </w:rPr>
            </w:pPr>
          </w:p>
          <w:p w14:paraId="0973E94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C7FC8A" w14:textId="77777777" w:rsidR="005C301B" w:rsidRDefault="005C301B" w:rsidP="00D37540">
            <w:pPr>
              <w:rPr>
                <w:rFonts w:eastAsiaTheme="minorEastAsia" w:cs="Arial"/>
                <w:color w:val="000000" w:themeColor="text1"/>
                <w:sz w:val="18"/>
                <w:szCs w:val="18"/>
                <w:lang w:eastAsia="zh-CN"/>
              </w:rPr>
            </w:pPr>
          </w:p>
          <w:p w14:paraId="19300E2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39AD337" w14:textId="77777777" w:rsidR="005C301B" w:rsidRDefault="005C301B" w:rsidP="00D37540">
            <w:pPr>
              <w:rPr>
                <w:rFonts w:eastAsiaTheme="minorEastAsia" w:cs="Arial"/>
                <w:color w:val="000000" w:themeColor="text1"/>
                <w:sz w:val="18"/>
                <w:szCs w:val="18"/>
                <w:lang w:eastAsia="zh-CN"/>
              </w:rPr>
            </w:pPr>
          </w:p>
          <w:p w14:paraId="45A5CCE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4B2B7A7" w14:textId="77777777" w:rsidR="005C301B" w:rsidRDefault="005C301B" w:rsidP="00D37540">
            <w:pPr>
              <w:rPr>
                <w:rFonts w:eastAsiaTheme="minorEastAsia" w:cs="Arial"/>
                <w:color w:val="000000" w:themeColor="text1"/>
                <w:sz w:val="18"/>
                <w:szCs w:val="18"/>
                <w:lang w:eastAsia="zh-CN"/>
              </w:rPr>
            </w:pPr>
          </w:p>
          <w:p w14:paraId="573C2D3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A9EEBD3" w14:textId="77777777" w:rsidR="005C301B" w:rsidRDefault="005C301B" w:rsidP="00D37540">
            <w:pPr>
              <w:rPr>
                <w:rFonts w:eastAsiaTheme="minorEastAsia" w:cs="Arial"/>
                <w:color w:val="000000" w:themeColor="text1"/>
                <w:sz w:val="18"/>
                <w:szCs w:val="18"/>
                <w:lang w:eastAsia="zh-CN"/>
              </w:rPr>
            </w:pPr>
          </w:p>
          <w:p w14:paraId="7DC9BF8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FC4F7D4" w14:textId="77777777" w:rsidR="005C301B" w:rsidRDefault="005C301B" w:rsidP="00D37540">
            <w:pPr>
              <w:rPr>
                <w:rFonts w:eastAsiaTheme="minorEastAsia" w:cs="Arial"/>
                <w:color w:val="000000" w:themeColor="text1"/>
                <w:sz w:val="18"/>
                <w:szCs w:val="18"/>
                <w:lang w:eastAsia="zh-CN"/>
              </w:rPr>
            </w:pPr>
          </w:p>
          <w:p w14:paraId="026467F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0F45FEA" w14:textId="77777777" w:rsidR="005C301B" w:rsidRDefault="005C301B" w:rsidP="00D37540">
            <w:pPr>
              <w:rPr>
                <w:rFonts w:eastAsiaTheme="minorEastAsia" w:cs="Arial"/>
                <w:color w:val="000000" w:themeColor="text1"/>
                <w:sz w:val="18"/>
                <w:szCs w:val="18"/>
                <w:lang w:eastAsia="zh-CN"/>
              </w:rPr>
            </w:pPr>
          </w:p>
          <w:p w14:paraId="1A108C4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7E21201" w14:textId="77777777" w:rsidR="005C301B" w:rsidRDefault="005C301B" w:rsidP="00D37540">
            <w:pPr>
              <w:rPr>
                <w:rFonts w:eastAsiaTheme="minorEastAsia" w:cs="Arial"/>
                <w:bCs/>
                <w:color w:val="000000" w:themeColor="text1"/>
                <w:sz w:val="18"/>
                <w:szCs w:val="18"/>
                <w:lang w:eastAsia="zh-CN"/>
              </w:rPr>
            </w:pPr>
          </w:p>
          <w:p w14:paraId="06D9692A"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A41798"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B2A09EB"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6CB6533" w14:textId="77777777" w:rsidR="005C301B" w:rsidRDefault="005C301B" w:rsidP="00D37540">
            <w:pPr>
              <w:rPr>
                <w:rFonts w:eastAsiaTheme="minorEastAsia" w:cs="Arial"/>
                <w:bCs/>
                <w:color w:val="000000" w:themeColor="text1"/>
                <w:sz w:val="18"/>
                <w:szCs w:val="18"/>
                <w:lang w:eastAsia="zh-CN"/>
              </w:rPr>
            </w:pPr>
          </w:p>
          <w:p w14:paraId="13F60D80"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6170B54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2D19"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793CA75C"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389A8"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4B551"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CC29C"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C0E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97E21E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E83EB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6B9CB9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5328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83065D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3BFF28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5C7DD77"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F87EF74"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A0B15" w14:textId="77777777" w:rsidR="005C301B" w:rsidRDefault="005C301B" w:rsidP="00D3754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0B94"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11CA3"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53F5"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C76F"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09BB5"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32F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90644"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239D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EA0DBF8" w14:textId="77777777" w:rsidR="005C301B" w:rsidRDefault="005C301B" w:rsidP="00D37540">
            <w:pPr>
              <w:rPr>
                <w:rFonts w:eastAsiaTheme="minorEastAsia" w:cs="Arial"/>
                <w:color w:val="000000" w:themeColor="text1"/>
                <w:sz w:val="18"/>
                <w:szCs w:val="18"/>
                <w:lang w:eastAsia="zh-CN"/>
              </w:rPr>
            </w:pPr>
          </w:p>
          <w:p w14:paraId="5C23992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CB741C3" w14:textId="77777777" w:rsidR="005C301B" w:rsidRDefault="005C301B" w:rsidP="00D37540">
            <w:pPr>
              <w:rPr>
                <w:rFonts w:eastAsiaTheme="minorEastAsia" w:cs="Arial"/>
                <w:color w:val="000000" w:themeColor="text1"/>
                <w:sz w:val="18"/>
                <w:szCs w:val="18"/>
                <w:lang w:eastAsia="zh-CN"/>
              </w:rPr>
            </w:pPr>
          </w:p>
          <w:p w14:paraId="7D62B27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E64D319" w14:textId="77777777" w:rsidR="005C301B" w:rsidRDefault="005C301B" w:rsidP="00D37540">
            <w:pPr>
              <w:rPr>
                <w:rFonts w:eastAsiaTheme="minorEastAsia" w:cs="Arial"/>
                <w:color w:val="000000" w:themeColor="text1"/>
                <w:sz w:val="18"/>
                <w:szCs w:val="18"/>
                <w:lang w:eastAsia="zh-CN"/>
              </w:rPr>
            </w:pPr>
          </w:p>
          <w:p w14:paraId="0D034086"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0CF115F" w14:textId="77777777" w:rsidR="005C301B" w:rsidRDefault="005C301B" w:rsidP="00D37540">
            <w:pPr>
              <w:rPr>
                <w:rFonts w:eastAsiaTheme="minorEastAsia" w:cs="Arial"/>
                <w:color w:val="000000" w:themeColor="text1"/>
                <w:sz w:val="18"/>
                <w:szCs w:val="18"/>
                <w:lang w:eastAsia="zh-CN"/>
              </w:rPr>
            </w:pPr>
          </w:p>
          <w:p w14:paraId="32DA484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B145CD4" w14:textId="77777777" w:rsidR="005C301B" w:rsidRDefault="005C301B" w:rsidP="00D37540">
            <w:pPr>
              <w:rPr>
                <w:rFonts w:eastAsiaTheme="minorEastAsia" w:cs="Arial"/>
                <w:color w:val="000000" w:themeColor="text1"/>
                <w:sz w:val="18"/>
                <w:szCs w:val="18"/>
                <w:lang w:eastAsia="zh-CN"/>
              </w:rPr>
            </w:pPr>
          </w:p>
          <w:p w14:paraId="573A2D5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DE989D0" w14:textId="77777777" w:rsidR="005C301B" w:rsidRDefault="005C301B" w:rsidP="00D37540">
            <w:pPr>
              <w:rPr>
                <w:rFonts w:eastAsiaTheme="minorEastAsia" w:cs="Arial"/>
                <w:color w:val="000000" w:themeColor="text1"/>
                <w:sz w:val="18"/>
                <w:szCs w:val="18"/>
                <w:lang w:eastAsia="zh-CN"/>
              </w:rPr>
            </w:pPr>
          </w:p>
          <w:p w14:paraId="3358E766"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4B21130" w14:textId="77777777" w:rsidR="005C301B" w:rsidRDefault="005C301B" w:rsidP="00D37540">
            <w:pPr>
              <w:rPr>
                <w:rFonts w:eastAsiaTheme="minorEastAsia" w:cs="Arial"/>
                <w:color w:val="000000" w:themeColor="text1"/>
                <w:sz w:val="18"/>
                <w:szCs w:val="18"/>
                <w:lang w:eastAsia="zh-CN"/>
              </w:rPr>
            </w:pPr>
          </w:p>
          <w:p w14:paraId="6E4A562C"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4D8BA04" w14:textId="77777777" w:rsidR="005C301B" w:rsidRDefault="005C301B" w:rsidP="00D37540">
            <w:pPr>
              <w:rPr>
                <w:rFonts w:eastAsiaTheme="minorEastAsia" w:cs="Arial"/>
                <w:bCs/>
                <w:color w:val="000000" w:themeColor="text1"/>
                <w:sz w:val="18"/>
                <w:szCs w:val="18"/>
                <w:lang w:eastAsia="zh-CN"/>
              </w:rPr>
            </w:pPr>
          </w:p>
          <w:p w14:paraId="7964F1CF"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09D818B" w14:textId="77777777" w:rsidR="005C301B" w:rsidRDefault="005C301B" w:rsidP="00D37540">
            <w:pPr>
              <w:rPr>
                <w:rFonts w:eastAsiaTheme="minorEastAsia" w:cs="Arial"/>
                <w:bCs/>
                <w:color w:val="000000" w:themeColor="text1"/>
                <w:sz w:val="18"/>
                <w:szCs w:val="18"/>
                <w:lang w:eastAsia="zh-CN"/>
              </w:rPr>
            </w:pPr>
          </w:p>
          <w:p w14:paraId="257F8857"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89E3917" w14:textId="77777777" w:rsidR="005C301B" w:rsidRDefault="005C301B" w:rsidP="00D37540">
            <w:pPr>
              <w:rPr>
                <w:rFonts w:eastAsiaTheme="minorEastAsia" w:cs="Arial"/>
                <w:bCs/>
                <w:color w:val="000000" w:themeColor="text1"/>
                <w:sz w:val="18"/>
                <w:szCs w:val="18"/>
                <w:lang w:eastAsia="zh-CN"/>
              </w:rPr>
            </w:pPr>
          </w:p>
          <w:p w14:paraId="5900E5C5"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27B9C2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327"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6ED7D78" w14:textId="77777777" w:rsidR="005C301B" w:rsidRDefault="005C301B" w:rsidP="005C301B">
      <w:pPr>
        <w:pStyle w:val="maintext"/>
        <w:ind w:firstLineChars="90" w:firstLine="180"/>
        <w:rPr>
          <w:rFonts w:ascii="Calibri" w:hAnsi="Calibri" w:cs="Arial"/>
        </w:rPr>
      </w:pPr>
    </w:p>
    <w:p w14:paraId="7FF3209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78C7B1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D36ED78"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40E48B"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56B6939C" w14:textId="77777777" w:rsidTr="00D37540">
        <w:tc>
          <w:tcPr>
            <w:tcW w:w="1818" w:type="dxa"/>
            <w:tcBorders>
              <w:top w:val="single" w:sz="4" w:space="0" w:color="auto"/>
              <w:left w:val="single" w:sz="4" w:space="0" w:color="auto"/>
              <w:bottom w:val="single" w:sz="4" w:space="0" w:color="auto"/>
              <w:right w:val="single" w:sz="4" w:space="0" w:color="auto"/>
            </w:tcBorders>
          </w:tcPr>
          <w:p w14:paraId="135A1B76"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2DC4102" w14:textId="77777777" w:rsidR="005C301B" w:rsidRDefault="005C301B" w:rsidP="00D37540">
            <w:pPr>
              <w:rPr>
                <w:rFonts w:ascii="Calibri" w:eastAsia="MS Mincho" w:hAnsi="Calibri" w:cs="Calibri"/>
              </w:rPr>
            </w:pPr>
          </w:p>
        </w:tc>
      </w:tr>
    </w:tbl>
    <w:p w14:paraId="4D4E2D55" w14:textId="77777777" w:rsidR="005720BB" w:rsidRPr="005720BB" w:rsidRDefault="005720BB" w:rsidP="005720BB">
      <w:pPr>
        <w:pStyle w:val="maintext"/>
        <w:ind w:firstLineChars="90" w:firstLine="180"/>
        <w:rPr>
          <w:rFonts w:ascii="Calibri" w:hAnsi="Calibri" w:cs="Arial"/>
        </w:rPr>
      </w:pPr>
    </w:p>
    <w:p w14:paraId="740002C8" w14:textId="6CDFD494" w:rsidR="005C301B" w:rsidRDefault="005C301B" w:rsidP="005C301B">
      <w:pPr>
        <w:pStyle w:val="Heading3"/>
        <w:numPr>
          <w:ilvl w:val="2"/>
          <w:numId w:val="17"/>
        </w:numPr>
        <w:rPr>
          <w:color w:val="000000"/>
        </w:rPr>
      </w:pPr>
      <w:r>
        <w:rPr>
          <w:color w:val="000000"/>
        </w:rPr>
        <w:t>Issue 3-</w:t>
      </w:r>
      <w:r w:rsidR="005720BB">
        <w:rPr>
          <w:color w:val="000000"/>
        </w:rPr>
        <w:t>3</w:t>
      </w:r>
      <w:r>
        <w:rPr>
          <w:color w:val="000000"/>
        </w:rPr>
        <w:t>: New Notes</w:t>
      </w:r>
    </w:p>
    <w:p w14:paraId="3F77B22F" w14:textId="77777777" w:rsidR="005C301B" w:rsidRDefault="005C301B" w:rsidP="005C301B">
      <w:pPr>
        <w:pStyle w:val="maintext"/>
        <w:ind w:firstLineChars="90" w:firstLine="180"/>
        <w:rPr>
          <w:rFonts w:ascii="Calibri" w:hAnsi="Calibri" w:cs="Arial"/>
        </w:rPr>
      </w:pPr>
    </w:p>
    <w:p w14:paraId="6DFB94E8"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78C6E55" w14:textId="77777777" w:rsidR="005C301B" w:rsidRDefault="005C301B" w:rsidP="005C301B">
      <w:pPr>
        <w:pStyle w:val="maintext"/>
        <w:ind w:firstLineChars="90" w:firstLine="180"/>
        <w:rPr>
          <w:rFonts w:ascii="Calibri" w:hAnsi="Calibri" w:cs="Arial"/>
        </w:rPr>
      </w:pPr>
    </w:p>
    <w:p w14:paraId="11719C02"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5C301B" w14:paraId="3E18579B"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A622"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44309"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A48F"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D83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55FAC42"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26065B9"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72B4CE2"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33182D8"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D758557"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0893187"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7A3DB020" w14:textId="77777777" w:rsidR="005C301B" w:rsidRDefault="005C301B" w:rsidP="00D37540">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AC2A6"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A1A11"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6EE1E"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9DD1F" w14:textId="77777777" w:rsidR="005C301B" w:rsidRDefault="005C301B" w:rsidP="00D3754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E181"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BD348"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143A"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5A8D9" w14:textId="77777777" w:rsidR="005C301B" w:rsidRDefault="005C301B"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B0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C502A4" w14:textId="77777777" w:rsidR="005C301B" w:rsidRDefault="005C301B" w:rsidP="00D37540">
            <w:pPr>
              <w:rPr>
                <w:rFonts w:eastAsiaTheme="minorEastAsia" w:cs="Arial"/>
                <w:color w:val="000000" w:themeColor="text1"/>
                <w:sz w:val="18"/>
                <w:szCs w:val="18"/>
                <w:lang w:eastAsia="zh-CN"/>
              </w:rPr>
            </w:pPr>
          </w:p>
          <w:p w14:paraId="2F03426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B16D6FD" w14:textId="77777777" w:rsidR="005C301B" w:rsidRDefault="005C301B" w:rsidP="00D37540">
            <w:pPr>
              <w:rPr>
                <w:rFonts w:eastAsiaTheme="minorEastAsia" w:cs="Arial"/>
                <w:color w:val="000000" w:themeColor="text1"/>
                <w:sz w:val="18"/>
                <w:szCs w:val="18"/>
                <w:lang w:eastAsia="zh-CN"/>
              </w:rPr>
            </w:pPr>
          </w:p>
          <w:p w14:paraId="2642678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C8A61AF" w14:textId="77777777" w:rsidR="005C301B" w:rsidRDefault="005C301B" w:rsidP="00D37540">
            <w:pPr>
              <w:rPr>
                <w:rFonts w:eastAsiaTheme="minorEastAsia" w:cs="Arial"/>
                <w:color w:val="000000" w:themeColor="text1"/>
                <w:sz w:val="18"/>
                <w:szCs w:val="18"/>
                <w:lang w:eastAsia="zh-CN"/>
              </w:rPr>
            </w:pPr>
          </w:p>
          <w:p w14:paraId="43D266E4"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9C21D61" w14:textId="77777777" w:rsidR="005C301B" w:rsidRDefault="005C301B" w:rsidP="00D37540">
            <w:pPr>
              <w:rPr>
                <w:rFonts w:eastAsiaTheme="minorEastAsia" w:cs="Arial"/>
                <w:color w:val="000000" w:themeColor="text1"/>
                <w:sz w:val="18"/>
                <w:szCs w:val="18"/>
                <w:lang w:eastAsia="zh-CN"/>
              </w:rPr>
            </w:pPr>
          </w:p>
          <w:p w14:paraId="26EE094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4E79A94" w14:textId="77777777" w:rsidR="005C301B" w:rsidRDefault="005C301B" w:rsidP="00D37540">
            <w:pPr>
              <w:rPr>
                <w:rFonts w:eastAsiaTheme="minorEastAsia" w:cs="Arial"/>
                <w:color w:val="000000" w:themeColor="text1"/>
                <w:sz w:val="18"/>
                <w:szCs w:val="18"/>
                <w:lang w:eastAsia="zh-CN"/>
              </w:rPr>
            </w:pPr>
          </w:p>
          <w:p w14:paraId="1421DDC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24710F5" w14:textId="77777777" w:rsidR="005C301B" w:rsidRDefault="005C301B" w:rsidP="00D37540">
            <w:pPr>
              <w:rPr>
                <w:rFonts w:eastAsiaTheme="minorEastAsia" w:cs="Arial"/>
                <w:color w:val="000000" w:themeColor="text1"/>
                <w:sz w:val="18"/>
                <w:szCs w:val="18"/>
                <w:lang w:eastAsia="zh-CN"/>
              </w:rPr>
            </w:pPr>
          </w:p>
          <w:p w14:paraId="2B62812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D00F88C" w14:textId="77777777" w:rsidR="005C301B" w:rsidRDefault="005C301B" w:rsidP="00D37540">
            <w:pPr>
              <w:rPr>
                <w:rFonts w:eastAsiaTheme="minorEastAsia" w:cs="Arial"/>
                <w:color w:val="000000" w:themeColor="text1"/>
                <w:sz w:val="18"/>
                <w:szCs w:val="18"/>
                <w:lang w:eastAsia="zh-CN"/>
              </w:rPr>
            </w:pPr>
          </w:p>
          <w:p w14:paraId="294C1516" w14:textId="77777777" w:rsidR="005C301B" w:rsidRDefault="005C301B" w:rsidP="00D37540">
            <w:pPr>
              <w:rPr>
                <w:rFonts w:eastAsiaTheme="minorEastAsia" w:cs="Arial"/>
                <w:color w:val="000000" w:themeColor="text1"/>
                <w:sz w:val="18"/>
                <w:szCs w:val="18"/>
                <w:lang w:eastAsia="zh-CN"/>
              </w:rPr>
            </w:pPr>
          </w:p>
          <w:p w14:paraId="66D1BB24"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7053F3A" w14:textId="77777777" w:rsidR="005C301B" w:rsidRDefault="005C301B" w:rsidP="00D37540">
            <w:pPr>
              <w:rPr>
                <w:rFonts w:eastAsiaTheme="minorEastAsia" w:cs="Arial"/>
                <w:color w:val="000000" w:themeColor="text1"/>
                <w:sz w:val="18"/>
                <w:szCs w:val="18"/>
                <w:lang w:eastAsia="zh-CN"/>
              </w:rPr>
            </w:pPr>
          </w:p>
          <w:p w14:paraId="3F57642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6AAA622" w14:textId="77777777" w:rsidR="005C301B" w:rsidRDefault="005C301B" w:rsidP="00D37540">
            <w:pPr>
              <w:rPr>
                <w:rFonts w:eastAsiaTheme="minorEastAsia" w:cs="Arial"/>
                <w:color w:val="000000" w:themeColor="text1"/>
                <w:sz w:val="18"/>
                <w:szCs w:val="18"/>
                <w:lang w:eastAsia="zh-CN"/>
              </w:rPr>
            </w:pPr>
          </w:p>
          <w:p w14:paraId="2BB41808"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70AAECB"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eastAsia="zh-CN"/>
              </w:rPr>
            </w:pPr>
          </w:p>
          <w:p w14:paraId="2FE06AF4" w14:textId="77777777" w:rsidR="005C301B" w:rsidRDefault="005C301B" w:rsidP="00D37540">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F73D7E0" w14:textId="77777777" w:rsidR="005C301B" w:rsidRDefault="005C301B" w:rsidP="00D37540">
            <w:pPr>
              <w:pStyle w:val="TAL"/>
              <w:rPr>
                <w:rFonts w:cs="Arial"/>
                <w:color w:val="000000" w:themeColor="text1"/>
                <w:szCs w:val="18"/>
                <w:lang w:val="en-US" w:eastAsia="zh-CN"/>
              </w:rPr>
            </w:pPr>
          </w:p>
          <w:p w14:paraId="2A2D7FEC" w14:textId="77777777" w:rsidR="005C301B" w:rsidRDefault="005C301B" w:rsidP="00D37540">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E914884" w14:textId="77777777" w:rsidR="005C301B" w:rsidRDefault="005C301B" w:rsidP="00D37540">
            <w:pPr>
              <w:pStyle w:val="TAL"/>
              <w:rPr>
                <w:rFonts w:cs="Arial"/>
                <w:color w:val="000000" w:themeColor="text1"/>
                <w:szCs w:val="18"/>
                <w:lang w:val="en-US" w:eastAsia="zh-CN"/>
              </w:rPr>
            </w:pPr>
          </w:p>
          <w:p w14:paraId="1697CA3F" w14:textId="77777777" w:rsidR="005C301B" w:rsidRDefault="005C301B" w:rsidP="00D37540">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81A4"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5C058F58"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5A5C8"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5C6A4"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6B61"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F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876D9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48457E2" w14:textId="77777777" w:rsidR="005C301B" w:rsidRDefault="005C301B" w:rsidP="00D37540">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42C2FA6"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E2CD623"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91FC69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1292CF"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A96BDA7"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03F6A131" w14:textId="77777777" w:rsidR="005C301B" w:rsidRDefault="005C301B" w:rsidP="00D37540">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7928009" w14:textId="77777777" w:rsidR="005C301B" w:rsidRDefault="005C301B" w:rsidP="00D37540">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6ABB1" w14:textId="77777777" w:rsidR="005C301B" w:rsidRDefault="005C301B" w:rsidP="00D37540">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577A6"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E6AF"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9712"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8307"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4763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F6B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A350"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02B0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2305649" w14:textId="77777777" w:rsidR="005C301B" w:rsidRDefault="005C301B" w:rsidP="00D37540">
            <w:pPr>
              <w:rPr>
                <w:rFonts w:eastAsiaTheme="minorEastAsia" w:cs="Arial"/>
                <w:color w:val="000000" w:themeColor="text1"/>
                <w:sz w:val="18"/>
                <w:szCs w:val="18"/>
                <w:lang w:eastAsia="zh-CN"/>
              </w:rPr>
            </w:pPr>
          </w:p>
          <w:p w14:paraId="136AE9C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797B7DD" w14:textId="77777777" w:rsidR="005C301B" w:rsidRDefault="005C301B" w:rsidP="00D37540">
            <w:pPr>
              <w:rPr>
                <w:rFonts w:eastAsiaTheme="minorEastAsia" w:cs="Arial"/>
                <w:color w:val="000000" w:themeColor="text1"/>
                <w:sz w:val="18"/>
                <w:szCs w:val="18"/>
                <w:lang w:eastAsia="zh-CN"/>
              </w:rPr>
            </w:pPr>
          </w:p>
          <w:p w14:paraId="62755CB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B72EAF7" w14:textId="77777777" w:rsidR="005C301B" w:rsidRDefault="005C301B" w:rsidP="00D37540">
            <w:pPr>
              <w:rPr>
                <w:rFonts w:eastAsiaTheme="minorEastAsia" w:cs="Arial"/>
                <w:color w:val="000000" w:themeColor="text1"/>
                <w:sz w:val="18"/>
                <w:szCs w:val="18"/>
                <w:lang w:eastAsia="zh-CN"/>
              </w:rPr>
            </w:pPr>
          </w:p>
          <w:p w14:paraId="12ACE3B2" w14:textId="77777777" w:rsidR="005C301B" w:rsidRDefault="005C301B" w:rsidP="00D37540">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DA7CE9A" w14:textId="77777777" w:rsidR="005C301B" w:rsidRDefault="005C301B" w:rsidP="00D37540">
            <w:pPr>
              <w:rPr>
                <w:rFonts w:eastAsiaTheme="minorEastAsia" w:cs="Arial"/>
                <w:color w:val="000000" w:themeColor="text1"/>
                <w:sz w:val="18"/>
                <w:szCs w:val="18"/>
                <w:lang w:eastAsia="zh-CN"/>
              </w:rPr>
            </w:pPr>
          </w:p>
          <w:p w14:paraId="79ADA07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4F2E49B" w14:textId="77777777" w:rsidR="005C301B" w:rsidRDefault="005C301B" w:rsidP="00D37540">
            <w:pPr>
              <w:rPr>
                <w:rFonts w:eastAsiaTheme="minorEastAsia" w:cs="Arial"/>
                <w:color w:val="000000" w:themeColor="text1"/>
                <w:sz w:val="18"/>
                <w:szCs w:val="18"/>
                <w:lang w:eastAsia="zh-CN"/>
              </w:rPr>
            </w:pPr>
          </w:p>
          <w:p w14:paraId="4538D84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0CD66E5" w14:textId="77777777" w:rsidR="005C301B" w:rsidRDefault="005C301B" w:rsidP="00D37540">
            <w:pPr>
              <w:rPr>
                <w:rFonts w:eastAsiaTheme="minorEastAsia" w:cs="Arial"/>
                <w:color w:val="000000" w:themeColor="text1"/>
                <w:sz w:val="18"/>
                <w:szCs w:val="18"/>
                <w:lang w:eastAsia="zh-CN"/>
              </w:rPr>
            </w:pPr>
          </w:p>
          <w:p w14:paraId="52F12FE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9C7095C" w14:textId="77777777" w:rsidR="005C301B" w:rsidRDefault="005C301B" w:rsidP="00D37540">
            <w:pPr>
              <w:rPr>
                <w:rFonts w:eastAsiaTheme="minorEastAsia" w:cs="Arial"/>
                <w:color w:val="000000" w:themeColor="text1"/>
                <w:sz w:val="18"/>
                <w:szCs w:val="18"/>
                <w:lang w:eastAsia="zh-CN"/>
              </w:rPr>
            </w:pPr>
          </w:p>
          <w:p w14:paraId="33BEC57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8AB6005" w14:textId="77777777" w:rsidR="005C301B" w:rsidRDefault="005C301B" w:rsidP="00D37540">
            <w:pPr>
              <w:rPr>
                <w:rFonts w:eastAsiaTheme="minorEastAsia" w:cs="Arial"/>
                <w:color w:val="000000" w:themeColor="text1"/>
                <w:sz w:val="18"/>
                <w:szCs w:val="18"/>
                <w:lang w:eastAsia="zh-CN"/>
              </w:rPr>
            </w:pPr>
          </w:p>
          <w:p w14:paraId="218F733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743BED4" w14:textId="77777777" w:rsidR="005C301B" w:rsidRDefault="005C301B" w:rsidP="00D37540">
            <w:pPr>
              <w:rPr>
                <w:rFonts w:eastAsiaTheme="minorEastAsia" w:cs="Arial"/>
                <w:color w:val="000000" w:themeColor="text1"/>
                <w:sz w:val="18"/>
                <w:szCs w:val="18"/>
                <w:lang w:eastAsia="zh-CN"/>
              </w:rPr>
            </w:pPr>
          </w:p>
          <w:p w14:paraId="1CFC872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EDAEA72" w14:textId="77777777" w:rsidR="005C301B" w:rsidRDefault="005C301B" w:rsidP="00D37540">
            <w:pPr>
              <w:rPr>
                <w:rFonts w:eastAsiaTheme="minorEastAsia" w:cs="Arial"/>
                <w:color w:val="000000" w:themeColor="text1"/>
                <w:sz w:val="18"/>
                <w:szCs w:val="18"/>
                <w:lang w:eastAsia="zh-CN"/>
              </w:rPr>
            </w:pPr>
          </w:p>
          <w:p w14:paraId="4F60DF1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25C7B95" w14:textId="77777777" w:rsidR="005C301B" w:rsidRDefault="005C301B" w:rsidP="00D37540">
            <w:pPr>
              <w:rPr>
                <w:rFonts w:eastAsiaTheme="minorEastAsia" w:cs="Arial"/>
                <w:color w:val="000000" w:themeColor="text1"/>
                <w:sz w:val="18"/>
                <w:szCs w:val="18"/>
                <w:lang w:eastAsia="zh-CN"/>
              </w:rPr>
            </w:pPr>
          </w:p>
          <w:p w14:paraId="40FDDC5E"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5FBE8CC" w14:textId="77777777" w:rsidR="005C301B" w:rsidRDefault="005C301B" w:rsidP="00D37540">
            <w:pPr>
              <w:rPr>
                <w:rFonts w:eastAsiaTheme="minorEastAsia" w:cs="Arial"/>
                <w:color w:val="000000" w:themeColor="text1"/>
                <w:sz w:val="18"/>
                <w:szCs w:val="18"/>
                <w:lang w:eastAsia="zh-CN"/>
              </w:rPr>
            </w:pPr>
          </w:p>
          <w:p w14:paraId="0C1ED47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5C9CAD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6C236"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C591B61" w14:textId="77777777" w:rsidR="005C301B" w:rsidRDefault="005C301B" w:rsidP="005C301B">
      <w:pPr>
        <w:pStyle w:val="maintext"/>
        <w:ind w:firstLineChars="90" w:firstLine="180"/>
        <w:rPr>
          <w:rFonts w:ascii="Calibri" w:hAnsi="Calibri" w:cs="Arial"/>
        </w:rPr>
      </w:pPr>
    </w:p>
    <w:p w14:paraId="617C2E1B"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C693B3E"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01A1CA"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A8B65E"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0102CE0F" w14:textId="77777777" w:rsidTr="00D37540">
        <w:tc>
          <w:tcPr>
            <w:tcW w:w="1818" w:type="dxa"/>
            <w:tcBorders>
              <w:top w:val="single" w:sz="4" w:space="0" w:color="auto"/>
              <w:left w:val="single" w:sz="4" w:space="0" w:color="auto"/>
              <w:bottom w:val="single" w:sz="4" w:space="0" w:color="auto"/>
              <w:right w:val="single" w:sz="4" w:space="0" w:color="auto"/>
            </w:tcBorders>
          </w:tcPr>
          <w:p w14:paraId="7C12A68A"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8C0759" w14:textId="77777777" w:rsidR="005C301B" w:rsidRDefault="005C301B" w:rsidP="00D37540">
            <w:pPr>
              <w:rPr>
                <w:rFonts w:ascii="Calibri" w:eastAsia="MS Mincho" w:hAnsi="Calibri" w:cs="Calibri"/>
              </w:rPr>
            </w:pPr>
          </w:p>
        </w:tc>
      </w:tr>
    </w:tbl>
    <w:p w14:paraId="63A7B824" w14:textId="77777777" w:rsidR="005C301B" w:rsidRDefault="005C301B" w:rsidP="005C301B">
      <w:pPr>
        <w:pStyle w:val="maintext"/>
        <w:ind w:firstLineChars="90" w:firstLine="180"/>
        <w:rPr>
          <w:rFonts w:ascii="Calibri" w:hAnsi="Calibri" w:cs="Arial"/>
        </w:rPr>
      </w:pPr>
    </w:p>
    <w:p w14:paraId="34501ABE" w14:textId="172AE5F2" w:rsidR="005C301B" w:rsidRDefault="005C301B" w:rsidP="005C301B">
      <w:pPr>
        <w:pStyle w:val="Heading3"/>
        <w:numPr>
          <w:ilvl w:val="2"/>
          <w:numId w:val="17"/>
        </w:numPr>
        <w:rPr>
          <w:color w:val="000000"/>
        </w:rPr>
      </w:pPr>
      <w:r>
        <w:rPr>
          <w:color w:val="000000"/>
        </w:rPr>
        <w:t>Issue 3-</w:t>
      </w:r>
      <w:r w:rsidR="005720BB">
        <w:rPr>
          <w:color w:val="000000"/>
        </w:rPr>
        <w:t>4</w:t>
      </w:r>
      <w:r>
        <w:rPr>
          <w:color w:val="000000"/>
        </w:rPr>
        <w:t>: Corrections to Notes</w:t>
      </w:r>
    </w:p>
    <w:p w14:paraId="001EABEA" w14:textId="77777777" w:rsidR="005C301B" w:rsidRDefault="005C301B" w:rsidP="005C301B">
      <w:pPr>
        <w:pStyle w:val="maintext"/>
        <w:ind w:firstLineChars="90" w:firstLine="180"/>
        <w:rPr>
          <w:rFonts w:ascii="Calibri" w:hAnsi="Calibri" w:cs="Arial"/>
        </w:rPr>
      </w:pPr>
    </w:p>
    <w:p w14:paraId="33B5EF0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9F89CD" w14:textId="77777777" w:rsidR="005C301B" w:rsidRDefault="005C301B" w:rsidP="005C301B">
      <w:pPr>
        <w:pStyle w:val="maintext"/>
        <w:ind w:firstLineChars="90" w:firstLine="180"/>
        <w:rPr>
          <w:rFonts w:ascii="Calibri" w:hAnsi="Calibri" w:cs="Arial"/>
        </w:rPr>
      </w:pPr>
    </w:p>
    <w:p w14:paraId="347676C8"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5C301B" w14:paraId="4B6050B3"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7B36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E4C5"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0552"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1DF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72F4ED9"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7CF0AFCC"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8952490"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4CA8811A"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776DA5A6"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4478BE07"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671EDB99"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B5A3F"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1D84F"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3C19"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460D"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638B0"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9B3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80AC"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90B59"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060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1DF563A9" w14:textId="77777777" w:rsidR="005C301B" w:rsidRPr="009112C1" w:rsidRDefault="005C301B" w:rsidP="00D37540">
            <w:pPr>
              <w:rPr>
                <w:rFonts w:eastAsiaTheme="minorEastAsia" w:cs="Arial"/>
                <w:color w:val="000000" w:themeColor="text1"/>
                <w:sz w:val="18"/>
                <w:szCs w:val="18"/>
                <w:lang w:eastAsia="zh-CN"/>
              </w:rPr>
            </w:pPr>
          </w:p>
          <w:p w14:paraId="69FCFC72"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296D8824" w14:textId="77777777" w:rsidR="005C301B" w:rsidRPr="009112C1" w:rsidRDefault="005C301B" w:rsidP="00D37540">
            <w:pPr>
              <w:rPr>
                <w:rFonts w:eastAsiaTheme="minorEastAsia" w:cs="Arial"/>
                <w:color w:val="000000" w:themeColor="text1"/>
                <w:sz w:val="18"/>
                <w:szCs w:val="18"/>
                <w:lang w:eastAsia="zh-CN"/>
              </w:rPr>
            </w:pPr>
          </w:p>
          <w:p w14:paraId="6A0CA80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0297751B" w14:textId="77777777" w:rsidR="005C301B" w:rsidRPr="009112C1" w:rsidRDefault="005C301B" w:rsidP="00D37540">
            <w:pPr>
              <w:rPr>
                <w:rFonts w:eastAsiaTheme="minorEastAsia" w:cs="Arial"/>
                <w:color w:val="000000" w:themeColor="text1"/>
                <w:sz w:val="18"/>
                <w:szCs w:val="18"/>
                <w:lang w:eastAsia="zh-CN"/>
              </w:rPr>
            </w:pPr>
          </w:p>
          <w:p w14:paraId="07744EC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3FDC93D" w14:textId="77777777" w:rsidR="005C301B" w:rsidRPr="009112C1" w:rsidRDefault="005C301B" w:rsidP="00D37540">
            <w:pPr>
              <w:rPr>
                <w:rFonts w:eastAsiaTheme="minorEastAsia" w:cs="Arial"/>
                <w:color w:val="000000" w:themeColor="text1"/>
                <w:sz w:val="18"/>
                <w:szCs w:val="18"/>
                <w:lang w:eastAsia="zh-CN"/>
              </w:rPr>
            </w:pPr>
          </w:p>
          <w:p w14:paraId="0A1DD71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SD Type 1: {1, 2, 3 … 32}</w:t>
            </w:r>
            <w:r w:rsidRPr="009112C1">
              <w:rPr>
                <w:rFonts w:eastAsiaTheme="minorEastAsia" w:cs="Arial"/>
                <w:color w:val="000000" w:themeColor="text1"/>
                <w:sz w:val="18"/>
                <w:szCs w:val="18"/>
                <w:lang w:eastAsia="zh-CN"/>
              </w:rPr>
              <w:br/>
              <w:t>SD Type 2: {1, 2, 3 … 32}</w:t>
            </w:r>
          </w:p>
          <w:p w14:paraId="35D1187C" w14:textId="77777777" w:rsidR="005C301B" w:rsidRPr="009112C1" w:rsidRDefault="005C301B" w:rsidP="00D37540">
            <w:pPr>
              <w:rPr>
                <w:rFonts w:eastAsiaTheme="minorEastAsia" w:cs="Arial"/>
                <w:color w:val="000000" w:themeColor="text1"/>
                <w:sz w:val="18"/>
                <w:szCs w:val="18"/>
                <w:lang w:eastAsia="zh-CN"/>
              </w:rPr>
            </w:pPr>
          </w:p>
          <w:p w14:paraId="31A512B2"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24CAF6F4" w14:textId="77777777" w:rsidR="005C301B" w:rsidRPr="009112C1" w:rsidRDefault="005C301B" w:rsidP="00D37540">
            <w:pPr>
              <w:rPr>
                <w:rFonts w:eastAsiaTheme="minorEastAsia" w:cs="Arial"/>
                <w:color w:val="000000" w:themeColor="text1"/>
                <w:sz w:val="18"/>
                <w:szCs w:val="18"/>
                <w:lang w:eastAsia="zh-CN"/>
              </w:rPr>
            </w:pPr>
          </w:p>
          <w:p w14:paraId="1970C2A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SD Type 1: {5, 6, 7, 8, 9, 10, 12, 14, 16, …, 62, 64}</w:t>
            </w:r>
            <w:r w:rsidRPr="009112C1">
              <w:rPr>
                <w:rFonts w:eastAsiaTheme="minorEastAsia" w:cs="Arial"/>
                <w:color w:val="000000" w:themeColor="text1"/>
                <w:sz w:val="18"/>
                <w:szCs w:val="18"/>
                <w:lang w:eastAsia="zh-CN"/>
              </w:rPr>
              <w:br/>
              <w:t>SD Type 2: {5, 6, 7, 8, 9, 10, 12, 14, 16, …, 62, 64}</w:t>
            </w:r>
          </w:p>
          <w:p w14:paraId="15E7B272" w14:textId="77777777" w:rsidR="005C301B" w:rsidRPr="009112C1" w:rsidRDefault="005C301B" w:rsidP="00D37540">
            <w:pPr>
              <w:rPr>
                <w:rFonts w:eastAsiaTheme="minorEastAsia" w:cs="Arial"/>
                <w:color w:val="000000" w:themeColor="text1"/>
                <w:sz w:val="18"/>
                <w:szCs w:val="18"/>
                <w:lang w:eastAsia="zh-CN"/>
              </w:rPr>
            </w:pPr>
          </w:p>
          <w:p w14:paraId="74B580F9" w14:textId="77777777" w:rsidR="005C301B" w:rsidRPr="009112C1" w:rsidRDefault="005C301B" w:rsidP="00D37540">
            <w:pPr>
              <w:rPr>
                <w:rFonts w:eastAsiaTheme="minorEastAsia" w:cs="Arial"/>
                <w:color w:val="000000" w:themeColor="text1"/>
                <w:sz w:val="18"/>
                <w:szCs w:val="18"/>
                <w:lang w:eastAsia="zh-CN"/>
              </w:rPr>
            </w:pPr>
          </w:p>
          <w:p w14:paraId="7221CE2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SD Type 1: {8, 16, 24, …, 248, 256}</w:t>
            </w:r>
            <w:r w:rsidRPr="009112C1">
              <w:rPr>
                <w:rFonts w:eastAsiaTheme="minorEastAsia" w:cs="Arial"/>
                <w:color w:val="000000" w:themeColor="text1"/>
                <w:sz w:val="18"/>
                <w:szCs w:val="18"/>
                <w:lang w:eastAsia="zh-CN"/>
              </w:rPr>
              <w:br/>
              <w:t>SD Type 2: {8, 16, 24, …, 248, 256}</w:t>
            </w:r>
          </w:p>
          <w:p w14:paraId="15EFD97D" w14:textId="77777777" w:rsidR="005C301B" w:rsidRPr="009112C1" w:rsidRDefault="005C301B" w:rsidP="00D37540">
            <w:pPr>
              <w:rPr>
                <w:rFonts w:eastAsiaTheme="minorEastAsia" w:cs="Arial"/>
                <w:color w:val="000000" w:themeColor="text1"/>
                <w:sz w:val="18"/>
                <w:szCs w:val="18"/>
                <w:lang w:eastAsia="zh-CN"/>
              </w:rPr>
            </w:pPr>
          </w:p>
          <w:p w14:paraId="2D773FF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2DEB3DC" w14:textId="77777777" w:rsidR="005C301B" w:rsidRPr="009112C1" w:rsidRDefault="005C301B" w:rsidP="00D37540">
            <w:pPr>
              <w:rPr>
                <w:rFonts w:eastAsiaTheme="minorEastAsia" w:cs="Arial"/>
                <w:color w:val="000000" w:themeColor="text1"/>
                <w:sz w:val="18"/>
                <w:szCs w:val="18"/>
                <w:lang w:eastAsia="zh-CN"/>
              </w:rPr>
            </w:pPr>
          </w:p>
          <w:p w14:paraId="44A6EECA" w14:textId="77777777" w:rsidR="005C301B" w:rsidRPr="009112C1" w:rsidRDefault="005C301B" w:rsidP="00D37540">
            <w:pPr>
              <w:pStyle w:val="maintext"/>
              <w:ind w:firstLineChars="0" w:firstLine="0"/>
              <w:jc w:val="left"/>
              <w:rPr>
                <w:rFonts w:ascii="Arial" w:eastAsiaTheme="minorEastAsia" w:hAnsi="Arial" w:cs="Arial"/>
                <w:color w:val="000000" w:themeColor="text1"/>
                <w:sz w:val="18"/>
                <w:szCs w:val="18"/>
                <w:lang w:eastAsia="zh-CN"/>
              </w:rPr>
            </w:pPr>
            <w:r w:rsidRPr="009112C1">
              <w:rPr>
                <w:rFonts w:ascii="Arial" w:eastAsiaTheme="minorEastAsia" w:hAnsi="Arial" w:cs="Arial"/>
                <w:color w:val="000000" w:themeColor="text1"/>
                <w:sz w:val="18"/>
                <w:szCs w:val="18"/>
                <w:lang w:eastAsia="zh-CN"/>
              </w:rPr>
              <w:t xml:space="preserve">Note: Components 6 and 7 are </w:t>
            </w:r>
            <w:proofErr w:type="spellStart"/>
            <w:r w:rsidRPr="009112C1">
              <w:rPr>
                <w:rFonts w:ascii="Arial" w:eastAsiaTheme="minorEastAsia" w:hAnsi="Arial" w:cs="Arial"/>
                <w:color w:val="000000" w:themeColor="text1"/>
                <w:sz w:val="18"/>
                <w:szCs w:val="18"/>
                <w:lang w:eastAsia="zh-CN"/>
              </w:rPr>
              <w:t>signaled</w:t>
            </w:r>
            <w:proofErr w:type="spellEnd"/>
            <w:r w:rsidRPr="009112C1">
              <w:rPr>
                <w:rFonts w:ascii="Arial" w:eastAsiaTheme="minorEastAsia" w:hAnsi="Arial" w:cs="Arial"/>
                <w:color w:val="000000" w:themeColor="text1"/>
                <w:sz w:val="18"/>
                <w:szCs w:val="18"/>
                <w:lang w:eastAsia="zh-CN"/>
              </w:rPr>
              <w:t xml:space="preserve"> per BC</w:t>
            </w:r>
          </w:p>
          <w:p w14:paraId="53239C7D" w14:textId="77777777" w:rsidR="005C301B" w:rsidRPr="009112C1" w:rsidRDefault="005C301B" w:rsidP="00D37540">
            <w:pPr>
              <w:pStyle w:val="maintext"/>
              <w:ind w:firstLineChars="0" w:firstLine="0"/>
              <w:jc w:val="left"/>
              <w:rPr>
                <w:rFonts w:ascii="Arial" w:eastAsiaTheme="minorEastAsia" w:hAnsi="Arial" w:cs="Arial"/>
                <w:color w:val="000000" w:themeColor="text1"/>
                <w:sz w:val="18"/>
                <w:szCs w:val="18"/>
                <w:lang w:eastAsia="zh-CN"/>
              </w:rPr>
            </w:pPr>
          </w:p>
          <w:p w14:paraId="183750D6" w14:textId="77777777" w:rsidR="005C301B" w:rsidRPr="009112C1" w:rsidRDefault="005C301B" w:rsidP="00D37540">
            <w:pPr>
              <w:pStyle w:val="TAL"/>
              <w:rPr>
                <w:rFonts w:cs="Arial"/>
                <w:color w:val="000000" w:themeColor="text1"/>
                <w:szCs w:val="18"/>
                <w:lang w:val="en-US" w:eastAsia="zh-CN"/>
              </w:rPr>
            </w:pPr>
            <w:r w:rsidRPr="009112C1">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D24EB06" w14:textId="77777777" w:rsidR="005C301B" w:rsidRPr="009112C1" w:rsidRDefault="005C301B" w:rsidP="00D37540">
            <w:pPr>
              <w:pStyle w:val="TAL"/>
              <w:rPr>
                <w:rFonts w:cs="Arial"/>
                <w:color w:val="000000" w:themeColor="text1"/>
                <w:szCs w:val="18"/>
                <w:lang w:val="en-US" w:eastAsia="zh-CN"/>
              </w:rPr>
            </w:pPr>
          </w:p>
          <w:p w14:paraId="2C591162" w14:textId="7FC90864" w:rsidR="005C301B" w:rsidRPr="009112C1" w:rsidRDefault="005C301B" w:rsidP="00D37540">
            <w:pPr>
              <w:pStyle w:val="TAL"/>
              <w:rPr>
                <w:rFonts w:cs="Arial"/>
                <w:color w:val="000000" w:themeColor="text1"/>
                <w:szCs w:val="18"/>
                <w:lang w:val="en-US" w:eastAsia="zh-CN"/>
              </w:rPr>
            </w:pPr>
            <w:r w:rsidRPr="009112C1">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lang w:val="en-US" w:eastAsia="zh-CN"/>
              </w:rPr>
              <w:t xml:space="preserve"> </w:t>
            </w:r>
            <w:r w:rsidRPr="009112C1">
              <w:rPr>
                <w:rFonts w:cs="Arial"/>
                <w:color w:val="000000" w:themeColor="text1"/>
                <w:szCs w:val="18"/>
                <w:lang w:val="en-US"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AC0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16E8FF17"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04B9DE"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B677E" w14:textId="77777777" w:rsidR="005C301B" w:rsidRPr="009112C1" w:rsidRDefault="005C301B" w:rsidP="00D37540">
            <w:pPr>
              <w:pStyle w:val="TAL"/>
              <w:rPr>
                <w:rFonts w:cs="Arial"/>
                <w:color w:val="000000" w:themeColor="text1"/>
                <w:szCs w:val="18"/>
              </w:rPr>
            </w:pPr>
            <w:r w:rsidRPr="009112C1">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318E"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D3D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6CE2B2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E5B6245"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72D5D3E5"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102EE87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7297C80F"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43E2CA34"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6E74165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7688EAB4"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DA0EE1A" w14:textId="77777777" w:rsidR="005C301B" w:rsidRPr="009112C1" w:rsidRDefault="005C301B"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B5F3F" w14:textId="77777777" w:rsidR="005C301B" w:rsidRPr="009112C1" w:rsidRDefault="005C301B" w:rsidP="00D37540">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BAD7"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CAD5"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7299E"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5CE1"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BEC5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6C62E"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C739"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0C0E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5F064187" w14:textId="77777777" w:rsidR="005C301B" w:rsidRPr="009112C1" w:rsidRDefault="005C301B" w:rsidP="00D37540">
            <w:pPr>
              <w:rPr>
                <w:rFonts w:eastAsiaTheme="minorEastAsia" w:cs="Arial"/>
                <w:color w:val="000000" w:themeColor="text1"/>
                <w:sz w:val="18"/>
                <w:szCs w:val="18"/>
                <w:lang w:eastAsia="zh-CN"/>
              </w:rPr>
            </w:pPr>
          </w:p>
          <w:p w14:paraId="0E0CB46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1872B861" w14:textId="77777777" w:rsidR="005C301B" w:rsidRPr="009112C1" w:rsidRDefault="005C301B" w:rsidP="00D37540">
            <w:pPr>
              <w:rPr>
                <w:rFonts w:eastAsiaTheme="minorEastAsia" w:cs="Arial"/>
                <w:color w:val="000000" w:themeColor="text1"/>
                <w:sz w:val="18"/>
                <w:szCs w:val="18"/>
                <w:lang w:eastAsia="zh-CN"/>
              </w:rPr>
            </w:pPr>
          </w:p>
          <w:p w14:paraId="0418219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2CCDEBE9" w14:textId="77777777" w:rsidR="005C301B" w:rsidRPr="009112C1" w:rsidRDefault="005C301B" w:rsidP="00D37540">
            <w:pPr>
              <w:rPr>
                <w:rFonts w:eastAsiaTheme="minorEastAsia" w:cs="Arial"/>
                <w:color w:val="000000" w:themeColor="text1"/>
                <w:sz w:val="18"/>
                <w:szCs w:val="18"/>
                <w:lang w:eastAsia="zh-CN"/>
              </w:rPr>
            </w:pPr>
          </w:p>
          <w:p w14:paraId="72E010C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18EF7E0E" w14:textId="77777777" w:rsidR="005C301B" w:rsidRPr="009112C1" w:rsidRDefault="005C301B" w:rsidP="00D37540">
            <w:pPr>
              <w:rPr>
                <w:rFonts w:eastAsiaTheme="minorEastAsia" w:cs="Arial"/>
                <w:color w:val="000000" w:themeColor="text1"/>
                <w:sz w:val="18"/>
                <w:szCs w:val="18"/>
                <w:highlight w:val="yellow"/>
                <w:lang w:eastAsia="zh-CN"/>
              </w:rPr>
            </w:pPr>
          </w:p>
          <w:p w14:paraId="36C38C9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6F47A56" w14:textId="77777777" w:rsidR="005C301B" w:rsidRPr="009112C1" w:rsidRDefault="005C301B" w:rsidP="00D37540">
            <w:pPr>
              <w:rPr>
                <w:rFonts w:eastAsiaTheme="minorEastAsia" w:cs="Arial"/>
                <w:color w:val="000000" w:themeColor="text1"/>
                <w:sz w:val="18"/>
                <w:szCs w:val="18"/>
                <w:lang w:eastAsia="zh-CN"/>
              </w:rPr>
            </w:pPr>
          </w:p>
          <w:p w14:paraId="6C05D8A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37568831" w14:textId="77777777" w:rsidR="005C301B" w:rsidRPr="009112C1" w:rsidRDefault="005C301B" w:rsidP="00D37540">
            <w:pPr>
              <w:rPr>
                <w:rFonts w:eastAsiaTheme="minorEastAsia" w:cs="Arial"/>
                <w:color w:val="000000" w:themeColor="text1"/>
                <w:sz w:val="18"/>
                <w:szCs w:val="18"/>
                <w:lang w:eastAsia="zh-CN"/>
              </w:rPr>
            </w:pPr>
          </w:p>
          <w:p w14:paraId="0DB398B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3DF77BCD" w14:textId="77777777" w:rsidR="005C301B" w:rsidRPr="009112C1" w:rsidRDefault="005C301B" w:rsidP="00D37540">
            <w:pPr>
              <w:rPr>
                <w:rFonts w:eastAsiaTheme="minorEastAsia" w:cs="Arial"/>
                <w:color w:val="000000" w:themeColor="text1"/>
                <w:sz w:val="18"/>
                <w:szCs w:val="18"/>
                <w:lang w:eastAsia="zh-CN"/>
              </w:rPr>
            </w:pPr>
          </w:p>
          <w:p w14:paraId="5A554BF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154F995F" w14:textId="77777777" w:rsidR="005C301B" w:rsidRPr="009112C1" w:rsidRDefault="005C301B" w:rsidP="00D37540">
            <w:pPr>
              <w:rPr>
                <w:rFonts w:eastAsiaTheme="minorEastAsia" w:cs="Arial"/>
                <w:color w:val="000000" w:themeColor="text1"/>
                <w:sz w:val="18"/>
                <w:szCs w:val="18"/>
                <w:lang w:eastAsia="zh-CN"/>
              </w:rPr>
            </w:pPr>
          </w:p>
          <w:p w14:paraId="29BBA12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1E227EF5" w14:textId="77777777" w:rsidR="005C301B" w:rsidRPr="009112C1" w:rsidRDefault="005C301B" w:rsidP="00D37540">
            <w:pPr>
              <w:rPr>
                <w:rFonts w:eastAsiaTheme="minorEastAsia" w:cs="Arial"/>
                <w:color w:val="000000" w:themeColor="text1"/>
                <w:sz w:val="18"/>
                <w:szCs w:val="18"/>
                <w:lang w:eastAsia="zh-CN"/>
              </w:rPr>
            </w:pPr>
          </w:p>
          <w:p w14:paraId="2C6D4769"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775948C7" w14:textId="77777777" w:rsidR="005C301B" w:rsidRPr="009112C1" w:rsidRDefault="005C301B" w:rsidP="00D37540">
            <w:pPr>
              <w:rPr>
                <w:rFonts w:eastAsiaTheme="minorEastAsia" w:cs="Arial"/>
                <w:bCs/>
                <w:color w:val="000000" w:themeColor="text1"/>
                <w:sz w:val="18"/>
                <w:szCs w:val="18"/>
                <w:lang w:eastAsia="zh-CN"/>
              </w:rPr>
            </w:pPr>
          </w:p>
          <w:p w14:paraId="3749FEFE"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2CC82420" w14:textId="77777777" w:rsidR="005C301B" w:rsidRPr="009112C1" w:rsidRDefault="005C301B" w:rsidP="00D37540">
            <w:pPr>
              <w:rPr>
                <w:rFonts w:cs="Arial"/>
                <w:color w:val="000000" w:themeColor="text1"/>
                <w:sz w:val="18"/>
                <w:szCs w:val="18"/>
              </w:rPr>
            </w:pPr>
          </w:p>
          <w:p w14:paraId="151EAEE7"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5288E23" w14:textId="77777777" w:rsidR="005C301B" w:rsidRPr="009112C1" w:rsidRDefault="005C301B" w:rsidP="00D37540">
            <w:pPr>
              <w:rPr>
                <w:rFonts w:cs="Arial"/>
                <w:color w:val="000000" w:themeColor="text1"/>
                <w:sz w:val="18"/>
                <w:szCs w:val="18"/>
              </w:rPr>
            </w:pPr>
          </w:p>
          <w:p w14:paraId="0FE1B3BA" w14:textId="149D2EFB"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60B8A655" w14:textId="77777777" w:rsidR="005C301B" w:rsidRPr="009112C1" w:rsidRDefault="005C301B" w:rsidP="00D37540">
            <w:pPr>
              <w:rPr>
                <w:rFonts w:cs="Arial"/>
                <w:color w:val="000000" w:themeColor="text1"/>
                <w:sz w:val="18"/>
                <w:szCs w:val="18"/>
              </w:rPr>
            </w:pPr>
          </w:p>
          <w:p w14:paraId="26D1FAD3"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0325D"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6DF2090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EDF04"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3EC6"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AECC0"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94BC7"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112C1">
              <w:rPr>
                <w:rFonts w:eastAsia="SimSun" w:cs="Arial"/>
                <w:color w:val="000000" w:themeColor="text1"/>
                <w:sz w:val="18"/>
                <w:szCs w:val="18"/>
                <w:lang w:eastAsia="zh-CN"/>
              </w:rPr>
              <w:t>on PUCCH</w:t>
            </w:r>
          </w:p>
          <w:p w14:paraId="21CCFCD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00BAA8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6A98E2C3"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0640531F"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6CC17E89"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56204966"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2FACC32B"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11C81ECB" w14:textId="77777777" w:rsidR="005C301B" w:rsidRPr="009112C1" w:rsidRDefault="005C301B" w:rsidP="00D37540">
            <w:pPr>
              <w:rPr>
                <w:rFonts w:eastAsiaTheme="minorEastAsia" w:cs="Arial"/>
                <w:color w:val="000000" w:themeColor="text1"/>
                <w:sz w:val="18"/>
                <w:szCs w:val="18"/>
                <w:lang w:eastAsia="zh-CN"/>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200E0" w14:textId="77777777" w:rsidR="005C301B" w:rsidRPr="009112C1" w:rsidRDefault="005C301B" w:rsidP="00D37540">
            <w:pPr>
              <w:pStyle w:val="TAL"/>
              <w:rPr>
                <w:rFonts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74E0"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8BDF8"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CB20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695B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9E83E"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F61CC"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AFB0"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BF84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7801D4D3" w14:textId="77777777" w:rsidR="005C301B" w:rsidRPr="009112C1" w:rsidRDefault="005C301B" w:rsidP="00D37540">
            <w:pPr>
              <w:rPr>
                <w:rFonts w:eastAsiaTheme="minorEastAsia" w:cs="Arial"/>
                <w:color w:val="000000" w:themeColor="text1"/>
                <w:sz w:val="18"/>
                <w:szCs w:val="18"/>
                <w:lang w:eastAsia="zh-CN"/>
              </w:rPr>
            </w:pPr>
          </w:p>
          <w:p w14:paraId="794E929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565AB971" w14:textId="77777777" w:rsidR="005C301B" w:rsidRPr="009112C1" w:rsidRDefault="005C301B" w:rsidP="00D37540">
            <w:pPr>
              <w:rPr>
                <w:rFonts w:eastAsiaTheme="minorEastAsia" w:cs="Arial"/>
                <w:color w:val="000000" w:themeColor="text1"/>
                <w:sz w:val="18"/>
                <w:szCs w:val="18"/>
                <w:lang w:eastAsia="zh-CN"/>
              </w:rPr>
            </w:pPr>
          </w:p>
          <w:p w14:paraId="7189175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3352398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7475DBDD" w14:textId="77777777" w:rsidR="005C301B" w:rsidRPr="009112C1" w:rsidRDefault="005C301B" w:rsidP="00D37540">
            <w:pPr>
              <w:rPr>
                <w:rFonts w:eastAsiaTheme="minorEastAsia" w:cs="Arial"/>
                <w:color w:val="000000" w:themeColor="text1"/>
                <w:sz w:val="18"/>
                <w:szCs w:val="18"/>
                <w:lang w:eastAsia="zh-CN"/>
              </w:rPr>
            </w:pPr>
          </w:p>
          <w:p w14:paraId="688095B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27FD2F3B" w14:textId="77777777" w:rsidR="005C301B" w:rsidRPr="009112C1" w:rsidRDefault="005C301B" w:rsidP="00D37540">
            <w:pPr>
              <w:rPr>
                <w:rFonts w:eastAsiaTheme="minorEastAsia" w:cs="Arial"/>
                <w:color w:val="000000" w:themeColor="text1"/>
                <w:sz w:val="18"/>
                <w:szCs w:val="18"/>
                <w:lang w:eastAsia="zh-CN"/>
              </w:rPr>
            </w:pPr>
          </w:p>
          <w:p w14:paraId="3709AD6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4ECA8D" w14:textId="77777777" w:rsidR="005C301B" w:rsidRPr="009112C1" w:rsidRDefault="005C301B" w:rsidP="00D37540">
            <w:pPr>
              <w:rPr>
                <w:rFonts w:eastAsiaTheme="minorEastAsia" w:cs="Arial"/>
                <w:color w:val="000000" w:themeColor="text1"/>
                <w:sz w:val="18"/>
                <w:szCs w:val="18"/>
                <w:lang w:eastAsia="zh-CN"/>
              </w:rPr>
            </w:pPr>
          </w:p>
          <w:p w14:paraId="2EBD2D2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2A7B3320" w14:textId="77777777" w:rsidR="005C301B" w:rsidRPr="009112C1" w:rsidRDefault="005C301B" w:rsidP="00D37540">
            <w:pPr>
              <w:rPr>
                <w:rFonts w:eastAsiaTheme="minorEastAsia" w:cs="Arial"/>
                <w:color w:val="000000" w:themeColor="text1"/>
                <w:sz w:val="18"/>
                <w:szCs w:val="18"/>
                <w:lang w:eastAsia="zh-CN"/>
              </w:rPr>
            </w:pPr>
          </w:p>
          <w:p w14:paraId="53651E4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69485B58" w14:textId="77777777" w:rsidR="005C301B" w:rsidRPr="009112C1" w:rsidRDefault="005C301B" w:rsidP="00D37540">
            <w:pPr>
              <w:rPr>
                <w:rFonts w:eastAsiaTheme="minorEastAsia" w:cs="Arial"/>
                <w:color w:val="000000" w:themeColor="text1"/>
                <w:sz w:val="18"/>
                <w:szCs w:val="18"/>
                <w:lang w:eastAsia="zh-CN"/>
              </w:rPr>
            </w:pPr>
          </w:p>
          <w:p w14:paraId="17E523F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CA1DB9A" w14:textId="77777777" w:rsidR="005C301B" w:rsidRPr="009112C1" w:rsidRDefault="005C301B" w:rsidP="00D37540">
            <w:pPr>
              <w:rPr>
                <w:rFonts w:eastAsiaTheme="minorEastAsia" w:cs="Arial"/>
                <w:color w:val="000000" w:themeColor="text1"/>
                <w:sz w:val="18"/>
                <w:szCs w:val="18"/>
                <w:lang w:eastAsia="zh-CN"/>
              </w:rPr>
            </w:pPr>
          </w:p>
          <w:p w14:paraId="78727C1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B101DDB" w14:textId="77777777" w:rsidR="005C301B" w:rsidRPr="009112C1" w:rsidRDefault="005C301B" w:rsidP="00D37540">
            <w:pPr>
              <w:rPr>
                <w:rFonts w:eastAsiaTheme="minorEastAsia" w:cs="Arial"/>
                <w:color w:val="000000" w:themeColor="text1"/>
                <w:sz w:val="18"/>
                <w:szCs w:val="18"/>
                <w:lang w:eastAsia="zh-CN"/>
              </w:rPr>
            </w:pPr>
          </w:p>
          <w:p w14:paraId="145632C1"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49E5C192" w14:textId="77777777" w:rsidR="005C301B" w:rsidRPr="009112C1" w:rsidRDefault="005C301B" w:rsidP="00D37540">
            <w:pPr>
              <w:rPr>
                <w:rFonts w:eastAsiaTheme="minorEastAsia" w:cs="Arial"/>
                <w:bCs/>
                <w:color w:val="000000" w:themeColor="text1"/>
                <w:sz w:val="18"/>
                <w:szCs w:val="18"/>
                <w:lang w:eastAsia="zh-CN"/>
              </w:rPr>
            </w:pPr>
          </w:p>
          <w:p w14:paraId="0E3FE55E"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44F0D22"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 </w:t>
            </w:r>
          </w:p>
          <w:p w14:paraId="27B79DDB" w14:textId="78E7A6D4"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A2F9F7E" w14:textId="77777777" w:rsidR="005C301B" w:rsidRPr="009112C1" w:rsidRDefault="005C301B" w:rsidP="00D37540">
            <w:pPr>
              <w:rPr>
                <w:rFonts w:eastAsiaTheme="minorEastAsia" w:cs="Arial"/>
                <w:bCs/>
                <w:color w:val="000000" w:themeColor="text1"/>
                <w:sz w:val="18"/>
                <w:szCs w:val="18"/>
                <w:lang w:eastAsia="zh-CN"/>
              </w:rPr>
            </w:pPr>
          </w:p>
          <w:p w14:paraId="200682D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51777"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055D201E"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50E805"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1F48A"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1B31"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2DE1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8BF40D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6C28720B" w14:textId="77777777" w:rsidR="005C301B" w:rsidRPr="009112C1" w:rsidRDefault="005C301B" w:rsidP="00D37540">
            <w:pPr>
              <w:rPr>
                <w:rFonts w:cs="Arial"/>
                <w:strike/>
                <w:color w:val="000000" w:themeColor="text1"/>
                <w:sz w:val="18"/>
                <w:szCs w:val="18"/>
              </w:rPr>
            </w:pPr>
            <w:r w:rsidRPr="009112C1">
              <w:rPr>
                <w:rFonts w:eastAsiaTheme="minorEastAsia" w:cs="Arial"/>
                <w:color w:val="000000" w:themeColor="text1"/>
                <w:sz w:val="18"/>
                <w:szCs w:val="18"/>
                <w:lang w:eastAsia="zh-CN"/>
              </w:rPr>
              <w:t>3. Report of N CSI sub-report(s) included in one CSI report where each CSI sub-report corresponds to one sub-configuration</w:t>
            </w:r>
          </w:p>
          <w:p w14:paraId="66ABF153"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6D55FB8E"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16A060D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6. Supported maximum number of </w:t>
            </w:r>
            <w:r w:rsidRPr="009112C1">
              <w:rPr>
                <w:rFonts w:cs="Arial"/>
                <w:color w:val="000000" w:themeColor="text1"/>
                <w:sz w:val="18"/>
                <w:szCs w:val="18"/>
              </w:rPr>
              <w:t>simultaneous NZP-CSI-RS resources in active BWPs across all CCs</w:t>
            </w:r>
          </w:p>
          <w:p w14:paraId="21AFBB19"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6DA9814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1AD065EB"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7E2B0FA" w14:textId="77777777" w:rsidR="005C301B" w:rsidRPr="009112C1" w:rsidRDefault="005C301B" w:rsidP="00D37540">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C410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7C46C"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2806"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717E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D4C85"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3BFE"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986"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02E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F83B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48EC3D92" w14:textId="77777777" w:rsidR="005C301B" w:rsidRPr="009112C1" w:rsidRDefault="005C301B" w:rsidP="00D37540">
            <w:pPr>
              <w:rPr>
                <w:rFonts w:eastAsiaTheme="minorEastAsia" w:cs="Arial"/>
                <w:color w:val="000000" w:themeColor="text1"/>
                <w:sz w:val="18"/>
                <w:szCs w:val="18"/>
                <w:lang w:eastAsia="zh-CN"/>
              </w:rPr>
            </w:pPr>
          </w:p>
          <w:p w14:paraId="2A02F82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4EF7FD5D" w14:textId="77777777" w:rsidR="005C301B" w:rsidRPr="009112C1" w:rsidRDefault="005C301B" w:rsidP="00D37540">
            <w:pPr>
              <w:rPr>
                <w:rFonts w:eastAsiaTheme="minorEastAsia" w:cs="Arial"/>
                <w:color w:val="000000" w:themeColor="text1"/>
                <w:sz w:val="18"/>
                <w:szCs w:val="18"/>
                <w:lang w:eastAsia="zh-CN"/>
              </w:rPr>
            </w:pPr>
          </w:p>
          <w:p w14:paraId="1ABFADE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467F5DF2" w14:textId="77777777" w:rsidR="005C301B" w:rsidRPr="009112C1" w:rsidRDefault="005C301B" w:rsidP="00D37540">
            <w:pPr>
              <w:rPr>
                <w:rFonts w:eastAsiaTheme="minorEastAsia" w:cs="Arial"/>
                <w:color w:val="000000" w:themeColor="text1"/>
                <w:sz w:val="18"/>
                <w:szCs w:val="18"/>
                <w:lang w:eastAsia="zh-CN"/>
              </w:rPr>
            </w:pPr>
          </w:p>
          <w:p w14:paraId="1F43DD64" w14:textId="77777777" w:rsidR="005C301B" w:rsidRPr="009112C1" w:rsidRDefault="005C301B" w:rsidP="00D37540">
            <w:pPr>
              <w:rPr>
                <w:rFonts w:eastAsia="SimSun" w:cs="Arial"/>
                <w:color w:val="000000" w:themeColor="text1"/>
                <w:sz w:val="18"/>
                <w:szCs w:val="18"/>
              </w:rPr>
            </w:pPr>
            <w:r w:rsidRPr="009112C1">
              <w:rPr>
                <w:rFonts w:eastAsiaTheme="minorEastAsia" w:cs="Arial"/>
                <w:color w:val="000000" w:themeColor="text1"/>
                <w:sz w:val="18"/>
                <w:szCs w:val="18"/>
                <w:lang w:eastAsia="zh-CN"/>
              </w:rPr>
              <w:t>Component 2 candidate values: {2,3,4,5,6,7,8}</w:t>
            </w:r>
          </w:p>
          <w:p w14:paraId="0990FBF4" w14:textId="77777777" w:rsidR="005C301B" w:rsidRPr="009112C1" w:rsidRDefault="005C301B" w:rsidP="00D37540">
            <w:pPr>
              <w:rPr>
                <w:rFonts w:eastAsiaTheme="minorEastAsia" w:cs="Arial"/>
                <w:color w:val="000000" w:themeColor="text1"/>
                <w:sz w:val="18"/>
                <w:szCs w:val="18"/>
                <w:lang w:eastAsia="zh-CN"/>
              </w:rPr>
            </w:pPr>
          </w:p>
          <w:p w14:paraId="1A1E831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1F975C07" w14:textId="77777777" w:rsidR="005C301B" w:rsidRPr="009112C1" w:rsidRDefault="005C301B" w:rsidP="00D37540">
            <w:pPr>
              <w:rPr>
                <w:rFonts w:eastAsiaTheme="minorEastAsia" w:cs="Arial"/>
                <w:color w:val="000000" w:themeColor="text1"/>
                <w:sz w:val="18"/>
                <w:szCs w:val="18"/>
                <w:lang w:eastAsia="zh-CN"/>
              </w:rPr>
            </w:pPr>
          </w:p>
          <w:p w14:paraId="0CB2302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w:t>
            </w:r>
            <w:r w:rsidRPr="009112C1">
              <w:rPr>
                <w:rFonts w:eastAsiaTheme="minorEastAsia" w:cs="Arial"/>
                <w:strike/>
                <w:color w:val="000000" w:themeColor="text1"/>
                <w:sz w:val="18"/>
                <w:szCs w:val="18"/>
                <w:lang w:eastAsia="zh-CN"/>
              </w:rPr>
              <w:br/>
            </w:r>
            <w:r w:rsidRPr="009112C1">
              <w:rPr>
                <w:rFonts w:eastAsiaTheme="minorEastAsia" w:cs="Arial"/>
                <w:color w:val="000000" w:themeColor="text1"/>
                <w:sz w:val="18"/>
                <w:szCs w:val="18"/>
                <w:lang w:eastAsia="zh-CN"/>
              </w:rPr>
              <w:t>SD Type 1: {1, 2, 3 … 32}</w:t>
            </w:r>
            <w:r w:rsidRPr="009112C1">
              <w:rPr>
                <w:rFonts w:eastAsiaTheme="minorEastAsia" w:cs="Arial"/>
                <w:color w:val="000000" w:themeColor="text1"/>
                <w:sz w:val="18"/>
                <w:szCs w:val="18"/>
                <w:lang w:eastAsia="zh-CN"/>
              </w:rPr>
              <w:br/>
              <w:t>SD Type 2: {1, 2, 3 … 32}</w:t>
            </w:r>
          </w:p>
          <w:p w14:paraId="2AEDA660" w14:textId="77777777" w:rsidR="005C301B" w:rsidRPr="009112C1" w:rsidRDefault="005C301B" w:rsidP="00D37540">
            <w:pPr>
              <w:rPr>
                <w:rFonts w:eastAsiaTheme="minorEastAsia" w:cs="Arial"/>
                <w:color w:val="000000" w:themeColor="text1"/>
                <w:sz w:val="18"/>
                <w:szCs w:val="18"/>
                <w:lang w:eastAsia="zh-CN"/>
              </w:rPr>
            </w:pPr>
          </w:p>
          <w:p w14:paraId="7A148DC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 xml:space="preserve">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01903ADB" w14:textId="77777777" w:rsidR="005C301B" w:rsidRPr="009112C1" w:rsidRDefault="005C301B" w:rsidP="00D37540">
            <w:pPr>
              <w:rPr>
                <w:rFonts w:eastAsiaTheme="minorEastAsia" w:cs="Arial"/>
                <w:color w:val="000000" w:themeColor="text1"/>
                <w:sz w:val="18"/>
                <w:szCs w:val="18"/>
                <w:lang w:eastAsia="zh-CN"/>
              </w:rPr>
            </w:pPr>
          </w:p>
          <w:p w14:paraId="152E8727"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6 candidate values: </w:t>
            </w:r>
            <w:r w:rsidRPr="009112C1">
              <w:rPr>
                <w:rFonts w:eastAsiaTheme="minorEastAsia" w:cs="Arial"/>
                <w:color w:val="000000" w:themeColor="text1"/>
                <w:sz w:val="18"/>
                <w:szCs w:val="18"/>
                <w:lang w:eastAsia="zh-CN"/>
              </w:rPr>
              <w:br/>
              <w:t>SD Type 1: {5, 6, 7, 8, 9, 10, 12, 14, 16, …, 62, 64}</w:t>
            </w:r>
            <w:r w:rsidRPr="009112C1">
              <w:rPr>
                <w:rFonts w:eastAsiaTheme="minorEastAsia" w:cs="Arial"/>
                <w:color w:val="000000" w:themeColor="text1"/>
                <w:sz w:val="18"/>
                <w:szCs w:val="18"/>
                <w:lang w:eastAsia="zh-CN"/>
              </w:rPr>
              <w:br/>
              <w:t>SD Type 2: {5, 6, 7, 8, 9, 10, 12, 14, 16, …, 62, 64}</w:t>
            </w:r>
          </w:p>
          <w:p w14:paraId="3503A15C" w14:textId="77777777" w:rsidR="005C301B" w:rsidRPr="009112C1" w:rsidRDefault="005C301B" w:rsidP="00D37540">
            <w:pPr>
              <w:rPr>
                <w:rFonts w:eastAsiaTheme="minorEastAsia" w:cs="Arial"/>
                <w:color w:val="000000" w:themeColor="text1"/>
                <w:sz w:val="18"/>
                <w:szCs w:val="18"/>
                <w:lang w:eastAsia="zh-CN"/>
              </w:rPr>
            </w:pPr>
          </w:p>
          <w:p w14:paraId="6752229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7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248, 256}</w:t>
            </w:r>
            <w:r w:rsidRPr="009112C1">
              <w:rPr>
                <w:rFonts w:eastAsiaTheme="minorEastAsia" w:cs="Arial"/>
                <w:color w:val="000000" w:themeColor="text1"/>
                <w:sz w:val="18"/>
                <w:szCs w:val="18"/>
                <w:lang w:eastAsia="zh-CN"/>
              </w:rPr>
              <w:br/>
              <w:t>SD Type 2: {8, 16, 24, …, 248, 256}</w:t>
            </w:r>
          </w:p>
          <w:p w14:paraId="550707F0" w14:textId="77777777" w:rsidR="005C301B" w:rsidRPr="009112C1" w:rsidRDefault="005C301B" w:rsidP="00D37540">
            <w:pPr>
              <w:rPr>
                <w:rFonts w:eastAsiaTheme="minorEastAsia" w:cs="Arial"/>
                <w:color w:val="000000" w:themeColor="text1"/>
                <w:sz w:val="18"/>
                <w:szCs w:val="18"/>
                <w:lang w:eastAsia="zh-CN"/>
              </w:rPr>
            </w:pPr>
          </w:p>
          <w:p w14:paraId="09C8600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717A35C" w14:textId="77777777" w:rsidR="005C301B" w:rsidRPr="009112C1" w:rsidRDefault="005C301B" w:rsidP="00D37540">
            <w:pPr>
              <w:rPr>
                <w:rFonts w:eastAsiaTheme="minorEastAsia" w:cs="Arial"/>
                <w:color w:val="000000" w:themeColor="text1"/>
                <w:sz w:val="18"/>
                <w:szCs w:val="18"/>
                <w:lang w:eastAsia="zh-CN"/>
              </w:rPr>
            </w:pPr>
          </w:p>
          <w:p w14:paraId="10E2E59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11,12}</w:t>
            </w:r>
          </w:p>
          <w:p w14:paraId="6B8E1A7B" w14:textId="77777777" w:rsidR="005C301B" w:rsidRPr="009112C1" w:rsidRDefault="005C301B" w:rsidP="00D37540">
            <w:pPr>
              <w:rPr>
                <w:rFonts w:eastAsiaTheme="minorEastAsia" w:cs="Arial"/>
                <w:color w:val="000000" w:themeColor="text1"/>
                <w:sz w:val="18"/>
                <w:szCs w:val="18"/>
                <w:lang w:eastAsia="zh-CN"/>
              </w:rPr>
            </w:pPr>
          </w:p>
          <w:p w14:paraId="459AD7F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05C2586" w14:textId="77777777" w:rsidR="005C301B" w:rsidRPr="009112C1" w:rsidRDefault="005C301B" w:rsidP="00D37540">
            <w:pPr>
              <w:rPr>
                <w:rFonts w:eastAsiaTheme="minorEastAsia" w:cs="Arial"/>
                <w:color w:val="000000" w:themeColor="text1"/>
                <w:sz w:val="18"/>
                <w:szCs w:val="18"/>
                <w:lang w:eastAsia="zh-CN"/>
              </w:rPr>
            </w:pPr>
          </w:p>
          <w:p w14:paraId="4A187D1D" w14:textId="309F6211"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AFE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63BF0E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A5C14A"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51C08" w14:textId="77777777" w:rsidR="005C301B" w:rsidRPr="009112C1" w:rsidRDefault="005C301B" w:rsidP="00D37540">
            <w:pPr>
              <w:pStyle w:val="TAL"/>
              <w:rPr>
                <w:rFonts w:cs="Arial"/>
                <w:color w:val="000000" w:themeColor="text1"/>
                <w:szCs w:val="18"/>
              </w:rPr>
            </w:pPr>
            <w:r w:rsidRPr="009112C1">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4B2E"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E93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419DEF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7F8AA135"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04577069"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29800CE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307B48C4"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4A35B0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8. Support of single-panel type 1 codebook</w:t>
            </w:r>
          </w:p>
          <w:p w14:paraId="09E8BF0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40F4C642" w14:textId="77777777" w:rsidR="005C301B" w:rsidRPr="009112C1" w:rsidRDefault="005C301B"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6A899"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EA829"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F7AC"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65F7"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7E75"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4485"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C5917"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98B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9FB7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 {2,3,4}</w:t>
            </w:r>
          </w:p>
          <w:p w14:paraId="0060497E" w14:textId="77777777" w:rsidR="005C301B" w:rsidRPr="009112C1" w:rsidRDefault="005C301B" w:rsidP="00D37540">
            <w:pPr>
              <w:rPr>
                <w:rFonts w:eastAsiaTheme="minorEastAsia" w:cs="Arial"/>
                <w:color w:val="000000" w:themeColor="text1"/>
                <w:sz w:val="18"/>
                <w:szCs w:val="18"/>
                <w:lang w:eastAsia="zh-CN"/>
              </w:rPr>
            </w:pPr>
          </w:p>
          <w:p w14:paraId="08F00AA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 {1, 2, 3 … 32}</w:t>
            </w:r>
          </w:p>
          <w:p w14:paraId="7BD5F5D2" w14:textId="77777777" w:rsidR="005C301B" w:rsidRPr="009112C1" w:rsidRDefault="005C301B" w:rsidP="00D37540">
            <w:pPr>
              <w:rPr>
                <w:rFonts w:eastAsiaTheme="minorEastAsia" w:cs="Arial"/>
                <w:color w:val="000000" w:themeColor="text1"/>
                <w:sz w:val="18"/>
                <w:szCs w:val="18"/>
                <w:lang w:eastAsia="zh-CN"/>
              </w:rPr>
            </w:pPr>
          </w:p>
          <w:p w14:paraId="5A446E3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 {8, 16, 24, … </w:t>
            </w:r>
            <w:proofErr w:type="gramStart"/>
            <w:r w:rsidRPr="009112C1">
              <w:rPr>
                <w:rFonts w:eastAsiaTheme="minorEastAsia" w:cs="Arial"/>
                <w:color w:val="000000" w:themeColor="text1"/>
                <w:sz w:val="18"/>
                <w:szCs w:val="18"/>
                <w:lang w:eastAsia="zh-CN"/>
              </w:rPr>
              <w:t>128 }</w:t>
            </w:r>
            <w:proofErr w:type="gramEnd"/>
          </w:p>
          <w:p w14:paraId="0E461FE9" w14:textId="77777777" w:rsidR="005C301B" w:rsidRPr="009112C1" w:rsidRDefault="005C301B" w:rsidP="00D37540">
            <w:pPr>
              <w:rPr>
                <w:rFonts w:eastAsiaTheme="minorEastAsia" w:cs="Arial"/>
                <w:color w:val="000000" w:themeColor="text1"/>
                <w:sz w:val="18"/>
                <w:szCs w:val="18"/>
                <w:lang w:eastAsia="zh-CN"/>
              </w:rPr>
            </w:pPr>
          </w:p>
          <w:p w14:paraId="3342E9E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 {5, 6, 7, 8, 9, 10, 12, 14, 16, …, 62, 64}</w:t>
            </w:r>
          </w:p>
          <w:p w14:paraId="291384CE" w14:textId="77777777" w:rsidR="005C301B" w:rsidRPr="009112C1" w:rsidRDefault="005C301B" w:rsidP="00D37540">
            <w:pPr>
              <w:rPr>
                <w:rFonts w:eastAsiaTheme="minorEastAsia" w:cs="Arial"/>
                <w:color w:val="000000" w:themeColor="text1"/>
                <w:sz w:val="18"/>
                <w:szCs w:val="18"/>
                <w:lang w:eastAsia="zh-CN"/>
              </w:rPr>
            </w:pPr>
          </w:p>
          <w:p w14:paraId="6CDA966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{8, 16, 24, …, 248, 256}</w:t>
            </w:r>
          </w:p>
          <w:p w14:paraId="18C980EF" w14:textId="77777777" w:rsidR="005C301B" w:rsidRPr="009112C1" w:rsidRDefault="005C301B" w:rsidP="00D37540">
            <w:pPr>
              <w:rPr>
                <w:rFonts w:eastAsiaTheme="minorEastAsia" w:cs="Arial"/>
                <w:color w:val="000000" w:themeColor="text1"/>
                <w:sz w:val="18"/>
                <w:szCs w:val="18"/>
                <w:lang w:eastAsia="zh-CN"/>
              </w:rPr>
            </w:pPr>
          </w:p>
          <w:p w14:paraId="05640042"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86A96A0" w14:textId="77777777" w:rsidR="005C301B" w:rsidRPr="009112C1" w:rsidRDefault="005C301B" w:rsidP="00D37540">
            <w:pPr>
              <w:rPr>
                <w:rFonts w:eastAsiaTheme="minorEastAsia" w:cs="Arial"/>
                <w:color w:val="000000" w:themeColor="text1"/>
                <w:sz w:val="18"/>
                <w:szCs w:val="18"/>
                <w:lang w:eastAsia="zh-CN"/>
              </w:rPr>
            </w:pPr>
          </w:p>
          <w:p w14:paraId="5C21703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09DB8E29" w14:textId="77777777" w:rsidR="005C301B" w:rsidRPr="009112C1" w:rsidRDefault="005C301B" w:rsidP="00D37540">
            <w:pPr>
              <w:pStyle w:val="TAL"/>
              <w:rPr>
                <w:rFonts w:cs="Arial"/>
                <w:color w:val="000000" w:themeColor="text1"/>
                <w:szCs w:val="18"/>
                <w:lang w:eastAsia="zh-CN"/>
              </w:rPr>
            </w:pPr>
          </w:p>
          <w:p w14:paraId="46E95EA3"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1E05F59" w14:textId="77777777" w:rsidR="005C301B" w:rsidRPr="009112C1" w:rsidRDefault="005C301B" w:rsidP="00D37540">
            <w:pPr>
              <w:pStyle w:val="TAL"/>
              <w:rPr>
                <w:rFonts w:cs="Arial"/>
                <w:color w:val="000000" w:themeColor="text1"/>
                <w:szCs w:val="18"/>
              </w:rPr>
            </w:pPr>
          </w:p>
          <w:p w14:paraId="17B67B6D" w14:textId="17662294"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rPr>
              <w:t xml:space="preserve"> </w:t>
            </w:r>
            <w:r w:rsidRPr="009112C1">
              <w:rPr>
                <w:rFonts w:cs="Arial"/>
                <w:color w:val="000000" w:themeColor="text1"/>
                <w:szCs w:val="18"/>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9D0E0"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4F13928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67CE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25B86"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E098"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1AE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C4B218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 on PUSCH</w:t>
            </w:r>
          </w:p>
          <w:p w14:paraId="695128E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Report of N CSI sub-report(s) included in one SP-CSI report where each CSI sub-report corresponds to one sub-configuration.</w:t>
            </w:r>
          </w:p>
          <w:p w14:paraId="699C0EF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2F832F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6C8F26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0607E86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786B9DD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7. Support of single-panel type 1 codebook</w:t>
            </w:r>
          </w:p>
          <w:p w14:paraId="53934CEC"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D179"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03B2"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19D5A"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E6FCB"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3A061"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76B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31D4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6FBB1"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996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{2,3,4,5,6,7,8}</w:t>
            </w:r>
          </w:p>
          <w:p w14:paraId="1D03F809" w14:textId="77777777" w:rsidR="005C301B" w:rsidRPr="009112C1" w:rsidRDefault="005C301B" w:rsidP="00D37540">
            <w:pPr>
              <w:rPr>
                <w:rFonts w:eastAsiaTheme="minorEastAsia" w:cs="Arial"/>
                <w:color w:val="000000" w:themeColor="text1"/>
                <w:sz w:val="18"/>
                <w:szCs w:val="18"/>
                <w:lang w:eastAsia="zh-CN"/>
              </w:rPr>
            </w:pPr>
          </w:p>
          <w:p w14:paraId="3C4F2F2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44D11315" w14:textId="77777777" w:rsidR="005C301B" w:rsidRPr="009112C1" w:rsidRDefault="005C301B" w:rsidP="00D37540">
            <w:pPr>
              <w:rPr>
                <w:rFonts w:eastAsiaTheme="minorEastAsia" w:cs="Arial"/>
                <w:color w:val="000000" w:themeColor="text1"/>
                <w:sz w:val="18"/>
                <w:szCs w:val="18"/>
                <w:lang w:eastAsia="zh-CN"/>
              </w:rPr>
            </w:pPr>
          </w:p>
          <w:p w14:paraId="23D5E8A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604AB783" w14:textId="77777777" w:rsidR="005C301B" w:rsidRPr="009112C1" w:rsidRDefault="005C301B" w:rsidP="00D37540">
            <w:pPr>
              <w:rPr>
                <w:rFonts w:eastAsiaTheme="minorEastAsia" w:cs="Arial"/>
                <w:color w:val="000000" w:themeColor="text1"/>
                <w:sz w:val="18"/>
                <w:szCs w:val="18"/>
                <w:lang w:eastAsia="zh-CN"/>
              </w:rPr>
            </w:pPr>
          </w:p>
          <w:p w14:paraId="2D6F17E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{8, 16, 24, … </w:t>
            </w:r>
            <w:proofErr w:type="gramStart"/>
            <w:r w:rsidRPr="009112C1">
              <w:rPr>
                <w:rFonts w:eastAsiaTheme="minorEastAsia" w:cs="Arial"/>
                <w:color w:val="000000" w:themeColor="text1"/>
                <w:sz w:val="18"/>
                <w:szCs w:val="18"/>
                <w:lang w:eastAsia="zh-CN"/>
              </w:rPr>
              <w:t>128 }</w:t>
            </w:r>
            <w:proofErr w:type="gramEnd"/>
          </w:p>
          <w:p w14:paraId="19F591D4" w14:textId="77777777" w:rsidR="005C301B" w:rsidRPr="009112C1" w:rsidRDefault="005C301B" w:rsidP="00D37540">
            <w:pPr>
              <w:rPr>
                <w:rFonts w:eastAsiaTheme="minorEastAsia" w:cs="Arial"/>
                <w:color w:val="000000" w:themeColor="text1"/>
                <w:sz w:val="18"/>
                <w:szCs w:val="18"/>
                <w:lang w:eastAsia="zh-CN"/>
              </w:rPr>
            </w:pPr>
          </w:p>
          <w:p w14:paraId="7CE8245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70C80662" w14:textId="77777777" w:rsidR="005C301B" w:rsidRPr="009112C1" w:rsidRDefault="005C301B" w:rsidP="00D37540">
            <w:pPr>
              <w:rPr>
                <w:rFonts w:eastAsiaTheme="minorEastAsia" w:cs="Arial"/>
                <w:color w:val="000000" w:themeColor="text1"/>
                <w:sz w:val="18"/>
                <w:szCs w:val="18"/>
                <w:lang w:eastAsia="zh-CN"/>
              </w:rPr>
            </w:pPr>
          </w:p>
          <w:p w14:paraId="44A9CE8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416493F7" w14:textId="77777777" w:rsidR="005C301B" w:rsidRPr="009112C1" w:rsidRDefault="005C301B" w:rsidP="00D37540">
            <w:pPr>
              <w:rPr>
                <w:rFonts w:eastAsiaTheme="minorEastAsia" w:cs="Arial"/>
                <w:color w:val="000000" w:themeColor="text1"/>
                <w:sz w:val="18"/>
                <w:szCs w:val="18"/>
                <w:lang w:eastAsia="zh-CN"/>
              </w:rPr>
            </w:pPr>
          </w:p>
          <w:p w14:paraId="4A8D47CB"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4,5,6,7,8,9,10,11,12}</w:t>
            </w:r>
          </w:p>
          <w:p w14:paraId="29080127"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3320F6CE" w14:textId="77777777" w:rsidR="005C301B" w:rsidRPr="009112C1" w:rsidRDefault="005C301B" w:rsidP="00D37540">
            <w:pPr>
              <w:rPr>
                <w:rFonts w:eastAsiaTheme="minorEastAsia" w:cs="Arial"/>
                <w:bCs/>
                <w:color w:val="000000" w:themeColor="text1"/>
                <w:sz w:val="18"/>
                <w:szCs w:val="18"/>
                <w:lang w:eastAsia="zh-CN"/>
              </w:rPr>
            </w:pPr>
          </w:p>
          <w:p w14:paraId="12A91B2C"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C8434C2" w14:textId="77777777" w:rsidR="005C301B" w:rsidRPr="009112C1" w:rsidRDefault="005C301B" w:rsidP="00D37540">
            <w:pPr>
              <w:rPr>
                <w:rFonts w:cs="Arial"/>
                <w:color w:val="000000" w:themeColor="text1"/>
                <w:sz w:val="18"/>
                <w:szCs w:val="18"/>
              </w:rPr>
            </w:pPr>
          </w:p>
          <w:p w14:paraId="76E8E525" w14:textId="4FC09DC4"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5FABA138" w14:textId="77777777" w:rsidR="005C301B" w:rsidRPr="009112C1" w:rsidRDefault="005C301B" w:rsidP="00D37540">
            <w:pPr>
              <w:rPr>
                <w:rFonts w:cs="Arial"/>
                <w:color w:val="000000" w:themeColor="text1"/>
                <w:sz w:val="18"/>
                <w:szCs w:val="18"/>
              </w:rPr>
            </w:pPr>
          </w:p>
          <w:p w14:paraId="5654C705"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3F751"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580C257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E81B8E"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5F55F"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0EBC"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183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112C1">
              <w:rPr>
                <w:rFonts w:eastAsia="SimSun" w:cs="Arial"/>
                <w:color w:val="000000" w:themeColor="text1"/>
                <w:sz w:val="18"/>
                <w:szCs w:val="18"/>
                <w:lang w:eastAsia="zh-CN"/>
              </w:rPr>
              <w:t>on PUCCH</w:t>
            </w:r>
          </w:p>
          <w:p w14:paraId="06D3C31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04F0F90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Report of N CSI </w:t>
            </w:r>
            <w:r w:rsidRPr="009112C1">
              <w:rPr>
                <w:rFonts w:cs="Arial"/>
                <w:color w:val="000000" w:themeColor="text1"/>
                <w:sz w:val="18"/>
                <w:szCs w:val="18"/>
              </w:rPr>
              <w:t>sub-report(s) included</w:t>
            </w:r>
            <w:r w:rsidRPr="009112C1">
              <w:rPr>
                <w:rFonts w:eastAsiaTheme="minorEastAsia" w:cs="Arial"/>
                <w:color w:val="000000" w:themeColor="text1"/>
                <w:sz w:val="18"/>
                <w:szCs w:val="18"/>
                <w:lang w:eastAsia="zh-CN"/>
              </w:rPr>
              <w:t xml:space="preserve"> in one SP-CSI report where each CSI </w:t>
            </w:r>
            <w:r w:rsidRPr="009112C1">
              <w:rPr>
                <w:rFonts w:cs="Arial"/>
                <w:color w:val="000000" w:themeColor="text1"/>
                <w:sz w:val="18"/>
                <w:szCs w:val="18"/>
              </w:rPr>
              <w:t>sub-report</w:t>
            </w:r>
            <w:r w:rsidRPr="009112C1">
              <w:rPr>
                <w:rFonts w:eastAsiaTheme="minorEastAsia" w:cs="Arial"/>
                <w:color w:val="000000" w:themeColor="text1"/>
                <w:sz w:val="18"/>
                <w:szCs w:val="18"/>
                <w:lang w:eastAsia="zh-CN"/>
              </w:rPr>
              <w:t xml:space="preserve"> corresponds to one sub-configuration.</w:t>
            </w:r>
          </w:p>
          <w:p w14:paraId="2B8ED5B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1AA9D1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9591E4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5AEB2FA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0B8F2947" w14:textId="77777777" w:rsidR="005C301B" w:rsidRPr="009112C1" w:rsidRDefault="005C301B" w:rsidP="00D37540">
            <w:pPr>
              <w:pStyle w:val="maintext"/>
              <w:ind w:firstLineChars="0" w:firstLine="0"/>
              <w:jc w:val="left"/>
              <w:rPr>
                <w:rFonts w:ascii="Arial" w:eastAsiaTheme="minorEastAsia" w:hAnsi="Arial" w:cs="Arial"/>
                <w:color w:val="000000" w:themeColor="text1"/>
                <w:sz w:val="18"/>
                <w:szCs w:val="18"/>
                <w:lang w:val="en-US" w:eastAsia="zh-CN"/>
              </w:rPr>
            </w:pPr>
            <w:r w:rsidRPr="009112C1">
              <w:rPr>
                <w:rFonts w:ascii="Arial" w:eastAsiaTheme="minorEastAsia" w:hAnsi="Arial" w:cs="Arial"/>
                <w:color w:val="000000" w:themeColor="text1"/>
                <w:sz w:val="18"/>
                <w:szCs w:val="18"/>
                <w:lang w:val="en-US" w:eastAsia="zh-CN"/>
              </w:rPr>
              <w:t>7. Support of single-panel type 1 codebook</w:t>
            </w:r>
          </w:p>
          <w:p w14:paraId="0E2F50F4" w14:textId="77777777" w:rsidR="005C301B" w:rsidRPr="009112C1" w:rsidRDefault="005C301B" w:rsidP="00D37540">
            <w:pPr>
              <w:rPr>
                <w:rFonts w:eastAsiaTheme="minorEastAsia" w:cs="Arial"/>
                <w:color w:val="000000" w:themeColor="text1"/>
                <w:sz w:val="18"/>
                <w:szCs w:val="18"/>
                <w:lang w:eastAsia="zh-CN"/>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510B" w14:textId="77777777" w:rsidR="005C301B" w:rsidRPr="009112C1" w:rsidRDefault="005C301B" w:rsidP="00D37540">
            <w:pPr>
              <w:pStyle w:val="TAL"/>
              <w:rPr>
                <w:rFonts w:eastAsia="MS Mincho"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F9E0"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C8E8"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C77DF"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8F2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3058F"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9229B"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15E4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14E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w:t>
            </w:r>
          </w:p>
          <w:p w14:paraId="0F2065E4" w14:textId="77777777" w:rsidR="005C301B" w:rsidRPr="009112C1" w:rsidRDefault="005C301B" w:rsidP="00D37540">
            <w:pPr>
              <w:rPr>
                <w:rFonts w:eastAsiaTheme="minorEastAsia" w:cs="Arial"/>
                <w:color w:val="000000" w:themeColor="text1"/>
                <w:sz w:val="18"/>
                <w:szCs w:val="18"/>
                <w:lang w:eastAsia="zh-CN"/>
              </w:rPr>
            </w:pPr>
          </w:p>
          <w:p w14:paraId="68F1A75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9AE3700" w14:textId="77777777" w:rsidR="005C301B" w:rsidRPr="009112C1" w:rsidRDefault="005C301B" w:rsidP="00D37540">
            <w:pPr>
              <w:rPr>
                <w:rFonts w:eastAsiaTheme="minorEastAsia" w:cs="Arial"/>
                <w:color w:val="000000" w:themeColor="text1"/>
                <w:sz w:val="18"/>
                <w:szCs w:val="18"/>
                <w:lang w:eastAsia="zh-CN"/>
              </w:rPr>
            </w:pPr>
          </w:p>
          <w:p w14:paraId="4B80AA3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220E775E" w14:textId="77777777" w:rsidR="005C301B" w:rsidRPr="009112C1" w:rsidRDefault="005C301B" w:rsidP="00D37540">
            <w:pPr>
              <w:rPr>
                <w:rFonts w:eastAsiaTheme="minorEastAsia" w:cs="Arial"/>
                <w:color w:val="000000" w:themeColor="text1"/>
                <w:sz w:val="18"/>
                <w:szCs w:val="18"/>
                <w:lang w:eastAsia="zh-CN"/>
              </w:rPr>
            </w:pPr>
          </w:p>
          <w:p w14:paraId="200608E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w:t>
            </w:r>
          </w:p>
          <w:p w14:paraId="2290186D" w14:textId="77777777" w:rsidR="005C301B" w:rsidRPr="009112C1" w:rsidRDefault="005C301B" w:rsidP="00D37540">
            <w:pPr>
              <w:rPr>
                <w:rFonts w:eastAsiaTheme="minorEastAsia" w:cs="Arial"/>
                <w:color w:val="000000" w:themeColor="text1"/>
                <w:sz w:val="18"/>
                <w:szCs w:val="18"/>
                <w:lang w:eastAsia="zh-CN"/>
              </w:rPr>
            </w:pPr>
          </w:p>
          <w:p w14:paraId="0D05E24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35C62E49" w14:textId="77777777" w:rsidR="005C301B" w:rsidRPr="009112C1" w:rsidRDefault="005C301B" w:rsidP="00D37540">
            <w:pPr>
              <w:rPr>
                <w:rFonts w:eastAsiaTheme="minorEastAsia" w:cs="Arial"/>
                <w:color w:val="000000" w:themeColor="text1"/>
                <w:sz w:val="18"/>
                <w:szCs w:val="18"/>
                <w:lang w:eastAsia="zh-CN"/>
              </w:rPr>
            </w:pPr>
          </w:p>
          <w:p w14:paraId="0EEA695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51D8A2CC" w14:textId="77777777" w:rsidR="005C301B" w:rsidRPr="009112C1" w:rsidRDefault="005C301B" w:rsidP="00D37540">
            <w:pPr>
              <w:rPr>
                <w:rFonts w:eastAsiaTheme="minorEastAsia" w:cs="Arial"/>
                <w:color w:val="000000" w:themeColor="text1"/>
                <w:sz w:val="18"/>
                <w:szCs w:val="18"/>
                <w:lang w:eastAsia="zh-CN"/>
              </w:rPr>
            </w:pPr>
          </w:p>
          <w:p w14:paraId="7EEA44A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w:t>
            </w:r>
          </w:p>
          <w:p w14:paraId="7C596F25" w14:textId="77777777" w:rsidR="005C301B" w:rsidRPr="009112C1" w:rsidRDefault="005C301B" w:rsidP="00D37540">
            <w:pPr>
              <w:rPr>
                <w:rFonts w:eastAsiaTheme="minorEastAsia" w:cs="Arial"/>
                <w:color w:val="000000" w:themeColor="text1"/>
                <w:sz w:val="18"/>
                <w:szCs w:val="18"/>
                <w:lang w:eastAsia="zh-CN"/>
              </w:rPr>
            </w:pPr>
          </w:p>
          <w:p w14:paraId="0E09D79B"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2AA0FDD9" w14:textId="77777777" w:rsidR="005C301B" w:rsidRPr="009112C1" w:rsidRDefault="005C301B" w:rsidP="00D37540">
            <w:pPr>
              <w:rPr>
                <w:rFonts w:eastAsiaTheme="minorEastAsia" w:cs="Arial"/>
                <w:bCs/>
                <w:color w:val="000000" w:themeColor="text1"/>
                <w:sz w:val="18"/>
                <w:szCs w:val="18"/>
                <w:lang w:eastAsia="zh-CN"/>
              </w:rPr>
            </w:pPr>
          </w:p>
          <w:p w14:paraId="7D372B92"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88F73A7" w14:textId="77777777" w:rsidR="005C301B" w:rsidRPr="009112C1" w:rsidRDefault="005C301B" w:rsidP="00D37540">
            <w:pPr>
              <w:rPr>
                <w:rFonts w:eastAsiaTheme="minorEastAsia" w:cs="Arial"/>
                <w:bCs/>
                <w:color w:val="000000" w:themeColor="text1"/>
                <w:sz w:val="18"/>
                <w:szCs w:val="18"/>
                <w:lang w:eastAsia="zh-CN"/>
              </w:rPr>
            </w:pPr>
          </w:p>
          <w:p w14:paraId="4254B1FF" w14:textId="7016A995"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63D65CB" w14:textId="77777777" w:rsidR="005C301B" w:rsidRPr="009112C1" w:rsidRDefault="005C301B" w:rsidP="00D37540">
            <w:pPr>
              <w:rPr>
                <w:rFonts w:eastAsiaTheme="minorEastAsia" w:cs="Arial"/>
                <w:bCs/>
                <w:color w:val="000000" w:themeColor="text1"/>
                <w:sz w:val="18"/>
                <w:szCs w:val="18"/>
                <w:lang w:eastAsia="zh-CN"/>
              </w:rPr>
            </w:pPr>
          </w:p>
          <w:p w14:paraId="3C76F4A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3ED87"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7B8835BF"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071742"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41990"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59A4F"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78E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73321B6" w14:textId="77777777" w:rsidR="005C301B" w:rsidRPr="009112C1" w:rsidRDefault="005C301B" w:rsidP="00D37540">
            <w:pPr>
              <w:rPr>
                <w:rFonts w:eastAsiaTheme="minorEastAsia" w:cs="Arial"/>
                <w:strike/>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3FA11204" w14:textId="77777777" w:rsidR="005C301B" w:rsidRPr="009112C1" w:rsidRDefault="005C301B" w:rsidP="00D37540">
            <w:pPr>
              <w:rPr>
                <w:rFonts w:cs="Arial"/>
                <w:strike/>
                <w:color w:val="000000" w:themeColor="text1"/>
                <w:sz w:val="18"/>
                <w:szCs w:val="18"/>
              </w:rPr>
            </w:pPr>
            <w:r w:rsidRPr="009112C1">
              <w:rPr>
                <w:rFonts w:eastAsiaTheme="minorEastAsia" w:cs="Arial"/>
                <w:color w:val="000000" w:themeColor="text1"/>
                <w:sz w:val="18"/>
                <w:szCs w:val="18"/>
                <w:lang w:eastAsia="zh-CN"/>
              </w:rPr>
              <w:t>3</w:t>
            </w:r>
            <w:r w:rsidRPr="009112C1">
              <w:rPr>
                <w:rFonts w:cs="Arial"/>
                <w:color w:val="000000" w:themeColor="text1"/>
                <w:sz w:val="18"/>
                <w:szCs w:val="18"/>
              </w:rPr>
              <w:t>. Report of N CSI sub-report(s) included in one CSI report where each CSI sub-report corresponds to one sub-configuration</w:t>
            </w:r>
          </w:p>
          <w:p w14:paraId="213D078F"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D57C633"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6B5B76C7"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2EE8B1D8"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2FFB878F"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5F8C357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CF3A0" w14:textId="77777777" w:rsidR="005C301B" w:rsidRPr="009112C1" w:rsidRDefault="005C301B" w:rsidP="00D37540">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AF43A"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2A43"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3A5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UE does not support power domain adaptation f</w:t>
            </w:r>
            <w:r w:rsidRPr="009112C1">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CC198" w14:textId="77777777" w:rsidR="005C301B" w:rsidRPr="009112C1" w:rsidRDefault="005C301B" w:rsidP="00D37540">
            <w:pPr>
              <w:pStyle w:val="TAL"/>
              <w:rPr>
                <w:rFonts w:cs="Arial"/>
                <w:color w:val="000000" w:themeColor="text1"/>
                <w:szCs w:val="18"/>
                <w:highlight w:val="yellow"/>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C195"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E310C"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4A8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37A6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71BC84BB" w14:textId="77777777" w:rsidR="005C301B" w:rsidRPr="009112C1" w:rsidRDefault="005C301B" w:rsidP="00D37540">
            <w:pPr>
              <w:rPr>
                <w:rFonts w:eastAsiaTheme="minorEastAsia" w:cs="Arial"/>
                <w:color w:val="000000" w:themeColor="text1"/>
                <w:sz w:val="18"/>
                <w:szCs w:val="18"/>
                <w:lang w:eastAsia="zh-CN"/>
              </w:rPr>
            </w:pPr>
          </w:p>
          <w:p w14:paraId="683CF1A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5102815" w14:textId="77777777" w:rsidR="005C301B" w:rsidRPr="009112C1" w:rsidRDefault="005C301B" w:rsidP="00D37540">
            <w:pPr>
              <w:rPr>
                <w:rFonts w:eastAsiaTheme="minorEastAsia" w:cs="Arial"/>
                <w:strike/>
                <w:color w:val="000000" w:themeColor="text1"/>
                <w:sz w:val="18"/>
                <w:szCs w:val="18"/>
                <w:lang w:eastAsia="zh-CN"/>
              </w:rPr>
            </w:pPr>
          </w:p>
          <w:p w14:paraId="57DE63E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AA75B3" w14:textId="77777777" w:rsidR="005C301B" w:rsidRPr="009112C1" w:rsidRDefault="005C301B" w:rsidP="00D37540">
            <w:pPr>
              <w:rPr>
                <w:rFonts w:eastAsiaTheme="minorEastAsia" w:cs="Arial"/>
                <w:color w:val="000000" w:themeColor="text1"/>
                <w:sz w:val="18"/>
                <w:szCs w:val="18"/>
                <w:lang w:eastAsia="zh-CN"/>
              </w:rPr>
            </w:pPr>
          </w:p>
          <w:p w14:paraId="6B72080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{8, 16, 24, … </w:t>
            </w:r>
            <w:proofErr w:type="gramStart"/>
            <w:r w:rsidRPr="009112C1">
              <w:rPr>
                <w:rFonts w:eastAsiaTheme="minorEastAsia" w:cs="Arial"/>
                <w:color w:val="000000" w:themeColor="text1"/>
                <w:sz w:val="18"/>
                <w:szCs w:val="18"/>
                <w:lang w:eastAsia="zh-CN"/>
              </w:rPr>
              <w:t>128 }</w:t>
            </w:r>
            <w:proofErr w:type="gramEnd"/>
          </w:p>
          <w:p w14:paraId="10AAD0A2" w14:textId="77777777" w:rsidR="005C301B" w:rsidRPr="009112C1" w:rsidRDefault="005C301B" w:rsidP="00D37540">
            <w:pPr>
              <w:rPr>
                <w:rFonts w:eastAsiaTheme="minorEastAsia" w:cs="Arial"/>
                <w:color w:val="000000" w:themeColor="text1"/>
                <w:sz w:val="18"/>
                <w:szCs w:val="18"/>
                <w:lang w:eastAsia="zh-CN"/>
              </w:rPr>
            </w:pPr>
          </w:p>
          <w:p w14:paraId="0412937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57B03A69" w14:textId="77777777" w:rsidR="005C301B" w:rsidRPr="009112C1" w:rsidRDefault="005C301B" w:rsidP="00D37540">
            <w:pPr>
              <w:rPr>
                <w:rFonts w:eastAsiaTheme="minorEastAsia" w:cs="Arial"/>
                <w:color w:val="000000" w:themeColor="text1"/>
                <w:sz w:val="18"/>
                <w:szCs w:val="18"/>
                <w:lang w:eastAsia="zh-CN"/>
              </w:rPr>
            </w:pPr>
          </w:p>
          <w:p w14:paraId="1EBDA37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6C35C7FA" w14:textId="77777777" w:rsidR="005C301B" w:rsidRPr="009112C1" w:rsidRDefault="005C301B" w:rsidP="00D37540">
            <w:pPr>
              <w:rPr>
                <w:rFonts w:eastAsiaTheme="minorEastAsia" w:cs="Arial"/>
                <w:color w:val="000000" w:themeColor="text1"/>
                <w:sz w:val="18"/>
                <w:szCs w:val="18"/>
                <w:lang w:eastAsia="zh-CN"/>
              </w:rPr>
            </w:pPr>
          </w:p>
          <w:p w14:paraId="6645AC4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19EF976F" w14:textId="77777777" w:rsidR="005C301B" w:rsidRPr="009112C1" w:rsidRDefault="005C301B" w:rsidP="00D37540">
            <w:pPr>
              <w:rPr>
                <w:rFonts w:eastAsiaTheme="minorEastAsia" w:cs="Arial"/>
                <w:color w:val="000000" w:themeColor="text1"/>
                <w:sz w:val="18"/>
                <w:szCs w:val="18"/>
                <w:lang w:eastAsia="zh-CN"/>
              </w:rPr>
            </w:pPr>
          </w:p>
          <w:p w14:paraId="17913D2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39E444CE" w14:textId="77777777" w:rsidR="005C301B" w:rsidRPr="009112C1" w:rsidRDefault="005C301B" w:rsidP="00D37540">
            <w:pPr>
              <w:rPr>
                <w:rFonts w:eastAsiaTheme="minorEastAsia" w:cs="Arial"/>
                <w:color w:val="000000" w:themeColor="text1"/>
                <w:sz w:val="18"/>
                <w:szCs w:val="18"/>
                <w:lang w:eastAsia="zh-CN"/>
              </w:rPr>
            </w:pPr>
          </w:p>
          <w:p w14:paraId="053076C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4A0910" w14:textId="77777777" w:rsidR="005C301B" w:rsidRPr="009112C1" w:rsidRDefault="005C301B" w:rsidP="00D37540">
            <w:pPr>
              <w:rPr>
                <w:rFonts w:eastAsiaTheme="minorEastAsia" w:cs="Arial"/>
                <w:color w:val="000000" w:themeColor="text1"/>
                <w:sz w:val="18"/>
                <w:szCs w:val="18"/>
                <w:lang w:eastAsia="zh-CN"/>
              </w:rPr>
            </w:pPr>
          </w:p>
          <w:p w14:paraId="464A70F2" w14:textId="18550B1C"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color w:val="000000" w:themeColor="text1"/>
                <w:sz w:val="18"/>
                <w:szCs w:val="18"/>
                <w:lang w:eastAsia="zh-CN"/>
              </w:rPr>
              <w:t xml:space="preserve"> </w:t>
            </w:r>
            <w:r w:rsidRPr="009112C1">
              <w:rPr>
                <w:rFonts w:eastAsiaTheme="minorEastAsia" w:cs="Arial"/>
                <w:color w:val="000000" w:themeColor="text1"/>
                <w:sz w:val="18"/>
                <w:szCs w:val="18"/>
                <w:lang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BCE5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bl>
    <w:p w14:paraId="3382E589" w14:textId="77777777" w:rsidR="005C301B" w:rsidRDefault="005C301B" w:rsidP="005C301B">
      <w:pPr>
        <w:pStyle w:val="maintext"/>
        <w:ind w:firstLineChars="90" w:firstLine="180"/>
        <w:rPr>
          <w:rFonts w:ascii="Calibri" w:hAnsi="Calibri" w:cs="Arial"/>
        </w:rPr>
      </w:pPr>
    </w:p>
    <w:p w14:paraId="3FAC8A11"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15AE418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398B16"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99ADD3"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469A87DF" w14:textId="77777777" w:rsidTr="00D37540">
        <w:tc>
          <w:tcPr>
            <w:tcW w:w="1818" w:type="dxa"/>
            <w:tcBorders>
              <w:top w:val="single" w:sz="4" w:space="0" w:color="auto"/>
              <w:left w:val="single" w:sz="4" w:space="0" w:color="auto"/>
              <w:bottom w:val="single" w:sz="4" w:space="0" w:color="auto"/>
              <w:right w:val="single" w:sz="4" w:space="0" w:color="auto"/>
            </w:tcBorders>
          </w:tcPr>
          <w:p w14:paraId="5914DBFE"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0487418" w14:textId="77777777" w:rsidR="005C301B" w:rsidRDefault="005C301B" w:rsidP="00D37540">
            <w:pPr>
              <w:rPr>
                <w:rFonts w:ascii="Calibri" w:eastAsia="MS Mincho" w:hAnsi="Calibri" w:cs="Calibri"/>
              </w:rPr>
            </w:pPr>
          </w:p>
        </w:tc>
      </w:tr>
    </w:tbl>
    <w:p w14:paraId="315B56F8" w14:textId="77777777" w:rsidR="005C301B" w:rsidRDefault="005C301B" w:rsidP="005C301B">
      <w:pPr>
        <w:pStyle w:val="maintext"/>
        <w:ind w:firstLineChars="90" w:firstLine="180"/>
        <w:rPr>
          <w:rFonts w:ascii="Calibri" w:hAnsi="Calibri" w:cs="Arial"/>
        </w:rPr>
      </w:pPr>
    </w:p>
    <w:p w14:paraId="18244395" w14:textId="77777777" w:rsidR="005C301B" w:rsidRDefault="005C301B" w:rsidP="005C301B">
      <w:pPr>
        <w:pStyle w:val="Heading2"/>
        <w:numPr>
          <w:ilvl w:val="1"/>
          <w:numId w:val="17"/>
        </w:numPr>
        <w:rPr>
          <w:color w:val="000000"/>
        </w:rPr>
      </w:pPr>
      <w:r>
        <w:rPr>
          <w:color w:val="000000"/>
        </w:rPr>
        <w:t>NR_Mob_enh2</w:t>
      </w:r>
    </w:p>
    <w:p w14:paraId="42417CA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6557DE1E" w14:textId="77777777" w:rsidR="005C301B" w:rsidRDefault="005C301B" w:rsidP="005C301B">
      <w:pPr>
        <w:pStyle w:val="maintext"/>
        <w:ind w:firstLineChars="90" w:firstLine="180"/>
        <w:rPr>
          <w:rFonts w:ascii="Calibri" w:hAnsi="Calibri" w:cs="Arial"/>
        </w:rPr>
      </w:pPr>
    </w:p>
    <w:p w14:paraId="76F121BA" w14:textId="77777777" w:rsidR="005C301B" w:rsidRDefault="005C301B" w:rsidP="005C301B">
      <w:pPr>
        <w:pStyle w:val="Heading3"/>
        <w:numPr>
          <w:ilvl w:val="2"/>
          <w:numId w:val="17"/>
        </w:numPr>
        <w:rPr>
          <w:color w:val="000000"/>
        </w:rPr>
      </w:pPr>
      <w:r>
        <w:rPr>
          <w:color w:val="000000"/>
        </w:rPr>
        <w:t xml:space="preserve">Issue 4-1: FGs 45-3, 45-4 </w:t>
      </w:r>
    </w:p>
    <w:p w14:paraId="1BA7CDF0" w14:textId="77777777" w:rsidR="005C301B" w:rsidRDefault="005C301B" w:rsidP="005C301B">
      <w:pPr>
        <w:pStyle w:val="maintext"/>
        <w:ind w:firstLineChars="90" w:firstLine="180"/>
        <w:rPr>
          <w:rFonts w:ascii="Calibri" w:hAnsi="Calibri" w:cs="Arial"/>
        </w:rPr>
      </w:pPr>
    </w:p>
    <w:p w14:paraId="0F94434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E60BDB"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5C301B" w14:paraId="34C18A58"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19D36" w14:textId="77777777" w:rsidR="005C301B" w:rsidRDefault="005C301B" w:rsidP="00D37540">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8F37D"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D835"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BE8" w14:textId="77777777" w:rsidR="005C301B" w:rsidRDefault="005C301B" w:rsidP="00D37540">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71CB6506" w14:textId="77777777" w:rsidR="005C301B" w:rsidRDefault="005C301B" w:rsidP="00D37540">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22EF9DE7" w14:textId="77777777" w:rsidR="005C301B" w:rsidRDefault="005C301B" w:rsidP="00D37540">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89712C" w14:textId="77777777" w:rsidR="005C301B" w:rsidRDefault="005C301B" w:rsidP="00D37540">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7CC77F0B" w14:textId="77777777" w:rsidR="005C301B" w:rsidRDefault="005C301B" w:rsidP="00D37540">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C61D5F1" w14:textId="77777777" w:rsidR="005C301B" w:rsidRDefault="005C301B" w:rsidP="00D37540">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9254A"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5E34"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ADF5"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6B45" w14:textId="77777777" w:rsidR="005C301B" w:rsidRDefault="005C301B"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7F2AE"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5FB65"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00AC"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9C0D"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8933"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2 candidate values: {8, 12, 16, 24, 32, 48, 64, 128}</w:t>
            </w:r>
          </w:p>
          <w:p w14:paraId="59F72146" w14:textId="77777777" w:rsidR="005C301B" w:rsidRDefault="005C301B" w:rsidP="00D37540">
            <w:pPr>
              <w:jc w:val="left"/>
              <w:rPr>
                <w:rFonts w:cs="Arial"/>
                <w:color w:val="000000" w:themeColor="text1"/>
                <w:sz w:val="18"/>
                <w:szCs w:val="18"/>
              </w:rPr>
            </w:pPr>
          </w:p>
          <w:p w14:paraId="78C459A9"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4 candidate values: {SSB, TRS, both}</w:t>
            </w:r>
          </w:p>
          <w:p w14:paraId="1FB0A36E" w14:textId="77777777" w:rsidR="005C301B" w:rsidRDefault="005C301B" w:rsidP="00D37540">
            <w:pPr>
              <w:jc w:val="left"/>
              <w:rPr>
                <w:rFonts w:cs="Arial"/>
                <w:color w:val="000000" w:themeColor="text1"/>
                <w:sz w:val="18"/>
                <w:szCs w:val="18"/>
              </w:rPr>
            </w:pPr>
          </w:p>
          <w:p w14:paraId="567A7053"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5 candidate values: {8, 16, 24, 32, …, 1024}</w:t>
            </w:r>
          </w:p>
          <w:p w14:paraId="3234174A" w14:textId="77777777" w:rsidR="005C301B" w:rsidRDefault="005C301B" w:rsidP="00D37540">
            <w:pPr>
              <w:jc w:val="left"/>
              <w:rPr>
                <w:rFonts w:cs="Arial"/>
                <w:color w:val="000000" w:themeColor="text1"/>
                <w:sz w:val="18"/>
                <w:szCs w:val="18"/>
              </w:rPr>
            </w:pPr>
          </w:p>
          <w:p w14:paraId="136E4462"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6 candidate values: {1,2,3,4,5,6,7,8}</w:t>
            </w:r>
          </w:p>
          <w:p w14:paraId="0842168E" w14:textId="77777777" w:rsidR="005C301B" w:rsidRDefault="005C301B" w:rsidP="00D37540">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680CD7"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C301B" w14:paraId="79BCE18E"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51D91" w14:textId="77777777" w:rsidR="005C301B" w:rsidRDefault="005C301B" w:rsidP="00D37540">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C4E72"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2E2D"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481E" w14:textId="77777777" w:rsidR="005C301B" w:rsidRDefault="005C301B" w:rsidP="00D37540">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1D0D8396" w14:textId="77777777" w:rsidR="005C301B" w:rsidRDefault="005C301B" w:rsidP="00D37540">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2A7DDF6B" w14:textId="77777777" w:rsidR="005C301B" w:rsidRDefault="005C301B" w:rsidP="00D37540">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9F0E21D" w14:textId="77777777" w:rsidR="005C301B" w:rsidRDefault="005C301B" w:rsidP="00D37540">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91F4EFF" w14:textId="77777777" w:rsidR="005C301B" w:rsidRDefault="005C301B" w:rsidP="00D37540">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1266C05" w14:textId="77777777" w:rsidR="005C301B" w:rsidRDefault="005C301B" w:rsidP="00D37540">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0ADE6B" w14:textId="77777777" w:rsidR="005C301B" w:rsidRDefault="005C301B" w:rsidP="00D37540">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E03B093" w14:textId="77777777" w:rsidR="005C301B" w:rsidRDefault="005C301B" w:rsidP="00D37540">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9BAFD"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74F9B"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5C306"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7B596" w14:textId="77777777" w:rsidR="005C301B" w:rsidRDefault="005C301B"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37B8"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9456"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A93F"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8F0E"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CFCA0"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2 candidate values: {4, 8, 12, 16, 24, 32, 48, 64, 128}</w:t>
            </w:r>
          </w:p>
          <w:p w14:paraId="62747FBB" w14:textId="77777777" w:rsidR="005C301B" w:rsidRDefault="005C301B" w:rsidP="00D37540">
            <w:pPr>
              <w:jc w:val="left"/>
              <w:rPr>
                <w:rFonts w:cs="Arial"/>
                <w:color w:val="000000" w:themeColor="text1"/>
                <w:sz w:val="18"/>
                <w:szCs w:val="18"/>
              </w:rPr>
            </w:pPr>
          </w:p>
          <w:p w14:paraId="2A5521A5"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3 candidate values: {4, 8, 12, 16, 24, 32, 48, 64}</w:t>
            </w:r>
          </w:p>
          <w:p w14:paraId="1EF88252" w14:textId="77777777" w:rsidR="005C301B" w:rsidRDefault="005C301B" w:rsidP="00D37540">
            <w:pPr>
              <w:jc w:val="left"/>
              <w:rPr>
                <w:rFonts w:cs="Arial"/>
                <w:color w:val="000000" w:themeColor="text1"/>
                <w:sz w:val="18"/>
                <w:szCs w:val="18"/>
              </w:rPr>
            </w:pPr>
          </w:p>
          <w:p w14:paraId="3EAC534A"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5 candidate values: {SSB, TRS, both}</w:t>
            </w:r>
          </w:p>
          <w:p w14:paraId="74040D01" w14:textId="77777777" w:rsidR="005C301B" w:rsidRDefault="005C301B" w:rsidP="00D37540">
            <w:pPr>
              <w:jc w:val="left"/>
              <w:rPr>
                <w:rFonts w:cs="Arial"/>
                <w:color w:val="000000" w:themeColor="text1"/>
                <w:sz w:val="18"/>
                <w:szCs w:val="18"/>
              </w:rPr>
            </w:pPr>
          </w:p>
          <w:p w14:paraId="5A73D85F"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7 candidate values: {8, 16, 24, 32, …, 1024}</w:t>
            </w:r>
          </w:p>
          <w:p w14:paraId="29409BD7" w14:textId="77777777" w:rsidR="005C301B" w:rsidRDefault="005C301B" w:rsidP="00D37540">
            <w:pPr>
              <w:jc w:val="left"/>
              <w:rPr>
                <w:rFonts w:cs="Arial"/>
                <w:color w:val="000000" w:themeColor="text1"/>
                <w:sz w:val="18"/>
                <w:szCs w:val="18"/>
              </w:rPr>
            </w:pPr>
          </w:p>
          <w:p w14:paraId="2EA74D17"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8 candidate values: {4, 8, 12, 16, …, 512}</w:t>
            </w:r>
          </w:p>
          <w:p w14:paraId="634537DB" w14:textId="77777777" w:rsidR="005C301B" w:rsidRDefault="005C301B" w:rsidP="00D37540">
            <w:pPr>
              <w:jc w:val="left"/>
              <w:rPr>
                <w:rFonts w:cs="Arial"/>
                <w:color w:val="000000" w:themeColor="text1"/>
                <w:sz w:val="18"/>
                <w:szCs w:val="18"/>
              </w:rPr>
            </w:pPr>
          </w:p>
          <w:p w14:paraId="717CB7DA"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8A62A98"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E260AB5" w14:textId="77777777" w:rsidR="005C301B" w:rsidRDefault="005C301B" w:rsidP="005C301B">
      <w:pPr>
        <w:pStyle w:val="maintext"/>
        <w:ind w:firstLineChars="90" w:firstLine="180"/>
        <w:rPr>
          <w:rFonts w:ascii="Calibri" w:hAnsi="Calibri" w:cs="Arial"/>
        </w:rPr>
      </w:pPr>
    </w:p>
    <w:p w14:paraId="7475A0F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9CC53E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ADDE94"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40B77F"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407E0" w14:paraId="5A3EC111" w14:textId="77777777" w:rsidTr="00D37540">
        <w:tc>
          <w:tcPr>
            <w:tcW w:w="1818" w:type="dxa"/>
            <w:tcBorders>
              <w:top w:val="single" w:sz="4" w:space="0" w:color="auto"/>
              <w:left w:val="single" w:sz="4" w:space="0" w:color="auto"/>
              <w:bottom w:val="single" w:sz="4" w:space="0" w:color="auto"/>
              <w:right w:val="single" w:sz="4" w:space="0" w:color="auto"/>
            </w:tcBorders>
          </w:tcPr>
          <w:p w14:paraId="5901A3A9" w14:textId="77777777" w:rsidR="005407E0" w:rsidRDefault="005407E0" w:rsidP="00D37540">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EF0782A" w14:textId="77777777" w:rsidR="005407E0" w:rsidRDefault="005407E0" w:rsidP="00D37540">
            <w:pPr>
              <w:rPr>
                <w:rFonts w:ascii="Calibri" w:eastAsiaTheme="minorEastAsia" w:hAnsi="Calibri" w:cs="Calibri"/>
                <w:lang w:eastAsia="zh-CN"/>
              </w:rPr>
            </w:pPr>
          </w:p>
        </w:tc>
      </w:tr>
    </w:tbl>
    <w:p w14:paraId="00E1A9A3" w14:textId="77777777" w:rsidR="005C301B" w:rsidRDefault="005C301B" w:rsidP="005C301B">
      <w:pPr>
        <w:pStyle w:val="maintext"/>
        <w:ind w:firstLineChars="90" w:firstLine="180"/>
        <w:rPr>
          <w:rFonts w:ascii="Calibri" w:hAnsi="Calibri" w:cs="Arial"/>
        </w:rPr>
      </w:pPr>
    </w:p>
    <w:p w14:paraId="6C358217" w14:textId="77777777" w:rsidR="005C301B" w:rsidRDefault="005C301B" w:rsidP="005C301B">
      <w:pPr>
        <w:pStyle w:val="Heading3"/>
        <w:numPr>
          <w:ilvl w:val="2"/>
          <w:numId w:val="17"/>
        </w:numPr>
        <w:rPr>
          <w:color w:val="000000"/>
        </w:rPr>
      </w:pPr>
      <w:r>
        <w:rPr>
          <w:color w:val="000000"/>
        </w:rPr>
        <w:t xml:space="preserve">Issue 4-2: LS Response  </w:t>
      </w:r>
    </w:p>
    <w:p w14:paraId="5BCCAF2E" w14:textId="77777777" w:rsidR="005C301B" w:rsidRDefault="005C301B" w:rsidP="005C301B">
      <w:pPr>
        <w:pStyle w:val="maintext"/>
        <w:ind w:firstLineChars="90" w:firstLine="180"/>
        <w:rPr>
          <w:rFonts w:ascii="Calibri" w:hAnsi="Calibri" w:cs="Arial"/>
        </w:rPr>
      </w:pPr>
    </w:p>
    <w:p w14:paraId="566962A2" w14:textId="77777777" w:rsidR="005C301B" w:rsidRDefault="005C301B" w:rsidP="005C301B">
      <w:pPr>
        <w:pStyle w:val="maintext"/>
        <w:ind w:firstLineChars="90" w:firstLine="180"/>
        <w:rPr>
          <w:rFonts w:ascii="Calibri" w:hAnsi="Calibri" w:cs="Arial"/>
          <w:b/>
        </w:rPr>
      </w:pPr>
      <w:r>
        <w:rPr>
          <w:rFonts w:ascii="Calibri" w:hAnsi="Calibri" w:cs="Arial"/>
          <w:b/>
        </w:rPr>
        <w:t xml:space="preserve">Proposal: </w:t>
      </w:r>
    </w:p>
    <w:p w14:paraId="23F9C269"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3FA3FCA7"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11206997" w14:textId="1ABFAF43" w:rsidR="005C301B" w:rsidRP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Introduce the following, new, separate FG for a UE to report the capability of inter-frequency measurement outside of the reported BC of 45-1a</w:t>
      </w:r>
    </w:p>
    <w:p w14:paraId="0C27E7F8" w14:textId="56729342" w:rsidR="003C4F9C" w:rsidRPr="003C4F9C" w:rsidRDefault="003C4F9C" w:rsidP="003C4F9C">
      <w:pPr>
        <w:shd w:val="clear" w:color="auto" w:fill="FFFFFF"/>
        <w:spacing w:before="0" w:after="0" w:line="240" w:lineRule="auto"/>
        <w:jc w:val="left"/>
        <w:textAlignment w:val="baseline"/>
        <w:rPr>
          <w:rFonts w:ascii="Segoe UI" w:hAnsi="Segoe UI" w:cs="Segoe UI"/>
          <w:color w:val="424242"/>
          <w:sz w:val="23"/>
          <w:szCs w:val="23"/>
        </w:rPr>
      </w:pPr>
    </w:p>
    <w:tbl>
      <w:tblPr>
        <w:tblW w:w="0" w:type="auto"/>
        <w:shd w:val="clear" w:color="auto" w:fill="FFFFFF"/>
        <w:tblCellMar>
          <w:left w:w="0" w:type="dxa"/>
          <w:right w:w="0" w:type="dxa"/>
        </w:tblCellMar>
        <w:tblLook w:val="04A0" w:firstRow="1" w:lastRow="0" w:firstColumn="1" w:lastColumn="0" w:noHBand="0" w:noVBand="1"/>
      </w:tblPr>
      <w:tblGrid>
        <w:gridCol w:w="1590"/>
        <w:gridCol w:w="526"/>
        <w:gridCol w:w="4094"/>
        <w:gridCol w:w="6546"/>
        <w:gridCol w:w="586"/>
        <w:gridCol w:w="527"/>
        <w:gridCol w:w="447"/>
        <w:gridCol w:w="4796"/>
        <w:gridCol w:w="660"/>
        <w:gridCol w:w="447"/>
        <w:gridCol w:w="447"/>
        <w:gridCol w:w="467"/>
        <w:gridCol w:w="271"/>
        <w:gridCol w:w="967"/>
      </w:tblGrid>
      <w:tr w:rsidR="003C4F9C" w:rsidRPr="003C4F9C" w14:paraId="1ADD1393" w14:textId="77777777" w:rsidTr="003C4F9C">
        <w:trPr>
          <w:trHeight w:val="20"/>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FAC0A0" w14:textId="77777777" w:rsidR="003C4F9C" w:rsidRPr="003C4F9C" w:rsidRDefault="003C4F9C" w:rsidP="003C4F9C">
            <w:pPr>
              <w:spacing w:before="0" w:after="0" w:line="240" w:lineRule="auto"/>
              <w:jc w:val="left"/>
              <w:rPr>
                <w:rFonts w:cs="Arial"/>
                <w:color w:val="424242"/>
                <w:sz w:val="18"/>
                <w:szCs w:val="18"/>
              </w:rPr>
            </w:pPr>
            <w:bookmarkStart w:id="194" w:name="x_x__GoBack"/>
            <w:bookmarkEnd w:id="194"/>
            <w:r w:rsidRPr="003C4F9C">
              <w:rPr>
                <w:rFonts w:cs="Arial"/>
                <w:color w:val="FF0000"/>
                <w:sz w:val="18"/>
                <w:szCs w:val="18"/>
                <w:bdr w:val="none" w:sz="0" w:space="0" w:color="auto" w:frame="1"/>
                <w:lang w:val="en-GB"/>
              </w:rPr>
              <w:t>45. NR_Mob_enh2</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BBCA86C"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45-x</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95F919"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Inter-frequency L1 measurement outside of band combination for serving cells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78200F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UE is able to perform Inter-frequency L1 measurement of candidate cells on the band(s)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6B9EC7"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B7281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Yes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89AE22"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EA159C"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UE is not able to performance L1 measurement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84BD18D"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Per UE</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FB2B376"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9B9A4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7A3231"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E45591" w14:textId="77777777" w:rsidR="003C4F9C" w:rsidRPr="003C4F9C" w:rsidRDefault="003C4F9C" w:rsidP="003C4F9C">
            <w:pPr>
              <w:spacing w:before="0" w:after="0" w:line="240" w:lineRule="auto"/>
              <w:jc w:val="left"/>
              <w:rPr>
                <w:rFonts w:ascii="SimSun" w:eastAsia="SimSun" w:hAnsi="SimSun" w:cs="Segoe UI"/>
                <w:color w:val="424242"/>
                <w:sz w:val="24"/>
                <w:szCs w:val="24"/>
              </w:rPr>
            </w:pPr>
            <w:r w:rsidRPr="003C4F9C">
              <w:rPr>
                <w:rFonts w:ascii="Calibri Light" w:eastAsia="SimSun" w:hAnsi="Calibri Light" w:cs="Calibri Light"/>
                <w:color w:val="FF0000"/>
                <w:sz w:val="24"/>
                <w:szCs w:val="24"/>
                <w:bdr w:val="none" w:sz="0" w:space="0" w:color="auto" w:frame="1"/>
              </w:rPr>
              <w:t> </w:t>
            </w:r>
          </w:p>
        </w:tc>
        <w:tc>
          <w:tcPr>
            <w:tcW w:w="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B39EBA"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 xml:space="preserve">Optional with capability </w:t>
            </w:r>
            <w:proofErr w:type="spellStart"/>
            <w:r w:rsidRPr="003C4F9C">
              <w:rPr>
                <w:rFonts w:cs="Arial"/>
                <w:color w:val="FF0000"/>
                <w:sz w:val="18"/>
                <w:szCs w:val="18"/>
                <w:bdr w:val="none" w:sz="0" w:space="0" w:color="auto" w:frame="1"/>
                <w:lang w:val="en-GB"/>
              </w:rPr>
              <w:t>signallin</w:t>
            </w:r>
            <w:proofErr w:type="spellEnd"/>
          </w:p>
        </w:tc>
      </w:tr>
    </w:tbl>
    <w:p w14:paraId="0D2F67F2" w14:textId="77777777" w:rsidR="003C4F9C" w:rsidRDefault="003C4F9C" w:rsidP="005C301B">
      <w:pPr>
        <w:pStyle w:val="maintext"/>
        <w:ind w:firstLineChars="0"/>
        <w:rPr>
          <w:rFonts w:ascii="Calibri" w:hAnsi="Calibri" w:cs="Arial"/>
          <w:color w:val="000000"/>
        </w:rPr>
      </w:pPr>
    </w:p>
    <w:p w14:paraId="237F6DF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2634637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A99735"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1AB23C"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407E0" w14:paraId="59793B30" w14:textId="77777777" w:rsidTr="00D37540">
        <w:tc>
          <w:tcPr>
            <w:tcW w:w="1818" w:type="dxa"/>
            <w:tcBorders>
              <w:top w:val="single" w:sz="4" w:space="0" w:color="auto"/>
              <w:left w:val="single" w:sz="4" w:space="0" w:color="auto"/>
              <w:bottom w:val="single" w:sz="4" w:space="0" w:color="auto"/>
              <w:right w:val="single" w:sz="4" w:space="0" w:color="auto"/>
            </w:tcBorders>
          </w:tcPr>
          <w:p w14:paraId="538A0FD6" w14:textId="6B843A3E" w:rsidR="005407E0" w:rsidRDefault="005407E0" w:rsidP="00D37540">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728E55A9" w14:textId="77777777" w:rsidR="005407E0" w:rsidRDefault="005407E0" w:rsidP="00D37540">
            <w:pPr>
              <w:rPr>
                <w:rFonts w:ascii="Calibri" w:eastAsiaTheme="minorEastAsia" w:hAnsi="Calibri" w:cs="Calibri"/>
                <w:lang w:eastAsia="zh-CN"/>
              </w:rPr>
            </w:pPr>
          </w:p>
        </w:tc>
      </w:tr>
    </w:tbl>
    <w:p w14:paraId="36DF1369" w14:textId="77777777" w:rsidR="005C301B" w:rsidRDefault="005C301B" w:rsidP="005C301B">
      <w:pPr>
        <w:pStyle w:val="maintext"/>
        <w:ind w:firstLineChars="90" w:firstLine="180"/>
        <w:rPr>
          <w:rFonts w:ascii="Calibri" w:hAnsi="Calibri" w:cs="Arial"/>
        </w:rPr>
      </w:pPr>
    </w:p>
    <w:p w14:paraId="26F885AD" w14:textId="77777777" w:rsidR="005C301B" w:rsidRDefault="005C301B" w:rsidP="005C301B">
      <w:pPr>
        <w:pStyle w:val="Heading2"/>
        <w:numPr>
          <w:ilvl w:val="1"/>
          <w:numId w:val="17"/>
        </w:numPr>
        <w:rPr>
          <w:color w:val="000000"/>
        </w:rPr>
      </w:pPr>
      <w:proofErr w:type="spellStart"/>
      <w:r>
        <w:rPr>
          <w:color w:val="000000"/>
        </w:rPr>
        <w:t>NR_NTN_enh</w:t>
      </w:r>
      <w:proofErr w:type="spellEnd"/>
    </w:p>
    <w:p w14:paraId="272D1238" w14:textId="77777777" w:rsidR="005C301B" w:rsidRDefault="005C301B" w:rsidP="005C301B">
      <w:pPr>
        <w:pStyle w:val="maintext"/>
        <w:ind w:firstLineChars="90" w:firstLine="180"/>
        <w:rPr>
          <w:rFonts w:ascii="Calibri" w:hAnsi="Calibri" w:cs="Arial"/>
        </w:rPr>
      </w:pPr>
      <w:r>
        <w:rPr>
          <w:rFonts w:ascii="Calibri" w:hAnsi="Calibri" w:cs="Arial"/>
        </w:rPr>
        <w:t>Void</w:t>
      </w:r>
    </w:p>
    <w:p w14:paraId="0720B60E" w14:textId="77777777" w:rsidR="005C301B" w:rsidRDefault="005C301B" w:rsidP="005C301B">
      <w:pPr>
        <w:pStyle w:val="Heading2"/>
        <w:numPr>
          <w:ilvl w:val="1"/>
          <w:numId w:val="17"/>
        </w:numPr>
        <w:rPr>
          <w:color w:val="000000"/>
        </w:rPr>
      </w:pPr>
      <w:proofErr w:type="spellStart"/>
      <w:r>
        <w:rPr>
          <w:color w:val="000000"/>
        </w:rPr>
        <w:t>IoT_NTN_enh</w:t>
      </w:r>
      <w:proofErr w:type="spellEnd"/>
    </w:p>
    <w:p w14:paraId="0CF4E40C"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9DD533D" w14:textId="77777777" w:rsidR="005C301B" w:rsidRDefault="005C301B" w:rsidP="005C301B">
      <w:pPr>
        <w:pStyle w:val="maintext"/>
        <w:ind w:firstLineChars="90" w:firstLine="180"/>
        <w:rPr>
          <w:rFonts w:ascii="Calibri" w:hAnsi="Calibri" w:cs="Arial"/>
        </w:rPr>
      </w:pPr>
    </w:p>
    <w:p w14:paraId="2ACF0B73" w14:textId="77777777" w:rsidR="005C301B" w:rsidRDefault="005C301B" w:rsidP="005C301B">
      <w:pPr>
        <w:pStyle w:val="Heading3"/>
        <w:numPr>
          <w:ilvl w:val="2"/>
          <w:numId w:val="17"/>
        </w:numPr>
        <w:rPr>
          <w:color w:val="000000"/>
        </w:rPr>
      </w:pPr>
      <w:r>
        <w:rPr>
          <w:color w:val="000000"/>
        </w:rPr>
        <w:t xml:space="preserve">Issue 6-1: Prerequisites </w:t>
      </w:r>
    </w:p>
    <w:p w14:paraId="63F70EC5" w14:textId="77777777" w:rsidR="005C301B" w:rsidRDefault="005C301B" w:rsidP="005C301B">
      <w:pPr>
        <w:pStyle w:val="maintext"/>
        <w:ind w:firstLineChars="90" w:firstLine="180"/>
        <w:rPr>
          <w:rFonts w:ascii="Calibri" w:hAnsi="Calibri" w:cs="Arial"/>
        </w:rPr>
      </w:pPr>
    </w:p>
    <w:p w14:paraId="17FE8D2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B7A1F76" w14:textId="77777777" w:rsidR="005C301B" w:rsidRDefault="005C301B" w:rsidP="005C301B">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52"/>
        <w:gridCol w:w="2170"/>
        <w:gridCol w:w="6926"/>
        <w:gridCol w:w="974"/>
        <w:gridCol w:w="527"/>
        <w:gridCol w:w="517"/>
        <w:gridCol w:w="2551"/>
        <w:gridCol w:w="562"/>
        <w:gridCol w:w="447"/>
        <w:gridCol w:w="447"/>
        <w:gridCol w:w="2136"/>
        <w:gridCol w:w="1375"/>
      </w:tblGrid>
      <w:tr w:rsidR="003825DE" w14:paraId="48FA63A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tcPr>
          <w:p w14:paraId="3715A2DF" w14:textId="66A2C687" w:rsidR="003825DE" w:rsidRDefault="003825DE" w:rsidP="003825DE">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41616E8" w14:textId="5B79C606" w:rsidR="003825DE" w:rsidRDefault="003825DE" w:rsidP="003825D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E79B093" w14:textId="6C9BEFE4" w:rsidR="003825DE" w:rsidRDefault="003825DE" w:rsidP="003825DE">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32492C85"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3C3DB4C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3A9952A2" w14:textId="264DBEB7"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703EB5E" w14:textId="2D7D16D1" w:rsidR="003825DE" w:rsidRDefault="003825DE" w:rsidP="003825DE">
            <w:pPr>
              <w:pStyle w:val="TAL"/>
              <w:rPr>
                <w:rFonts w:cs="Arial"/>
                <w:color w:val="000000" w:themeColor="text1"/>
                <w:szCs w:val="18"/>
              </w:rPr>
            </w:pPr>
            <w:r w:rsidRPr="004115EC">
              <w:rPr>
                <w:rFonts w:cs="Arial"/>
                <w:strike/>
                <w:color w:val="FF0000"/>
                <w:szCs w:val="18"/>
              </w:rPr>
              <w:t xml:space="preserve">[Rel. 18 </w:t>
            </w:r>
            <w:r w:rsidRPr="004115EC">
              <w:rPr>
                <w:rFonts w:cs="Arial"/>
                <w:strike/>
                <w:color w:val="FF0000"/>
                <w:szCs w:val="18"/>
                <w:lang w:eastAsia="zh-CN"/>
              </w:rPr>
              <w:t xml:space="preserve">2-3a,] </w:t>
            </w:r>
            <w:r w:rsidRPr="00622443">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tcPr>
          <w:p w14:paraId="5C6938CF" w14:textId="7FE45A36" w:rsidR="003825DE" w:rsidRDefault="003825DE" w:rsidP="003825D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BB537DD" w14:textId="3AFC2374" w:rsidR="003825DE" w:rsidRDefault="003825DE" w:rsidP="003825D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2CEAE3" w14:textId="0176FE9F" w:rsidR="003825DE" w:rsidRDefault="003825DE" w:rsidP="003825DE">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03BB287" w14:textId="67695709"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D3C9107" w14:textId="6DBB5750" w:rsidR="003825DE" w:rsidRDefault="003825DE" w:rsidP="003825D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7949BEC" w14:textId="050EC84A" w:rsidR="003825DE" w:rsidRDefault="003825DE" w:rsidP="003825D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B31CF3" w14:textId="77777777" w:rsidR="003825DE" w:rsidRDefault="003825DE" w:rsidP="003825DE">
            <w:pPr>
              <w:pStyle w:val="TAL"/>
              <w:rPr>
                <w:rFonts w:cs="Arial"/>
                <w:color w:val="000000" w:themeColor="text1"/>
                <w:szCs w:val="18"/>
              </w:rPr>
            </w:pPr>
            <w:r>
              <w:rPr>
                <w:rFonts w:cs="Arial"/>
                <w:color w:val="000000" w:themeColor="text1"/>
                <w:szCs w:val="18"/>
              </w:rPr>
              <w:t>Note: This applies to non-DRX</w:t>
            </w:r>
          </w:p>
          <w:p w14:paraId="136A5239" w14:textId="77777777" w:rsidR="003825DE" w:rsidRDefault="003825DE" w:rsidP="003825DE">
            <w:pPr>
              <w:pStyle w:val="TAL"/>
              <w:rPr>
                <w:rFonts w:cs="Arial"/>
                <w:color w:val="000000" w:themeColor="text1"/>
                <w:szCs w:val="18"/>
              </w:rPr>
            </w:pPr>
          </w:p>
          <w:p w14:paraId="1B2E9988" w14:textId="61FB0E06" w:rsidR="003825DE" w:rsidRDefault="003825DE" w:rsidP="003825DE">
            <w:pPr>
              <w:pStyle w:val="TAL"/>
              <w:rPr>
                <w:rFonts w:cs="Arial"/>
                <w:color w:val="000000" w:themeColor="text1"/>
                <w:szCs w:val="18"/>
              </w:rPr>
            </w:pPr>
            <w:r>
              <w:rPr>
                <w:rFonts w:cs="Arial"/>
                <w:color w:val="FF0000"/>
                <w:szCs w:val="18"/>
              </w:rPr>
              <w:t xml:space="preserve">Note: For a UE that supports this FG in NGSO, it must also support Rel. 18 2-3a </w:t>
            </w:r>
          </w:p>
        </w:tc>
        <w:tc>
          <w:tcPr>
            <w:tcW w:w="0" w:type="auto"/>
            <w:tcBorders>
              <w:top w:val="single" w:sz="4" w:space="0" w:color="auto"/>
              <w:left w:val="single" w:sz="4" w:space="0" w:color="auto"/>
              <w:bottom w:val="single" w:sz="4" w:space="0" w:color="auto"/>
              <w:right w:val="single" w:sz="4" w:space="0" w:color="auto"/>
            </w:tcBorders>
          </w:tcPr>
          <w:p w14:paraId="65C4C65A" w14:textId="0BA1DB70" w:rsidR="003825DE" w:rsidRDefault="003825DE" w:rsidP="003825DE">
            <w:pPr>
              <w:pStyle w:val="TAL"/>
              <w:rPr>
                <w:rFonts w:cs="Arial"/>
                <w:color w:val="000000" w:themeColor="text1"/>
                <w:szCs w:val="18"/>
              </w:rPr>
            </w:pPr>
            <w:r>
              <w:rPr>
                <w:rFonts w:cs="Arial"/>
                <w:color w:val="000000" w:themeColor="text1"/>
                <w:szCs w:val="18"/>
              </w:rPr>
              <w:t>Optional with capability signalling</w:t>
            </w:r>
          </w:p>
        </w:tc>
      </w:tr>
      <w:tr w:rsidR="003825DE" w14:paraId="5A60ADF3"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tcPr>
          <w:p w14:paraId="48CCF7C5" w14:textId="58CA54E3" w:rsidR="003825DE" w:rsidRDefault="003825DE" w:rsidP="003825D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A4A2A10" w14:textId="3717CC4A" w:rsidR="003825DE" w:rsidRDefault="003825DE" w:rsidP="003825D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A3C9E6D" w14:textId="0408B1F3" w:rsidR="003825DE" w:rsidRDefault="003825DE" w:rsidP="003825D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96DAFB1"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2FF9FAD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78D3B702" w14:textId="2419906E"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D20B3EC" w14:textId="7663602F" w:rsidR="003825DE" w:rsidRDefault="003825DE" w:rsidP="003825DE">
            <w:pPr>
              <w:pStyle w:val="TAL"/>
              <w:rPr>
                <w:rFonts w:cs="Arial"/>
                <w:color w:val="000000" w:themeColor="text1"/>
                <w:szCs w:val="18"/>
              </w:rPr>
            </w:pPr>
            <w:r w:rsidRPr="00D67C62">
              <w:rPr>
                <w:rFonts w:cs="Arial"/>
                <w:strike/>
                <w:color w:val="FF0000"/>
                <w:szCs w:val="18"/>
              </w:rPr>
              <w:t>[Rel. 18 2-3b],</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AA349AA"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54DCC03"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984CFC" w14:textId="5DED68D8" w:rsidR="003825DE" w:rsidRDefault="003825DE" w:rsidP="003825D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1CE145F" w14:textId="5154A238"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9F05C86" w14:textId="4FC740D4"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51A5C9E" w14:textId="1A17ABBF"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F5FEE5D" w14:textId="290B1C1C" w:rsidR="003825DE" w:rsidRDefault="003825DE" w:rsidP="003825D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E48653E" w14:textId="47B6B06B" w:rsidR="003825DE" w:rsidRDefault="003825DE" w:rsidP="003825D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9FE267B" w14:textId="77777777" w:rsidR="005C301B" w:rsidRDefault="005C301B" w:rsidP="005C301B">
      <w:pPr>
        <w:pStyle w:val="maintext"/>
        <w:ind w:firstLineChars="90" w:firstLine="180"/>
        <w:rPr>
          <w:rFonts w:ascii="Calibri" w:hAnsi="Calibri" w:cs="Arial"/>
        </w:rPr>
      </w:pPr>
    </w:p>
    <w:p w14:paraId="36172968"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5CA4F5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9C43C3"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E06688"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757B8" w14:paraId="3EE29C99" w14:textId="77777777" w:rsidTr="00D37540">
        <w:tc>
          <w:tcPr>
            <w:tcW w:w="1818" w:type="dxa"/>
            <w:tcBorders>
              <w:top w:val="single" w:sz="4" w:space="0" w:color="auto"/>
              <w:left w:val="single" w:sz="4" w:space="0" w:color="auto"/>
              <w:bottom w:val="single" w:sz="4" w:space="0" w:color="auto"/>
              <w:right w:val="single" w:sz="4" w:space="0" w:color="auto"/>
            </w:tcBorders>
          </w:tcPr>
          <w:p w14:paraId="267AFC6D" w14:textId="77777777" w:rsidR="005757B8" w:rsidRDefault="005757B8" w:rsidP="00D37540">
            <w:pPr>
              <w:rPr>
                <w:rFonts w:ascii="Calibri" w:eastAsiaTheme="minorEastAsia" w:hAnsi="Calibri" w:cs="Calibri"/>
                <w:lang w:eastAsia="zh-CN"/>
              </w:rPr>
            </w:pPr>
            <w:r>
              <w:rPr>
                <w:rFonts w:ascii="Calibri" w:eastAsiaTheme="minorEastAsia" w:hAnsi="Calibri" w:cs="Calibri" w:hint="eastAsia"/>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32A1E3" w14:textId="77777777" w:rsidR="005757B8" w:rsidRDefault="005757B8" w:rsidP="00D37540">
            <w:pPr>
              <w:rPr>
                <w:rFonts w:asciiTheme="minorHAnsi" w:eastAsia="DengXian" w:hAnsiTheme="minorHAnsi" w:cstheme="minorHAnsi"/>
                <w:lang w:eastAsia="zh-CN"/>
              </w:rPr>
            </w:pPr>
            <w:r w:rsidRPr="00721973">
              <w:rPr>
                <w:rFonts w:asciiTheme="minorHAnsi" w:eastAsia="DengXian" w:hAnsiTheme="minorHAnsi" w:cstheme="minorHAnsi"/>
                <w:lang w:eastAsia="zh-CN"/>
              </w:rPr>
              <w:t xml:space="preserve">Autonomous GNSS measurement is only a </w:t>
            </w:r>
            <w:r w:rsidRPr="00721973">
              <w:rPr>
                <w:rFonts w:asciiTheme="minorHAnsi" w:eastAsia="DengXian" w:hAnsiTheme="minorHAnsi" w:cstheme="minorHAnsi" w:hint="eastAsia"/>
                <w:lang w:eastAsia="zh-CN"/>
              </w:rPr>
              <w:t xml:space="preserve">passive waiting </w:t>
            </w:r>
            <w:r>
              <w:rPr>
                <w:rFonts w:asciiTheme="minorHAnsi" w:eastAsia="DengXian" w:hAnsiTheme="minorHAnsi" w:cstheme="minorHAnsi"/>
                <w:lang w:eastAsia="zh-CN"/>
              </w:rPr>
              <w:t xml:space="preserve">for next chance of GNSS measurement, which </w:t>
            </w:r>
            <w:proofErr w:type="spellStart"/>
            <w:r>
              <w:rPr>
                <w:rFonts w:asciiTheme="minorHAnsi" w:eastAsia="DengXian" w:hAnsiTheme="minorHAnsi" w:cstheme="minorHAnsi"/>
                <w:lang w:eastAsia="zh-CN"/>
              </w:rPr>
              <w:t>can not</w:t>
            </w:r>
            <w:proofErr w:type="spellEnd"/>
            <w:r>
              <w:rPr>
                <w:rFonts w:asciiTheme="minorHAnsi" w:eastAsia="DengXian" w:hAnsiTheme="minorHAnsi" w:cstheme="minorHAnsi"/>
                <w:lang w:eastAsia="zh-CN"/>
              </w:rPr>
              <w:t xml:space="preserve"> satisfy the requirement when new GNSS measurement during the long connection in Rel18. </w:t>
            </w:r>
          </w:p>
          <w:p w14:paraId="4C795576" w14:textId="77777777" w:rsidR="005757B8" w:rsidRPr="007F4B6C" w:rsidRDefault="005757B8" w:rsidP="00D37540">
            <w:pPr>
              <w:rPr>
                <w:rFonts w:asciiTheme="minorHAnsi" w:eastAsia="DengXian" w:hAnsiTheme="minorHAnsi" w:cstheme="minorHAnsi"/>
                <w:lang w:eastAsia="zh-CN"/>
              </w:rPr>
            </w:pPr>
            <w:r>
              <w:rPr>
                <w:rFonts w:asciiTheme="minorHAnsi" w:eastAsia="DengXian" w:hAnsiTheme="minorHAnsi" w:cstheme="minorHAnsi"/>
                <w:lang w:eastAsia="zh-CN"/>
              </w:rPr>
              <w:t xml:space="preserve">Even </w:t>
            </w:r>
            <w:proofErr w:type="spellStart"/>
            <w:r>
              <w:rPr>
                <w:rFonts w:asciiTheme="minorHAnsi" w:eastAsia="DengXian" w:hAnsiTheme="minorHAnsi" w:cstheme="minorHAnsi"/>
                <w:lang w:eastAsia="zh-CN"/>
              </w:rPr>
              <w:t>eNB</w:t>
            </w:r>
            <w:proofErr w:type="spellEnd"/>
            <w:r>
              <w:rPr>
                <w:rFonts w:asciiTheme="minorHAnsi" w:eastAsia="DengXian" w:hAnsiTheme="minorHAnsi" w:cstheme="minorHAnsi"/>
                <w:lang w:eastAsia="zh-CN"/>
              </w:rPr>
              <w:t xml:space="preserve"> release UE, UE may access again and again based on the assumed valid GNSS although </w:t>
            </w:r>
            <w:proofErr w:type="spellStart"/>
            <w:r>
              <w:rPr>
                <w:rFonts w:asciiTheme="minorHAnsi" w:eastAsia="DengXian" w:hAnsiTheme="minorHAnsi" w:cstheme="minorHAnsi"/>
                <w:lang w:eastAsia="zh-CN"/>
              </w:rPr>
              <w:t>eNB</w:t>
            </w:r>
            <w:proofErr w:type="spellEnd"/>
            <w:r>
              <w:rPr>
                <w:rFonts w:asciiTheme="minorHAnsi" w:eastAsia="DengXian" w:hAnsiTheme="minorHAnsi" w:cstheme="minorHAnsi"/>
                <w:lang w:eastAsia="zh-CN"/>
              </w:rPr>
              <w:t xml:space="preserve"> find there is UL sync issue because of UE movement, which is waste of system resource, a lot.</w:t>
            </w:r>
          </w:p>
          <w:p w14:paraId="65D05B18" w14:textId="77777777" w:rsidR="005757B8" w:rsidRPr="00721973" w:rsidRDefault="005757B8" w:rsidP="00D37540">
            <w:pPr>
              <w:rPr>
                <w:rFonts w:asciiTheme="minorHAnsi" w:eastAsia="DengXian" w:hAnsiTheme="minorHAnsi" w:cstheme="minorHAnsi"/>
                <w:lang w:eastAsia="zh-CN"/>
              </w:rPr>
            </w:pPr>
            <w:r w:rsidRPr="00721973">
              <w:rPr>
                <w:rFonts w:asciiTheme="minorHAnsi" w:eastAsia="DengXian" w:hAnsiTheme="minorHAnsi" w:cstheme="minorHAnsi"/>
                <w:lang w:eastAsia="zh-CN"/>
              </w:rPr>
              <w:t xml:space="preserve">For cell changing (for NB-IoT UE) or handover (for </w:t>
            </w:r>
            <w:proofErr w:type="spellStart"/>
            <w:r w:rsidRPr="00721973">
              <w:rPr>
                <w:rFonts w:asciiTheme="minorHAnsi" w:eastAsia="DengXian" w:hAnsiTheme="minorHAnsi" w:cstheme="minorHAnsi"/>
                <w:lang w:eastAsia="zh-CN"/>
              </w:rPr>
              <w:t>eMTC</w:t>
            </w:r>
            <w:proofErr w:type="spellEnd"/>
            <w:r w:rsidRPr="00721973">
              <w:rPr>
                <w:rFonts w:asciiTheme="minorHAnsi" w:eastAsia="DengXian" w:hAnsiTheme="minorHAnsi" w:cstheme="minorHAnsi"/>
                <w:lang w:eastAsia="zh-CN"/>
              </w:rPr>
              <w:t xml:space="preserve"> UE) cases of IoT NTN in any time when needed, if there is UL sync issue and if UE do not support aperiodic triggered GNSS measurement, network </w:t>
            </w:r>
            <w:proofErr w:type="spellStart"/>
            <w:r w:rsidRPr="00721973">
              <w:rPr>
                <w:rFonts w:asciiTheme="minorHAnsi" w:eastAsia="DengXian" w:hAnsiTheme="minorHAnsi" w:cstheme="minorHAnsi"/>
                <w:lang w:eastAsia="zh-CN"/>
              </w:rPr>
              <w:t>can not</w:t>
            </w:r>
            <w:proofErr w:type="spellEnd"/>
            <w:r w:rsidRPr="00721973">
              <w:rPr>
                <w:rFonts w:asciiTheme="minorHAnsi" w:eastAsia="DengXian" w:hAnsiTheme="minorHAnsi" w:cstheme="minorHAnsi"/>
                <w:lang w:eastAsia="zh-CN"/>
              </w:rPr>
              <w:t xml:space="preserve"> trigger the UE to do the GNSS measurement and the cell changing and handover will always fail, where autonomous GNSS measurement </w:t>
            </w:r>
            <w:proofErr w:type="spellStart"/>
            <w:r w:rsidRPr="00721973">
              <w:rPr>
                <w:rFonts w:asciiTheme="minorHAnsi" w:eastAsia="DengXian" w:hAnsiTheme="minorHAnsi" w:cstheme="minorHAnsi"/>
                <w:lang w:eastAsia="zh-CN"/>
              </w:rPr>
              <w:t>can not</w:t>
            </w:r>
            <w:proofErr w:type="spellEnd"/>
            <w:r w:rsidRPr="00721973">
              <w:rPr>
                <w:rFonts w:asciiTheme="minorHAnsi" w:eastAsia="DengXian" w:hAnsiTheme="minorHAnsi" w:cstheme="minorHAnsi"/>
                <w:lang w:eastAsia="zh-CN"/>
              </w:rPr>
              <w:t xml:space="preserve"> help.</w:t>
            </w:r>
          </w:p>
          <w:p w14:paraId="05438FA6" w14:textId="77777777" w:rsidR="005757B8" w:rsidRPr="00721973" w:rsidRDefault="005757B8" w:rsidP="00D37540">
            <w:pPr>
              <w:rPr>
                <w:rFonts w:asciiTheme="minorHAnsi" w:eastAsia="DengXian" w:hAnsiTheme="minorHAnsi" w:cstheme="minorHAnsi"/>
                <w:lang w:eastAsia="zh-CN"/>
              </w:rPr>
            </w:pPr>
          </w:p>
          <w:p w14:paraId="0BEA8450" w14:textId="77777777" w:rsidR="005757B8" w:rsidRDefault="005757B8" w:rsidP="00D37540">
            <w:pPr>
              <w:rPr>
                <w:rFonts w:asciiTheme="minorEastAsia" w:eastAsiaTheme="minorEastAsia" w:hAnsiTheme="minorEastAsia" w:cs="Calibri"/>
                <w:lang w:eastAsia="zh-CN"/>
              </w:rPr>
            </w:pPr>
            <w:r w:rsidRPr="00721973">
              <w:rPr>
                <w:rFonts w:asciiTheme="minorHAnsi" w:eastAsia="DengXian" w:hAnsiTheme="minorHAnsi" w:cstheme="minorHAnsi"/>
                <w:lang w:eastAsia="zh-CN"/>
              </w:rPr>
              <w:t>Based on above reason, we think for Rel18 IoT NTN</w:t>
            </w:r>
            <w:r w:rsidRPr="00721973">
              <w:rPr>
                <w:rFonts w:asciiTheme="minorHAnsi" w:eastAsia="DengXian" w:hAnsiTheme="minorHAnsi" w:cstheme="minorHAnsi" w:hint="eastAsia"/>
                <w:lang w:eastAsia="zh-CN"/>
              </w:rPr>
              <w:t xml:space="preserve"> to support long connection</w:t>
            </w:r>
            <w:r w:rsidRPr="00721973">
              <w:rPr>
                <w:rFonts w:asciiTheme="minorHAnsi" w:eastAsia="DengXian" w:hAnsiTheme="minorHAnsi" w:cstheme="minorHAnsi"/>
                <w:lang w:eastAsia="zh-CN"/>
              </w:rPr>
              <w:t>, aperiodic triggered GNSS measurement should be pre-requisite of autonomous GNSS measurement.</w:t>
            </w:r>
          </w:p>
        </w:tc>
      </w:tr>
      <w:tr w:rsidR="005757B8" w14:paraId="223B9C0A" w14:textId="77777777" w:rsidTr="00D37540">
        <w:tc>
          <w:tcPr>
            <w:tcW w:w="1818" w:type="dxa"/>
            <w:tcBorders>
              <w:top w:val="single" w:sz="4" w:space="0" w:color="auto"/>
              <w:left w:val="single" w:sz="4" w:space="0" w:color="auto"/>
              <w:bottom w:val="single" w:sz="4" w:space="0" w:color="auto"/>
              <w:right w:val="single" w:sz="4" w:space="0" w:color="auto"/>
            </w:tcBorders>
          </w:tcPr>
          <w:p w14:paraId="493CBF17" w14:textId="77777777" w:rsidR="005757B8" w:rsidRDefault="005757B8" w:rsidP="00D37540">
            <w:pPr>
              <w:rPr>
                <w:rFonts w:ascii="Calibri" w:eastAsiaTheme="minorEastAsia" w:hAnsi="Calibri" w:cs="Calibri"/>
                <w:lang w:eastAsia="zh-CN"/>
              </w:rPr>
            </w:pPr>
            <w:r>
              <w:rPr>
                <w:rFonts w:ascii="Calibri" w:eastAsiaTheme="minorEastAsia"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3BA41EBA" w14:textId="367E4745" w:rsidR="005757B8" w:rsidRDefault="005757B8" w:rsidP="00D37540">
            <w:pPr>
              <w:rPr>
                <w:rFonts w:asciiTheme="minorEastAsia" w:eastAsiaTheme="minorEastAsia" w:hAnsiTheme="minorEastAsia" w:cs="Calibri"/>
                <w:lang w:eastAsia="zh-CN"/>
              </w:rPr>
            </w:pPr>
            <w:r>
              <w:rPr>
                <w:rFonts w:asciiTheme="minorEastAsia" w:eastAsiaTheme="minorEastAsia" w:hAnsiTheme="minorEastAsia" w:cs="Calibri"/>
                <w:lang w:eastAsia="zh-CN"/>
              </w:rPr>
              <w:t>Although our preference would be to agree to the proposal without the note, we can live with the proposal as a compromise.</w:t>
            </w:r>
          </w:p>
        </w:tc>
      </w:tr>
      <w:tr w:rsidR="003825DE" w14:paraId="325C5BED" w14:textId="77777777" w:rsidTr="00D37540">
        <w:tc>
          <w:tcPr>
            <w:tcW w:w="1818" w:type="dxa"/>
            <w:tcBorders>
              <w:top w:val="single" w:sz="4" w:space="0" w:color="auto"/>
              <w:left w:val="single" w:sz="4" w:space="0" w:color="auto"/>
              <w:bottom w:val="single" w:sz="4" w:space="0" w:color="auto"/>
              <w:right w:val="single" w:sz="4" w:space="0" w:color="auto"/>
            </w:tcBorders>
          </w:tcPr>
          <w:p w14:paraId="629AFE9B" w14:textId="38140DF0" w:rsidR="003825DE" w:rsidRDefault="00542B82" w:rsidP="00D37540">
            <w:pPr>
              <w:rPr>
                <w:rFonts w:ascii="Calibri" w:eastAsiaTheme="minorEastAsia" w:hAnsi="Calibri" w:cs="Calibri"/>
                <w:lang w:eastAsia="zh-CN"/>
              </w:rPr>
            </w:pPr>
            <w:r>
              <w:rPr>
                <w:rFonts w:ascii="Calibri" w:eastAsiaTheme="minorEastAsia" w:hAnsi="Calibri" w:cs="Calibri"/>
                <w:lang w:eastAsia="zh-CN"/>
              </w:rPr>
              <w:t xml:space="preserve">Nordic </w:t>
            </w:r>
          </w:p>
        </w:tc>
        <w:tc>
          <w:tcPr>
            <w:tcW w:w="20522" w:type="dxa"/>
            <w:tcBorders>
              <w:top w:val="single" w:sz="4" w:space="0" w:color="auto"/>
              <w:left w:val="single" w:sz="4" w:space="0" w:color="auto"/>
              <w:bottom w:val="single" w:sz="4" w:space="0" w:color="auto"/>
              <w:right w:val="single" w:sz="4" w:space="0" w:color="auto"/>
            </w:tcBorders>
          </w:tcPr>
          <w:p w14:paraId="49E1111F" w14:textId="00097C43" w:rsidR="003825DE" w:rsidRDefault="00B3255E" w:rsidP="00D37540">
            <w:pPr>
              <w:rPr>
                <w:rFonts w:asciiTheme="minorEastAsia" w:eastAsiaTheme="minorEastAsia" w:hAnsiTheme="minorEastAsia" w:cs="Calibri"/>
                <w:lang w:eastAsia="zh-CN"/>
              </w:rPr>
            </w:pPr>
            <w:proofErr w:type="spellStart"/>
            <w:r>
              <w:rPr>
                <w:rFonts w:asciiTheme="minorEastAsia" w:eastAsiaTheme="minorEastAsia" w:hAnsiTheme="minorEastAsia" w:cs="Calibri"/>
                <w:lang w:eastAsia="zh-CN"/>
              </w:rPr>
              <w:t>eNB</w:t>
            </w:r>
            <w:proofErr w:type="spellEnd"/>
            <w:r>
              <w:rPr>
                <w:rFonts w:asciiTheme="minorEastAsia" w:eastAsiaTheme="minorEastAsia" w:hAnsiTheme="minorEastAsia" w:cs="Calibri"/>
                <w:lang w:eastAsia="zh-CN"/>
              </w:rPr>
              <w:t xml:space="preserve"> </w:t>
            </w:r>
            <w:r w:rsidR="001C0136">
              <w:rPr>
                <w:rFonts w:asciiTheme="minorEastAsia" w:eastAsiaTheme="minorEastAsia" w:hAnsiTheme="minorEastAsia" w:cs="Calibri"/>
                <w:lang w:eastAsia="zh-CN"/>
              </w:rPr>
              <w:t xml:space="preserve">has choice of choosing RRC inactivity timer length, </w:t>
            </w:r>
            <w:r w:rsidR="000B7AC7">
              <w:rPr>
                <w:rFonts w:asciiTheme="minorEastAsia" w:eastAsiaTheme="minorEastAsia" w:hAnsiTheme="minorEastAsia" w:cs="Calibri"/>
                <w:lang w:eastAsia="zh-CN"/>
              </w:rPr>
              <w:t xml:space="preserve">we </w:t>
            </w:r>
            <w:r w:rsidR="001C0136">
              <w:rPr>
                <w:rFonts w:asciiTheme="minorEastAsia" w:eastAsiaTheme="minorEastAsia" w:hAnsiTheme="minorEastAsia" w:cs="Calibri"/>
                <w:lang w:eastAsia="zh-CN"/>
              </w:rPr>
              <w:t xml:space="preserve">do not understand why </w:t>
            </w:r>
            <w:proofErr w:type="spellStart"/>
            <w:r w:rsidR="001C0136">
              <w:rPr>
                <w:rFonts w:asciiTheme="minorEastAsia" w:eastAsiaTheme="minorEastAsia" w:hAnsiTheme="minorEastAsia" w:cs="Calibri"/>
                <w:lang w:eastAsia="zh-CN"/>
              </w:rPr>
              <w:t>eNB</w:t>
            </w:r>
            <w:proofErr w:type="spellEnd"/>
            <w:r w:rsidR="001C0136">
              <w:rPr>
                <w:rFonts w:asciiTheme="minorEastAsia" w:eastAsiaTheme="minorEastAsia" w:hAnsiTheme="minorEastAsia" w:cs="Calibri"/>
                <w:lang w:eastAsia="zh-CN"/>
              </w:rPr>
              <w:t xml:space="preserve"> would </w:t>
            </w:r>
            <w:r w:rsidR="00733F3B">
              <w:rPr>
                <w:rFonts w:asciiTheme="minorEastAsia" w:eastAsiaTheme="minorEastAsia" w:hAnsiTheme="minorEastAsia" w:cs="Calibri"/>
                <w:lang w:eastAsia="zh-CN"/>
              </w:rPr>
              <w:t>use</w:t>
            </w:r>
            <w:r w:rsidR="000B7AC7">
              <w:rPr>
                <w:rFonts w:asciiTheme="minorEastAsia" w:eastAsiaTheme="minorEastAsia" w:hAnsiTheme="minorEastAsia" w:cs="Calibri"/>
                <w:lang w:eastAsia="zh-CN"/>
              </w:rPr>
              <w:t xml:space="preserve"> inactivity timer value smaller</w:t>
            </w:r>
            <w:r w:rsidR="001C0136">
              <w:rPr>
                <w:rFonts w:asciiTheme="minorEastAsia" w:eastAsiaTheme="minorEastAsia" w:hAnsiTheme="minorEastAsia" w:cs="Calibri"/>
                <w:lang w:eastAsia="zh-CN"/>
              </w:rPr>
              <w:t xml:space="preserve"> than max length of GNSS inactivity timer.</w:t>
            </w:r>
          </w:p>
          <w:p w14:paraId="1392E8F1" w14:textId="284F76AF" w:rsidR="00B3255E" w:rsidRDefault="000B7AC7" w:rsidP="00D37540">
            <w:pPr>
              <w:rPr>
                <w:rFonts w:cs="Arial"/>
                <w:color w:val="000000" w:themeColor="text1"/>
                <w:sz w:val="18"/>
                <w:szCs w:val="18"/>
              </w:rPr>
            </w:pPr>
            <w:r>
              <w:rPr>
                <w:rFonts w:cs="Arial"/>
                <w:color w:val="000000" w:themeColor="text1"/>
                <w:sz w:val="18"/>
                <w:szCs w:val="18"/>
              </w:rPr>
              <w:t xml:space="preserve">If </w:t>
            </w:r>
            <w:r w:rsidR="00905FBF">
              <w:rPr>
                <w:rFonts w:cs="Arial"/>
                <w:color w:val="000000" w:themeColor="text1"/>
                <w:sz w:val="18"/>
                <w:szCs w:val="18"/>
              </w:rPr>
              <w:t>“</w:t>
            </w:r>
            <w:proofErr w:type="spellStart"/>
            <w:r w:rsidR="00B3255E" w:rsidRPr="00622443">
              <w:rPr>
                <w:rFonts w:cs="Arial"/>
                <w:color w:val="000000" w:themeColor="text1"/>
                <w:sz w:val="18"/>
                <w:szCs w:val="18"/>
              </w:rPr>
              <w:t>RRCConnectionReconfigurationComplete</w:t>
            </w:r>
            <w:proofErr w:type="spellEnd"/>
            <w:r w:rsidR="00B3255E" w:rsidRPr="00622443">
              <w:rPr>
                <w:rFonts w:cs="Arial"/>
                <w:color w:val="000000" w:themeColor="text1"/>
                <w:sz w:val="18"/>
                <w:szCs w:val="18"/>
              </w:rPr>
              <w:t xml:space="preserve"> for HO case</w:t>
            </w:r>
            <w:r w:rsidR="00905FBF">
              <w:rPr>
                <w:rFonts w:cs="Arial"/>
                <w:color w:val="000000" w:themeColor="text1"/>
                <w:sz w:val="18"/>
                <w:szCs w:val="18"/>
              </w:rPr>
              <w:t xml:space="preserve">” is the reason for creating </w:t>
            </w:r>
            <w:r w:rsidR="00733F3B">
              <w:rPr>
                <w:rFonts w:cs="Arial"/>
                <w:color w:val="000000" w:themeColor="text1"/>
                <w:sz w:val="18"/>
                <w:szCs w:val="18"/>
              </w:rPr>
              <w:t>dependency</w:t>
            </w:r>
            <w:r w:rsidR="00905FBF">
              <w:rPr>
                <w:rFonts w:cs="Arial"/>
                <w:color w:val="000000" w:themeColor="text1"/>
                <w:sz w:val="18"/>
                <w:szCs w:val="18"/>
              </w:rPr>
              <w:t xml:space="preserve">, then we do not understand why GSO and NGSO are treated differently. </w:t>
            </w:r>
          </w:p>
          <w:p w14:paraId="1115C998" w14:textId="77777777" w:rsidR="00975AC0" w:rsidRDefault="00975AC0" w:rsidP="00D37540">
            <w:pPr>
              <w:rPr>
                <w:rFonts w:cs="Arial"/>
                <w:color w:val="000000" w:themeColor="text1"/>
                <w:sz w:val="18"/>
                <w:szCs w:val="18"/>
              </w:rPr>
            </w:pPr>
          </w:p>
          <w:p w14:paraId="30AF6C76" w14:textId="0D3A4011" w:rsidR="00975AC0" w:rsidRDefault="00975AC0" w:rsidP="00D37540">
            <w:pPr>
              <w:rPr>
                <w:rFonts w:cs="Arial"/>
                <w:color w:val="000000" w:themeColor="text1"/>
                <w:sz w:val="18"/>
                <w:szCs w:val="18"/>
              </w:rPr>
            </w:pPr>
            <w:r>
              <w:rPr>
                <w:rFonts w:cs="Arial"/>
                <w:color w:val="000000" w:themeColor="text1"/>
                <w:sz w:val="18"/>
                <w:szCs w:val="18"/>
              </w:rPr>
              <w:t xml:space="preserve">In our opinion pre-requisite should apply to whole </w:t>
            </w:r>
            <w:r>
              <w:rPr>
                <w:rFonts w:cs="Arial"/>
                <w:color w:val="000000" w:themeColor="text1"/>
                <w:szCs w:val="18"/>
              </w:rPr>
              <w:t>2-4a</w:t>
            </w:r>
          </w:p>
          <w:p w14:paraId="1748CDD7" w14:textId="77777777" w:rsidR="00975AC0" w:rsidRDefault="00975AC0" w:rsidP="00D37540">
            <w:pPr>
              <w:rPr>
                <w:rFonts w:cs="Arial"/>
                <w:color w:val="000000" w:themeColor="text1"/>
                <w:sz w:val="18"/>
                <w:szCs w:val="18"/>
              </w:rPr>
            </w:pPr>
          </w:p>
          <w:p w14:paraId="2439875E" w14:textId="77777777" w:rsidR="00975AC0" w:rsidRDefault="00975AC0" w:rsidP="00D37540">
            <w:pPr>
              <w:rPr>
                <w:rFonts w:cs="Arial"/>
                <w:color w:val="000000" w:themeColor="text1"/>
                <w:sz w:val="18"/>
                <w:szCs w:val="18"/>
              </w:rPr>
            </w:pPr>
          </w:p>
          <w:p w14:paraId="2FAAD61C" w14:textId="77777777" w:rsidR="00905FBF" w:rsidRDefault="00905FBF" w:rsidP="00D37540">
            <w:pPr>
              <w:rPr>
                <w:rFonts w:asciiTheme="minorEastAsia" w:eastAsiaTheme="minorEastAsia" w:hAnsiTheme="minorEastAsia" w:cs="Calibri"/>
                <w:lang w:eastAsia="zh-CN"/>
              </w:rPr>
            </w:pPr>
          </w:p>
          <w:p w14:paraId="6F267B7D" w14:textId="77C819B2" w:rsidR="00B3255E" w:rsidRDefault="00B3255E" w:rsidP="00D37540">
            <w:pPr>
              <w:rPr>
                <w:rFonts w:asciiTheme="minorEastAsia" w:eastAsiaTheme="minorEastAsia" w:hAnsiTheme="minorEastAsia" w:cs="Calibri"/>
                <w:lang w:eastAsia="zh-CN"/>
              </w:rPr>
            </w:pPr>
          </w:p>
        </w:tc>
      </w:tr>
      <w:tr w:rsidR="00F5400B" w14:paraId="5C308278" w14:textId="77777777" w:rsidTr="00D37540">
        <w:tc>
          <w:tcPr>
            <w:tcW w:w="1818" w:type="dxa"/>
            <w:tcBorders>
              <w:top w:val="single" w:sz="4" w:space="0" w:color="auto"/>
              <w:left w:val="single" w:sz="4" w:space="0" w:color="auto"/>
              <w:bottom w:val="single" w:sz="4" w:space="0" w:color="auto"/>
              <w:right w:val="single" w:sz="4" w:space="0" w:color="auto"/>
            </w:tcBorders>
          </w:tcPr>
          <w:p w14:paraId="14402ADC" w14:textId="5F5FC148" w:rsidR="00F5400B" w:rsidRDefault="00F5400B" w:rsidP="00D37540">
            <w:pPr>
              <w:rPr>
                <w:rFonts w:ascii="Calibri" w:eastAsiaTheme="minorEastAsia" w:hAnsi="Calibri" w:cs="Calibri"/>
                <w:lang w:eastAsia="zh-CN"/>
              </w:rPr>
            </w:pPr>
            <w:r>
              <w:rPr>
                <w:rFonts w:ascii="Calibri" w:eastAsiaTheme="minorEastAsia" w:hAnsi="Calibri" w:cs="Calibri"/>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7CB8E4DA" w14:textId="69295F15" w:rsidR="00F5400B" w:rsidRDefault="00F5400B" w:rsidP="00D37540">
            <w:pPr>
              <w:rPr>
                <w:rFonts w:asciiTheme="minorEastAsia" w:eastAsiaTheme="minorEastAsia" w:hAnsiTheme="minorEastAsia" w:cs="Calibri"/>
                <w:lang w:eastAsia="zh-CN"/>
              </w:rPr>
            </w:pPr>
            <w:r>
              <w:rPr>
                <w:rFonts w:asciiTheme="minorEastAsia" w:eastAsiaTheme="minorEastAsia" w:hAnsiTheme="minorEastAsia" w:cs="Calibri"/>
                <w:lang w:eastAsia="zh-CN"/>
              </w:rPr>
              <w:t>The proposal above is not a compromise since in any case it only addresses one of the scenarios brought up by Nokia and it only encompasses LTE-MTC and NGSO. Thus, it did not address at all the scenario we described during the online session (i.e., change from a stationary to a non-stationary condition) which applies to both LTE-MTC and NB-IoT and is agnostic to the satellite’s orbit.</w:t>
            </w:r>
          </w:p>
        </w:tc>
      </w:tr>
    </w:tbl>
    <w:p w14:paraId="0CC4731E" w14:textId="77777777" w:rsidR="005C301B" w:rsidRDefault="005C301B" w:rsidP="005C301B">
      <w:pPr>
        <w:pStyle w:val="maintext"/>
        <w:ind w:firstLineChars="90" w:firstLine="180"/>
        <w:rPr>
          <w:rFonts w:ascii="Calibri" w:hAnsi="Calibri" w:cs="Arial"/>
        </w:rPr>
      </w:pPr>
    </w:p>
    <w:p w14:paraId="6780F2C7" w14:textId="77777777" w:rsidR="005C301B" w:rsidRDefault="005C301B" w:rsidP="005C301B">
      <w:pPr>
        <w:pStyle w:val="Heading2"/>
        <w:numPr>
          <w:ilvl w:val="1"/>
          <w:numId w:val="17"/>
        </w:numPr>
        <w:rPr>
          <w:color w:val="000000"/>
        </w:rPr>
      </w:pPr>
      <w:proofErr w:type="spellStart"/>
      <w:r>
        <w:rPr>
          <w:color w:val="000000"/>
        </w:rPr>
        <w:t>NR_netcon_repeater</w:t>
      </w:r>
      <w:proofErr w:type="spellEnd"/>
    </w:p>
    <w:p w14:paraId="58EEB4ED" w14:textId="77777777" w:rsidR="005C301B" w:rsidRDefault="005C301B" w:rsidP="005C301B">
      <w:pPr>
        <w:pStyle w:val="maintext"/>
        <w:ind w:firstLineChars="90" w:firstLine="180"/>
        <w:rPr>
          <w:rFonts w:ascii="Calibri" w:hAnsi="Calibri" w:cs="Arial"/>
        </w:rPr>
      </w:pPr>
      <w:r>
        <w:rPr>
          <w:rFonts w:ascii="Calibri" w:hAnsi="Calibri" w:cs="Arial"/>
          <w:color w:val="000000"/>
        </w:rPr>
        <w:t xml:space="preserve">Void </w:t>
      </w:r>
    </w:p>
    <w:p w14:paraId="589FD2DF" w14:textId="77777777" w:rsidR="005C301B" w:rsidRDefault="005C301B" w:rsidP="005C301B">
      <w:pPr>
        <w:pStyle w:val="Heading2"/>
        <w:numPr>
          <w:ilvl w:val="1"/>
          <w:numId w:val="17"/>
        </w:numPr>
        <w:rPr>
          <w:color w:val="000000"/>
        </w:rPr>
      </w:pPr>
      <w:proofErr w:type="spellStart"/>
      <w:r>
        <w:rPr>
          <w:color w:val="000000"/>
        </w:rPr>
        <w:t>NR_BWP_wor</w:t>
      </w:r>
      <w:proofErr w:type="spellEnd"/>
    </w:p>
    <w:p w14:paraId="066988A3" w14:textId="77777777" w:rsidR="005C301B" w:rsidRDefault="005C301B" w:rsidP="005C301B">
      <w:pPr>
        <w:pStyle w:val="maintext"/>
        <w:ind w:firstLineChars="90" w:firstLine="180"/>
        <w:rPr>
          <w:rFonts w:ascii="Calibri" w:hAnsi="Calibri" w:cs="Arial"/>
        </w:rPr>
      </w:pPr>
      <w:r>
        <w:rPr>
          <w:rFonts w:ascii="Calibri" w:hAnsi="Calibri" w:cs="Arial"/>
          <w:color w:val="000000"/>
        </w:rPr>
        <w:t>Void</w:t>
      </w:r>
    </w:p>
    <w:p w14:paraId="19AB7D9B" w14:textId="77777777" w:rsidR="005C301B" w:rsidRDefault="005C301B" w:rsidP="005C301B">
      <w:pPr>
        <w:pStyle w:val="Heading2"/>
        <w:numPr>
          <w:ilvl w:val="1"/>
          <w:numId w:val="17"/>
        </w:numPr>
        <w:rPr>
          <w:color w:val="000000"/>
        </w:rPr>
      </w:pPr>
      <w:r>
        <w:rPr>
          <w:color w:val="000000"/>
        </w:rPr>
        <w:t>NR_ATG</w:t>
      </w:r>
    </w:p>
    <w:p w14:paraId="70BC3125" w14:textId="77777777" w:rsidR="00721973" w:rsidRDefault="005C301B" w:rsidP="00721973">
      <w:pPr>
        <w:pStyle w:val="maintext"/>
        <w:ind w:firstLineChars="90" w:firstLine="180"/>
        <w:rPr>
          <w:rFonts w:ascii="Calibri" w:hAnsi="Calibri" w:cs="Arial"/>
          <w:color w:val="000000"/>
        </w:rPr>
      </w:pPr>
      <w:r>
        <w:rPr>
          <w:rFonts w:ascii="Calibri" w:hAnsi="Calibri" w:cs="Arial"/>
        </w:rPr>
        <w:t>Void</w:t>
      </w:r>
    </w:p>
    <w:p w14:paraId="7EB6398C" w14:textId="7BB9AD52" w:rsidR="00721973" w:rsidRDefault="00721973" w:rsidP="00721973">
      <w:pPr>
        <w:pStyle w:val="Heading1"/>
        <w:numPr>
          <w:ilvl w:val="0"/>
          <w:numId w:val="17"/>
        </w:numPr>
        <w:jc w:val="both"/>
        <w:rPr>
          <w:color w:val="000000"/>
        </w:rPr>
      </w:pPr>
      <w:r>
        <w:rPr>
          <w:color w:val="000000"/>
        </w:rPr>
        <w:t xml:space="preserve">Discussion Items during RAN1 #118 – </w:t>
      </w:r>
      <w:proofErr w:type="gramStart"/>
      <w:r>
        <w:rPr>
          <w:color w:val="000000"/>
        </w:rPr>
        <w:t xml:space="preserve">Round  </w:t>
      </w:r>
      <w:r w:rsidR="0009222A">
        <w:rPr>
          <w:color w:val="000000"/>
        </w:rPr>
        <w:t>3</w:t>
      </w:r>
      <w:proofErr w:type="gramEnd"/>
    </w:p>
    <w:p w14:paraId="2FCA9949" w14:textId="00B64E8E" w:rsidR="00721973" w:rsidRDefault="00721973" w:rsidP="00721973">
      <w:pPr>
        <w:pStyle w:val="maintext"/>
        <w:ind w:firstLineChars="90" w:firstLine="180"/>
        <w:rPr>
          <w:rFonts w:ascii="Calibri" w:eastAsia="SimSun" w:hAnsi="Calibri" w:cs="Calibri"/>
          <w:lang w:eastAsia="zh-CN"/>
        </w:rPr>
      </w:pPr>
      <w:r>
        <w:rPr>
          <w:rFonts w:ascii="Calibri" w:eastAsia="SimSun" w:hAnsi="Calibri" w:cs="Calibri"/>
          <w:lang w:eastAsia="zh-CN"/>
        </w:rPr>
        <w:t>After review of contributions submitted to RAN1 #118 in this agenda item</w:t>
      </w:r>
      <w:r w:rsidR="0009222A">
        <w:rPr>
          <w:rFonts w:ascii="Calibri" w:eastAsia="SimSun" w:hAnsi="Calibri" w:cs="Calibri"/>
          <w:lang w:eastAsia="zh-CN"/>
        </w:rPr>
        <w:t xml:space="preserve"> and further discussions during the meeting</w:t>
      </w:r>
      <w:r>
        <w:rPr>
          <w:rFonts w:ascii="Calibri" w:eastAsia="SimSun" w:hAnsi="Calibri" w:cs="Calibri"/>
          <w:lang w:eastAsia="zh-CN"/>
        </w:rPr>
        <w:t>, the following topics were identified by the moderator for discussion during RAN1 #118.</w:t>
      </w:r>
    </w:p>
    <w:p w14:paraId="0A674EE1" w14:textId="77777777" w:rsidR="00721973" w:rsidRDefault="00721973" w:rsidP="00721973">
      <w:pPr>
        <w:pStyle w:val="maintext"/>
        <w:ind w:firstLineChars="90" w:firstLine="180"/>
        <w:rPr>
          <w:rFonts w:ascii="Calibri" w:eastAsia="SimSun" w:hAnsi="Calibri" w:cs="Calibri"/>
          <w:lang w:eastAsia="zh-CN"/>
        </w:rPr>
      </w:pPr>
    </w:p>
    <w:p w14:paraId="3849BA8C" w14:textId="77777777" w:rsidR="00721973" w:rsidRDefault="00721973" w:rsidP="00721973">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7F865829" w14:textId="77777777" w:rsidR="00721973" w:rsidRDefault="00721973" w:rsidP="00721973">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5DBD4DC2"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F10BC9"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5E17A1"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0CA9E1C4" w14:textId="77777777" w:rsidTr="00E916A1">
        <w:tc>
          <w:tcPr>
            <w:tcW w:w="1818" w:type="dxa"/>
            <w:tcBorders>
              <w:top w:val="single" w:sz="4" w:space="0" w:color="auto"/>
              <w:left w:val="single" w:sz="4" w:space="0" w:color="auto"/>
              <w:bottom w:val="single" w:sz="4" w:space="0" w:color="auto"/>
              <w:right w:val="single" w:sz="4" w:space="0" w:color="auto"/>
            </w:tcBorders>
          </w:tcPr>
          <w:p w14:paraId="425CF640" w14:textId="77777777" w:rsidR="00721973" w:rsidRDefault="00721973" w:rsidP="00E916A1">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5FC8E0" w14:textId="77777777" w:rsidR="00721973" w:rsidRDefault="00721973" w:rsidP="00E916A1">
            <w:pPr>
              <w:jc w:val="left"/>
              <w:rPr>
                <w:rFonts w:eastAsia="SimSun"/>
              </w:rPr>
            </w:pPr>
          </w:p>
        </w:tc>
      </w:tr>
    </w:tbl>
    <w:p w14:paraId="6C46CC01" w14:textId="77777777" w:rsidR="00721973" w:rsidRDefault="00721973" w:rsidP="00721973">
      <w:pPr>
        <w:pStyle w:val="maintext"/>
        <w:ind w:firstLineChars="90" w:firstLine="180"/>
        <w:rPr>
          <w:rFonts w:ascii="Calibri" w:eastAsia="SimSun" w:hAnsi="Calibri" w:cs="Calibri"/>
          <w:lang w:eastAsia="zh-CN"/>
        </w:rPr>
      </w:pPr>
    </w:p>
    <w:p w14:paraId="730D3E38" w14:textId="77777777" w:rsidR="00721973" w:rsidRDefault="00721973" w:rsidP="00721973">
      <w:pPr>
        <w:pStyle w:val="Heading2"/>
        <w:numPr>
          <w:ilvl w:val="1"/>
          <w:numId w:val="17"/>
        </w:numPr>
        <w:rPr>
          <w:color w:val="000000"/>
        </w:rPr>
      </w:pPr>
      <w:proofErr w:type="spellStart"/>
      <w:r>
        <w:rPr>
          <w:color w:val="000000"/>
        </w:rPr>
        <w:t>NR_MIMO_evo_DL_UL</w:t>
      </w:r>
      <w:proofErr w:type="spellEnd"/>
      <w:r>
        <w:rPr>
          <w:color w:val="000000"/>
        </w:rPr>
        <w:t xml:space="preserve"> </w:t>
      </w:r>
    </w:p>
    <w:p w14:paraId="5E18CDEC" w14:textId="77777777" w:rsidR="00721973" w:rsidRDefault="00721973" w:rsidP="00721973">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8A0C001" w14:textId="77777777" w:rsidR="00721973" w:rsidRDefault="00721973" w:rsidP="00721973">
      <w:pPr>
        <w:pStyle w:val="maintext"/>
        <w:ind w:firstLineChars="90" w:firstLine="180"/>
        <w:rPr>
          <w:rFonts w:ascii="Calibri" w:hAnsi="Calibri" w:cs="Arial"/>
        </w:rPr>
      </w:pPr>
    </w:p>
    <w:p w14:paraId="49F2EE6F" w14:textId="77777777" w:rsidR="00721973" w:rsidRDefault="00721973" w:rsidP="00721973">
      <w:pPr>
        <w:pStyle w:val="Heading3"/>
        <w:numPr>
          <w:ilvl w:val="2"/>
          <w:numId w:val="17"/>
        </w:numPr>
        <w:rPr>
          <w:color w:val="000000"/>
        </w:rPr>
      </w:pPr>
      <w:r>
        <w:rPr>
          <w:color w:val="000000"/>
        </w:rPr>
        <w:t>Issue 1-1: FGs 40-2-1, 40-2-2, 40-2-8</w:t>
      </w:r>
    </w:p>
    <w:p w14:paraId="07B1ECC6" w14:textId="77777777" w:rsidR="00721973" w:rsidRDefault="00721973" w:rsidP="00721973">
      <w:pPr>
        <w:pStyle w:val="maintext"/>
        <w:ind w:firstLineChars="90" w:firstLine="180"/>
        <w:rPr>
          <w:rFonts w:ascii="Calibri" w:hAnsi="Calibri" w:cs="Arial"/>
          <w:color w:val="000000"/>
        </w:rPr>
      </w:pPr>
    </w:p>
    <w:p w14:paraId="4FD5103E" w14:textId="77777777" w:rsidR="00721973" w:rsidRDefault="00721973" w:rsidP="0072197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BDCE9B9" w14:textId="77777777" w:rsidR="00721973" w:rsidRDefault="00721973" w:rsidP="0072197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721973" w14:paraId="6279471D"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FF37D3"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D566B"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92CA0"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Basic feature for multi-DCI based intra-cell </w:t>
            </w:r>
            <w:proofErr w:type="gramStart"/>
            <w:r>
              <w:rPr>
                <w:rFonts w:eastAsia="SimSun" w:cs="Arial"/>
                <w:color w:val="000000" w:themeColor="text1"/>
                <w:szCs w:val="18"/>
                <w:lang w:eastAsia="zh-CN"/>
              </w:rPr>
              <w:t>Multi-TRP</w:t>
            </w:r>
            <w:proofErr w:type="gramEnd"/>
            <w:r>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1C33A" w14:textId="77777777" w:rsidR="00721973" w:rsidRDefault="00721973" w:rsidP="00E916A1">
            <w:pPr>
              <w:jc w:val="left"/>
              <w:rPr>
                <w:rFonts w:asciiTheme="majorHAnsi" w:hAnsiTheme="majorHAnsi" w:cstheme="majorHAnsi"/>
                <w:color w:val="FF0000"/>
                <w:sz w:val="18"/>
                <w:szCs w:val="18"/>
              </w:rPr>
            </w:pPr>
            <w:r>
              <w:rPr>
                <w:rFonts w:eastAsia="MS Mincho" w:cs="Arial"/>
                <w:color w:val="000000" w:themeColor="text1"/>
                <w:sz w:val="18"/>
                <w:szCs w:val="18"/>
              </w:rPr>
              <w:t xml:space="preserve">Support of two TA enhancement for multi-DCI based intra-cell </w:t>
            </w:r>
            <w:proofErr w:type="gramStart"/>
            <w:r>
              <w:rPr>
                <w:rFonts w:eastAsia="MS Mincho" w:cs="Arial"/>
                <w:color w:val="000000" w:themeColor="text1"/>
                <w:sz w:val="18"/>
                <w:szCs w:val="18"/>
              </w:rPr>
              <w:t>Multi-TRP</w:t>
            </w:r>
            <w:proofErr w:type="gramEnd"/>
            <w:r>
              <w:rPr>
                <w:rFonts w:eastAsia="MS Mincho" w:cs="Arial"/>
                <w:color w:val="000000" w:themeColor="text1"/>
                <w:sz w:val="18"/>
                <w:szCs w:val="18"/>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B5E64"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0DF65"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700F4"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C739F"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Two TA enhancement for multi-DCI based intra-cell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C7294"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46D1B"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AA0BE"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55D21"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2BF76" w14:textId="77777777" w:rsidR="00721973" w:rsidRDefault="00721973" w:rsidP="00E916A1">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7F11B"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721973" w14:paraId="28FE6EFD"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AA071D"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FCCBC"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2308"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Basic feature for multi-DCI based inter-cell </w:t>
            </w:r>
            <w:proofErr w:type="gramStart"/>
            <w:r>
              <w:rPr>
                <w:rFonts w:eastAsia="SimSun" w:cs="Arial"/>
                <w:color w:val="000000" w:themeColor="text1"/>
                <w:szCs w:val="18"/>
                <w:lang w:eastAsia="zh-CN"/>
              </w:rPr>
              <w:t>Multi-TRP</w:t>
            </w:r>
            <w:proofErr w:type="gramEnd"/>
            <w:r>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2E8D7" w14:textId="77777777" w:rsidR="00721973" w:rsidRDefault="00721973" w:rsidP="00E916A1">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7ABB280A"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2. Maximum number of n-</w:t>
            </w:r>
            <w:proofErr w:type="spellStart"/>
            <w:r>
              <w:rPr>
                <w:rFonts w:cs="Arial"/>
                <w:color w:val="000000" w:themeColor="text1"/>
                <w:sz w:val="18"/>
                <w:szCs w:val="18"/>
              </w:rPr>
              <w:t>TimingAdvanceOffset</w:t>
            </w:r>
            <w:proofErr w:type="spellEnd"/>
            <w:r>
              <w:rPr>
                <w:rFonts w:cs="Arial"/>
                <w:color w:val="000000" w:themeColor="text1"/>
                <w:sz w:val="18"/>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C00B7"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45AB2"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8665D"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BAF76"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Two TA enhancement for multi-DCI based inter-cell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72C1E"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451BE"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0AD81"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D12A5"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1032E" w14:textId="77777777" w:rsidR="00721973" w:rsidRDefault="00721973" w:rsidP="00E916A1">
            <w:pPr>
              <w:pStyle w:val="TAL"/>
              <w:rPr>
                <w:rFonts w:cs="Arial"/>
                <w:color w:val="000000" w:themeColor="text1"/>
                <w:szCs w:val="18"/>
              </w:rPr>
            </w:pPr>
            <w:r>
              <w:rPr>
                <w:rFonts w:cs="Arial"/>
                <w:color w:val="000000" w:themeColor="text1"/>
                <w:szCs w:val="18"/>
              </w:rPr>
              <w:t>Component 2 candidate values: {1,2}</w:t>
            </w:r>
          </w:p>
          <w:p w14:paraId="7073E13C" w14:textId="77777777" w:rsidR="00721973" w:rsidRDefault="00721973" w:rsidP="00E916A1">
            <w:pPr>
              <w:pStyle w:val="TAL"/>
              <w:rPr>
                <w:rFonts w:cs="Arial"/>
                <w:color w:val="000000" w:themeColor="text1"/>
                <w:szCs w:val="18"/>
              </w:rPr>
            </w:pPr>
          </w:p>
          <w:p w14:paraId="2894BFB9" w14:textId="77777777" w:rsidR="00721973" w:rsidRDefault="00721973" w:rsidP="00E916A1">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BD886"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721973" w14:paraId="48959BB5"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F49F60"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2F9F2"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B8B1D"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494F9"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1291"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8ECC2"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FD57F"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E4F1D"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ED8A"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EB773"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09B67"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BC86"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2F22" w14:textId="77777777" w:rsidR="00721973" w:rsidRDefault="00721973" w:rsidP="00E916A1">
            <w:pPr>
              <w:pStyle w:val="TAL"/>
              <w:rPr>
                <w:rFonts w:cs="Arial"/>
                <w:color w:val="000000" w:themeColor="text1"/>
                <w:szCs w:val="18"/>
              </w:rPr>
            </w:pPr>
            <w:r>
              <w:rPr>
                <w:rFonts w:cs="Arial"/>
                <w:color w:val="000000" w:themeColor="text1"/>
                <w:szCs w:val="18"/>
              </w:rPr>
              <w:t>Component candidate values: {2,3,4}</w:t>
            </w:r>
          </w:p>
          <w:p w14:paraId="6F3BE5A5" w14:textId="77777777" w:rsidR="00721973" w:rsidRDefault="00721973" w:rsidP="00E916A1">
            <w:pPr>
              <w:pStyle w:val="TAL"/>
              <w:rPr>
                <w:rFonts w:cs="Arial"/>
                <w:color w:val="000000" w:themeColor="text1"/>
                <w:szCs w:val="18"/>
              </w:rPr>
            </w:pPr>
          </w:p>
          <w:p w14:paraId="67E5D0EB" w14:textId="77777777" w:rsidR="00721973" w:rsidRDefault="00721973" w:rsidP="00E916A1">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768CA973" w14:textId="77777777" w:rsidR="00721973" w:rsidRDefault="00721973" w:rsidP="00E916A1">
            <w:pPr>
              <w:pStyle w:val="TAL"/>
              <w:rPr>
                <w:rFonts w:cs="Arial"/>
                <w:color w:val="000000" w:themeColor="text1"/>
                <w:szCs w:val="18"/>
              </w:rPr>
            </w:pPr>
          </w:p>
          <w:p w14:paraId="0D4D9811" w14:textId="77777777" w:rsidR="00721973" w:rsidRDefault="00721973" w:rsidP="00E916A1">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p w14:paraId="74CF7E3E" w14:textId="77777777" w:rsidR="00721973" w:rsidRDefault="00721973" w:rsidP="00E916A1">
            <w:pPr>
              <w:pStyle w:val="TAL"/>
              <w:rPr>
                <w:rFonts w:cs="Arial"/>
                <w:color w:val="000000" w:themeColor="text1"/>
                <w:szCs w:val="18"/>
              </w:rPr>
            </w:pPr>
          </w:p>
          <w:p w14:paraId="572B07F5" w14:textId="77777777" w:rsidR="00721973" w:rsidRDefault="00721973" w:rsidP="00E916A1">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D3060"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E833783" w14:textId="77777777" w:rsidR="00721973" w:rsidRDefault="00721973" w:rsidP="00721973">
      <w:pPr>
        <w:pStyle w:val="maintext"/>
        <w:ind w:firstLineChars="90" w:firstLine="180"/>
        <w:rPr>
          <w:rFonts w:ascii="Calibri" w:hAnsi="Calibri" w:cs="Arial"/>
        </w:rPr>
      </w:pPr>
    </w:p>
    <w:p w14:paraId="7AF55E60"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237ACA89"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327526"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C4F86A"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7EC6DEC6" w14:textId="77777777" w:rsidTr="00E916A1">
        <w:tc>
          <w:tcPr>
            <w:tcW w:w="1818" w:type="dxa"/>
            <w:tcBorders>
              <w:top w:val="single" w:sz="4" w:space="0" w:color="auto"/>
              <w:left w:val="single" w:sz="4" w:space="0" w:color="auto"/>
              <w:bottom w:val="single" w:sz="4" w:space="0" w:color="auto"/>
              <w:right w:val="single" w:sz="4" w:space="0" w:color="auto"/>
            </w:tcBorders>
          </w:tcPr>
          <w:p w14:paraId="38B89CF2" w14:textId="77777777" w:rsidR="00721973" w:rsidRDefault="00721973" w:rsidP="00E916A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D69CC14" w14:textId="77777777" w:rsidR="00721973" w:rsidRDefault="00721973" w:rsidP="00E916A1">
            <w:pPr>
              <w:rPr>
                <w:rFonts w:ascii="Calibri" w:eastAsia="MS Mincho" w:hAnsi="Calibri" w:cs="Calibri"/>
              </w:rPr>
            </w:pPr>
            <w:r>
              <w:rPr>
                <w:rFonts w:eastAsia="MS Gothic" w:cs="Arial"/>
                <w:lang w:val="en-GB" w:eastAsia="ja-JP"/>
              </w:rPr>
              <w:t xml:space="preserve">Not needed. If the UE does not report 40-2-8, the legacy </w:t>
            </w:r>
            <w:proofErr w:type="spellStart"/>
            <w:r>
              <w:rPr>
                <w:rFonts w:eastAsia="MS Gothic" w:cs="Arial"/>
                <w:lang w:val="en-GB" w:eastAsia="ja-JP"/>
              </w:rPr>
              <w:t>supportedNumberTAG</w:t>
            </w:r>
            <w:proofErr w:type="spellEnd"/>
            <w:r>
              <w:rPr>
                <w:rFonts w:eastAsia="MS Gothic" w:cs="Arial"/>
                <w:lang w:val="en-GB" w:eastAsia="ja-JP"/>
              </w:rPr>
              <w:t xml:space="preserve"> applies</w:t>
            </w:r>
          </w:p>
        </w:tc>
      </w:tr>
      <w:tr w:rsidR="00721973" w14:paraId="31F8C0B4" w14:textId="77777777" w:rsidTr="00E916A1">
        <w:tc>
          <w:tcPr>
            <w:tcW w:w="1818" w:type="dxa"/>
            <w:tcBorders>
              <w:top w:val="single" w:sz="4" w:space="0" w:color="auto"/>
              <w:left w:val="single" w:sz="4" w:space="0" w:color="auto"/>
              <w:bottom w:val="single" w:sz="4" w:space="0" w:color="auto"/>
              <w:right w:val="single" w:sz="4" w:space="0" w:color="auto"/>
            </w:tcBorders>
          </w:tcPr>
          <w:p w14:paraId="2E5D4505" w14:textId="77777777" w:rsidR="00721973" w:rsidRDefault="00721973" w:rsidP="00E916A1">
            <w:pPr>
              <w:rPr>
                <w:rFonts w:ascii="Calibri" w:eastAsia="MS Mincho" w:hAnsi="Calibri" w:cs="Calibri"/>
              </w:rPr>
            </w:pPr>
            <w:r>
              <w:rPr>
                <w:rFonts w:ascii="Calibri" w:eastAsia="MS Mincho" w:hAnsi="Calibri" w:cs="Calibri" w:hint="eastAsia"/>
              </w:rPr>
              <w:t>Huawei</w:t>
            </w:r>
            <w:r>
              <w:rPr>
                <w:rFonts w:ascii="Calibri" w:eastAsia="MS Mincho" w:hAnsi="Calibri" w:cs="Calibri"/>
              </w:rPr>
              <w:t xml:space="preserve">,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B2DAAA8" w14:textId="77777777" w:rsidR="00721973" w:rsidRDefault="00721973" w:rsidP="00E916A1">
            <w:pPr>
              <w:rPr>
                <w:rFonts w:eastAsia="MS Gothic" w:cs="Arial"/>
                <w:lang w:val="en-GB" w:eastAsia="ja-JP"/>
              </w:rPr>
            </w:pPr>
            <w:r>
              <w:rPr>
                <w:rFonts w:eastAsia="MS Gothic" w:cs="Arial"/>
                <w:lang w:val="en-GB" w:eastAsia="ja-JP"/>
              </w:rPr>
              <w:t>Agree with Ericsson.</w:t>
            </w:r>
          </w:p>
        </w:tc>
      </w:tr>
      <w:tr w:rsidR="00721973" w14:paraId="494639DB" w14:textId="77777777" w:rsidTr="00E916A1">
        <w:tc>
          <w:tcPr>
            <w:tcW w:w="1818" w:type="dxa"/>
            <w:tcBorders>
              <w:top w:val="single" w:sz="4" w:space="0" w:color="auto"/>
              <w:left w:val="single" w:sz="4" w:space="0" w:color="auto"/>
              <w:bottom w:val="single" w:sz="4" w:space="0" w:color="auto"/>
              <w:right w:val="single" w:sz="4" w:space="0" w:color="auto"/>
            </w:tcBorders>
          </w:tcPr>
          <w:p w14:paraId="2F0592C8" w14:textId="77777777" w:rsidR="00721973" w:rsidRDefault="00721973" w:rsidP="00E916A1">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3DCD0E3" w14:textId="77777777" w:rsidR="00721973" w:rsidRDefault="00721973" w:rsidP="00E916A1">
            <w:pPr>
              <w:rPr>
                <w:rFonts w:eastAsia="SimSun" w:cs="Arial"/>
                <w:lang w:eastAsia="zh-CN"/>
              </w:rPr>
            </w:pPr>
            <w:r>
              <w:rPr>
                <w:rFonts w:eastAsia="SimSun" w:cs="Arial" w:hint="eastAsia"/>
                <w:lang w:eastAsia="zh-CN"/>
              </w:rPr>
              <w:t>Share the same to Ericsson and Huawei.</w:t>
            </w:r>
          </w:p>
        </w:tc>
      </w:tr>
      <w:tr w:rsidR="00721973" w14:paraId="6A28D814" w14:textId="77777777" w:rsidTr="00E916A1">
        <w:tc>
          <w:tcPr>
            <w:tcW w:w="1818" w:type="dxa"/>
            <w:tcBorders>
              <w:top w:val="single" w:sz="4" w:space="0" w:color="auto"/>
              <w:left w:val="single" w:sz="4" w:space="0" w:color="auto"/>
              <w:bottom w:val="single" w:sz="4" w:space="0" w:color="auto"/>
              <w:right w:val="single" w:sz="4" w:space="0" w:color="auto"/>
            </w:tcBorders>
          </w:tcPr>
          <w:p w14:paraId="2626528A" w14:textId="77777777" w:rsidR="00721973" w:rsidRDefault="00721973" w:rsidP="00E916A1">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73932A7" w14:textId="77777777" w:rsidR="00721973" w:rsidRDefault="00721973" w:rsidP="00E916A1">
            <w:pPr>
              <w:rPr>
                <w:rFonts w:eastAsia="MS Gothic" w:cs="Arial"/>
                <w:lang w:val="en-GB" w:eastAsia="ja-JP"/>
              </w:rPr>
            </w:pPr>
            <w:r>
              <w:rPr>
                <w:rFonts w:eastAsia="MS Gothic" w:cs="Arial"/>
                <w:lang w:val="en-GB" w:eastAsia="ja-JP"/>
              </w:rPr>
              <w:t>For FG40-2-8, the note is not needed since FG40-2-1/FG40-2-2 is already pre-</w:t>
            </w:r>
            <w:r w:rsidRPr="00031D17">
              <w:rPr>
                <w:rFonts w:eastAsia="MS Gothic" w:cs="Arial"/>
                <w:lang w:val="en-GB" w:eastAsia="ja-JP"/>
              </w:rPr>
              <w:t>requisite</w:t>
            </w:r>
          </w:p>
          <w:p w14:paraId="58590530" w14:textId="77777777" w:rsidR="00721973" w:rsidRDefault="00721973" w:rsidP="00E916A1">
            <w:pPr>
              <w:rPr>
                <w:rFonts w:eastAsia="SimSun" w:cs="Arial"/>
                <w:lang w:eastAsia="zh-CN"/>
              </w:rPr>
            </w:pPr>
            <w:r>
              <w:rPr>
                <w:rFonts w:eastAsia="MS Gothic" w:cs="Arial"/>
                <w:lang w:val="en-GB" w:eastAsia="ja-JP"/>
              </w:rPr>
              <w:t xml:space="preserve">For FG40-2-1/FG40-2-2, the note may not be needed. If FG40-2-8 is not reported, it can be interpreted to use legacy </w:t>
            </w:r>
            <w:proofErr w:type="spellStart"/>
            <w:r w:rsidRPr="00C8059A">
              <w:rPr>
                <w:rFonts w:eastAsia="MS Gothic" w:cs="Arial"/>
                <w:i/>
                <w:iCs/>
                <w:lang w:val="en-GB" w:eastAsia="ja-JP"/>
              </w:rPr>
              <w:t>supportedNumberTAG</w:t>
            </w:r>
            <w:proofErr w:type="spellEnd"/>
          </w:p>
        </w:tc>
      </w:tr>
      <w:tr w:rsidR="00721973" w14:paraId="0FD7640D" w14:textId="77777777" w:rsidTr="00E916A1">
        <w:tc>
          <w:tcPr>
            <w:tcW w:w="1818" w:type="dxa"/>
            <w:tcBorders>
              <w:top w:val="single" w:sz="4" w:space="0" w:color="auto"/>
              <w:left w:val="single" w:sz="4" w:space="0" w:color="auto"/>
              <w:bottom w:val="single" w:sz="4" w:space="0" w:color="auto"/>
              <w:right w:val="single" w:sz="4" w:space="0" w:color="auto"/>
            </w:tcBorders>
          </w:tcPr>
          <w:p w14:paraId="3BF668B5" w14:textId="77777777" w:rsidR="00721973" w:rsidRPr="003611EA" w:rsidRDefault="00721973" w:rsidP="00E916A1">
            <w:pPr>
              <w:rPr>
                <w:rFonts w:ascii="Calibri" w:eastAsia="Malgun Gothic" w:hAnsi="Calibri" w:cs="Calibri"/>
                <w:lang w:eastAsia="ko-KR"/>
              </w:rPr>
            </w:pPr>
            <w:r>
              <w:rPr>
                <w:rFonts w:ascii="Calibri" w:eastAsia="Malgun Gothic" w:hAnsi="Calibri" w:cs="Calibri" w:hint="eastAsia"/>
                <w:lang w:eastAsia="ko-KR"/>
              </w:rPr>
              <w:t>S</w:t>
            </w:r>
            <w:r>
              <w:rPr>
                <w:rFonts w:ascii="Calibri" w:eastAsia="Malgun Gothic"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771BC1BD" w14:textId="77777777" w:rsidR="00721973" w:rsidRDefault="00721973" w:rsidP="00E916A1">
            <w:pPr>
              <w:rPr>
                <w:rFonts w:eastAsia="Malgun Gothic" w:cs="Arial"/>
                <w:lang w:val="en-GB" w:eastAsia="ko-KR"/>
              </w:rPr>
            </w:pPr>
            <w:r>
              <w:rPr>
                <w:rFonts w:eastAsia="Malgun Gothic" w:cs="Arial" w:hint="eastAsia"/>
                <w:lang w:val="en-GB" w:eastAsia="ko-KR"/>
              </w:rPr>
              <w:t>B</w:t>
            </w:r>
            <w:r>
              <w:rPr>
                <w:rFonts w:eastAsia="Malgun Gothic" w:cs="Arial"/>
                <w:lang w:val="en-GB" w:eastAsia="ko-KR"/>
              </w:rPr>
              <w:t>ased on companies’ comments, we can delete the added note in 40-2-1/2/8.</w:t>
            </w:r>
            <w:r>
              <w:rPr>
                <w:rFonts w:eastAsia="Malgun Gothic" w:cs="Arial" w:hint="eastAsia"/>
                <w:lang w:val="en-GB" w:eastAsia="ko-KR"/>
              </w:rPr>
              <w:t xml:space="preserve"> </w:t>
            </w:r>
            <w:r>
              <w:rPr>
                <w:rFonts w:eastAsia="Malgun Gothic" w:cs="Arial"/>
                <w:lang w:val="en-GB" w:eastAsia="ko-KR"/>
              </w:rPr>
              <w:t xml:space="preserve">And </w:t>
            </w:r>
            <w:proofErr w:type="gramStart"/>
            <w:r>
              <w:rPr>
                <w:rFonts w:eastAsia="Malgun Gothic" w:cs="Arial"/>
                <w:lang w:val="en-GB" w:eastAsia="ko-KR"/>
              </w:rPr>
              <w:t>if  the</w:t>
            </w:r>
            <w:proofErr w:type="gramEnd"/>
            <w:r>
              <w:rPr>
                <w:rFonts w:eastAsia="Malgun Gothic" w:cs="Arial"/>
                <w:lang w:val="en-GB" w:eastAsia="ko-KR"/>
              </w:rPr>
              <w:t xml:space="preserve"> legacy </w:t>
            </w:r>
            <w:proofErr w:type="spellStart"/>
            <w:r>
              <w:rPr>
                <w:rFonts w:eastAsia="Malgun Gothic" w:cs="Arial"/>
                <w:lang w:val="en-GB" w:eastAsia="ko-KR"/>
              </w:rPr>
              <w:t>supportedNumberTAG</w:t>
            </w:r>
            <w:proofErr w:type="spellEnd"/>
            <w:r>
              <w:rPr>
                <w:rFonts w:eastAsia="Malgun Gothic" w:cs="Arial"/>
                <w:lang w:val="en-GB" w:eastAsia="ko-KR"/>
              </w:rPr>
              <w:t xml:space="preserve"> is applied when 40-2-8 is not reported, then this can be captured as a note in both FG 40-2-1/2.</w:t>
            </w:r>
          </w:p>
          <w:p w14:paraId="7EE475A1" w14:textId="77777777" w:rsidR="00721973" w:rsidRDefault="00721973" w:rsidP="00E916A1">
            <w:pPr>
              <w:rPr>
                <w:rFonts w:eastAsia="Malgun Gothic" w:cs="Arial"/>
                <w:lang w:val="en-GB" w:eastAsia="ko-KR"/>
              </w:rPr>
            </w:pPr>
          </w:p>
          <w:p w14:paraId="1D819900" w14:textId="77777777" w:rsidR="00721973" w:rsidRPr="003611EA" w:rsidRDefault="00721973" w:rsidP="00E916A1">
            <w:pPr>
              <w:rPr>
                <w:rFonts w:eastAsia="Malgun Gothic" w:cs="Arial"/>
                <w:lang w:val="en-GB" w:eastAsia="ko-KR"/>
              </w:rPr>
            </w:pPr>
            <w:r>
              <w:rPr>
                <w:rFonts w:eastAsia="Malgun Gothic" w:cs="Arial" w:hint="eastAsia"/>
                <w:lang w:val="en-GB" w:eastAsia="ko-KR"/>
              </w:rPr>
              <w:t>N</w:t>
            </w:r>
            <w:r>
              <w:rPr>
                <w:rFonts w:eastAsia="Malgun Gothic" w:cs="Arial"/>
                <w:lang w:val="en-GB" w:eastAsia="ko-KR"/>
              </w:rPr>
              <w:t xml:space="preserve">ote: If a UE does not report 40-2-8, </w:t>
            </w:r>
            <w:r>
              <w:rPr>
                <w:rFonts w:cs="Arial"/>
                <w:color w:val="000000" w:themeColor="text1"/>
                <w:szCs w:val="18"/>
              </w:rPr>
              <w:t>“</w:t>
            </w:r>
            <w:proofErr w:type="spellStart"/>
            <w:r>
              <w:rPr>
                <w:rFonts w:cs="Arial"/>
                <w:color w:val="000000" w:themeColor="text1"/>
                <w:szCs w:val="18"/>
              </w:rPr>
              <w:t>supportedNumberTAG</w:t>
            </w:r>
            <w:proofErr w:type="spellEnd"/>
            <w:r>
              <w:rPr>
                <w:rFonts w:cs="Arial"/>
                <w:color w:val="000000" w:themeColor="text1"/>
                <w:szCs w:val="18"/>
              </w:rPr>
              <w:t>” in 38.306 is applied.</w:t>
            </w:r>
          </w:p>
        </w:tc>
      </w:tr>
    </w:tbl>
    <w:p w14:paraId="55261266" w14:textId="77777777" w:rsidR="00721973" w:rsidRDefault="00721973" w:rsidP="00721973">
      <w:pPr>
        <w:pStyle w:val="maintext"/>
        <w:ind w:firstLineChars="90" w:firstLine="180"/>
        <w:rPr>
          <w:rFonts w:ascii="Calibri" w:hAnsi="Calibri" w:cs="Arial"/>
        </w:rPr>
      </w:pPr>
    </w:p>
    <w:p w14:paraId="309CBE6E" w14:textId="77777777" w:rsidR="00721973" w:rsidRDefault="00721973" w:rsidP="00721973">
      <w:pPr>
        <w:pStyle w:val="Heading3"/>
        <w:numPr>
          <w:ilvl w:val="2"/>
          <w:numId w:val="17"/>
        </w:numPr>
        <w:rPr>
          <w:color w:val="000000"/>
        </w:rPr>
      </w:pPr>
      <w:r>
        <w:rPr>
          <w:color w:val="000000"/>
        </w:rPr>
        <w:t>Issue 1-2: FGs 40-2-4a, 40-2-6</w:t>
      </w:r>
    </w:p>
    <w:p w14:paraId="0842409B" w14:textId="77777777" w:rsidR="00721973" w:rsidRDefault="00721973" w:rsidP="00721973">
      <w:pPr>
        <w:pStyle w:val="maintext"/>
        <w:ind w:firstLineChars="90" w:firstLine="180"/>
        <w:rPr>
          <w:rFonts w:ascii="Calibri" w:hAnsi="Calibri" w:cs="Arial"/>
          <w:color w:val="000000"/>
        </w:rPr>
      </w:pPr>
    </w:p>
    <w:p w14:paraId="70B52816" w14:textId="77777777" w:rsidR="00721973" w:rsidRDefault="00721973" w:rsidP="0072197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0CFD384" w14:textId="77777777" w:rsidR="00721973" w:rsidRDefault="00721973" w:rsidP="00721973">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721973" w14:paraId="01D567A5"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F274FF"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F5931"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D7EB4"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260F5"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 xml:space="preserve">Support of cross-TRP PDCCH order based on CFRA for intra-cell multi-DCI based </w:t>
            </w:r>
            <w:proofErr w:type="spellStart"/>
            <w:r>
              <w:rPr>
                <w:rFonts w:cs="Arial"/>
                <w:color w:val="000000" w:themeColor="text1"/>
                <w:sz w:val="18"/>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tcPr>
          <w:p w14:paraId="3F8E7F3B" w14:textId="77777777" w:rsidR="00721973" w:rsidRDefault="00721973" w:rsidP="00E916A1">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3C74F" w14:textId="77777777" w:rsidR="00721973" w:rsidRDefault="00721973" w:rsidP="00E916A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097B"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256BF"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DDE4"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B3B16"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68ADE"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3240"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6A5A7"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DE0CB" w14:textId="77777777" w:rsidR="00721973" w:rsidRDefault="00721973" w:rsidP="00E916A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59F84"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721973" w14:paraId="3153C915"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F5CC80"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3471B"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BCA46"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BB5C0"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508843D1" w14:textId="77777777" w:rsidR="00721973" w:rsidRDefault="00721973" w:rsidP="00E916A1">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E8431" w14:textId="77777777" w:rsidR="00721973" w:rsidRDefault="00721973" w:rsidP="00E916A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213E1"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194E7"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A268E"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D7BF"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2A323"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94D02"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C10A9"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7C915" w14:textId="77777777" w:rsidR="00721973" w:rsidRDefault="00721973" w:rsidP="00E916A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A127A"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765600A5" w14:textId="77777777" w:rsidR="00721973" w:rsidRDefault="00721973" w:rsidP="00721973">
      <w:pPr>
        <w:pStyle w:val="maintext"/>
        <w:ind w:firstLineChars="90" w:firstLine="180"/>
        <w:rPr>
          <w:rFonts w:ascii="Calibri" w:hAnsi="Calibri" w:cs="Arial"/>
        </w:rPr>
      </w:pPr>
    </w:p>
    <w:p w14:paraId="5C63A7DC"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7F95BEBC"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2B8EBE"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0FF77A"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64B18B8A" w14:textId="77777777" w:rsidTr="00E916A1">
        <w:tc>
          <w:tcPr>
            <w:tcW w:w="1818" w:type="dxa"/>
            <w:tcBorders>
              <w:top w:val="single" w:sz="4" w:space="0" w:color="auto"/>
              <w:left w:val="single" w:sz="4" w:space="0" w:color="auto"/>
              <w:bottom w:val="single" w:sz="4" w:space="0" w:color="auto"/>
              <w:right w:val="single" w:sz="4" w:space="0" w:color="auto"/>
            </w:tcBorders>
          </w:tcPr>
          <w:p w14:paraId="2EC33413" w14:textId="77777777" w:rsidR="00721973" w:rsidRDefault="00721973" w:rsidP="00E916A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1B19519" w14:textId="77777777" w:rsidR="00721973" w:rsidRDefault="00721973" w:rsidP="00E916A1">
            <w:pPr>
              <w:rPr>
                <w:rFonts w:ascii="Calibri" w:eastAsia="MS Mincho" w:hAnsi="Calibri" w:cs="Calibri"/>
              </w:rPr>
            </w:pPr>
            <w:r>
              <w:rPr>
                <w:rFonts w:eastAsia="MS Gothic" w:cs="Arial"/>
                <w:lang w:val="en-GB" w:eastAsia="ja-JP"/>
              </w:rPr>
              <w:t>For 40-2-4a: not needed. For 40-2-6: OK</w:t>
            </w:r>
          </w:p>
        </w:tc>
      </w:tr>
      <w:tr w:rsidR="00721973" w14:paraId="7AE44FB2" w14:textId="77777777" w:rsidTr="00E916A1">
        <w:tc>
          <w:tcPr>
            <w:tcW w:w="1818" w:type="dxa"/>
            <w:tcBorders>
              <w:top w:val="single" w:sz="4" w:space="0" w:color="auto"/>
              <w:left w:val="single" w:sz="4" w:space="0" w:color="auto"/>
              <w:bottom w:val="single" w:sz="4" w:space="0" w:color="auto"/>
              <w:right w:val="single" w:sz="4" w:space="0" w:color="auto"/>
            </w:tcBorders>
          </w:tcPr>
          <w:p w14:paraId="0A431476" w14:textId="77777777" w:rsidR="00721973" w:rsidRDefault="00721973" w:rsidP="00E916A1">
            <w:pPr>
              <w:rPr>
                <w:rFonts w:ascii="Calibri" w:eastAsia="MS Mincho" w:hAnsi="Calibri" w:cs="Calibri"/>
              </w:rPr>
            </w:pPr>
            <w:r>
              <w:rPr>
                <w:rFonts w:ascii="Calibri" w:eastAsia="MS Mincho" w:hAnsi="Calibri" w:cs="Calibri" w:hint="eastAsia"/>
              </w:rPr>
              <w:lastRenderedPageBreak/>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A74B8DA" w14:textId="77777777" w:rsidR="00721973" w:rsidRDefault="00721973" w:rsidP="00E916A1">
            <w:pPr>
              <w:rPr>
                <w:rFonts w:eastAsia="MS Gothic" w:cs="Arial"/>
                <w:lang w:val="en-GB" w:eastAsia="ja-JP"/>
              </w:rPr>
            </w:pPr>
            <w:r>
              <w:rPr>
                <w:rFonts w:eastAsia="MS Gothic" w:cs="Arial"/>
                <w:lang w:val="en-GB" w:eastAsia="ja-JP"/>
              </w:rPr>
              <w:t xml:space="preserve">For 40-2-4a: Not support the proposal. In fact, cross-TRP </w:t>
            </w:r>
            <w:r>
              <w:rPr>
                <w:rFonts w:eastAsia="MS Gothic" w:cs="Arial" w:hint="eastAsia"/>
                <w:lang w:val="en-GB" w:eastAsia="ja-JP"/>
              </w:rPr>
              <w:t>CFRA</w:t>
            </w:r>
            <w:r>
              <w:rPr>
                <w:rFonts w:eastAsia="MS Gothic" w:cs="Arial"/>
                <w:lang w:val="en-GB" w:eastAsia="ja-JP"/>
              </w:rPr>
              <w:t xml:space="preserve"> for intra-cell </w:t>
            </w:r>
            <w:proofErr w:type="spellStart"/>
            <w:r>
              <w:rPr>
                <w:rFonts w:eastAsia="MS Gothic" w:cs="Arial"/>
                <w:lang w:val="en-GB" w:eastAsia="ja-JP"/>
              </w:rPr>
              <w:t>mTRP</w:t>
            </w:r>
            <w:proofErr w:type="spellEnd"/>
            <w:r>
              <w:rPr>
                <w:rFonts w:eastAsia="MS Gothic" w:cs="Arial"/>
                <w:lang w:val="en-GB" w:eastAsia="ja-JP"/>
              </w:rPr>
              <w:t xml:space="preserve"> can be applied (i.e., the PRACH association indicator field exists) only when two TAGs for inter-cell </w:t>
            </w:r>
            <w:proofErr w:type="spellStart"/>
            <w:r>
              <w:rPr>
                <w:rFonts w:eastAsia="MS Gothic" w:cs="Arial"/>
                <w:lang w:val="en-GB" w:eastAsia="ja-JP"/>
              </w:rPr>
              <w:t>mTRP</w:t>
            </w:r>
            <w:proofErr w:type="spellEnd"/>
            <w:r>
              <w:rPr>
                <w:rFonts w:eastAsia="MS Gothic" w:cs="Arial"/>
                <w:lang w:val="en-GB" w:eastAsia="ja-JP"/>
              </w:rPr>
              <w:t xml:space="preserve"> are configured. So, its </w:t>
            </w:r>
            <w:proofErr w:type="spellStart"/>
            <w:r>
              <w:rPr>
                <w:rFonts w:eastAsia="MS Gothic" w:cs="Arial"/>
                <w:lang w:val="en-GB" w:eastAsia="ja-JP"/>
              </w:rPr>
              <w:t>prerequist</w:t>
            </w:r>
            <w:proofErr w:type="spellEnd"/>
            <w:r>
              <w:rPr>
                <w:rFonts w:eastAsia="MS Gothic" w:cs="Arial"/>
                <w:lang w:val="en-GB" w:eastAsia="ja-JP"/>
              </w:rPr>
              <w:t xml:space="preserve"> should be </w:t>
            </w:r>
            <w:r>
              <w:rPr>
                <w:rFonts w:eastAsia="MS Gothic" w:cs="Arial" w:hint="eastAsia"/>
                <w:lang w:val="en-GB" w:eastAsia="ja-JP"/>
              </w:rPr>
              <w:t>4</w:t>
            </w:r>
            <w:r>
              <w:rPr>
                <w:rFonts w:eastAsia="MS Gothic" w:cs="Arial"/>
                <w:lang w:val="en-GB" w:eastAsia="ja-JP"/>
              </w:rPr>
              <w:t xml:space="preserve">0-2-1. </w:t>
            </w:r>
          </w:p>
        </w:tc>
      </w:tr>
      <w:tr w:rsidR="00721973" w14:paraId="74AD50AE" w14:textId="77777777" w:rsidTr="00E916A1">
        <w:tc>
          <w:tcPr>
            <w:tcW w:w="1818" w:type="dxa"/>
            <w:tcBorders>
              <w:top w:val="single" w:sz="4" w:space="0" w:color="auto"/>
              <w:left w:val="single" w:sz="4" w:space="0" w:color="auto"/>
              <w:bottom w:val="single" w:sz="4" w:space="0" w:color="auto"/>
              <w:right w:val="single" w:sz="4" w:space="0" w:color="auto"/>
            </w:tcBorders>
          </w:tcPr>
          <w:p w14:paraId="23D24AF7" w14:textId="77777777" w:rsidR="00721973" w:rsidRDefault="00721973" w:rsidP="00E916A1">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55929D67" w14:textId="77777777" w:rsidR="00721973" w:rsidRDefault="00721973" w:rsidP="00E916A1">
            <w:pPr>
              <w:rPr>
                <w:rFonts w:eastAsia="SimSun" w:cs="Arial"/>
                <w:lang w:eastAsia="zh-CN"/>
              </w:rPr>
            </w:pPr>
            <w:r>
              <w:rPr>
                <w:rFonts w:eastAsia="SimSun" w:cs="Arial" w:hint="eastAsia"/>
                <w:lang w:eastAsia="zh-CN"/>
              </w:rPr>
              <w:t>We also don</w:t>
            </w:r>
            <w:r>
              <w:rPr>
                <w:rFonts w:eastAsia="SimSun" w:cs="Arial"/>
                <w:lang w:eastAsia="zh-CN"/>
              </w:rPr>
              <w:t>’</w:t>
            </w:r>
            <w:r>
              <w:rPr>
                <w:rFonts w:eastAsia="SimSun" w:cs="Arial" w:hint="eastAsia"/>
                <w:lang w:eastAsia="zh-CN"/>
              </w:rPr>
              <w:t>t think FG 16-2a needs to be prerequisite of FG 40-2-4. We are fine for FG 40-2-6.</w:t>
            </w:r>
          </w:p>
        </w:tc>
      </w:tr>
      <w:tr w:rsidR="00721973" w14:paraId="1A41C3BA" w14:textId="77777777" w:rsidTr="00E916A1">
        <w:tc>
          <w:tcPr>
            <w:tcW w:w="1818" w:type="dxa"/>
            <w:tcBorders>
              <w:top w:val="single" w:sz="4" w:space="0" w:color="auto"/>
              <w:left w:val="single" w:sz="4" w:space="0" w:color="auto"/>
              <w:bottom w:val="single" w:sz="4" w:space="0" w:color="auto"/>
              <w:right w:val="single" w:sz="4" w:space="0" w:color="auto"/>
            </w:tcBorders>
          </w:tcPr>
          <w:p w14:paraId="37FD225D" w14:textId="77777777" w:rsidR="00721973" w:rsidRDefault="00721973" w:rsidP="00E916A1">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51C2D12" w14:textId="77777777" w:rsidR="00721973" w:rsidRDefault="00721973" w:rsidP="00E916A1">
            <w:pPr>
              <w:rPr>
                <w:rFonts w:eastAsia="MS Gothic" w:cs="Arial"/>
                <w:lang w:val="en-GB" w:eastAsia="ja-JP"/>
              </w:rPr>
            </w:pPr>
            <w:r>
              <w:rPr>
                <w:rFonts w:eastAsia="MS Gothic" w:cs="Arial"/>
                <w:lang w:val="en-GB" w:eastAsia="ja-JP"/>
              </w:rPr>
              <w:t>For FG40-2-5a, the added pre-</w:t>
            </w:r>
            <w:r w:rsidRPr="0077586E">
              <w:rPr>
                <w:rFonts w:eastAsia="MS Gothic" w:cs="Arial"/>
                <w:lang w:val="en-GB" w:eastAsia="ja-JP"/>
              </w:rPr>
              <w:t xml:space="preserve">requisite </w:t>
            </w:r>
            <w:r>
              <w:rPr>
                <w:rFonts w:eastAsia="MS Gothic" w:cs="Arial"/>
                <w:lang w:val="en-GB" w:eastAsia="ja-JP"/>
              </w:rPr>
              <w:t xml:space="preserve">may not be needed. We slightly prefer to decouple this feature with the </w:t>
            </w:r>
            <w:proofErr w:type="spellStart"/>
            <w:r>
              <w:rPr>
                <w:rFonts w:eastAsia="MS Gothic" w:cs="Arial"/>
                <w:lang w:val="en-GB" w:eastAsia="ja-JP"/>
              </w:rPr>
              <w:t>mDCI</w:t>
            </w:r>
            <w:proofErr w:type="spellEnd"/>
            <w:r>
              <w:rPr>
                <w:rFonts w:eastAsia="MS Gothic" w:cs="Arial"/>
                <w:lang w:val="en-GB" w:eastAsia="ja-JP"/>
              </w:rPr>
              <w:t xml:space="preserve"> </w:t>
            </w:r>
            <w:proofErr w:type="spellStart"/>
            <w:r>
              <w:rPr>
                <w:rFonts w:eastAsia="MS Gothic" w:cs="Arial"/>
                <w:lang w:val="en-GB" w:eastAsia="ja-JP"/>
              </w:rPr>
              <w:t>mTRP</w:t>
            </w:r>
            <w:proofErr w:type="spellEnd"/>
            <w:r>
              <w:rPr>
                <w:rFonts w:eastAsia="MS Gothic" w:cs="Arial"/>
                <w:lang w:val="en-GB" w:eastAsia="ja-JP"/>
              </w:rPr>
              <w:t xml:space="preserve"> operation. In other words, we do not have to have FG40-2-1/FG40-2-2 as the pre-</w:t>
            </w:r>
            <w:r w:rsidRPr="0077586E">
              <w:rPr>
                <w:rFonts w:eastAsia="MS Gothic" w:cs="Arial"/>
                <w:lang w:val="en-GB" w:eastAsia="ja-JP"/>
              </w:rPr>
              <w:t>requisite</w:t>
            </w:r>
          </w:p>
          <w:p w14:paraId="24F9B281" w14:textId="77777777" w:rsidR="00721973" w:rsidRDefault="00721973" w:rsidP="00E916A1">
            <w:pPr>
              <w:rPr>
                <w:rFonts w:eastAsia="SimSun" w:cs="Arial"/>
                <w:lang w:eastAsia="zh-CN"/>
              </w:rPr>
            </w:pPr>
            <w:r>
              <w:rPr>
                <w:rFonts w:eastAsia="MS Gothic" w:cs="Arial"/>
                <w:lang w:val="en-GB" w:eastAsia="ja-JP"/>
              </w:rPr>
              <w:t>For FG40-2-6, the added pre-</w:t>
            </w:r>
            <w:r w:rsidRPr="0077586E">
              <w:rPr>
                <w:rFonts w:eastAsia="MS Gothic" w:cs="Arial"/>
                <w:lang w:val="en-GB" w:eastAsia="ja-JP"/>
              </w:rPr>
              <w:t>requisite</w:t>
            </w:r>
            <w:r>
              <w:rPr>
                <w:rFonts w:eastAsia="MS Gothic" w:cs="Arial"/>
                <w:lang w:val="en-GB" w:eastAsia="ja-JP"/>
              </w:rPr>
              <w:t xml:space="preserve"> may not be needed. We slightly prefer to decouple DL and UL operation of handling timing difference beyond CP.</w:t>
            </w:r>
          </w:p>
        </w:tc>
      </w:tr>
      <w:tr w:rsidR="00721973" w14:paraId="3BA75E57" w14:textId="77777777" w:rsidTr="00E916A1">
        <w:tc>
          <w:tcPr>
            <w:tcW w:w="1818" w:type="dxa"/>
            <w:tcBorders>
              <w:top w:val="single" w:sz="4" w:space="0" w:color="auto"/>
              <w:left w:val="single" w:sz="4" w:space="0" w:color="auto"/>
              <w:bottom w:val="single" w:sz="4" w:space="0" w:color="auto"/>
              <w:right w:val="single" w:sz="4" w:space="0" w:color="auto"/>
            </w:tcBorders>
          </w:tcPr>
          <w:p w14:paraId="67FE6746" w14:textId="77777777" w:rsidR="00721973" w:rsidRPr="003611EA" w:rsidRDefault="00721973" w:rsidP="00E916A1">
            <w:pPr>
              <w:rPr>
                <w:rFonts w:ascii="Calibri" w:eastAsia="Malgun Gothic" w:hAnsi="Calibri" w:cs="Calibri"/>
                <w:lang w:eastAsia="ko-KR"/>
              </w:rPr>
            </w:pPr>
            <w:r>
              <w:rPr>
                <w:rFonts w:ascii="Calibri" w:eastAsia="Malgun Gothic" w:hAnsi="Calibri" w:cs="Calibri" w:hint="eastAsia"/>
                <w:lang w:eastAsia="ko-KR"/>
              </w:rPr>
              <w:t>S</w:t>
            </w:r>
            <w:r>
              <w:rPr>
                <w:rFonts w:ascii="Calibri" w:eastAsia="Malgun Gothic"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25CCC4D1" w14:textId="77777777" w:rsidR="00721973" w:rsidRPr="003611EA" w:rsidRDefault="00721973" w:rsidP="00E916A1">
            <w:pPr>
              <w:rPr>
                <w:rFonts w:eastAsia="Malgun Gothic" w:cs="Arial"/>
                <w:lang w:val="en-GB" w:eastAsia="ko-KR"/>
              </w:rPr>
            </w:pPr>
            <w:r>
              <w:rPr>
                <w:rFonts w:eastAsia="Malgun Gothic" w:cs="Arial" w:hint="eastAsia"/>
                <w:lang w:val="en-GB" w:eastAsia="ko-KR"/>
              </w:rPr>
              <w:t>B</w:t>
            </w:r>
            <w:r>
              <w:rPr>
                <w:rFonts w:eastAsia="Malgun Gothic" w:cs="Arial"/>
                <w:lang w:val="en-GB" w:eastAsia="ko-KR"/>
              </w:rPr>
              <w:t>ased on Huawei’s comment, adding pre-requisite as 40-2-1 in 40-2-4a is needed.</w:t>
            </w:r>
          </w:p>
        </w:tc>
      </w:tr>
    </w:tbl>
    <w:p w14:paraId="1EDB1656" w14:textId="77777777" w:rsidR="00721973" w:rsidRDefault="00721973" w:rsidP="00721973">
      <w:pPr>
        <w:pStyle w:val="maintext"/>
        <w:ind w:firstLineChars="90" w:firstLine="180"/>
        <w:rPr>
          <w:rFonts w:ascii="Calibri" w:hAnsi="Calibri" w:cs="Arial"/>
        </w:rPr>
      </w:pPr>
    </w:p>
    <w:p w14:paraId="55F495D7" w14:textId="77777777" w:rsidR="00721973" w:rsidRDefault="00721973" w:rsidP="00721973">
      <w:pPr>
        <w:pStyle w:val="Heading3"/>
        <w:numPr>
          <w:ilvl w:val="2"/>
          <w:numId w:val="17"/>
        </w:numPr>
        <w:rPr>
          <w:color w:val="000000"/>
        </w:rPr>
      </w:pPr>
      <w:r>
        <w:rPr>
          <w:color w:val="000000"/>
        </w:rPr>
        <w:t>Issue 1-3: FG 40-4-2</w:t>
      </w:r>
    </w:p>
    <w:p w14:paraId="23254694" w14:textId="77777777" w:rsidR="00721973" w:rsidRDefault="00721973" w:rsidP="00721973">
      <w:pPr>
        <w:pStyle w:val="maintext"/>
        <w:ind w:firstLineChars="90" w:firstLine="180"/>
        <w:rPr>
          <w:rFonts w:ascii="Calibri" w:hAnsi="Calibri" w:cs="Arial"/>
          <w:color w:val="000000"/>
        </w:rPr>
      </w:pPr>
    </w:p>
    <w:p w14:paraId="68115DB3" w14:textId="77777777" w:rsidR="00721973" w:rsidRDefault="00721973" w:rsidP="0072197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D44963B" w14:textId="77777777" w:rsidR="00721973" w:rsidRDefault="00721973" w:rsidP="0072197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721973" w14:paraId="61E2A0B9"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445F73"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EAEF3" w14:textId="77777777" w:rsidR="00721973" w:rsidRDefault="00721973" w:rsidP="00E916A1">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A5088"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SimSun"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04A59" w14:textId="77777777" w:rsidR="00721973" w:rsidRDefault="00721973" w:rsidP="00E916A1">
            <w:pPr>
              <w:jc w:val="left"/>
              <w:rPr>
                <w:rFonts w:asciiTheme="majorHAnsi" w:hAnsiTheme="majorHAnsi" w:cstheme="majorHAnsi"/>
                <w:color w:val="FF0000"/>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1031C" w14:textId="77777777" w:rsidR="00721973" w:rsidRDefault="00721973" w:rsidP="00E916A1">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12DA6"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2965" w14:textId="77777777" w:rsidR="00721973" w:rsidRDefault="00721973" w:rsidP="00E916A1">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DFDB3" w14:textId="77777777" w:rsidR="00721973" w:rsidRDefault="00721973" w:rsidP="00E916A1">
            <w:pPr>
              <w:pStyle w:val="TAL"/>
              <w:rPr>
                <w:rFonts w:eastAsia="SimSun" w:cs="Arial"/>
                <w:color w:val="000000" w:themeColor="text1"/>
                <w:kern w:val="24"/>
                <w:szCs w:val="22"/>
              </w:rPr>
            </w:pPr>
            <w:r>
              <w:rPr>
                <w:rFonts w:eastAsia="SimSun" w:cs="Arial"/>
                <w:strike/>
                <w:color w:val="FF0000"/>
                <w:kern w:val="24"/>
                <w:szCs w:val="22"/>
              </w:rPr>
              <w:t xml:space="preserve">Capability on </w:t>
            </w:r>
            <w:r>
              <w:rPr>
                <w:rFonts w:eastAsia="SimSun"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w:t>
            </w:r>
            <w:r>
              <w:rPr>
                <w:rFonts w:eastAsia="SimSun" w:cs="Arial"/>
                <w:color w:val="FF0000"/>
                <w:kern w:val="24"/>
                <w:szCs w:val="22"/>
              </w:rPr>
              <w:t>2</w:t>
            </w:r>
            <w:r>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ABF73"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F8F8C" w14:textId="77777777" w:rsidR="00721973" w:rsidRDefault="00721973" w:rsidP="00E916A1">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2AF80" w14:textId="77777777" w:rsidR="00721973" w:rsidRDefault="00721973" w:rsidP="00E916A1">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37979" w14:textId="77777777" w:rsidR="00721973" w:rsidRDefault="00721973" w:rsidP="00E916A1">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E4BB" w14:textId="77777777" w:rsidR="00721973" w:rsidRDefault="00721973" w:rsidP="00E916A1">
            <w:pPr>
              <w:pStyle w:val="TAL"/>
              <w:rPr>
                <w:rFonts w:asciiTheme="majorHAnsi" w:hAnsiTheme="majorHAnsi" w:cstheme="majorHAnsi"/>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EC89A" w14:textId="77777777" w:rsidR="00721973" w:rsidRDefault="00721973" w:rsidP="00E916A1">
            <w:pPr>
              <w:pStyle w:val="TAL"/>
              <w:rPr>
                <w:rFonts w:asciiTheme="majorHAnsi" w:hAnsiTheme="majorHAnsi" w:cstheme="majorHAnsi"/>
                <w:color w:val="000000" w:themeColor="text1"/>
                <w:szCs w:val="18"/>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4E3CBEE2" w14:textId="77777777" w:rsidR="00721973" w:rsidRDefault="00721973" w:rsidP="00721973">
      <w:pPr>
        <w:pStyle w:val="maintext"/>
        <w:ind w:firstLineChars="90" w:firstLine="180"/>
        <w:rPr>
          <w:rFonts w:ascii="Calibri" w:hAnsi="Calibri" w:cs="Arial"/>
        </w:rPr>
      </w:pPr>
    </w:p>
    <w:p w14:paraId="0B73D09A"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0AB13BCD"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165804"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3B9ADE"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341EB522" w14:textId="77777777" w:rsidTr="00E916A1">
        <w:tc>
          <w:tcPr>
            <w:tcW w:w="1818" w:type="dxa"/>
            <w:tcBorders>
              <w:top w:val="single" w:sz="4" w:space="0" w:color="auto"/>
              <w:left w:val="single" w:sz="4" w:space="0" w:color="auto"/>
              <w:bottom w:val="single" w:sz="4" w:space="0" w:color="auto"/>
              <w:right w:val="single" w:sz="4" w:space="0" w:color="auto"/>
            </w:tcBorders>
          </w:tcPr>
          <w:p w14:paraId="4C4FD268" w14:textId="77777777" w:rsidR="00721973" w:rsidRDefault="00721973" w:rsidP="00E916A1">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D47BCB2" w14:textId="77777777" w:rsidR="00721973" w:rsidRDefault="00721973" w:rsidP="00E916A1">
            <w:pPr>
              <w:rPr>
                <w:rFonts w:ascii="Calibri" w:eastAsia="SimSun" w:hAnsi="Calibri" w:cs="Calibri"/>
                <w:lang w:eastAsia="zh-CN"/>
              </w:rPr>
            </w:pPr>
            <w:r>
              <w:rPr>
                <w:rFonts w:ascii="Calibri" w:eastAsia="SimSun" w:hAnsi="Calibri" w:cs="Calibri" w:hint="eastAsia"/>
                <w:lang w:eastAsia="zh-CN"/>
              </w:rPr>
              <w:t xml:space="preserve">Do not support. Note that Rel-18 eType1/eType2 DMRS and </w:t>
            </w:r>
            <w:r>
              <w:rPr>
                <w:rFonts w:ascii="Calibri" w:eastAsia="SimSun" w:hAnsi="Calibri" w:cs="Calibri"/>
                <w:lang w:eastAsia="zh-CN"/>
              </w:rPr>
              <w:t>dynamic waveform switching for PUSCH</w:t>
            </w:r>
            <w:r>
              <w:rPr>
                <w:rFonts w:ascii="Calibri" w:eastAsia="SimSun"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r w:rsidR="00721973" w14:paraId="6EB450A2" w14:textId="77777777" w:rsidTr="00E916A1">
        <w:tc>
          <w:tcPr>
            <w:tcW w:w="1818" w:type="dxa"/>
            <w:tcBorders>
              <w:top w:val="single" w:sz="4" w:space="0" w:color="auto"/>
              <w:left w:val="single" w:sz="4" w:space="0" w:color="auto"/>
              <w:bottom w:val="single" w:sz="4" w:space="0" w:color="auto"/>
              <w:right w:val="single" w:sz="4" w:space="0" w:color="auto"/>
            </w:tcBorders>
          </w:tcPr>
          <w:p w14:paraId="1917A33C" w14:textId="77777777" w:rsidR="00721973" w:rsidRDefault="00721973" w:rsidP="00E916A1">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ADDEC05" w14:textId="77777777" w:rsidR="00721973" w:rsidRDefault="00721973" w:rsidP="00E916A1">
            <w:pPr>
              <w:rPr>
                <w:rFonts w:ascii="Calibri" w:eastAsia="SimSun" w:hAnsi="Calibri" w:cs="Calibri"/>
                <w:lang w:eastAsia="zh-CN"/>
              </w:rPr>
            </w:pPr>
            <w:r>
              <w:rPr>
                <w:rFonts w:ascii="Calibri" w:eastAsia="MS Mincho" w:hAnsi="Calibri" w:cs="Calibri"/>
              </w:rPr>
              <w:t xml:space="preserve">We are open to discuss. But if we have the default value set to 2 as </w:t>
            </w:r>
            <w:proofErr w:type="spellStart"/>
            <w:r>
              <w:rPr>
                <w:rFonts w:ascii="Calibri" w:eastAsia="MS Mincho" w:hAnsi="Calibri" w:cs="Calibri"/>
              </w:rPr>
              <w:t>sugguested</w:t>
            </w:r>
            <w:proofErr w:type="spellEnd"/>
            <w:r>
              <w:rPr>
                <w:rFonts w:ascii="Calibri" w:eastAsia="MS Mincho" w:hAnsi="Calibri" w:cs="Calibri"/>
              </w:rPr>
              <w:t xml:space="preserve"> by the change, then it does not make much sense to include 2 as the candidate value.</w:t>
            </w:r>
          </w:p>
        </w:tc>
      </w:tr>
      <w:tr w:rsidR="00721973" w14:paraId="7F200A2A" w14:textId="77777777" w:rsidTr="00E916A1">
        <w:tc>
          <w:tcPr>
            <w:tcW w:w="1818" w:type="dxa"/>
            <w:tcBorders>
              <w:top w:val="single" w:sz="4" w:space="0" w:color="auto"/>
              <w:left w:val="single" w:sz="4" w:space="0" w:color="auto"/>
              <w:bottom w:val="single" w:sz="4" w:space="0" w:color="auto"/>
              <w:right w:val="single" w:sz="4" w:space="0" w:color="auto"/>
            </w:tcBorders>
          </w:tcPr>
          <w:p w14:paraId="1686485F" w14:textId="77777777" w:rsidR="00721973" w:rsidRPr="00416A9A" w:rsidRDefault="00721973" w:rsidP="00E916A1">
            <w:pPr>
              <w:rPr>
                <w:rFonts w:ascii="Calibri" w:eastAsia="Malgun Gothic" w:hAnsi="Calibri" w:cs="Calibri"/>
                <w:lang w:eastAsia="ko-KR"/>
              </w:rPr>
            </w:pPr>
            <w:r>
              <w:rPr>
                <w:rFonts w:ascii="Calibri" w:eastAsia="Malgun Gothic" w:hAnsi="Calibri" w:cs="Calibri" w:hint="eastAsia"/>
                <w:lang w:eastAsia="ko-KR"/>
              </w:rPr>
              <w:t>S</w:t>
            </w:r>
            <w:r>
              <w:rPr>
                <w:rFonts w:ascii="Calibri" w:eastAsia="Malgun Gothic"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38931F2E" w14:textId="77777777" w:rsidR="00721973" w:rsidRPr="00416A9A" w:rsidRDefault="00721973" w:rsidP="00E916A1">
            <w:pPr>
              <w:rPr>
                <w:rFonts w:ascii="Calibri" w:eastAsia="Malgun Gothic" w:hAnsi="Calibri" w:cs="Calibri"/>
                <w:lang w:eastAsia="ko-KR"/>
              </w:rPr>
            </w:pPr>
            <w:r>
              <w:rPr>
                <w:rFonts w:ascii="Calibri" w:eastAsia="Malgun Gothic" w:hAnsi="Calibri" w:cs="Calibri"/>
                <w:lang w:eastAsia="ko-KR"/>
              </w:rPr>
              <w:t xml:space="preserve">Not support. Our view is that if a UE does not report 40-4-2, then it means that “the maximum number of configured DMRS types for PDSCH across all DL DCI formats per cell” can be determined by total number of different DMRS types reported by </w:t>
            </w:r>
            <w:r w:rsidRPr="00416A9A">
              <w:rPr>
                <w:rFonts w:ascii="Calibri" w:eastAsia="Malgun Gothic" w:hAnsi="Calibri" w:cs="Calibri"/>
                <w:lang w:eastAsia="ko-KR"/>
              </w:rPr>
              <w:t>2-10</w:t>
            </w:r>
            <w:r>
              <w:rPr>
                <w:rFonts w:ascii="Calibri" w:eastAsia="Malgun Gothic" w:hAnsi="Calibri" w:cs="Calibri"/>
                <w:lang w:eastAsia="ko-KR"/>
              </w:rPr>
              <w:t xml:space="preserve"> and</w:t>
            </w:r>
            <w:r w:rsidRPr="00416A9A">
              <w:rPr>
                <w:rFonts w:ascii="Calibri" w:eastAsia="Malgun Gothic" w:hAnsi="Calibri" w:cs="Calibri"/>
                <w:lang w:eastAsia="ko-KR"/>
              </w:rPr>
              <w:t xml:space="preserve"> 40-4-1</w:t>
            </w:r>
            <w:r w:rsidRPr="00416A9A">
              <w:rPr>
                <w:rFonts w:ascii="Calibri" w:eastAsia="Malgun Gothic" w:hAnsi="Calibri" w:cs="Calibri" w:hint="eastAsia"/>
                <w:lang w:eastAsia="ko-KR"/>
              </w:rPr>
              <w:t>g</w:t>
            </w:r>
            <w:r w:rsidRPr="00416A9A">
              <w:rPr>
                <w:rFonts w:ascii="Calibri" w:eastAsia="Malgun Gothic" w:hAnsi="Calibri" w:cs="Calibri"/>
                <w:lang w:eastAsia="ko-KR"/>
              </w:rPr>
              <w:t>.</w:t>
            </w:r>
            <w:r>
              <w:rPr>
                <w:rFonts w:ascii="Calibri" w:eastAsia="Malgun Gothic" w:hAnsi="Calibri" w:cs="Calibri"/>
                <w:lang w:eastAsia="ko-KR"/>
              </w:rPr>
              <w:t xml:space="preserve"> for example, if a UE reports 2-10 as DMRS type 1 and the UE does not report 40-4-1g, then “the maximum number of configured DMRS types for PDSCH across all DL DCI formats per cell” is determined as 1. Another example can be, if a UE reports 2-10 as both DMRS type 1 and 2, and the UE reports 40-4-1g as both </w:t>
            </w:r>
            <w:proofErr w:type="spellStart"/>
            <w:r>
              <w:rPr>
                <w:rFonts w:ascii="Calibri" w:eastAsia="Malgun Gothic" w:hAnsi="Calibri" w:cs="Calibri"/>
                <w:lang w:eastAsia="ko-KR"/>
              </w:rPr>
              <w:t>eType</w:t>
            </w:r>
            <w:proofErr w:type="spellEnd"/>
            <w:r>
              <w:rPr>
                <w:rFonts w:ascii="Calibri" w:eastAsia="Malgun Gothic" w:hAnsi="Calibri" w:cs="Calibri"/>
                <w:lang w:eastAsia="ko-KR"/>
              </w:rPr>
              <w:t xml:space="preserve"> 1 and 2, then “the maximum number of configured DMRS types for PDSCH across all DL DCI formats per cell” is determined as 4. Hence, this default value is not needed.</w:t>
            </w:r>
          </w:p>
        </w:tc>
      </w:tr>
    </w:tbl>
    <w:p w14:paraId="0B32E107" w14:textId="77777777" w:rsidR="00721973" w:rsidRDefault="00721973" w:rsidP="00721973">
      <w:pPr>
        <w:pStyle w:val="maintext"/>
        <w:ind w:firstLineChars="90" w:firstLine="180"/>
        <w:rPr>
          <w:rFonts w:ascii="Calibri" w:hAnsi="Calibri" w:cs="Arial"/>
        </w:rPr>
      </w:pPr>
    </w:p>
    <w:p w14:paraId="39EF6F15" w14:textId="77777777" w:rsidR="00721973" w:rsidRDefault="00721973" w:rsidP="00721973">
      <w:pPr>
        <w:pStyle w:val="Heading3"/>
        <w:numPr>
          <w:ilvl w:val="2"/>
          <w:numId w:val="17"/>
        </w:numPr>
        <w:rPr>
          <w:color w:val="000000"/>
        </w:rPr>
      </w:pPr>
      <w:r>
        <w:rPr>
          <w:color w:val="000000"/>
        </w:rPr>
        <w:t>Issue 1-4: FGs 40-4-5, 40-4-7, 40-4-13, 40-4-14</w:t>
      </w:r>
    </w:p>
    <w:p w14:paraId="3185528B" w14:textId="77777777" w:rsidR="00721973" w:rsidRDefault="00721973" w:rsidP="00721973">
      <w:pPr>
        <w:pStyle w:val="maintext"/>
        <w:ind w:firstLineChars="90" w:firstLine="180"/>
        <w:rPr>
          <w:rFonts w:ascii="Calibri" w:hAnsi="Calibri" w:cs="Arial"/>
          <w:color w:val="000000"/>
        </w:rPr>
      </w:pPr>
    </w:p>
    <w:p w14:paraId="62BC7722" w14:textId="77777777" w:rsidR="00721973" w:rsidRDefault="00721973" w:rsidP="0072197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3334EFB" w14:textId="77777777" w:rsidR="00721973" w:rsidRDefault="00721973" w:rsidP="00721973">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721973" w14:paraId="3A6507F0"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69E826" w14:textId="77777777" w:rsidR="00721973" w:rsidRDefault="00721973" w:rsidP="00E916A1">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BC21D" w14:textId="77777777" w:rsidR="00721973" w:rsidRDefault="00721973" w:rsidP="00E916A1">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290E0" w14:textId="77777777" w:rsidR="00721973" w:rsidRDefault="00721973" w:rsidP="00E916A1">
            <w:pPr>
              <w:pStyle w:val="TAL"/>
              <w:rPr>
                <w:rFonts w:eastAsia="SimSun" w:cs="Arial"/>
                <w:color w:val="000000" w:themeColor="text1"/>
                <w:szCs w:val="18"/>
                <w:lang w:eastAsia="zh-CN"/>
              </w:rPr>
            </w:pPr>
            <w:r>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CC003" w14:textId="77777777" w:rsidR="00721973" w:rsidRDefault="00721973" w:rsidP="00E916A1">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50AEF673" w14:textId="77777777" w:rsidR="00721973" w:rsidRDefault="00721973" w:rsidP="00E916A1">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17EEE" w14:textId="77777777" w:rsidR="00721973" w:rsidRDefault="00721973" w:rsidP="00E916A1">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F528A" w14:textId="77777777" w:rsidR="00721973" w:rsidRDefault="00721973" w:rsidP="00E916A1">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E6F6C" w14:textId="77777777" w:rsidR="00721973" w:rsidRDefault="00721973" w:rsidP="00E916A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53C4F" w14:textId="77777777" w:rsidR="00721973" w:rsidRDefault="00721973" w:rsidP="00E916A1">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74D68" w14:textId="77777777" w:rsidR="00721973" w:rsidRDefault="00721973" w:rsidP="00E916A1">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17D26" w14:textId="77777777" w:rsidR="00721973" w:rsidRDefault="00721973" w:rsidP="00E916A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B0A13" w14:textId="77777777" w:rsidR="00721973" w:rsidRDefault="00721973" w:rsidP="00E916A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E4AA1" w14:textId="77777777" w:rsidR="00721973" w:rsidRDefault="00721973" w:rsidP="00E916A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1C028" w14:textId="77777777" w:rsidR="00721973" w:rsidRDefault="00721973" w:rsidP="00E916A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84D1" w14:textId="77777777" w:rsidR="00721973" w:rsidRDefault="00721973" w:rsidP="00E916A1">
            <w:pPr>
              <w:pStyle w:val="TAL"/>
              <w:rPr>
                <w:rFonts w:cs="Arial"/>
                <w:color w:val="000000" w:themeColor="text1"/>
                <w:szCs w:val="18"/>
              </w:rPr>
            </w:pPr>
            <w:r>
              <w:rPr>
                <w:rFonts w:cs="Arial"/>
                <w:color w:val="000000" w:themeColor="text1"/>
                <w:szCs w:val="18"/>
                <w:lang w:val="en-US"/>
              </w:rPr>
              <w:t>Optional with capability signaling</w:t>
            </w:r>
          </w:p>
        </w:tc>
      </w:tr>
      <w:tr w:rsidR="00721973" w14:paraId="1AB17253"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EE5D00" w14:textId="77777777" w:rsidR="00721973" w:rsidRDefault="00721973" w:rsidP="00E916A1">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2B6EB" w14:textId="77777777" w:rsidR="00721973" w:rsidRDefault="00721973" w:rsidP="00E916A1">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0411E" w14:textId="77777777" w:rsidR="00721973" w:rsidRDefault="00721973" w:rsidP="00E916A1">
            <w:pPr>
              <w:pStyle w:val="TAL"/>
              <w:rPr>
                <w:rFonts w:eastAsia="SimSun"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EFD62" w14:textId="77777777" w:rsidR="00721973" w:rsidRDefault="00721973" w:rsidP="00E916A1">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15BB5825" w14:textId="77777777" w:rsidR="00721973" w:rsidRDefault="00721973" w:rsidP="00E916A1">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1381E" w14:textId="77777777" w:rsidR="00721973" w:rsidRDefault="00721973" w:rsidP="00E916A1">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2A4FA" w14:textId="77777777" w:rsidR="00721973" w:rsidRDefault="00721973" w:rsidP="00E916A1">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FC8A3" w14:textId="77777777" w:rsidR="00721973" w:rsidRDefault="00721973" w:rsidP="00E916A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0E96F" w14:textId="77777777" w:rsidR="00721973" w:rsidRDefault="00721973" w:rsidP="00E916A1">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82775" w14:textId="77777777" w:rsidR="00721973" w:rsidRDefault="00721973" w:rsidP="00E916A1">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E8F11" w14:textId="77777777" w:rsidR="00721973" w:rsidRDefault="00721973" w:rsidP="00E916A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357AA" w14:textId="77777777" w:rsidR="00721973" w:rsidRDefault="00721973" w:rsidP="00E916A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70274" w14:textId="77777777" w:rsidR="00721973" w:rsidRDefault="00721973" w:rsidP="00E916A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5F2FB" w14:textId="77777777" w:rsidR="00721973" w:rsidRDefault="00721973" w:rsidP="00E916A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77508" w14:textId="77777777" w:rsidR="00721973" w:rsidRDefault="00721973" w:rsidP="00E916A1">
            <w:pPr>
              <w:pStyle w:val="TAL"/>
              <w:rPr>
                <w:rFonts w:cs="Arial"/>
                <w:color w:val="000000" w:themeColor="text1"/>
                <w:szCs w:val="18"/>
              </w:rPr>
            </w:pPr>
            <w:r>
              <w:rPr>
                <w:rFonts w:cs="Arial"/>
                <w:color w:val="000000" w:themeColor="text1"/>
                <w:szCs w:val="18"/>
                <w:lang w:val="en-US"/>
              </w:rPr>
              <w:t>Optional with capability signaling</w:t>
            </w:r>
          </w:p>
        </w:tc>
      </w:tr>
      <w:tr w:rsidR="00721973" w14:paraId="21218C0B"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B9965" w14:textId="77777777" w:rsidR="00721973" w:rsidRDefault="00721973" w:rsidP="00E916A1">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876DB" w14:textId="77777777" w:rsidR="00721973" w:rsidRDefault="00721973" w:rsidP="00E916A1">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48E1F" w14:textId="77777777" w:rsidR="00721973" w:rsidRDefault="00721973" w:rsidP="00E916A1">
            <w:pPr>
              <w:pStyle w:val="TAL"/>
              <w:rPr>
                <w:rFonts w:eastAsia="SimSun"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CF794" w14:textId="77777777" w:rsidR="00721973" w:rsidRDefault="00721973" w:rsidP="00E916A1">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4C72CB12" w14:textId="77777777" w:rsidR="00721973" w:rsidRDefault="00721973" w:rsidP="00E916A1">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SimSun"/>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5575D" w14:textId="77777777" w:rsidR="00721973" w:rsidRDefault="00721973" w:rsidP="00E916A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58537" w14:textId="77777777" w:rsidR="00721973" w:rsidRDefault="00721973" w:rsidP="00E916A1">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4878B" w14:textId="77777777" w:rsidR="00721973" w:rsidRDefault="00721973" w:rsidP="00E916A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09D03" w14:textId="77777777" w:rsidR="00721973" w:rsidRDefault="00721973" w:rsidP="00E916A1">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45ACE" w14:textId="77777777" w:rsidR="00721973" w:rsidRDefault="00721973" w:rsidP="00E916A1">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C34BA" w14:textId="77777777" w:rsidR="00721973" w:rsidRDefault="00721973" w:rsidP="00E916A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F9DA3" w14:textId="77777777" w:rsidR="00721973" w:rsidRDefault="00721973" w:rsidP="00E916A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F444B" w14:textId="77777777" w:rsidR="00721973" w:rsidRDefault="00721973" w:rsidP="00E916A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BAF11" w14:textId="77777777" w:rsidR="00721973" w:rsidRDefault="00721973" w:rsidP="00E916A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7CD07" w14:textId="77777777" w:rsidR="00721973" w:rsidRDefault="00721973" w:rsidP="00E916A1">
            <w:pPr>
              <w:pStyle w:val="TAL"/>
              <w:rPr>
                <w:rFonts w:cs="Arial"/>
                <w:color w:val="000000" w:themeColor="text1"/>
                <w:szCs w:val="18"/>
              </w:rPr>
            </w:pPr>
            <w:r>
              <w:rPr>
                <w:rFonts w:cs="Arial"/>
                <w:color w:val="000000" w:themeColor="text1"/>
                <w:szCs w:val="18"/>
                <w:lang w:val="en-US"/>
              </w:rPr>
              <w:t>Optional with capability signaling</w:t>
            </w:r>
          </w:p>
        </w:tc>
      </w:tr>
      <w:tr w:rsidR="00721973" w14:paraId="471F5031"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063746" w14:textId="77777777" w:rsidR="00721973" w:rsidRDefault="00721973" w:rsidP="00E916A1">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33186" w14:textId="77777777" w:rsidR="00721973" w:rsidRDefault="00721973" w:rsidP="00E916A1">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FCB41" w14:textId="77777777" w:rsidR="00721973" w:rsidRDefault="00721973" w:rsidP="00E916A1">
            <w:pPr>
              <w:pStyle w:val="TAL"/>
              <w:rPr>
                <w:rFonts w:eastAsia="SimSun"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553D4" w14:textId="77777777" w:rsidR="00721973" w:rsidRDefault="00721973" w:rsidP="00E916A1">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569DD656" w14:textId="77777777" w:rsidR="00721973" w:rsidRDefault="00721973" w:rsidP="00E916A1">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97C8" w14:textId="77777777" w:rsidR="00721973" w:rsidRDefault="00721973" w:rsidP="00E916A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F94C4" w14:textId="77777777" w:rsidR="00721973" w:rsidRDefault="00721973" w:rsidP="00E916A1">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B1D7C" w14:textId="77777777" w:rsidR="00721973" w:rsidRDefault="00721973" w:rsidP="00E916A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7170F" w14:textId="77777777" w:rsidR="00721973" w:rsidRDefault="00721973" w:rsidP="00E916A1">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C5B6A" w14:textId="77777777" w:rsidR="00721973" w:rsidRDefault="00721973" w:rsidP="00E916A1">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BB77E" w14:textId="77777777" w:rsidR="00721973" w:rsidRDefault="00721973" w:rsidP="00E916A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B2947" w14:textId="77777777" w:rsidR="00721973" w:rsidRDefault="00721973" w:rsidP="00E916A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B4DBA" w14:textId="77777777" w:rsidR="00721973" w:rsidRDefault="00721973" w:rsidP="00E916A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1B69A" w14:textId="77777777" w:rsidR="00721973" w:rsidRDefault="00721973" w:rsidP="00E916A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73092" w14:textId="77777777" w:rsidR="00721973" w:rsidRDefault="00721973" w:rsidP="00E916A1">
            <w:pPr>
              <w:pStyle w:val="TAL"/>
              <w:rPr>
                <w:rFonts w:cs="Arial"/>
                <w:color w:val="000000" w:themeColor="text1"/>
                <w:szCs w:val="18"/>
              </w:rPr>
            </w:pPr>
            <w:r>
              <w:rPr>
                <w:rFonts w:cs="Arial"/>
                <w:color w:val="000000" w:themeColor="text1"/>
                <w:szCs w:val="18"/>
                <w:lang w:val="en-US"/>
              </w:rPr>
              <w:t>Optional with capability signaling</w:t>
            </w:r>
          </w:p>
        </w:tc>
      </w:tr>
    </w:tbl>
    <w:p w14:paraId="17544B15" w14:textId="77777777" w:rsidR="00721973" w:rsidRDefault="00721973" w:rsidP="00721973">
      <w:pPr>
        <w:pStyle w:val="maintext"/>
        <w:ind w:firstLineChars="90" w:firstLine="180"/>
        <w:rPr>
          <w:rFonts w:ascii="Calibri" w:hAnsi="Calibri" w:cs="Arial"/>
        </w:rPr>
      </w:pPr>
    </w:p>
    <w:p w14:paraId="17D131F5"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3C30E215"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7648DD"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D61D5B"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4BD2482B" w14:textId="77777777" w:rsidTr="00E916A1">
        <w:tc>
          <w:tcPr>
            <w:tcW w:w="1818" w:type="dxa"/>
            <w:tcBorders>
              <w:top w:val="single" w:sz="4" w:space="0" w:color="auto"/>
              <w:left w:val="single" w:sz="4" w:space="0" w:color="auto"/>
              <w:bottom w:val="single" w:sz="4" w:space="0" w:color="auto"/>
              <w:right w:val="single" w:sz="4" w:space="0" w:color="auto"/>
            </w:tcBorders>
          </w:tcPr>
          <w:p w14:paraId="3A5E180C" w14:textId="77777777" w:rsidR="00721973" w:rsidRDefault="00721973" w:rsidP="00E916A1">
            <w:pPr>
              <w:rPr>
                <w:rFonts w:ascii="Calibri" w:eastAsia="MS Mincho" w:hAnsi="Calibri" w:cs="Calibri"/>
              </w:rPr>
            </w:pPr>
            <w:r>
              <w:rPr>
                <w:rFonts w:ascii="Calibri" w:eastAsia="MS Mincho" w:hAnsi="Calibri" w:cs="Calibri"/>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46CD44B9" w14:textId="77777777" w:rsidR="00721973" w:rsidRDefault="00721973" w:rsidP="00E916A1">
            <w:pPr>
              <w:rPr>
                <w:rFonts w:ascii="Calibri" w:eastAsia="MS Mincho" w:hAnsi="Calibri" w:cs="Calibri"/>
              </w:rPr>
            </w:pPr>
            <w:r>
              <w:rPr>
                <w:rFonts w:ascii="Calibri" w:eastAsia="MS Mincho" w:hAnsi="Calibri" w:cs="Calibri"/>
              </w:rPr>
              <w:t xml:space="preserve">Open for discussion. But I’m wondering if we need these long list of “at least one </w:t>
            </w:r>
            <w:proofErr w:type="gramStart"/>
            <w:r>
              <w:rPr>
                <w:rFonts w:ascii="Calibri" w:eastAsia="MS Mincho" w:hAnsi="Calibri" w:cs="Calibri"/>
              </w:rPr>
              <w:t>of ”</w:t>
            </w:r>
            <w:proofErr w:type="gramEnd"/>
            <w:r>
              <w:rPr>
                <w:rFonts w:ascii="Calibri" w:eastAsia="MS Mincho" w:hAnsi="Calibri" w:cs="Calibri"/>
              </w:rPr>
              <w:t>….</w:t>
            </w:r>
          </w:p>
        </w:tc>
      </w:tr>
      <w:tr w:rsidR="00721973" w14:paraId="6926B1E0" w14:textId="77777777" w:rsidTr="00E916A1">
        <w:tc>
          <w:tcPr>
            <w:tcW w:w="1818" w:type="dxa"/>
            <w:tcBorders>
              <w:top w:val="single" w:sz="4" w:space="0" w:color="auto"/>
              <w:left w:val="single" w:sz="4" w:space="0" w:color="auto"/>
              <w:bottom w:val="single" w:sz="4" w:space="0" w:color="auto"/>
              <w:right w:val="single" w:sz="4" w:space="0" w:color="auto"/>
            </w:tcBorders>
          </w:tcPr>
          <w:p w14:paraId="5D278717" w14:textId="77777777" w:rsidR="00721973" w:rsidRDefault="00721973" w:rsidP="00E916A1">
            <w:pPr>
              <w:rPr>
                <w:rFonts w:ascii="Calibri" w:eastAsia="SimSun" w:hAnsi="Calibri" w:cs="Calibri"/>
                <w:sz w:val="18"/>
                <w:szCs w:val="18"/>
                <w:lang w:eastAsia="zh-CN"/>
              </w:rPr>
            </w:pPr>
            <w:r>
              <w:rPr>
                <w:rFonts w:ascii="Calibri" w:eastAsia="SimSun"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507665A8" w14:textId="77777777" w:rsidR="00721973" w:rsidRDefault="00721973" w:rsidP="00E916A1">
            <w:pPr>
              <w:rPr>
                <w:rFonts w:ascii="Calibri" w:eastAsia="SimSun" w:hAnsi="Calibri" w:cs="Calibri"/>
                <w:sz w:val="18"/>
                <w:szCs w:val="18"/>
                <w:lang w:eastAsia="zh-CN"/>
              </w:rPr>
            </w:pPr>
            <w:r>
              <w:rPr>
                <w:rFonts w:eastAsia="SimSun" w:cs="Arial" w:hint="eastAsia"/>
                <w:sz w:val="18"/>
                <w:szCs w:val="18"/>
                <w:lang w:eastAsia="zh-CN"/>
              </w:rPr>
              <w:t>It seems not necessary.</w:t>
            </w:r>
          </w:p>
        </w:tc>
      </w:tr>
      <w:tr w:rsidR="00721973" w14:paraId="1DD909F1" w14:textId="77777777" w:rsidTr="00E916A1">
        <w:tc>
          <w:tcPr>
            <w:tcW w:w="1818" w:type="dxa"/>
            <w:tcBorders>
              <w:top w:val="single" w:sz="4" w:space="0" w:color="auto"/>
              <w:left w:val="single" w:sz="4" w:space="0" w:color="auto"/>
              <w:bottom w:val="single" w:sz="4" w:space="0" w:color="auto"/>
              <w:right w:val="single" w:sz="4" w:space="0" w:color="auto"/>
            </w:tcBorders>
          </w:tcPr>
          <w:p w14:paraId="0C82C208" w14:textId="77777777" w:rsidR="00721973" w:rsidRDefault="00721973" w:rsidP="00E916A1">
            <w:pPr>
              <w:rPr>
                <w:rFonts w:ascii="Calibri" w:eastAsia="SimSun" w:hAnsi="Calibri" w:cs="Calibri"/>
                <w:sz w:val="18"/>
                <w:szCs w:val="18"/>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F5A76B7" w14:textId="77777777" w:rsidR="00721973" w:rsidRDefault="00721973" w:rsidP="00E916A1">
            <w:pPr>
              <w:rPr>
                <w:rFonts w:ascii="Calibri" w:eastAsia="MS Mincho" w:hAnsi="Calibri" w:cs="Calibri"/>
              </w:rPr>
            </w:pPr>
            <w:r>
              <w:rPr>
                <w:rFonts w:ascii="Calibri" w:eastAsia="MS Mincho" w:hAnsi="Calibri" w:cs="Calibri"/>
              </w:rPr>
              <w:t>Our first preference is not to introduce too detailed pre</w:t>
            </w:r>
            <w:r>
              <w:rPr>
                <w:rFonts w:eastAsia="MS Gothic" w:cs="Arial"/>
                <w:lang w:val="en-GB" w:eastAsia="ja-JP"/>
              </w:rPr>
              <w:t>-</w:t>
            </w:r>
            <w:r w:rsidRPr="0077586E">
              <w:rPr>
                <w:rFonts w:eastAsia="MS Gothic" w:cs="Arial"/>
                <w:lang w:val="en-GB" w:eastAsia="ja-JP"/>
              </w:rPr>
              <w:t>requisite</w:t>
            </w:r>
            <w:r>
              <w:rPr>
                <w:rFonts w:ascii="Calibri" w:eastAsia="MS Mincho" w:hAnsi="Calibri" w:cs="Calibri"/>
              </w:rPr>
              <w:t xml:space="preserve">. Otherwise </w:t>
            </w:r>
          </w:p>
          <w:p w14:paraId="1C88FABD" w14:textId="77777777" w:rsidR="00721973" w:rsidRDefault="00721973" w:rsidP="00E916A1">
            <w:pPr>
              <w:rPr>
                <w:rFonts w:ascii="Calibri" w:eastAsia="MS Mincho" w:hAnsi="Calibri" w:cs="Calibri"/>
              </w:rPr>
            </w:pPr>
            <w:r>
              <w:rPr>
                <w:rFonts w:ascii="Calibri" w:eastAsia="MS Mincho" w:hAnsi="Calibri" w:cs="Calibri"/>
              </w:rPr>
              <w:t>FG40-4-5, we may at least miss the single DCI based PDSCH SFN scheme or CJT scheme introduced in Rel-17 and Rel-18, i.e., FG</w:t>
            </w:r>
            <w:r w:rsidRPr="00C8268D">
              <w:rPr>
                <w:rFonts w:ascii="Calibri" w:eastAsia="MS Mincho" w:hAnsi="Calibri" w:cs="Calibri"/>
              </w:rPr>
              <w:t>23-6-1, 23-6-1b, 23-6-2, 23-6-2b, 40-1-4</w:t>
            </w:r>
          </w:p>
          <w:p w14:paraId="4E07D73C" w14:textId="77777777" w:rsidR="00721973" w:rsidRDefault="00721973" w:rsidP="00E916A1">
            <w:pPr>
              <w:rPr>
                <w:rFonts w:eastAsia="SimSun" w:cs="Arial"/>
                <w:sz w:val="18"/>
                <w:szCs w:val="18"/>
                <w:lang w:eastAsia="zh-CN"/>
              </w:rPr>
            </w:pPr>
            <w:r>
              <w:rPr>
                <w:rFonts w:ascii="Calibri" w:eastAsia="MS Mincho" w:hAnsi="Calibri" w:cs="Calibri"/>
              </w:rPr>
              <w:t xml:space="preserve">FG40-4-14, we may at least miss the Rel-19 </w:t>
            </w:r>
            <w:proofErr w:type="spellStart"/>
            <w:r>
              <w:rPr>
                <w:rFonts w:ascii="Calibri" w:eastAsia="MS Mincho" w:hAnsi="Calibri" w:cs="Calibri"/>
              </w:rPr>
              <w:t>mDCI</w:t>
            </w:r>
            <w:proofErr w:type="spellEnd"/>
            <w:r>
              <w:rPr>
                <w:rFonts w:ascii="Calibri" w:eastAsia="MS Mincho" w:hAnsi="Calibri" w:cs="Calibri"/>
              </w:rPr>
              <w:t xml:space="preserve"> </w:t>
            </w:r>
            <w:proofErr w:type="spellStart"/>
            <w:r>
              <w:rPr>
                <w:rFonts w:ascii="Calibri" w:eastAsia="MS Mincho" w:hAnsi="Calibri" w:cs="Calibri"/>
              </w:rPr>
              <w:t>STxMP</w:t>
            </w:r>
            <w:proofErr w:type="spellEnd"/>
            <w:r>
              <w:rPr>
                <w:rFonts w:ascii="Calibri" w:eastAsia="MS Mincho" w:hAnsi="Calibri" w:cs="Calibri"/>
              </w:rPr>
              <w:t>, i.e., FG</w:t>
            </w:r>
            <w:r w:rsidRPr="009D3CDF">
              <w:rPr>
                <w:rFonts w:ascii="Calibri" w:eastAsia="MS Mincho" w:hAnsi="Calibri" w:cs="Calibri"/>
              </w:rPr>
              <w:t>40-6-3a,40-6-3b</w:t>
            </w:r>
          </w:p>
        </w:tc>
      </w:tr>
      <w:tr w:rsidR="00721973" w14:paraId="0B07BFD9" w14:textId="77777777" w:rsidTr="00E916A1">
        <w:tc>
          <w:tcPr>
            <w:tcW w:w="1818" w:type="dxa"/>
            <w:tcBorders>
              <w:top w:val="single" w:sz="4" w:space="0" w:color="auto"/>
              <w:left w:val="single" w:sz="4" w:space="0" w:color="auto"/>
              <w:bottom w:val="single" w:sz="4" w:space="0" w:color="auto"/>
              <w:right w:val="single" w:sz="4" w:space="0" w:color="auto"/>
            </w:tcBorders>
          </w:tcPr>
          <w:p w14:paraId="2A5F20AB" w14:textId="77777777" w:rsidR="00721973" w:rsidRDefault="00721973" w:rsidP="00E916A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E7509DA" w14:textId="77777777" w:rsidR="00721973" w:rsidRDefault="00721973" w:rsidP="00E916A1">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r w:rsidR="00721973" w14:paraId="540B9A33" w14:textId="77777777" w:rsidTr="00E916A1">
        <w:tc>
          <w:tcPr>
            <w:tcW w:w="1818" w:type="dxa"/>
            <w:tcBorders>
              <w:top w:val="single" w:sz="4" w:space="0" w:color="auto"/>
              <w:left w:val="single" w:sz="4" w:space="0" w:color="auto"/>
              <w:bottom w:val="single" w:sz="4" w:space="0" w:color="auto"/>
              <w:right w:val="single" w:sz="4" w:space="0" w:color="auto"/>
            </w:tcBorders>
          </w:tcPr>
          <w:p w14:paraId="43579E88" w14:textId="77777777" w:rsidR="00721973" w:rsidRDefault="00721973" w:rsidP="00E916A1">
            <w:pPr>
              <w:rPr>
                <w:rFonts w:ascii="Calibri" w:eastAsia="MS Mincho" w:hAnsi="Calibri" w:cs="Calibri"/>
              </w:rPr>
            </w:pPr>
            <w:r>
              <w:rPr>
                <w:rFonts w:ascii="Calibri" w:eastAsia="MS Mincho"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136991D0" w14:textId="77777777" w:rsidR="00721973" w:rsidRDefault="00721973" w:rsidP="00E916A1">
            <w:pPr>
              <w:rPr>
                <w:rFonts w:ascii="Calibri" w:eastAsia="MS Mincho" w:hAnsi="Calibri" w:cs="Calibri"/>
                <w:lang w:eastAsia="ja-JP"/>
              </w:rPr>
            </w:pPr>
            <w:r>
              <w:rPr>
                <w:rFonts w:ascii="Calibri" w:eastAsia="MS Mincho" w:hAnsi="Calibri" w:cs="Calibri"/>
                <w:lang w:eastAsia="ja-JP"/>
              </w:rPr>
              <w:t>N</w:t>
            </w:r>
            <w:r>
              <w:rPr>
                <w:rFonts w:ascii="Calibri" w:eastAsia="MS Mincho" w:hAnsi="Calibri" w:cs="Calibri" w:hint="eastAsia"/>
                <w:lang w:eastAsia="ja-JP"/>
              </w:rPr>
              <w:t xml:space="preserve">ot needed. We agree with QC. We only need some essential FGs as pre-requisite features. We </w:t>
            </w:r>
            <w:r>
              <w:rPr>
                <w:rFonts w:ascii="Calibri" w:eastAsia="MS Mincho" w:hAnsi="Calibri" w:cs="Calibri"/>
                <w:lang w:eastAsia="ja-JP"/>
              </w:rPr>
              <w:t>don’t</w:t>
            </w:r>
            <w:r>
              <w:rPr>
                <w:rFonts w:ascii="Calibri" w:eastAsia="MS Mincho" w:hAnsi="Calibri" w:cs="Calibri" w:hint="eastAsia"/>
                <w:lang w:eastAsia="ja-JP"/>
              </w:rPr>
              <w:t xml:space="preserve"> need to add all possible related FGs.</w:t>
            </w:r>
          </w:p>
        </w:tc>
      </w:tr>
    </w:tbl>
    <w:p w14:paraId="5C2774DC" w14:textId="77777777" w:rsidR="00721973" w:rsidRDefault="00721973" w:rsidP="00721973">
      <w:pPr>
        <w:pStyle w:val="maintext"/>
        <w:ind w:firstLineChars="90" w:firstLine="180"/>
        <w:rPr>
          <w:rFonts w:ascii="Calibri" w:hAnsi="Calibri" w:cs="Arial"/>
        </w:rPr>
      </w:pPr>
    </w:p>
    <w:p w14:paraId="70BB100F" w14:textId="77777777" w:rsidR="00721973" w:rsidRDefault="00721973" w:rsidP="00721973">
      <w:pPr>
        <w:pStyle w:val="Heading3"/>
        <w:numPr>
          <w:ilvl w:val="2"/>
          <w:numId w:val="17"/>
        </w:numPr>
        <w:rPr>
          <w:color w:val="000000"/>
        </w:rPr>
      </w:pPr>
      <w:r>
        <w:rPr>
          <w:color w:val="000000"/>
        </w:rPr>
        <w:t>Issue 1-5: FG 40-6-1-2</w:t>
      </w:r>
    </w:p>
    <w:p w14:paraId="5363FE1E" w14:textId="77777777" w:rsidR="00721973" w:rsidRDefault="00721973" w:rsidP="00721973">
      <w:pPr>
        <w:pStyle w:val="maintext"/>
        <w:ind w:firstLineChars="90" w:firstLine="180"/>
        <w:rPr>
          <w:rFonts w:ascii="Calibri" w:hAnsi="Calibri" w:cs="Arial"/>
          <w:color w:val="000000"/>
        </w:rPr>
      </w:pPr>
    </w:p>
    <w:p w14:paraId="3E18A9AD" w14:textId="77777777" w:rsidR="00721973" w:rsidRDefault="00721973" w:rsidP="0072197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3323773" w14:textId="77777777" w:rsidR="00721973" w:rsidRDefault="00721973" w:rsidP="0072197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08"/>
        <w:gridCol w:w="5283"/>
        <w:gridCol w:w="2850"/>
        <w:gridCol w:w="1498"/>
        <w:gridCol w:w="527"/>
        <w:gridCol w:w="517"/>
        <w:gridCol w:w="3971"/>
        <w:gridCol w:w="818"/>
        <w:gridCol w:w="467"/>
        <w:gridCol w:w="766"/>
        <w:gridCol w:w="467"/>
        <w:gridCol w:w="222"/>
        <w:gridCol w:w="2005"/>
      </w:tblGrid>
      <w:tr w:rsidR="00721973" w14:paraId="4E6EE1C8"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861C4E"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8BAE5"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6C5DF"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1DE52" w14:textId="77777777" w:rsidR="00721973" w:rsidRDefault="00721973" w:rsidP="00E916A1">
            <w:pPr>
              <w:pStyle w:val="TAH"/>
              <w:spacing w:before="120" w:after="120"/>
              <w:ind w:right="400"/>
              <w:jc w:val="left"/>
              <w:rPr>
                <w:rFonts w:cs="Arial"/>
                <w:b w:val="0"/>
                <w:color w:val="000000" w:themeColor="text1"/>
                <w:szCs w:val="18"/>
              </w:rPr>
            </w:pPr>
            <w:r>
              <w:rPr>
                <w:rFonts w:cs="Arial"/>
                <w:b w:val="0"/>
                <w:color w:val="000000" w:themeColor="text1"/>
                <w:szCs w:val="18"/>
              </w:rPr>
              <w:t>Support of new UL DMRS port entry {0, 2, 3}</w:t>
            </w:r>
          </w:p>
          <w:p w14:paraId="033AAF42" w14:textId="77777777" w:rsidR="00721973" w:rsidRDefault="00721973" w:rsidP="00E916A1">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224AE" w14:textId="77777777" w:rsidR="00721973" w:rsidRDefault="00721973" w:rsidP="00E916A1">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61FC6"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DC361"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D088C"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DD86D"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480ED"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2C7D6"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91802"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AF891" w14:textId="77777777" w:rsidR="00721973" w:rsidRDefault="00721973" w:rsidP="00E916A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EA578"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0ED892CC" w14:textId="77777777" w:rsidR="00721973" w:rsidRDefault="00721973" w:rsidP="00721973">
      <w:pPr>
        <w:pStyle w:val="maintext"/>
        <w:ind w:firstLineChars="90" w:firstLine="180"/>
        <w:rPr>
          <w:rFonts w:ascii="Calibri" w:hAnsi="Calibri" w:cs="Arial"/>
        </w:rPr>
      </w:pPr>
    </w:p>
    <w:p w14:paraId="2584471F"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1BE2929F"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A92DC7"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4E0A01"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632DDC70" w14:textId="77777777" w:rsidTr="00E916A1">
        <w:tc>
          <w:tcPr>
            <w:tcW w:w="1818" w:type="dxa"/>
            <w:tcBorders>
              <w:top w:val="single" w:sz="4" w:space="0" w:color="auto"/>
              <w:left w:val="single" w:sz="4" w:space="0" w:color="auto"/>
              <w:bottom w:val="single" w:sz="4" w:space="0" w:color="auto"/>
              <w:right w:val="single" w:sz="4" w:space="0" w:color="auto"/>
            </w:tcBorders>
          </w:tcPr>
          <w:p w14:paraId="5E1F9176" w14:textId="77777777" w:rsidR="00721973" w:rsidRDefault="00721973" w:rsidP="00E916A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C1C4271" w14:textId="77777777" w:rsidR="00721973" w:rsidRDefault="00721973" w:rsidP="00E916A1">
            <w:pPr>
              <w:rPr>
                <w:rFonts w:ascii="Calibri" w:eastAsia="MS Mincho" w:hAnsi="Calibri" w:cs="Calibri"/>
              </w:rPr>
            </w:pPr>
            <w:r>
              <w:rPr>
                <w:rFonts w:ascii="Calibri" w:eastAsia="MS Mincho" w:hAnsi="Calibri" w:cs="Calibri"/>
              </w:rPr>
              <w:t>The feature is both for Rel-15 and Rel-18 DMRS, so 40-4-13 cannot be a perquisite.</w:t>
            </w:r>
          </w:p>
        </w:tc>
      </w:tr>
      <w:tr w:rsidR="00721973" w14:paraId="3CE6FF32" w14:textId="77777777" w:rsidTr="00E916A1">
        <w:tc>
          <w:tcPr>
            <w:tcW w:w="1818" w:type="dxa"/>
            <w:tcBorders>
              <w:top w:val="single" w:sz="4" w:space="0" w:color="auto"/>
              <w:left w:val="single" w:sz="4" w:space="0" w:color="auto"/>
              <w:bottom w:val="single" w:sz="4" w:space="0" w:color="auto"/>
              <w:right w:val="single" w:sz="4" w:space="0" w:color="auto"/>
            </w:tcBorders>
          </w:tcPr>
          <w:p w14:paraId="716EAA66" w14:textId="77777777" w:rsidR="00721973" w:rsidRDefault="00721973" w:rsidP="00E916A1">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D8BF29B" w14:textId="77777777" w:rsidR="00721973" w:rsidRDefault="00721973" w:rsidP="00E916A1">
            <w:pPr>
              <w:rPr>
                <w:rFonts w:ascii="Calibri" w:eastAsia="MS Mincho" w:hAnsi="Calibri" w:cs="Calibri"/>
              </w:rPr>
            </w:pPr>
            <w:r>
              <w:rPr>
                <w:rFonts w:ascii="Calibri" w:eastAsia="MS Mincho" w:hAnsi="Calibri" w:cs="Calibri" w:hint="eastAsia"/>
              </w:rPr>
              <w:t>Do</w:t>
            </w:r>
            <w:r>
              <w:rPr>
                <w:rFonts w:ascii="Calibri" w:eastAsia="MS Mincho" w:hAnsi="Calibri" w:cs="Calibri"/>
              </w:rPr>
              <w:t xml:space="preserve"> </w:t>
            </w:r>
            <w:r>
              <w:rPr>
                <w:rFonts w:ascii="Calibri" w:eastAsia="MS Mincho" w:hAnsi="Calibri" w:cs="Calibri" w:hint="eastAsia"/>
              </w:rPr>
              <w:t>not</w:t>
            </w:r>
            <w:r>
              <w:rPr>
                <w:rFonts w:ascii="Calibri" w:eastAsia="MS Mincho" w:hAnsi="Calibri" w:cs="Calibri"/>
              </w:rPr>
              <w:t xml:space="preserve"> </w:t>
            </w:r>
            <w:r>
              <w:rPr>
                <w:rFonts w:ascii="Calibri" w:eastAsia="MS Mincho" w:hAnsi="Calibri" w:cs="Calibri" w:hint="eastAsia"/>
              </w:rPr>
              <w:t>s</w:t>
            </w:r>
            <w:r>
              <w:rPr>
                <w:rFonts w:ascii="Calibri" w:eastAsia="MS Mincho" w:hAnsi="Calibri" w:cs="Calibri"/>
              </w:rPr>
              <w:t xml:space="preserve">upport. </w:t>
            </w:r>
            <w:proofErr w:type="spellStart"/>
            <w:r>
              <w:rPr>
                <w:rFonts w:ascii="Calibri" w:eastAsia="MS Mincho" w:hAnsi="Calibri" w:cs="Calibri" w:hint="eastAsia"/>
              </w:rPr>
              <w:t>P</w:t>
            </w:r>
            <w:r>
              <w:rPr>
                <w:rFonts w:ascii="Calibri" w:eastAsia="MS Mincho" w:hAnsi="Calibri" w:cs="Calibri"/>
              </w:rPr>
              <w:t>rerequist</w:t>
            </w:r>
            <w:proofErr w:type="spellEnd"/>
            <w:r>
              <w:rPr>
                <w:rFonts w:ascii="Calibri" w:eastAsia="MS Mincho" w:hAnsi="Calibri" w:cs="Calibri"/>
              </w:rPr>
              <w:t xml:space="preserve"> </w:t>
            </w:r>
            <w:proofErr w:type="gramStart"/>
            <w:r>
              <w:rPr>
                <w:rFonts w:ascii="Calibri" w:eastAsia="MS Mincho" w:hAnsi="Calibri" w:cs="Calibri"/>
              </w:rPr>
              <w:t>=  40</w:t>
            </w:r>
            <w:proofErr w:type="gramEnd"/>
            <w:r>
              <w:rPr>
                <w:rFonts w:ascii="Calibri" w:eastAsia="MS Mincho" w:hAnsi="Calibri" w:cs="Calibri"/>
              </w:rPr>
              <w:t xml:space="preserve">-6-1 or 40-6-1a </w:t>
            </w:r>
            <w:r>
              <w:rPr>
                <w:rFonts w:ascii="Calibri" w:eastAsia="MS Mincho" w:hAnsi="Calibri" w:cs="Calibri" w:hint="eastAsia"/>
              </w:rPr>
              <w:t>or</w:t>
            </w:r>
            <w:r>
              <w:rPr>
                <w:rFonts w:ascii="Calibri" w:eastAsia="MS Mincho" w:hAnsi="Calibri" w:cs="Calibri"/>
              </w:rPr>
              <w:t xml:space="preserve"> 40-4-13 </w:t>
            </w:r>
            <w:r>
              <w:rPr>
                <w:rFonts w:ascii="Calibri" w:eastAsia="MS Mincho" w:hAnsi="Calibri" w:cs="Calibri" w:hint="eastAsia"/>
              </w:rPr>
              <w:t>means</w:t>
            </w:r>
            <w:r>
              <w:rPr>
                <w:rFonts w:ascii="Calibri" w:eastAsia="MS Mincho" w:hAnsi="Calibri" w:cs="Calibri"/>
              </w:rPr>
              <w:t xml:space="preserve"> even if UE </w:t>
            </w:r>
            <w:proofErr w:type="gramStart"/>
            <w:r>
              <w:rPr>
                <w:rFonts w:ascii="Calibri" w:eastAsia="MS Mincho" w:hAnsi="Calibri" w:cs="Calibri"/>
              </w:rPr>
              <w:t>support</w:t>
            </w:r>
            <w:proofErr w:type="gramEnd"/>
            <w:r>
              <w:rPr>
                <w:rFonts w:ascii="Calibri" w:eastAsia="MS Mincho" w:hAnsi="Calibri" w:cs="Calibri"/>
              </w:rPr>
              <w:t xml:space="preserve"> 40-4-13 but do not support 40-6-1 or 40-6-1a, UE can still support 40-6-1-2. This is not reasonable as the new UL DMRS port entry is only for </w:t>
            </w:r>
            <w:proofErr w:type="spellStart"/>
            <w:r>
              <w:rPr>
                <w:rFonts w:ascii="Calibri" w:eastAsia="MS Mincho" w:hAnsi="Calibri" w:cs="Calibri"/>
              </w:rPr>
              <w:t>STxMP</w:t>
            </w:r>
            <w:proofErr w:type="spellEnd"/>
            <w:r>
              <w:rPr>
                <w:rFonts w:ascii="Calibri" w:eastAsia="MS Mincho" w:hAnsi="Calibri" w:cs="Calibri"/>
              </w:rPr>
              <w:t>.</w:t>
            </w:r>
          </w:p>
        </w:tc>
      </w:tr>
      <w:tr w:rsidR="00721973" w14:paraId="6CBC452E" w14:textId="77777777" w:rsidTr="00E916A1">
        <w:tc>
          <w:tcPr>
            <w:tcW w:w="1818" w:type="dxa"/>
            <w:tcBorders>
              <w:top w:val="single" w:sz="4" w:space="0" w:color="auto"/>
              <w:left w:val="single" w:sz="4" w:space="0" w:color="auto"/>
              <w:bottom w:val="single" w:sz="4" w:space="0" w:color="auto"/>
              <w:right w:val="single" w:sz="4" w:space="0" w:color="auto"/>
            </w:tcBorders>
          </w:tcPr>
          <w:p w14:paraId="04D907AB" w14:textId="77777777" w:rsidR="00721973" w:rsidRDefault="00721973" w:rsidP="00E916A1">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507F12F" w14:textId="77777777" w:rsidR="00721973" w:rsidRDefault="00721973" w:rsidP="00E916A1">
            <w:pPr>
              <w:rPr>
                <w:rFonts w:ascii="Calibri" w:eastAsia="SimSun" w:hAnsi="Calibri" w:cs="Calibri"/>
                <w:lang w:eastAsia="zh-CN"/>
              </w:rPr>
            </w:pPr>
            <w:r>
              <w:rPr>
                <w:rFonts w:ascii="Calibri" w:eastAsia="SimSun" w:hAnsi="Calibri" w:cs="Calibri" w:hint="eastAsia"/>
                <w:lang w:eastAsia="zh-CN"/>
              </w:rPr>
              <w:t>Not needed, we share the same to Ericsson and Huawei.</w:t>
            </w:r>
          </w:p>
        </w:tc>
      </w:tr>
      <w:tr w:rsidR="00721973" w14:paraId="59C41BFD" w14:textId="77777777" w:rsidTr="00E916A1">
        <w:tc>
          <w:tcPr>
            <w:tcW w:w="1818" w:type="dxa"/>
            <w:tcBorders>
              <w:top w:val="single" w:sz="4" w:space="0" w:color="auto"/>
              <w:left w:val="single" w:sz="4" w:space="0" w:color="auto"/>
              <w:bottom w:val="single" w:sz="4" w:space="0" w:color="auto"/>
              <w:right w:val="single" w:sz="4" w:space="0" w:color="auto"/>
            </w:tcBorders>
          </w:tcPr>
          <w:p w14:paraId="0DB6DCE4" w14:textId="77777777" w:rsidR="00721973" w:rsidRDefault="00721973" w:rsidP="00E916A1">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B44CEF3" w14:textId="77777777" w:rsidR="00721973" w:rsidRDefault="00721973" w:rsidP="00E916A1">
            <w:pPr>
              <w:rPr>
                <w:rFonts w:ascii="Calibri" w:eastAsia="SimSun" w:hAnsi="Calibri" w:cs="Calibri"/>
                <w:lang w:eastAsia="zh-CN"/>
              </w:rPr>
            </w:pPr>
            <w:r>
              <w:rPr>
                <w:rFonts w:ascii="Calibri" w:eastAsia="MS Mincho" w:hAnsi="Calibri" w:cs="Calibri"/>
              </w:rPr>
              <w:t>We slightly prefer not to introduce new pre-</w:t>
            </w:r>
            <w:r w:rsidRPr="0077586E">
              <w:rPr>
                <w:rFonts w:eastAsia="MS Gothic" w:cs="Arial"/>
                <w:lang w:val="en-GB" w:eastAsia="ja-JP"/>
              </w:rPr>
              <w:t>requisite</w:t>
            </w:r>
            <w:r>
              <w:rPr>
                <w:rFonts w:ascii="Calibri" w:eastAsia="MS Mincho" w:hAnsi="Calibri" w:cs="Calibri"/>
              </w:rPr>
              <w:t xml:space="preserve">. </w:t>
            </w:r>
          </w:p>
        </w:tc>
      </w:tr>
      <w:tr w:rsidR="00721973" w14:paraId="0C970342" w14:textId="77777777" w:rsidTr="00E916A1">
        <w:tc>
          <w:tcPr>
            <w:tcW w:w="1818" w:type="dxa"/>
            <w:tcBorders>
              <w:top w:val="single" w:sz="4" w:space="0" w:color="auto"/>
              <w:left w:val="single" w:sz="4" w:space="0" w:color="auto"/>
              <w:bottom w:val="single" w:sz="4" w:space="0" w:color="auto"/>
              <w:right w:val="single" w:sz="4" w:space="0" w:color="auto"/>
            </w:tcBorders>
          </w:tcPr>
          <w:p w14:paraId="53729F56" w14:textId="77777777" w:rsidR="00721973" w:rsidRDefault="00721973" w:rsidP="00E916A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F578BB1" w14:textId="77777777" w:rsidR="00721973" w:rsidRDefault="00721973" w:rsidP="00E916A1">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r w:rsidR="00721973" w14:paraId="321522EE" w14:textId="77777777" w:rsidTr="00E916A1">
        <w:tc>
          <w:tcPr>
            <w:tcW w:w="1818" w:type="dxa"/>
            <w:tcBorders>
              <w:top w:val="single" w:sz="4" w:space="0" w:color="auto"/>
              <w:left w:val="single" w:sz="4" w:space="0" w:color="auto"/>
              <w:bottom w:val="single" w:sz="4" w:space="0" w:color="auto"/>
              <w:right w:val="single" w:sz="4" w:space="0" w:color="auto"/>
            </w:tcBorders>
          </w:tcPr>
          <w:p w14:paraId="1864BB7E" w14:textId="77777777" w:rsidR="00721973" w:rsidRDefault="00721973" w:rsidP="00E916A1">
            <w:pPr>
              <w:rPr>
                <w:rFonts w:ascii="Calibri" w:eastAsia="MS Mincho" w:hAnsi="Calibri" w:cs="Calibri"/>
                <w:lang w:eastAsia="ja-JP"/>
              </w:rPr>
            </w:pPr>
            <w:r>
              <w:rPr>
                <w:rFonts w:ascii="Calibri" w:eastAsia="MS Mincho"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6B79934F" w14:textId="77777777" w:rsidR="00721973" w:rsidRDefault="00721973" w:rsidP="00E916A1">
            <w:pPr>
              <w:rPr>
                <w:rFonts w:ascii="Calibri" w:eastAsia="MS Mincho" w:hAnsi="Calibri" w:cs="Calibri"/>
                <w:lang w:eastAsia="ja-JP"/>
              </w:rPr>
            </w:pPr>
            <w:r>
              <w:rPr>
                <w:rFonts w:ascii="Calibri" w:eastAsia="MS Mincho" w:hAnsi="Calibri" w:cs="Calibri"/>
                <w:lang w:eastAsia="ja-JP"/>
              </w:rPr>
              <w:t>N</w:t>
            </w:r>
            <w:r>
              <w:rPr>
                <w:rFonts w:ascii="Calibri" w:eastAsia="MS Mincho" w:hAnsi="Calibri" w:cs="Calibri" w:hint="eastAsia"/>
                <w:lang w:eastAsia="ja-JP"/>
              </w:rPr>
              <w:t>ot needed. We agree with Ericsson and Huawei.</w:t>
            </w:r>
          </w:p>
        </w:tc>
      </w:tr>
    </w:tbl>
    <w:p w14:paraId="6FE9C738" w14:textId="77777777" w:rsidR="00721973" w:rsidRPr="00BD591F" w:rsidRDefault="00721973" w:rsidP="00721973">
      <w:pPr>
        <w:pStyle w:val="maintext"/>
        <w:ind w:firstLineChars="90" w:firstLine="180"/>
        <w:rPr>
          <w:rFonts w:ascii="Calibri" w:hAnsi="Calibri" w:cs="Arial"/>
          <w:lang w:val="en-US"/>
        </w:rPr>
      </w:pPr>
    </w:p>
    <w:p w14:paraId="768CA979" w14:textId="77777777" w:rsidR="00721973" w:rsidRDefault="00721973" w:rsidP="00721973">
      <w:pPr>
        <w:pStyle w:val="Heading3"/>
        <w:numPr>
          <w:ilvl w:val="2"/>
          <w:numId w:val="17"/>
        </w:numPr>
        <w:rPr>
          <w:color w:val="000000"/>
        </w:rPr>
      </w:pPr>
      <w:r>
        <w:rPr>
          <w:color w:val="000000"/>
        </w:rPr>
        <w:t>Issue 1-6: FG 40-6-5</w:t>
      </w:r>
    </w:p>
    <w:p w14:paraId="0D4E8A03" w14:textId="77777777" w:rsidR="00721973" w:rsidRDefault="00721973" w:rsidP="00721973">
      <w:pPr>
        <w:pStyle w:val="maintext"/>
        <w:ind w:firstLineChars="90" w:firstLine="180"/>
        <w:rPr>
          <w:rFonts w:ascii="Calibri" w:hAnsi="Calibri" w:cs="Arial"/>
          <w:color w:val="000000"/>
        </w:rPr>
      </w:pPr>
    </w:p>
    <w:p w14:paraId="19113CBB" w14:textId="77777777" w:rsidR="00721973" w:rsidRDefault="00721973" w:rsidP="0072197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5388C8" w14:textId="77777777" w:rsidR="00721973" w:rsidRDefault="00721973" w:rsidP="0072197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721973" w14:paraId="3A1A6267"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338FF"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6E65" w14:textId="77777777" w:rsidR="00721973" w:rsidRDefault="00721973" w:rsidP="00E916A1">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DF7C6"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75407" w14:textId="77777777" w:rsidR="00721973" w:rsidRDefault="00721973" w:rsidP="00E916A1">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71FF5600" w14:textId="77777777" w:rsidR="00721973" w:rsidRDefault="00721973" w:rsidP="00E916A1">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B932673" w14:textId="77777777" w:rsidR="00721973" w:rsidRDefault="00721973" w:rsidP="00E916A1">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0736EB90"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7A86F"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A236"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BD12" w14:textId="77777777" w:rsidR="00721973" w:rsidRDefault="00721973" w:rsidP="00E916A1">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E3201"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141BB"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37607"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3D53F"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782C"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72937" w14:textId="77777777" w:rsidR="00721973" w:rsidRDefault="00721973" w:rsidP="00E916A1">
            <w:pPr>
              <w:pStyle w:val="TAL"/>
              <w:rPr>
                <w:rFonts w:cs="Arial"/>
                <w:color w:val="000000" w:themeColor="text1"/>
                <w:szCs w:val="18"/>
              </w:rPr>
            </w:pPr>
            <w:r>
              <w:rPr>
                <w:rFonts w:cs="Arial"/>
                <w:color w:val="000000" w:themeColor="text1"/>
                <w:szCs w:val="18"/>
              </w:rPr>
              <w:t xml:space="preserve">Component 1 candidate values: {JointULandDL, </w:t>
            </w:r>
            <w:proofErr w:type="spellStart"/>
            <w:r>
              <w:rPr>
                <w:rFonts w:cs="Arial"/>
                <w:color w:val="000000" w:themeColor="text1"/>
                <w:szCs w:val="18"/>
              </w:rPr>
              <w:t>ULOnly</w:t>
            </w:r>
            <w:proofErr w:type="spellEnd"/>
            <w:r>
              <w:rPr>
                <w:rFonts w:cs="Arial"/>
                <w:color w:val="000000" w:themeColor="text1"/>
                <w:szCs w:val="18"/>
              </w:rPr>
              <w:t>, both}</w:t>
            </w:r>
          </w:p>
          <w:p w14:paraId="69C51F22" w14:textId="77777777" w:rsidR="00721973" w:rsidRDefault="00721973" w:rsidP="00E916A1">
            <w:pPr>
              <w:pStyle w:val="TAL"/>
              <w:rPr>
                <w:rFonts w:cs="Arial"/>
                <w:color w:val="000000" w:themeColor="text1"/>
                <w:szCs w:val="18"/>
              </w:rPr>
            </w:pPr>
            <w:r>
              <w:rPr>
                <w:rFonts w:cs="Arial"/>
                <w:color w:val="000000" w:themeColor="text1"/>
                <w:szCs w:val="18"/>
              </w:rPr>
              <w:t>Component 2 candidate values: {1,2,3,4}</w:t>
            </w:r>
          </w:p>
          <w:p w14:paraId="4A485ACE" w14:textId="77777777" w:rsidR="00721973" w:rsidRDefault="00721973" w:rsidP="00E916A1">
            <w:pPr>
              <w:pStyle w:val="TAL"/>
              <w:rPr>
                <w:rFonts w:cs="Arial"/>
                <w:color w:val="000000" w:themeColor="text1"/>
                <w:szCs w:val="18"/>
              </w:rPr>
            </w:pPr>
            <w:r>
              <w:rPr>
                <w:rFonts w:cs="Arial"/>
                <w:color w:val="000000" w:themeColor="text1"/>
                <w:szCs w:val="18"/>
              </w:rPr>
              <w:t>Component 3 candidate values: {2,3,4,8,16,32,64}</w:t>
            </w:r>
          </w:p>
          <w:p w14:paraId="54D0698D" w14:textId="77777777" w:rsidR="00721973" w:rsidRDefault="00721973" w:rsidP="00E916A1">
            <w:pPr>
              <w:pStyle w:val="TAL"/>
              <w:rPr>
                <w:rFonts w:cs="Arial"/>
                <w:color w:val="000000" w:themeColor="text1"/>
                <w:szCs w:val="18"/>
              </w:rPr>
            </w:pPr>
            <w:r>
              <w:rPr>
                <w:rFonts w:cs="Arial"/>
                <w:color w:val="000000" w:themeColor="text1"/>
                <w:szCs w:val="18"/>
              </w:rPr>
              <w:t>Component 4 candidate values: {8, 16, 32, 64, 128}</w:t>
            </w:r>
          </w:p>
          <w:p w14:paraId="5A6E2275" w14:textId="77777777" w:rsidR="00721973" w:rsidRDefault="00721973" w:rsidP="00E916A1">
            <w:pPr>
              <w:pStyle w:val="TAL"/>
              <w:rPr>
                <w:rFonts w:cs="Arial"/>
                <w:color w:val="000000" w:themeColor="text1"/>
                <w:szCs w:val="18"/>
              </w:rPr>
            </w:pPr>
          </w:p>
          <w:p w14:paraId="4E2CD358"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4C5F0"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13DD792" w14:textId="77777777" w:rsidR="00721973" w:rsidRDefault="00721973" w:rsidP="00721973">
      <w:pPr>
        <w:pStyle w:val="maintext"/>
        <w:ind w:firstLineChars="90" w:firstLine="180"/>
        <w:rPr>
          <w:rFonts w:ascii="Calibri" w:hAnsi="Calibri" w:cs="Arial"/>
        </w:rPr>
      </w:pPr>
    </w:p>
    <w:p w14:paraId="5C83C0D2"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59872804"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892EC0"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D35C42"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2297CFD1" w14:textId="77777777" w:rsidTr="00E916A1">
        <w:tc>
          <w:tcPr>
            <w:tcW w:w="1818" w:type="dxa"/>
            <w:tcBorders>
              <w:top w:val="single" w:sz="4" w:space="0" w:color="auto"/>
              <w:left w:val="single" w:sz="4" w:space="0" w:color="auto"/>
              <w:bottom w:val="single" w:sz="4" w:space="0" w:color="auto"/>
              <w:right w:val="single" w:sz="4" w:space="0" w:color="auto"/>
            </w:tcBorders>
          </w:tcPr>
          <w:p w14:paraId="31170BB4" w14:textId="77777777" w:rsidR="00721973" w:rsidRDefault="00721973" w:rsidP="00E916A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C28C198" w14:textId="77777777" w:rsidR="00721973" w:rsidRDefault="00721973" w:rsidP="00E916A1">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r w:rsidR="00721973" w14:paraId="77A2E9F2" w14:textId="77777777" w:rsidTr="00E916A1">
        <w:tc>
          <w:tcPr>
            <w:tcW w:w="1818" w:type="dxa"/>
            <w:tcBorders>
              <w:top w:val="single" w:sz="4" w:space="0" w:color="auto"/>
              <w:left w:val="single" w:sz="4" w:space="0" w:color="auto"/>
              <w:bottom w:val="single" w:sz="4" w:space="0" w:color="auto"/>
              <w:right w:val="single" w:sz="4" w:space="0" w:color="auto"/>
            </w:tcBorders>
          </w:tcPr>
          <w:p w14:paraId="350C5879" w14:textId="77777777" w:rsidR="00721973" w:rsidRDefault="00721973" w:rsidP="00E916A1">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5AAE1BD" w14:textId="77777777" w:rsidR="00721973" w:rsidRDefault="00721973" w:rsidP="00E916A1">
            <w:pPr>
              <w:rPr>
                <w:rFonts w:eastAsia="MS Gothic" w:cs="Arial"/>
                <w:lang w:val="en-GB" w:eastAsia="ja-JP"/>
              </w:rPr>
            </w:pPr>
            <w:r>
              <w:rPr>
                <w:rFonts w:eastAsia="MS Gothic" w:cs="Arial" w:hint="eastAsia"/>
                <w:lang w:val="en-GB" w:eastAsia="ja-JP"/>
              </w:rPr>
              <w:t>S</w:t>
            </w:r>
            <w:r>
              <w:rPr>
                <w:rFonts w:eastAsia="MS Gothic" w:cs="Arial"/>
                <w:lang w:val="en-GB" w:eastAsia="ja-JP"/>
              </w:rPr>
              <w:t>ame view as Ericsson.</w:t>
            </w:r>
          </w:p>
        </w:tc>
      </w:tr>
      <w:tr w:rsidR="00721973" w14:paraId="7B11AC50" w14:textId="77777777" w:rsidTr="00E916A1">
        <w:tc>
          <w:tcPr>
            <w:tcW w:w="1818" w:type="dxa"/>
            <w:tcBorders>
              <w:top w:val="single" w:sz="4" w:space="0" w:color="auto"/>
              <w:left w:val="single" w:sz="4" w:space="0" w:color="auto"/>
              <w:bottom w:val="single" w:sz="4" w:space="0" w:color="auto"/>
              <w:right w:val="single" w:sz="4" w:space="0" w:color="auto"/>
            </w:tcBorders>
          </w:tcPr>
          <w:p w14:paraId="3FF5E465" w14:textId="77777777" w:rsidR="00721973" w:rsidRDefault="00721973" w:rsidP="00E916A1">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5747DDB7" w14:textId="77777777" w:rsidR="00721973" w:rsidRDefault="00721973" w:rsidP="00E916A1">
            <w:pPr>
              <w:rPr>
                <w:rFonts w:eastAsia="SimSun" w:cs="Arial"/>
                <w:lang w:eastAsia="zh-CN"/>
              </w:rPr>
            </w:pPr>
            <w:r>
              <w:rPr>
                <w:rFonts w:eastAsia="SimSun" w:cs="Arial" w:hint="eastAsia"/>
                <w:lang w:eastAsia="zh-CN"/>
              </w:rPr>
              <w:t>It seems not necessary.</w:t>
            </w:r>
          </w:p>
        </w:tc>
      </w:tr>
      <w:tr w:rsidR="00721973" w14:paraId="6A73369E" w14:textId="77777777" w:rsidTr="00E916A1">
        <w:tc>
          <w:tcPr>
            <w:tcW w:w="1818" w:type="dxa"/>
            <w:tcBorders>
              <w:top w:val="single" w:sz="4" w:space="0" w:color="auto"/>
              <w:left w:val="single" w:sz="4" w:space="0" w:color="auto"/>
              <w:bottom w:val="single" w:sz="4" w:space="0" w:color="auto"/>
              <w:right w:val="single" w:sz="4" w:space="0" w:color="auto"/>
            </w:tcBorders>
          </w:tcPr>
          <w:p w14:paraId="700C7C69" w14:textId="77777777" w:rsidR="00721973" w:rsidRDefault="00721973" w:rsidP="00E916A1">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A0DB205" w14:textId="77777777" w:rsidR="00721973" w:rsidRDefault="00721973" w:rsidP="00E916A1">
            <w:pPr>
              <w:rPr>
                <w:rFonts w:eastAsia="SimSun" w:cs="Arial"/>
                <w:lang w:eastAsia="zh-CN"/>
              </w:rPr>
            </w:pPr>
            <w:r>
              <w:rPr>
                <w:rFonts w:eastAsia="MS Gothic" w:cs="Arial"/>
                <w:lang w:val="en-GB" w:eastAsia="ja-JP"/>
              </w:rPr>
              <w:t>We slightly prefer not to introduce additional pre-</w:t>
            </w:r>
            <w:r w:rsidRPr="0077586E">
              <w:rPr>
                <w:rFonts w:eastAsia="MS Gothic" w:cs="Arial"/>
                <w:lang w:val="en-GB" w:eastAsia="ja-JP"/>
              </w:rPr>
              <w:t>requisite</w:t>
            </w:r>
          </w:p>
        </w:tc>
      </w:tr>
      <w:tr w:rsidR="00721973" w14:paraId="5CE24A99" w14:textId="77777777" w:rsidTr="00E916A1">
        <w:tc>
          <w:tcPr>
            <w:tcW w:w="1818" w:type="dxa"/>
            <w:tcBorders>
              <w:top w:val="single" w:sz="4" w:space="0" w:color="auto"/>
              <w:left w:val="single" w:sz="4" w:space="0" w:color="auto"/>
              <w:bottom w:val="single" w:sz="4" w:space="0" w:color="auto"/>
              <w:right w:val="single" w:sz="4" w:space="0" w:color="auto"/>
            </w:tcBorders>
          </w:tcPr>
          <w:p w14:paraId="61032C34" w14:textId="77777777" w:rsidR="00721973" w:rsidRDefault="00721973" w:rsidP="00E916A1">
            <w:pPr>
              <w:rPr>
                <w:rFonts w:ascii="Calibri" w:eastAsia="MS Mincho" w:hAnsi="Calibri" w:cs="Calibri"/>
              </w:rPr>
            </w:pPr>
            <w:r>
              <w:rPr>
                <w:rFonts w:ascii="Calibri" w:eastAsia="MS Mincho"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51C3BACE" w14:textId="77777777" w:rsidR="00721973" w:rsidRDefault="00721973" w:rsidP="00E916A1">
            <w:pPr>
              <w:rPr>
                <w:rFonts w:eastAsia="MS Gothic" w:cs="Arial"/>
                <w:lang w:val="en-GB" w:eastAsia="ja-JP"/>
              </w:rPr>
            </w:pPr>
            <w:r>
              <w:rPr>
                <w:rFonts w:ascii="Calibri" w:eastAsia="MS Mincho" w:hAnsi="Calibri" w:cs="Calibri"/>
                <w:lang w:eastAsia="ja-JP"/>
              </w:rPr>
              <w:t>N</w:t>
            </w:r>
            <w:r>
              <w:rPr>
                <w:rFonts w:ascii="Calibri" w:eastAsia="MS Mincho" w:hAnsi="Calibri" w:cs="Calibri" w:hint="eastAsia"/>
                <w:lang w:eastAsia="ja-JP"/>
              </w:rPr>
              <w:t>ot needed. We agree with Ericsson.</w:t>
            </w:r>
          </w:p>
        </w:tc>
      </w:tr>
    </w:tbl>
    <w:p w14:paraId="7054C0A5" w14:textId="77777777" w:rsidR="00721973" w:rsidRDefault="00721973" w:rsidP="00721973">
      <w:pPr>
        <w:pStyle w:val="maintext"/>
        <w:ind w:firstLineChars="90" w:firstLine="180"/>
        <w:rPr>
          <w:rFonts w:ascii="Calibri" w:hAnsi="Calibri" w:cs="Arial"/>
        </w:rPr>
      </w:pPr>
    </w:p>
    <w:p w14:paraId="7E6F7DD0" w14:textId="77777777" w:rsidR="00721973" w:rsidRDefault="00721973" w:rsidP="00721973">
      <w:pPr>
        <w:pStyle w:val="Heading3"/>
        <w:numPr>
          <w:ilvl w:val="2"/>
          <w:numId w:val="17"/>
        </w:numPr>
        <w:rPr>
          <w:color w:val="000000"/>
        </w:rPr>
      </w:pPr>
      <w:r>
        <w:rPr>
          <w:color w:val="000000"/>
        </w:rPr>
        <w:t>Issue 1-7: FGs 40-7-1g, 40-7-1g-1</w:t>
      </w:r>
    </w:p>
    <w:p w14:paraId="163A88C7" w14:textId="77777777" w:rsidR="00721973" w:rsidRDefault="00721973" w:rsidP="00721973">
      <w:pPr>
        <w:pStyle w:val="maintext"/>
        <w:ind w:firstLineChars="90" w:firstLine="180"/>
        <w:rPr>
          <w:rFonts w:ascii="Calibri" w:hAnsi="Calibri" w:cs="Arial"/>
          <w:color w:val="000000"/>
        </w:rPr>
      </w:pPr>
    </w:p>
    <w:p w14:paraId="5E9E09A4" w14:textId="77777777" w:rsidR="00721973" w:rsidRDefault="00721973" w:rsidP="00721973">
      <w:pPr>
        <w:pStyle w:val="maintext"/>
        <w:ind w:firstLineChars="90" w:firstLine="180"/>
        <w:rPr>
          <w:rFonts w:ascii="Calibri" w:hAnsi="Calibri" w:cs="Arial"/>
          <w:b/>
        </w:rPr>
      </w:pPr>
      <w:r>
        <w:rPr>
          <w:rFonts w:ascii="Calibri" w:hAnsi="Calibri" w:cs="Arial"/>
          <w:b/>
        </w:rPr>
        <w:t xml:space="preserve">Proposal: </w:t>
      </w:r>
    </w:p>
    <w:p w14:paraId="6FE4C020" w14:textId="77777777" w:rsidR="00721973" w:rsidRDefault="00721973" w:rsidP="00721973">
      <w:pPr>
        <w:pStyle w:val="maintext"/>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35AB8CE1" w14:textId="77777777" w:rsidR="00721973" w:rsidRDefault="00721973" w:rsidP="00721973">
      <w:pPr>
        <w:pStyle w:val="maintext"/>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114853F4" w14:textId="77777777" w:rsidR="00721973" w:rsidRDefault="00721973" w:rsidP="00721973">
      <w:pPr>
        <w:pStyle w:val="maintext"/>
        <w:numPr>
          <w:ilvl w:val="1"/>
          <w:numId w:val="41"/>
        </w:numPr>
        <w:ind w:firstLineChars="0"/>
        <w:rPr>
          <w:rFonts w:ascii="Calibri" w:hAnsi="Calibri" w:cs="Arial"/>
          <w:b/>
        </w:rPr>
      </w:pPr>
      <w:r>
        <w:rPr>
          <w:rFonts w:ascii="Calibri" w:hAnsi="Calibri" w:cs="Arial"/>
          <w:b/>
        </w:rPr>
        <w:t xml:space="preserve">Should be captured directly in 38.306, as was done for Rel-16 UL </w:t>
      </w:r>
      <w:proofErr w:type="spellStart"/>
      <w:r>
        <w:rPr>
          <w:rFonts w:ascii="Calibri" w:hAnsi="Calibri" w:cs="Arial"/>
          <w:b/>
        </w:rPr>
        <w:t>FPTx</w:t>
      </w:r>
      <w:proofErr w:type="spellEnd"/>
      <w:r>
        <w:rPr>
          <w:rFonts w:ascii="Calibri" w:hAnsi="Calibri" w:cs="Arial"/>
          <w:b/>
        </w:rPr>
        <w:t xml:space="preserve"> Mode 2, since it is not straightforwardly included in the feature lists</w:t>
      </w:r>
    </w:p>
    <w:p w14:paraId="1EC984AB" w14:textId="77777777" w:rsidR="00721973" w:rsidRDefault="00721973" w:rsidP="0072197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721973" w14:paraId="3758444D"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F36379"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BDA26" w14:textId="77777777" w:rsidR="00721973" w:rsidRDefault="00721973" w:rsidP="00E916A1">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C9854"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CB504" w14:textId="77777777" w:rsidR="00721973" w:rsidRDefault="00721973" w:rsidP="00E916A1">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251946E0"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0D2D8" w14:textId="77777777" w:rsidR="00721973" w:rsidRDefault="00721973" w:rsidP="00E916A1">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58FA5"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48B5B"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2D071"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3433C"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39DF"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42191"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6D66"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9C4F6" w14:textId="77777777" w:rsidR="00721973" w:rsidRDefault="00721973" w:rsidP="00E916A1">
            <w:pPr>
              <w:pStyle w:val="TAL"/>
              <w:rPr>
                <w:rFonts w:cs="Arial"/>
                <w:color w:val="000000" w:themeColor="text1"/>
                <w:szCs w:val="18"/>
                <w:lang w:val="en-US"/>
              </w:rPr>
            </w:pPr>
            <w:r>
              <w:rPr>
                <w:rFonts w:cs="Arial"/>
                <w:color w:val="000000" w:themeColor="text1"/>
                <w:szCs w:val="18"/>
                <w:lang w:val="en-US"/>
              </w:rPr>
              <w:t>Component 2 candidate values: {1, 2, 4}</w:t>
            </w:r>
          </w:p>
          <w:p w14:paraId="1575E238" w14:textId="77777777" w:rsidR="00721973" w:rsidRDefault="00721973" w:rsidP="00E916A1">
            <w:pPr>
              <w:pStyle w:val="TAL"/>
              <w:rPr>
                <w:rFonts w:cs="Arial"/>
                <w:color w:val="000000" w:themeColor="text1"/>
                <w:szCs w:val="18"/>
              </w:rPr>
            </w:pPr>
          </w:p>
          <w:p w14:paraId="66743171" w14:textId="77777777" w:rsidR="00721973" w:rsidRDefault="00721973" w:rsidP="00E916A1">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1299B79C" w14:textId="77777777" w:rsidR="00721973" w:rsidRDefault="00721973" w:rsidP="00E916A1">
            <w:pPr>
              <w:pStyle w:val="TAL"/>
              <w:rPr>
                <w:rFonts w:cstheme="majorHAnsi"/>
                <w:color w:val="000000" w:themeColor="text1"/>
                <w:szCs w:val="18"/>
              </w:rPr>
            </w:pPr>
          </w:p>
          <w:p w14:paraId="2E25A34E" w14:textId="77777777" w:rsidR="00721973" w:rsidRDefault="00721973" w:rsidP="00E916A1">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6B3AF"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721973" w14:paraId="443224AE"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40FDE3"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8C4FB" w14:textId="77777777" w:rsidR="00721973" w:rsidRDefault="00721973" w:rsidP="00E916A1">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B105"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8CC82"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A59D7" w14:textId="77777777" w:rsidR="00721973" w:rsidRDefault="00721973" w:rsidP="00E916A1">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52F1"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A61E"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09A13"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3A830"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18BF"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A3306"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44CA3"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CF2CB" w14:textId="77777777" w:rsidR="00721973" w:rsidRDefault="00721973" w:rsidP="00E916A1">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73CB0699" w14:textId="77777777" w:rsidR="00721973" w:rsidRDefault="00721973" w:rsidP="00E916A1">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4EC905E8" w14:textId="77777777" w:rsidR="00721973" w:rsidRDefault="00721973" w:rsidP="00E916A1">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10F46588" w14:textId="77777777" w:rsidR="00721973" w:rsidRDefault="00721973" w:rsidP="00E916A1">
            <w:pPr>
              <w:pStyle w:val="TAL"/>
              <w:rPr>
                <w:rFonts w:cs="Arial"/>
                <w:color w:val="000000" w:themeColor="text1"/>
                <w:szCs w:val="18"/>
                <w:lang w:eastAsia="zh-CN"/>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p w14:paraId="0AE7DA7E" w14:textId="77777777" w:rsidR="00721973" w:rsidRDefault="00721973" w:rsidP="00E916A1">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b0 is set to 1 in this release of the specification.</w:t>
            </w:r>
          </w:p>
          <w:p w14:paraId="7BB5BD35" w14:textId="77777777" w:rsidR="00721973" w:rsidRDefault="00721973" w:rsidP="00E916A1">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An SRS resource set supported by the UE for uplink full power Mode 2 must contain at least an 8 port SRS resource.</w:t>
            </w:r>
          </w:p>
          <w:p w14:paraId="06288541" w14:textId="77777777" w:rsidR="00721973" w:rsidRDefault="00721973" w:rsidP="00E916A1">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CD0C6"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52B5FE80" w14:textId="77777777" w:rsidR="00721973" w:rsidRDefault="00721973" w:rsidP="00721973">
      <w:pPr>
        <w:pStyle w:val="maintext"/>
        <w:ind w:firstLineChars="90" w:firstLine="180"/>
        <w:rPr>
          <w:rFonts w:ascii="Calibri" w:hAnsi="Calibri" w:cs="Arial"/>
        </w:rPr>
      </w:pPr>
    </w:p>
    <w:p w14:paraId="2AF165CB"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601ACAC3"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DAE8CD"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21C1F6"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09761BE3" w14:textId="77777777" w:rsidTr="00E916A1">
        <w:tc>
          <w:tcPr>
            <w:tcW w:w="1818" w:type="dxa"/>
            <w:tcBorders>
              <w:top w:val="single" w:sz="4" w:space="0" w:color="auto"/>
              <w:left w:val="single" w:sz="4" w:space="0" w:color="auto"/>
              <w:bottom w:val="single" w:sz="4" w:space="0" w:color="auto"/>
              <w:right w:val="single" w:sz="4" w:space="0" w:color="auto"/>
            </w:tcBorders>
          </w:tcPr>
          <w:p w14:paraId="7EE19738" w14:textId="77777777" w:rsidR="00721973" w:rsidRDefault="00721973" w:rsidP="00E916A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F732D44" w14:textId="77777777" w:rsidR="00721973" w:rsidRDefault="00721973" w:rsidP="00E916A1">
            <w:pPr>
              <w:rPr>
                <w:rFonts w:ascii="Calibri" w:eastAsia="MS Mincho" w:hAnsi="Calibri" w:cs="Calibri"/>
                <w:b/>
                <w:bCs/>
              </w:rPr>
            </w:pPr>
            <w:r>
              <w:rPr>
                <w:rFonts w:ascii="Calibri" w:eastAsia="MS Mincho" w:hAnsi="Calibri" w:cs="Calibri"/>
                <w:b/>
                <w:bCs/>
              </w:rPr>
              <w:t>Regarding 8 Tx full power Mode 2 precoders/TPMIs for FG 40-7-1g-2:</w:t>
            </w:r>
          </w:p>
          <w:p w14:paraId="709C4F29" w14:textId="77777777" w:rsidR="00721973" w:rsidRDefault="00721973" w:rsidP="00E916A1">
            <w:pPr>
              <w:rPr>
                <w:rFonts w:ascii="Times New Roman" w:eastAsia="MS Gothic" w:hAnsi="Times New Roman"/>
                <w:sz w:val="24"/>
                <w:lang w:val="en-GB" w:eastAsia="ja-JP"/>
              </w:rPr>
            </w:pPr>
            <w:r>
              <w:rPr>
                <w:rFonts w:ascii="Calibri" w:eastAsia="MS Mincho"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3795C058" w14:textId="77777777" w:rsidR="00721973" w:rsidRDefault="00721973" w:rsidP="00E916A1">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21973" w14:paraId="3C8E7FFF" w14:textId="77777777" w:rsidTr="00E916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00D1C1" w14:textId="77777777" w:rsidR="00721973" w:rsidRDefault="00721973" w:rsidP="00E916A1">
                  <w:pPr>
                    <w:spacing w:before="0" w:after="0" w:line="240" w:lineRule="auto"/>
                    <w:jc w:val="left"/>
                    <w:rPr>
                      <w:b/>
                      <w:i/>
                      <w:sz w:val="18"/>
                      <w:lang w:val="en-GB" w:eastAsia="ja-JP"/>
                    </w:rPr>
                  </w:pPr>
                  <w:r>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57B8E2A" w14:textId="77777777" w:rsidR="00721973" w:rsidRDefault="00721973" w:rsidP="00E916A1">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3009ABD0" w14:textId="77777777" w:rsidR="00721973" w:rsidRDefault="00721973" w:rsidP="00E916A1">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7E111A22" w14:textId="77777777" w:rsidR="00721973" w:rsidRDefault="00721973" w:rsidP="00E916A1">
                  <w:pPr>
                    <w:spacing w:before="0" w:after="0" w:line="240" w:lineRule="auto"/>
                    <w:jc w:val="left"/>
                    <w:rPr>
                      <w:bCs/>
                      <w:iCs/>
                      <w:sz w:val="18"/>
                      <w:lang w:val="en-GB" w:eastAsia="ja-JP"/>
                    </w:rPr>
                  </w:pPr>
                  <w:r>
                    <w:rPr>
                      <w:bCs/>
                      <w:iCs/>
                      <w:sz w:val="18"/>
                      <w:lang w:val="en-GB" w:eastAsia="ja-JP"/>
                    </w:rPr>
                    <w:t>FDD-TDD</w:t>
                  </w:r>
                </w:p>
                <w:p w14:paraId="712486CE" w14:textId="77777777" w:rsidR="00721973" w:rsidRDefault="00721973" w:rsidP="00E916A1">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215481CD" w14:textId="77777777" w:rsidR="00721973" w:rsidRDefault="00721973" w:rsidP="00E916A1">
                  <w:pPr>
                    <w:spacing w:before="0" w:after="0" w:line="240" w:lineRule="auto"/>
                    <w:jc w:val="left"/>
                    <w:rPr>
                      <w:bCs/>
                      <w:iCs/>
                      <w:sz w:val="18"/>
                      <w:lang w:val="en-GB" w:eastAsia="ja-JP"/>
                    </w:rPr>
                  </w:pPr>
                  <w:r>
                    <w:rPr>
                      <w:bCs/>
                      <w:iCs/>
                      <w:sz w:val="18"/>
                      <w:lang w:val="en-GB" w:eastAsia="ja-JP"/>
                    </w:rPr>
                    <w:t>FR1-FR2</w:t>
                  </w:r>
                </w:p>
                <w:p w14:paraId="42045DC7" w14:textId="77777777" w:rsidR="00721973" w:rsidRDefault="00721973" w:rsidP="00E916A1">
                  <w:pPr>
                    <w:spacing w:before="0" w:after="0" w:line="240" w:lineRule="auto"/>
                    <w:jc w:val="left"/>
                    <w:rPr>
                      <w:bCs/>
                      <w:iCs/>
                      <w:sz w:val="18"/>
                      <w:lang w:val="en-GB" w:eastAsia="ja-JP"/>
                    </w:rPr>
                  </w:pPr>
                  <w:r>
                    <w:rPr>
                      <w:bCs/>
                      <w:iCs/>
                      <w:sz w:val="18"/>
                      <w:lang w:val="en-GB" w:eastAsia="ja-JP"/>
                    </w:rPr>
                    <w:t>DIFF</w:t>
                  </w:r>
                </w:p>
              </w:tc>
            </w:tr>
            <w:tr w:rsidR="00721973" w14:paraId="74BAD19B" w14:textId="77777777" w:rsidTr="00E916A1">
              <w:trPr>
                <w:cantSplit/>
                <w:tblHeader/>
              </w:trPr>
              <w:tc>
                <w:tcPr>
                  <w:tcW w:w="6917" w:type="dxa"/>
                </w:tcPr>
                <w:p w14:paraId="41D13845" w14:textId="77777777" w:rsidR="00721973" w:rsidRDefault="00721973" w:rsidP="00E916A1">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126898B8" w14:textId="77777777" w:rsidR="00721973" w:rsidRDefault="00721973" w:rsidP="00E916A1">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51B782AA" w14:textId="77777777" w:rsidR="00721973" w:rsidRDefault="00721973" w:rsidP="00E916A1">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081C99F7" w14:textId="77777777" w:rsidR="00721973" w:rsidRDefault="00721973" w:rsidP="00E916A1">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4C4B42EA" w14:textId="77777777" w:rsidR="00721973" w:rsidRDefault="00721973" w:rsidP="00E916A1">
                  <w:pPr>
                    <w:keepNext/>
                    <w:keepLines/>
                    <w:overflowPunct w:val="0"/>
                    <w:autoSpaceDE w:val="0"/>
                    <w:autoSpaceDN w:val="0"/>
                    <w:adjustRightInd w:val="0"/>
                    <w:spacing w:before="0" w:after="0" w:line="240" w:lineRule="auto"/>
                    <w:jc w:val="left"/>
                    <w:textAlignment w:val="baseline"/>
                    <w:rPr>
                      <w:sz w:val="18"/>
                      <w:lang w:val="en-GB" w:eastAsia="ja-JP"/>
                    </w:rPr>
                  </w:pPr>
                </w:p>
                <w:p w14:paraId="7E52EEF5" w14:textId="77777777" w:rsidR="00721973" w:rsidRDefault="00721973" w:rsidP="00E916A1">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4EA6390B" w14:textId="77777777" w:rsidR="00721973" w:rsidRDefault="00721973" w:rsidP="00E916A1">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721973" w14:paraId="68CC6F90" w14:textId="77777777" w:rsidTr="00E916A1">
                    <w:tc>
                      <w:tcPr>
                        <w:tcW w:w="947" w:type="dxa"/>
                      </w:tcPr>
                      <w:p w14:paraId="59E74791" w14:textId="77777777" w:rsidR="00721973" w:rsidRDefault="00721973" w:rsidP="00E916A1">
                        <w:pPr>
                          <w:spacing w:before="0" w:after="0" w:line="240" w:lineRule="auto"/>
                          <w:ind w:firstLine="361"/>
                          <w:jc w:val="left"/>
                          <w:rPr>
                            <w:rFonts w:eastAsia="Calibri"/>
                            <w:b/>
                            <w:kern w:val="2"/>
                            <w:sz w:val="18"/>
                            <w:szCs w:val="22"/>
                            <w14:ligatures w14:val="standardContextual"/>
                          </w:rPr>
                        </w:pPr>
                      </w:p>
                    </w:tc>
                    <w:tc>
                      <w:tcPr>
                        <w:tcW w:w="5196" w:type="dxa"/>
                        <w:gridSpan w:val="4"/>
                      </w:tcPr>
                      <w:p w14:paraId="18B16716" w14:textId="77777777" w:rsidR="00721973" w:rsidRDefault="00721973" w:rsidP="00E916A1">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721973" w14:paraId="7BC6B7C1" w14:textId="77777777" w:rsidTr="00E916A1">
                    <w:tc>
                      <w:tcPr>
                        <w:tcW w:w="947" w:type="dxa"/>
                        <w:vMerge w:val="restart"/>
                      </w:tcPr>
                      <w:p w14:paraId="05E0C67A" w14:textId="77777777" w:rsidR="00721973" w:rsidRDefault="00721973" w:rsidP="00E916A1">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1B2ADDA9" w14:textId="77777777" w:rsidR="00721973" w:rsidRDefault="00721973" w:rsidP="00E916A1">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56865DBB" w14:textId="77777777" w:rsidR="00721973" w:rsidRDefault="00721973" w:rsidP="00E916A1">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721973" w14:paraId="4A716258" w14:textId="77777777" w:rsidTr="00E916A1">
                    <w:tc>
                      <w:tcPr>
                        <w:tcW w:w="947" w:type="dxa"/>
                        <w:vMerge/>
                      </w:tcPr>
                      <w:p w14:paraId="11846BBD" w14:textId="77777777" w:rsidR="00721973" w:rsidRDefault="00721973" w:rsidP="00E916A1">
                        <w:pPr>
                          <w:spacing w:before="0" w:after="0" w:line="240" w:lineRule="auto"/>
                          <w:ind w:firstLine="361"/>
                          <w:jc w:val="left"/>
                          <w:rPr>
                            <w:rFonts w:eastAsia="Calibri"/>
                            <w:b/>
                            <w:kern w:val="2"/>
                            <w:sz w:val="18"/>
                            <w:szCs w:val="22"/>
                            <w14:ligatures w14:val="standardContextual"/>
                          </w:rPr>
                        </w:pPr>
                      </w:p>
                    </w:tc>
                    <w:tc>
                      <w:tcPr>
                        <w:tcW w:w="747" w:type="dxa"/>
                      </w:tcPr>
                      <w:p w14:paraId="2025F878" w14:textId="77777777" w:rsidR="00721973" w:rsidRDefault="00721973" w:rsidP="00E916A1">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6BB9E005" w14:textId="77777777" w:rsidR="00721973" w:rsidRDefault="00721973" w:rsidP="00E916A1">
                        <w:pPr>
                          <w:spacing w:before="0" w:after="0" w:line="240" w:lineRule="auto"/>
                          <w:jc w:val="left"/>
                          <w:rPr>
                            <w:rFonts w:ascii="Times New Roman" w:eastAsia="MS Gothic"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54D40425" w14:textId="77777777" w:rsidR="00721973" w:rsidRDefault="00721973" w:rsidP="00E916A1">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64AFE1AC" w14:textId="77777777" w:rsidR="00721973" w:rsidRDefault="00721973" w:rsidP="00E916A1">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721973" w14:paraId="6345DFB3" w14:textId="77777777" w:rsidTr="00E916A1">
                    <w:tc>
                      <w:tcPr>
                        <w:tcW w:w="947" w:type="dxa"/>
                      </w:tcPr>
                      <w:p w14:paraId="7AD6A228" w14:textId="77777777" w:rsidR="00721973" w:rsidRDefault="00721973" w:rsidP="00E916A1">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1 </w:t>
                        </w:r>
                      </w:p>
                    </w:tc>
                    <w:tc>
                      <w:tcPr>
                        <w:tcW w:w="747" w:type="dxa"/>
                      </w:tcPr>
                      <w:p w14:paraId="1717D0B8" w14:textId="77777777" w:rsidR="00721973" w:rsidRDefault="00721973" w:rsidP="00E916A1">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07AEE3CF" w14:textId="77777777" w:rsidR="00721973" w:rsidRDefault="00000000" w:rsidP="00E916A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5B66422E" w14:textId="77777777" w:rsidR="00721973" w:rsidRDefault="00721973" w:rsidP="00E916A1">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7D05D193" w14:textId="77777777" w:rsidR="00721973" w:rsidRDefault="00000000" w:rsidP="00E916A1">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721973" w14:paraId="294F704B" w14:textId="77777777" w:rsidTr="00E916A1">
                    <w:tc>
                      <w:tcPr>
                        <w:tcW w:w="947" w:type="dxa"/>
                      </w:tcPr>
                      <w:p w14:paraId="0AA3B411" w14:textId="77777777" w:rsidR="00721973" w:rsidRDefault="00721973" w:rsidP="00E916A1">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2 </w:t>
                        </w:r>
                      </w:p>
                    </w:tc>
                    <w:tc>
                      <w:tcPr>
                        <w:tcW w:w="747" w:type="dxa"/>
                      </w:tcPr>
                      <w:p w14:paraId="453FA214" w14:textId="77777777" w:rsidR="00721973" w:rsidRDefault="00721973" w:rsidP="00E916A1">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3539B20E" w14:textId="77777777" w:rsidR="00721973" w:rsidRDefault="00000000" w:rsidP="00E916A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0170A64C" w14:textId="77777777" w:rsidR="00721973" w:rsidRDefault="00721973" w:rsidP="00E916A1">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59A8519A" w14:textId="77777777" w:rsidR="00721973" w:rsidRDefault="00000000" w:rsidP="00E916A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721973" w14:paraId="46277EC2" w14:textId="77777777" w:rsidTr="00E916A1">
                    <w:tc>
                      <w:tcPr>
                        <w:tcW w:w="947" w:type="dxa"/>
                      </w:tcPr>
                      <w:p w14:paraId="6793A909" w14:textId="77777777" w:rsidR="00721973" w:rsidRDefault="00721973" w:rsidP="00E916A1">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3 </w:t>
                        </w:r>
                      </w:p>
                    </w:tc>
                    <w:tc>
                      <w:tcPr>
                        <w:tcW w:w="747" w:type="dxa"/>
                      </w:tcPr>
                      <w:p w14:paraId="26C8BC87" w14:textId="77777777" w:rsidR="00721973" w:rsidRDefault="00721973" w:rsidP="00E916A1">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7DF53CFD" w14:textId="77777777" w:rsidR="00721973" w:rsidRDefault="00000000" w:rsidP="00E916A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4431ADB8" w14:textId="77777777" w:rsidR="00721973" w:rsidRDefault="00721973" w:rsidP="00E916A1">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40E256C4" w14:textId="77777777" w:rsidR="00721973" w:rsidRDefault="00000000" w:rsidP="00E916A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721973" w14:paraId="26C031FE" w14:textId="77777777" w:rsidTr="00E916A1">
                    <w:tc>
                      <w:tcPr>
                        <w:tcW w:w="947" w:type="dxa"/>
                      </w:tcPr>
                      <w:p w14:paraId="7436C558" w14:textId="77777777" w:rsidR="00721973" w:rsidRDefault="00721973" w:rsidP="00E916A1">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4 </w:t>
                        </w:r>
                      </w:p>
                    </w:tc>
                    <w:tc>
                      <w:tcPr>
                        <w:tcW w:w="747" w:type="dxa"/>
                      </w:tcPr>
                      <w:p w14:paraId="743DBE3F" w14:textId="77777777" w:rsidR="00721973" w:rsidRDefault="00721973" w:rsidP="00E916A1">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7FB86BB2" w14:textId="77777777" w:rsidR="00721973" w:rsidRDefault="00000000" w:rsidP="00E916A1">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610892C2" w14:textId="77777777" w:rsidR="00721973" w:rsidRDefault="00721973" w:rsidP="00E916A1">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20F30980" w14:textId="77777777" w:rsidR="00721973" w:rsidRDefault="00000000" w:rsidP="00E916A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364AA37B" w14:textId="77777777" w:rsidR="00721973" w:rsidRDefault="00721973" w:rsidP="00E916A1">
                  <w:pPr>
                    <w:keepNext/>
                    <w:keepLines/>
                    <w:overflowPunct w:val="0"/>
                    <w:autoSpaceDE w:val="0"/>
                    <w:autoSpaceDN w:val="0"/>
                    <w:adjustRightInd w:val="0"/>
                    <w:spacing w:before="0" w:after="0" w:line="240" w:lineRule="auto"/>
                    <w:jc w:val="left"/>
                    <w:textAlignment w:val="baseline"/>
                    <w:rPr>
                      <w:bCs/>
                      <w:iCs/>
                      <w:sz w:val="18"/>
                      <w:lang w:val="en-GB" w:eastAsia="ja-JP"/>
                    </w:rPr>
                  </w:pPr>
                </w:p>
                <w:p w14:paraId="686E8717" w14:textId="77777777" w:rsidR="00721973" w:rsidRDefault="00721973" w:rsidP="00E916A1">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73415C49" w14:textId="77777777" w:rsidR="00721973" w:rsidRDefault="00721973" w:rsidP="00E916A1">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2D7E620B" w14:textId="77777777" w:rsidR="00721973" w:rsidRDefault="00721973" w:rsidP="00E916A1">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64840DB2" w14:textId="77777777" w:rsidR="00721973" w:rsidRDefault="00721973" w:rsidP="00E916A1">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390E4D5E" w14:textId="77777777" w:rsidR="00721973" w:rsidRDefault="00721973" w:rsidP="00E916A1">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3E082BEF" w14:textId="77777777" w:rsidR="00721973" w:rsidRDefault="00721973" w:rsidP="00E916A1">
            <w:pPr>
              <w:spacing w:before="0" w:after="0" w:line="240" w:lineRule="auto"/>
              <w:jc w:val="left"/>
              <w:rPr>
                <w:rFonts w:ascii="Times New Roman" w:eastAsia="MS Gothic" w:hAnsi="Times New Roman"/>
                <w:sz w:val="24"/>
                <w:lang w:val="en-GB" w:eastAsia="ja-JP"/>
              </w:rPr>
            </w:pPr>
          </w:p>
          <w:p w14:paraId="5A8A36A1" w14:textId="77777777" w:rsidR="00721973" w:rsidRDefault="00721973" w:rsidP="00E916A1">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035EB148" w14:textId="77777777" w:rsidR="00721973" w:rsidRDefault="00721973" w:rsidP="00E916A1">
            <w:pPr>
              <w:rPr>
                <w:rFonts w:ascii="Calibri" w:eastAsia="MS Mincho" w:hAnsi="Calibri" w:cs="Calibri"/>
              </w:rPr>
            </w:pPr>
            <w:r>
              <w:rPr>
                <w:rFonts w:ascii="Calibri" w:eastAsia="MS Mincho" w:hAnsi="Calibri" w:cs="Calibri"/>
              </w:rPr>
              <w:t xml:space="preserve">In RAN1#117, it was debated if the UE is required to support 1 port SRS with this FG. We think it is crystal clear that “Note: A UE that supports FG 40-7-1g supports at least full power operation with single port” requires UEs to support 1 port SRS resources in any multi-SRS-resource UL </w:t>
            </w:r>
            <w:proofErr w:type="spellStart"/>
            <w:r>
              <w:rPr>
                <w:rFonts w:ascii="Calibri" w:eastAsia="MS Mincho" w:hAnsi="Calibri" w:cs="Calibri"/>
              </w:rPr>
              <w:t>FPTx</w:t>
            </w:r>
            <w:proofErr w:type="spellEnd"/>
            <w:r>
              <w:rPr>
                <w:rFonts w:ascii="Calibri" w:eastAsia="MS Mincho" w:hAnsi="Calibri" w:cs="Calibri"/>
              </w:rPr>
              <w:t xml:space="preserve"> Mode 2 configuration. This follows Rel-16 behavior and uses the wording of Rel-16, is consistent with the need to support 1 port with DCI 0_</w:t>
            </w:r>
            <w:proofErr w:type="gramStart"/>
            <w:r>
              <w:rPr>
                <w:rFonts w:ascii="Calibri" w:eastAsia="MS Mincho" w:hAnsi="Calibri" w:cs="Calibri"/>
              </w:rPr>
              <w:t>0, and</w:t>
            </w:r>
            <w:proofErr w:type="gramEnd"/>
            <w:r>
              <w:rPr>
                <w:rFonts w:ascii="Calibri" w:eastAsia="MS Mincho" w:hAnsi="Calibri" w:cs="Calibri"/>
              </w:rPr>
              <w:t xml:space="preserve"> follows Rel-18 agreements to reuse UL </w:t>
            </w:r>
            <w:proofErr w:type="spellStart"/>
            <w:r>
              <w:rPr>
                <w:rFonts w:ascii="Calibri" w:eastAsia="MS Mincho" w:hAnsi="Calibri" w:cs="Calibri"/>
              </w:rPr>
              <w:t>FPTx</w:t>
            </w:r>
            <w:proofErr w:type="spellEnd"/>
            <w:r>
              <w:rPr>
                <w:rFonts w:ascii="Calibri" w:eastAsia="MS Mincho" w:hAnsi="Calibri" w:cs="Calibri"/>
              </w:rPr>
              <w:t xml:space="preserve"> modes from Rel-16. Please find more details in section 2.1.  </w:t>
            </w:r>
            <w:proofErr w:type="gramStart"/>
            <w:r>
              <w:rPr>
                <w:rFonts w:ascii="Calibri" w:eastAsia="MS Mincho" w:hAnsi="Calibri" w:cs="Calibri"/>
              </w:rPr>
              <w:t>Therefore</w:t>
            </w:r>
            <w:proofErr w:type="gramEnd"/>
            <w:r>
              <w:rPr>
                <w:rFonts w:ascii="Calibri" w:eastAsia="MS Mincho" w:hAnsi="Calibri" w:cs="Calibri"/>
              </w:rPr>
              <w:t xml:space="preserve"> we think the Note should be added to 40-7-1g.</w:t>
            </w:r>
          </w:p>
          <w:p w14:paraId="62C3D51F" w14:textId="77777777" w:rsidR="00721973" w:rsidRDefault="00721973" w:rsidP="00E916A1">
            <w:pPr>
              <w:rPr>
                <w:rFonts w:ascii="Calibri" w:eastAsia="MS Mincho" w:hAnsi="Calibri" w:cs="Calibri"/>
              </w:rPr>
            </w:pPr>
            <w:r>
              <w:rPr>
                <w:rFonts w:ascii="Calibri" w:eastAsia="MS Mincho" w:hAnsi="Calibri"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14:paraId="0DD3E86C" w14:textId="77777777" w:rsidR="00721973" w:rsidRDefault="00721973" w:rsidP="00E916A1">
            <w:pPr>
              <w:rPr>
                <w:rFonts w:ascii="Calibri" w:eastAsia="MS Mincho" w:hAnsi="Calibri" w:cs="Calibri"/>
              </w:rPr>
            </w:pPr>
          </w:p>
          <w:p w14:paraId="158828C4" w14:textId="77777777" w:rsidR="00721973" w:rsidRDefault="00721973" w:rsidP="00E916A1">
            <w:pPr>
              <w:rPr>
                <w:rFonts w:ascii="Calibri" w:eastAsia="MS Mincho" w:hAnsi="Calibri" w:cs="Calibri"/>
              </w:rPr>
            </w:pPr>
            <w:r>
              <w:rPr>
                <w:rFonts w:ascii="Calibri" w:eastAsia="MS Mincho" w:hAnsi="Calibri" w:cs="Calibri"/>
                <w:b/>
                <w:bCs/>
              </w:rPr>
              <w:t>Regarding 40-7-1g-1:</w:t>
            </w:r>
            <w:r>
              <w:rPr>
                <w:rFonts w:ascii="Calibri" w:eastAsia="MS Mincho" w:hAnsi="Calibri" w:cs="Calibri"/>
              </w:rPr>
              <w:t xml:space="preserve"> </w:t>
            </w:r>
          </w:p>
          <w:p w14:paraId="23909D27" w14:textId="77777777" w:rsidR="00721973" w:rsidRDefault="00721973" w:rsidP="00E916A1">
            <w:pPr>
              <w:rPr>
                <w:rFonts w:ascii="Calibri" w:eastAsia="MS Mincho" w:hAnsi="Calibri" w:cs="Calibri"/>
              </w:rPr>
            </w:pPr>
            <w:r>
              <w:rPr>
                <w:rFonts w:ascii="Calibri" w:eastAsia="MS Mincho" w:hAnsi="Calibri" w:cs="Calibri"/>
              </w:rPr>
              <w:t xml:space="preserve">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w:t>
            </w:r>
            <w:proofErr w:type="gramStart"/>
            <w:r>
              <w:rPr>
                <w:rFonts w:ascii="Calibri" w:eastAsia="MS Mincho" w:hAnsi="Calibri" w:cs="Calibri"/>
              </w:rPr>
              <w:t>8 port</w:t>
            </w:r>
            <w:proofErr w:type="gramEnd"/>
            <w:r>
              <w:rPr>
                <w:rFonts w:ascii="Calibri" w:eastAsia="MS Mincho" w:hAnsi="Calibri" w:cs="Calibri"/>
              </w:rPr>
              <w:t xml:space="preserve"> resource in FG 40-7-1g-1 means that an 8 port resource is always used in the SRS resource combinations for UL </w:t>
            </w:r>
            <w:proofErr w:type="spellStart"/>
            <w:r>
              <w:rPr>
                <w:rFonts w:ascii="Calibri" w:eastAsia="MS Mincho" w:hAnsi="Calibri" w:cs="Calibri"/>
              </w:rPr>
              <w:t>FPTx</w:t>
            </w:r>
            <w:proofErr w:type="spellEnd"/>
            <w:r>
              <w:rPr>
                <w:rFonts w:ascii="Calibri" w:eastAsia="MS Mincho" w:hAnsi="Calibri" w:cs="Calibri"/>
              </w:rPr>
              <w:t xml:space="preserve"> Mode 2 with multiple SRS resources in an SRS resource set.</w:t>
            </w:r>
          </w:p>
          <w:p w14:paraId="7DE9B29D" w14:textId="77777777" w:rsidR="00721973" w:rsidRDefault="00721973" w:rsidP="00E916A1">
            <w:pPr>
              <w:rPr>
                <w:rFonts w:ascii="Calibri" w:eastAsia="MS Mincho" w:hAnsi="Calibri" w:cs="Calibri"/>
              </w:rPr>
            </w:pPr>
            <w:r>
              <w:rPr>
                <w:rFonts w:ascii="Calibri" w:eastAsia="MS Mincho" w:hAnsi="Calibri" w:cs="Calibri"/>
              </w:rPr>
              <w:t xml:space="preserve">For the last Note in 40-7-1g-1:  In Rel-16, 4 SRS resources are supported for UL </w:t>
            </w:r>
            <w:proofErr w:type="spellStart"/>
            <w:r>
              <w:rPr>
                <w:rFonts w:ascii="Calibri" w:eastAsia="MS Mincho" w:hAnsi="Calibri" w:cs="Calibri"/>
              </w:rPr>
              <w:t>FPTx</w:t>
            </w:r>
            <w:proofErr w:type="spellEnd"/>
            <w:r>
              <w:rPr>
                <w:rFonts w:ascii="Calibri" w:eastAsia="MS Mincho" w:hAnsi="Calibri" w:cs="Calibri"/>
              </w:rPr>
              <w:t xml:space="preserve">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rsidR="00721973" w14:paraId="468DDA24" w14:textId="77777777" w:rsidTr="00E916A1">
        <w:tc>
          <w:tcPr>
            <w:tcW w:w="1818" w:type="dxa"/>
            <w:tcBorders>
              <w:top w:val="single" w:sz="4" w:space="0" w:color="auto"/>
              <w:left w:val="single" w:sz="4" w:space="0" w:color="auto"/>
              <w:bottom w:val="single" w:sz="4" w:space="0" w:color="auto"/>
              <w:right w:val="single" w:sz="4" w:space="0" w:color="auto"/>
            </w:tcBorders>
          </w:tcPr>
          <w:p w14:paraId="131887B1" w14:textId="77777777" w:rsidR="00721973" w:rsidRDefault="00721973" w:rsidP="00E916A1">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2F1A5BEE" w14:textId="77777777" w:rsidR="00721973" w:rsidRDefault="00721973" w:rsidP="00E916A1">
            <w:pPr>
              <w:rPr>
                <w:rFonts w:ascii="Calibri" w:eastAsia="MS Mincho" w:hAnsi="Calibri" w:cs="Calibri"/>
              </w:rPr>
            </w:pPr>
            <w:r w:rsidRPr="00D11001">
              <w:rPr>
                <w:rFonts w:ascii="Calibri" w:eastAsia="MS Mincho" w:hAnsi="Calibri" w:cs="Calibri"/>
              </w:rPr>
              <w:t xml:space="preserve">For FG40-7-1g, </w:t>
            </w:r>
            <w:r>
              <w:rPr>
                <w:rFonts w:ascii="Calibri" w:eastAsia="MS Mincho" w:hAnsi="Calibri" w:cs="Calibri"/>
              </w:rPr>
              <w:t xml:space="preserve">the note is already in the latest FG, we do not need to put it in red color unless we decided to remove the note. In our understanding, it is essentially mapping to the following 38.213. Therefore, strictly speaking, it is not needed or carry any new information </w:t>
            </w:r>
          </w:p>
          <w:p w14:paraId="21459001" w14:textId="77777777" w:rsidR="00721973" w:rsidRDefault="00721973" w:rsidP="00E916A1">
            <w:pPr>
              <w:rPr>
                <w:rFonts w:ascii="Calibri" w:eastAsia="MS Mincho" w:hAnsi="Calibri" w:cs="Calibri"/>
              </w:rPr>
            </w:pPr>
            <w:r>
              <w:rPr>
                <w:rFonts w:ascii="Calibri" w:eastAsia="MS Mincho" w:hAnsi="Calibri" w:cs="Calibri"/>
                <w:noProof/>
              </w:rPr>
              <w:lastRenderedPageBreak/>
              <w:drawing>
                <wp:inline distT="0" distB="0" distL="0" distR="0" wp14:anchorId="04189881" wp14:editId="3E9F4669">
                  <wp:extent cx="9359900" cy="3238500"/>
                  <wp:effectExtent l="0" t="0" r="0" b="0"/>
                  <wp:docPr id="392990054" name="Picture 3"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2615" name="Picture 3" descr="A text on a p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59900" cy="3238500"/>
                          </a:xfrm>
                          <a:prstGeom prst="rect">
                            <a:avLst/>
                          </a:prstGeom>
                        </pic:spPr>
                      </pic:pic>
                    </a:graphicData>
                  </a:graphic>
                </wp:inline>
              </w:drawing>
            </w:r>
          </w:p>
          <w:p w14:paraId="04B24857" w14:textId="77777777" w:rsidR="00721973" w:rsidRPr="00E355ED" w:rsidRDefault="00721973" w:rsidP="00E916A1">
            <w:pPr>
              <w:rPr>
                <w:rFonts w:ascii="Calibri" w:eastAsia="MS Mincho" w:hAnsi="Calibri" w:cs="Calibri"/>
              </w:rPr>
            </w:pPr>
            <w:r>
              <w:rPr>
                <w:rFonts w:ascii="Calibri" w:eastAsia="MS Mincho" w:hAnsi="Calibri" w:cs="Calibri"/>
              </w:rPr>
              <w:t xml:space="preserve">For FG40-7-1g-1, we do not think we need additional note, i.e., UE </w:t>
            </w:r>
            <w:proofErr w:type="gramStart"/>
            <w:r>
              <w:rPr>
                <w:rFonts w:ascii="Calibri" w:eastAsia="MS Mincho" w:hAnsi="Calibri" w:cs="Calibri"/>
              </w:rPr>
              <w:t>has to</w:t>
            </w:r>
            <w:proofErr w:type="gramEnd"/>
            <w:r>
              <w:rPr>
                <w:rFonts w:ascii="Calibri" w:eastAsia="MS Mincho" w:hAnsi="Calibri" w:cs="Calibri"/>
              </w:rPr>
              <w:t xml:space="preserve"> support 1 port SRS together with 8 port SRS. </w:t>
            </w:r>
          </w:p>
        </w:tc>
      </w:tr>
    </w:tbl>
    <w:p w14:paraId="4AF67B2F" w14:textId="77777777" w:rsidR="00721973" w:rsidRDefault="00721973" w:rsidP="00721973">
      <w:pPr>
        <w:pStyle w:val="maintext"/>
        <w:ind w:firstLineChars="90" w:firstLine="180"/>
        <w:rPr>
          <w:rFonts w:ascii="Calibri" w:hAnsi="Calibri" w:cs="Arial"/>
        </w:rPr>
      </w:pPr>
    </w:p>
    <w:p w14:paraId="6CE08753" w14:textId="77777777" w:rsidR="00721973" w:rsidRDefault="00721973" w:rsidP="00721973">
      <w:pPr>
        <w:pStyle w:val="Heading3"/>
        <w:numPr>
          <w:ilvl w:val="2"/>
          <w:numId w:val="17"/>
        </w:numPr>
        <w:rPr>
          <w:color w:val="000000"/>
        </w:rPr>
      </w:pPr>
      <w:r>
        <w:rPr>
          <w:color w:val="000000"/>
        </w:rPr>
        <w:t>Issue 1-8: New FG</w:t>
      </w:r>
    </w:p>
    <w:p w14:paraId="7CB45F67" w14:textId="77777777" w:rsidR="00721973" w:rsidRDefault="00721973" w:rsidP="00721973">
      <w:pPr>
        <w:pStyle w:val="maintext"/>
        <w:ind w:firstLineChars="90" w:firstLine="180"/>
        <w:rPr>
          <w:rFonts w:ascii="Calibri" w:hAnsi="Calibri" w:cs="Arial"/>
          <w:color w:val="000000"/>
        </w:rPr>
      </w:pPr>
    </w:p>
    <w:p w14:paraId="2EBCF3F8" w14:textId="77777777" w:rsidR="00721973" w:rsidRDefault="00721973" w:rsidP="00721973">
      <w:pPr>
        <w:pStyle w:val="maintext"/>
        <w:ind w:firstLineChars="90" w:firstLine="180"/>
        <w:rPr>
          <w:rFonts w:ascii="Calibri" w:hAnsi="Calibri" w:cs="Arial"/>
          <w:color w:val="000000"/>
        </w:rPr>
      </w:pPr>
      <w:r>
        <w:rPr>
          <w:rFonts w:ascii="Calibri" w:hAnsi="Calibri" w:cs="Arial"/>
          <w:b/>
        </w:rPr>
        <w:t>Proposal: Introduce the following new FG/row</w:t>
      </w:r>
    </w:p>
    <w:p w14:paraId="21E84D2F" w14:textId="77777777" w:rsidR="00721973" w:rsidRDefault="00721973" w:rsidP="0072197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721973" w14:paraId="2F2F83E4"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E5C09D" w14:textId="77777777" w:rsidR="00721973" w:rsidRDefault="00721973" w:rsidP="00E916A1">
            <w:pPr>
              <w:pStyle w:val="TAL"/>
              <w:rPr>
                <w:rFonts w:eastAsia="SimSun" w:cs="Arial"/>
                <w:color w:val="FF0000"/>
                <w:szCs w:val="18"/>
                <w:lang w:val="es-ES" w:eastAsia="zh-CN"/>
              </w:rPr>
            </w:pPr>
            <w:r>
              <w:rPr>
                <w:rFonts w:eastAsia="SimSun" w:cs="Arial"/>
                <w:color w:val="FF0000"/>
                <w:szCs w:val="18"/>
                <w:lang w:val="es-ES" w:eastAsia="zh-CN"/>
              </w:rPr>
              <w:t xml:space="preserve">40. </w:t>
            </w:r>
            <w:proofErr w:type="spellStart"/>
            <w:r>
              <w:rPr>
                <w:rFonts w:eastAsia="SimSun" w:cs="Arial"/>
                <w:color w:val="FF0000"/>
                <w:szCs w:val="18"/>
                <w:lang w:val="es-ES"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B3E3E" w14:textId="77777777" w:rsidR="00721973" w:rsidRDefault="00721973" w:rsidP="00E916A1">
            <w:pPr>
              <w:pStyle w:val="TAL"/>
              <w:rPr>
                <w:rFonts w:eastAsia="SimSun" w:cs="Arial"/>
                <w:color w:val="FF0000"/>
                <w:szCs w:val="18"/>
                <w:lang w:val="en-US" w:eastAsia="zh-CN"/>
              </w:rPr>
            </w:pPr>
            <w:r>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FD05A" w14:textId="77777777" w:rsidR="00721973" w:rsidRDefault="00721973" w:rsidP="00E916A1">
            <w:pPr>
              <w:pStyle w:val="TAL"/>
              <w:rPr>
                <w:rFonts w:eastAsia="SimSun" w:cs="Arial"/>
                <w:color w:val="FF0000"/>
                <w:szCs w:val="18"/>
                <w:lang w:val="en-US" w:eastAsia="zh-CN"/>
              </w:rPr>
            </w:pPr>
            <w:r>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8E1E3" w14:textId="77777777" w:rsidR="00721973" w:rsidRDefault="00721973" w:rsidP="00E916A1">
            <w:pPr>
              <w:pStyle w:val="maintext"/>
              <w:ind w:firstLineChars="0" w:firstLine="0"/>
              <w:jc w:val="left"/>
              <w:rPr>
                <w:rFonts w:ascii="Arial" w:eastAsia="SimSun" w:hAnsi="Arial" w:cs="Arial"/>
                <w:color w:val="FF0000"/>
                <w:sz w:val="18"/>
                <w:szCs w:val="18"/>
                <w:lang w:val="en-US" w:eastAsia="zh-CN"/>
              </w:rPr>
            </w:pPr>
            <w:r>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EAF75" w14:textId="77777777" w:rsidR="00721973" w:rsidRDefault="00721973" w:rsidP="00E916A1">
            <w:pPr>
              <w:pStyle w:val="TAL"/>
              <w:rPr>
                <w:rFonts w:eastAsia="SimSun" w:cs="Arial"/>
                <w:color w:val="FF0000"/>
                <w:szCs w:val="18"/>
                <w:lang w:val="en-US" w:eastAsia="zh-CN"/>
              </w:rPr>
            </w:pPr>
            <w:r>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E0E39" w14:textId="77777777" w:rsidR="00721973" w:rsidRDefault="00721973" w:rsidP="00E916A1">
            <w:pPr>
              <w:pStyle w:val="TAL"/>
              <w:rPr>
                <w:rFonts w:eastAsia="SimSun" w:cs="Arial"/>
                <w:color w:val="FF0000"/>
                <w:szCs w:val="18"/>
                <w:lang w:val="en-US" w:eastAsia="zh-CN"/>
              </w:rPr>
            </w:pPr>
            <w:r>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57C7" w14:textId="77777777" w:rsidR="00721973" w:rsidRDefault="00721973" w:rsidP="00E916A1">
            <w:pPr>
              <w:pStyle w:val="TAL"/>
              <w:rPr>
                <w:rFonts w:eastAsia="SimSun" w:cs="Arial"/>
                <w:color w:val="FF0000"/>
                <w:szCs w:val="18"/>
                <w:lang w:val="en-US" w:eastAsia="zh-CN"/>
              </w:rPr>
            </w:pPr>
            <w:r>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85A8B" w14:textId="77777777" w:rsidR="00721973" w:rsidRDefault="00721973" w:rsidP="00E916A1">
            <w:pPr>
              <w:pStyle w:val="TAL"/>
              <w:rPr>
                <w:rFonts w:eastAsia="SimSun" w:cs="Arial"/>
                <w:color w:val="FF0000"/>
                <w:szCs w:val="18"/>
                <w:lang w:val="en-US" w:eastAsia="zh-CN"/>
              </w:rPr>
            </w:pPr>
            <w:r>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63387" w14:textId="77777777" w:rsidR="00721973" w:rsidRDefault="00721973" w:rsidP="00E916A1">
            <w:pPr>
              <w:pStyle w:val="TAL"/>
              <w:rPr>
                <w:rFonts w:eastAsia="SimSun" w:cs="Arial"/>
                <w:color w:val="FF0000"/>
                <w:szCs w:val="18"/>
                <w:lang w:val="en-US" w:eastAsia="zh-CN"/>
              </w:rPr>
            </w:pPr>
            <w:r>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3A240" w14:textId="77777777" w:rsidR="00721973" w:rsidRDefault="00721973" w:rsidP="00E916A1">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453C8" w14:textId="77777777" w:rsidR="00721973" w:rsidRDefault="00721973" w:rsidP="00E916A1">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EF407" w14:textId="77777777" w:rsidR="00721973" w:rsidRDefault="00721973" w:rsidP="00E916A1">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4783F" w14:textId="77777777" w:rsidR="00721973" w:rsidRDefault="00721973" w:rsidP="00E916A1">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Component candidate values: </w:t>
            </w:r>
          </w:p>
          <w:p w14:paraId="71E60291" w14:textId="77777777" w:rsidR="00721973" w:rsidRDefault="00721973" w:rsidP="00E916A1">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2)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1FFD7448" w14:textId="77777777" w:rsidR="00721973" w:rsidRDefault="00721973" w:rsidP="00E916A1">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5962AE85" w14:textId="77777777" w:rsidR="00721973" w:rsidRDefault="00721973" w:rsidP="00E916A1">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39CDFF48" w14:textId="77777777" w:rsidR="00721973" w:rsidRDefault="00721973" w:rsidP="00E916A1">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2EC73444" w14:textId="77777777" w:rsidR="00721973" w:rsidRDefault="00721973" w:rsidP="00E916A1">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2B2CD6A4" w14:textId="77777777" w:rsidR="00721973" w:rsidRDefault="00721973" w:rsidP="00E916A1">
            <w:pPr>
              <w:pStyle w:val="TAL"/>
              <w:numPr>
                <w:ilvl w:val="0"/>
                <w:numId w:val="42"/>
              </w:numPr>
              <w:rPr>
                <w:rFonts w:cs="Arial"/>
                <w:color w:val="FF0000"/>
                <w:szCs w:val="18"/>
              </w:rPr>
            </w:pPr>
            <w:r>
              <w:rPr>
                <w:rFonts w:eastAsia="SimSun" w:cs="Arial"/>
                <w:color w:val="FF0000"/>
                <w:szCs w:val="18"/>
                <w:lang w:eastAsia="zh-CN"/>
              </w:rPr>
              <w:t xml:space="preserve">The UE support partial coherent 8 Tx PUSCH (codebook 3) with </w:t>
            </w:r>
            <w:proofErr w:type="spellStart"/>
            <w:r>
              <w:rPr>
                <w:rFonts w:eastAsia="SimSun" w:cs="Arial"/>
                <w:color w:val="FF0000"/>
                <w:szCs w:val="18"/>
                <w:lang w:eastAsia="zh-CN"/>
              </w:rPr>
              <w:t>noTDMed</w:t>
            </w:r>
            <w:proofErr w:type="spellEnd"/>
            <w:r>
              <w:rPr>
                <w:rFonts w:eastAsia="SimSun" w:cs="Arial"/>
                <w:color w:val="FF0000"/>
                <w:szCs w:val="18"/>
                <w:lang w:eastAsia="zh-CN"/>
              </w:rPr>
              <w:t xml:space="preserve"> SRS, but only support noncoherent 8 Tx PUSCH (codebook 4) with </w:t>
            </w:r>
            <w:proofErr w:type="spellStart"/>
            <w:r>
              <w:rPr>
                <w:rFonts w:eastAsia="SimSun" w:cs="Arial"/>
                <w:color w:val="FF0000"/>
                <w:szCs w:val="18"/>
                <w:lang w:eastAsia="zh-CN"/>
              </w:rPr>
              <w:t>TDMed</w:t>
            </w:r>
            <w:proofErr w:type="spellEnd"/>
            <w:r>
              <w:rPr>
                <w:rFonts w:eastAsia="SimSun" w:cs="Arial"/>
                <w:color w:val="FF0000"/>
                <w:szCs w:val="18"/>
                <w:lang w:eastAsia="zh-CN"/>
              </w:rPr>
              <w:t xml:space="preserve">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3256C" w14:textId="77777777" w:rsidR="00721973" w:rsidRDefault="00721973" w:rsidP="00E916A1">
            <w:pPr>
              <w:pStyle w:val="TAL"/>
              <w:rPr>
                <w:rFonts w:cs="Arial"/>
                <w:color w:val="FF0000"/>
                <w:szCs w:val="18"/>
                <w:lang w:val="en-US"/>
              </w:rPr>
            </w:pPr>
            <w:r>
              <w:rPr>
                <w:rFonts w:cs="Arial"/>
                <w:color w:val="FF0000"/>
                <w:szCs w:val="18"/>
                <w:lang w:eastAsia="zh-CN"/>
              </w:rPr>
              <w:t>Optional with capability signalling</w:t>
            </w:r>
          </w:p>
        </w:tc>
      </w:tr>
    </w:tbl>
    <w:p w14:paraId="4CE38BA2" w14:textId="77777777" w:rsidR="00721973" w:rsidRDefault="00721973" w:rsidP="00721973">
      <w:pPr>
        <w:pStyle w:val="maintext"/>
        <w:ind w:firstLineChars="90" w:firstLine="180"/>
        <w:rPr>
          <w:rFonts w:ascii="Calibri" w:hAnsi="Calibri" w:cs="Arial"/>
        </w:rPr>
      </w:pPr>
    </w:p>
    <w:p w14:paraId="50709C78"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42342957"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2F808A"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62D28C"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5F0B29E3" w14:textId="77777777" w:rsidTr="00E916A1">
        <w:tc>
          <w:tcPr>
            <w:tcW w:w="1818" w:type="dxa"/>
            <w:tcBorders>
              <w:top w:val="single" w:sz="4" w:space="0" w:color="auto"/>
              <w:left w:val="single" w:sz="4" w:space="0" w:color="auto"/>
              <w:bottom w:val="single" w:sz="4" w:space="0" w:color="auto"/>
              <w:right w:val="single" w:sz="4" w:space="0" w:color="auto"/>
            </w:tcBorders>
          </w:tcPr>
          <w:p w14:paraId="6622B855" w14:textId="77777777" w:rsidR="00721973" w:rsidRDefault="00721973" w:rsidP="00E916A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D068AE4" w14:textId="77777777" w:rsidR="00721973" w:rsidRDefault="00721973" w:rsidP="00E916A1">
            <w:pPr>
              <w:rPr>
                <w:rFonts w:ascii="Calibri" w:eastAsia="MS Mincho" w:hAnsi="Calibri" w:cs="Calibri"/>
              </w:rPr>
            </w:pPr>
            <w:r>
              <w:rPr>
                <w:rFonts w:ascii="Calibri" w:eastAsia="MS Mincho" w:hAnsi="Calibri" w:cs="Calibri"/>
              </w:rPr>
              <w:t xml:space="preserve">For our understanding, is this new FG needed given the agreements from RAN1#117?  FG 40-7-1 (basic 8 Tx) was updated with “Note: the candidate value </w:t>
            </w:r>
            <w:proofErr w:type="spellStart"/>
            <w:r>
              <w:rPr>
                <w:rFonts w:ascii="Calibri" w:eastAsia="MS Mincho" w:hAnsi="Calibri" w:cs="Calibri"/>
              </w:rPr>
              <w:t>signalled</w:t>
            </w:r>
            <w:proofErr w:type="spellEnd"/>
            <w:r>
              <w:rPr>
                <w:rFonts w:ascii="Calibri" w:eastAsia="MS Mincho" w:hAnsi="Calibri" w:cs="Calibri"/>
              </w:rPr>
              <w:t xml:space="preserve"> in component 3 only applies to codebook2/codebook3/codebook4”, while FG 40-7-1a (fully coherent 8 Tx CB) now has “Component 3 candidate values: {</w:t>
            </w:r>
            <w:proofErr w:type="spellStart"/>
            <w:r>
              <w:rPr>
                <w:rFonts w:ascii="Calibri" w:eastAsia="MS Mincho" w:hAnsi="Calibri" w:cs="Calibri"/>
              </w:rPr>
              <w:t>noTDM</w:t>
            </w:r>
            <w:proofErr w:type="spellEnd"/>
            <w:r>
              <w:rPr>
                <w:rFonts w:ascii="Calibri" w:eastAsia="MS Mincho" w:hAnsi="Calibri" w:cs="Calibri"/>
              </w:rPr>
              <w:t xml:space="preserve">, TDM and </w:t>
            </w:r>
            <w:proofErr w:type="spellStart"/>
            <w:r>
              <w:rPr>
                <w:rFonts w:ascii="Calibri" w:eastAsia="MS Mincho" w:hAnsi="Calibri" w:cs="Calibri"/>
              </w:rPr>
              <w:t>noTDM</w:t>
            </w:r>
            <w:proofErr w:type="spellEnd"/>
            <w:r>
              <w:rPr>
                <w:rFonts w:ascii="Calibri" w:eastAsia="MS Mincho" w:hAnsi="Calibri" w:cs="Calibri"/>
              </w:rPr>
              <w:t xml:space="preserve">}”.   </w:t>
            </w:r>
          </w:p>
        </w:tc>
      </w:tr>
      <w:tr w:rsidR="00721973" w14:paraId="677B924A" w14:textId="77777777" w:rsidTr="00E916A1">
        <w:tc>
          <w:tcPr>
            <w:tcW w:w="1818" w:type="dxa"/>
            <w:tcBorders>
              <w:top w:val="single" w:sz="4" w:space="0" w:color="auto"/>
              <w:left w:val="single" w:sz="4" w:space="0" w:color="auto"/>
              <w:bottom w:val="single" w:sz="4" w:space="0" w:color="auto"/>
              <w:right w:val="single" w:sz="4" w:space="0" w:color="auto"/>
            </w:tcBorders>
          </w:tcPr>
          <w:p w14:paraId="4A52DA3B" w14:textId="77777777" w:rsidR="00721973" w:rsidRDefault="00721973" w:rsidP="00E916A1">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678AF16F" w14:textId="77777777" w:rsidR="00721973" w:rsidRDefault="00721973" w:rsidP="00E916A1">
            <w:pPr>
              <w:rPr>
                <w:rFonts w:ascii="Calibri" w:eastAsia="MS Mincho" w:hAnsi="Calibri" w:cs="Calibri"/>
              </w:rPr>
            </w:pPr>
            <w:r>
              <w:rPr>
                <w:rFonts w:ascii="Calibri" w:eastAsia="MS Mincho" w:hAnsi="Calibri" w:cs="Calibri"/>
              </w:rPr>
              <w:t>No need for this new FG, the issue was already resolved in the last RAN1 meeting RAN1#117.</w:t>
            </w:r>
          </w:p>
          <w:p w14:paraId="585D0DA8" w14:textId="77777777" w:rsidR="00721973" w:rsidRDefault="00721973" w:rsidP="00E916A1">
            <w:pPr>
              <w:rPr>
                <w:rFonts w:ascii="Calibri" w:eastAsia="MS Mincho" w:hAnsi="Calibri" w:cs="Calibri"/>
              </w:rPr>
            </w:pPr>
            <w:r>
              <w:rPr>
                <w:rFonts w:ascii="Calibri" w:eastAsia="MS Mincho" w:hAnsi="Calibri" w:cs="Calibri"/>
              </w:rPr>
              <w:t>Codebook2/codebook3/codebook4 is addressed in FG</w:t>
            </w:r>
            <w:r w:rsidRPr="00696DBF">
              <w:rPr>
                <w:rFonts w:ascii="Calibri" w:eastAsia="MS Mincho" w:hAnsi="Calibri" w:cs="Calibri"/>
              </w:rPr>
              <w:t>40-7-1</w:t>
            </w:r>
          </w:p>
          <w:p w14:paraId="04E1DA2D" w14:textId="77777777" w:rsidR="00721973" w:rsidRDefault="00721973" w:rsidP="00E916A1">
            <w:pPr>
              <w:rPr>
                <w:rFonts w:ascii="Calibri" w:eastAsia="MS Mincho" w:hAnsi="Calibri" w:cs="Calibri"/>
              </w:rPr>
            </w:pPr>
            <w:r>
              <w:rPr>
                <w:rFonts w:ascii="Calibri" w:eastAsia="MS Mincho" w:hAnsi="Calibri" w:cs="Calibri"/>
              </w:rPr>
              <w:t>Codebook1 is addressed in FG</w:t>
            </w:r>
            <w:r w:rsidRPr="00696DBF">
              <w:rPr>
                <w:rFonts w:ascii="Calibri" w:eastAsia="MS Mincho" w:hAnsi="Calibri" w:cs="Calibri"/>
              </w:rPr>
              <w:t>40-7-1</w:t>
            </w:r>
            <w:r>
              <w:rPr>
                <w:rFonts w:ascii="Calibri" w:eastAsia="MS Mincho" w:hAnsi="Calibri" w:cs="Calibri"/>
              </w:rPr>
              <w:t>a</w:t>
            </w:r>
          </w:p>
        </w:tc>
      </w:tr>
      <w:tr w:rsidR="00721973" w14:paraId="5ABBF746" w14:textId="77777777" w:rsidTr="00E916A1">
        <w:tc>
          <w:tcPr>
            <w:tcW w:w="1818" w:type="dxa"/>
            <w:tcBorders>
              <w:top w:val="single" w:sz="4" w:space="0" w:color="auto"/>
              <w:left w:val="single" w:sz="4" w:space="0" w:color="auto"/>
              <w:bottom w:val="single" w:sz="4" w:space="0" w:color="auto"/>
              <w:right w:val="single" w:sz="4" w:space="0" w:color="auto"/>
            </w:tcBorders>
          </w:tcPr>
          <w:p w14:paraId="0AA80597" w14:textId="77777777" w:rsidR="00721973" w:rsidRDefault="00721973" w:rsidP="00E916A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AEB2A20" w14:textId="77777777" w:rsidR="00721973" w:rsidRDefault="00721973" w:rsidP="00E916A1">
            <w:pPr>
              <w:rPr>
                <w:rFonts w:ascii="Calibri" w:eastAsia="MS Mincho" w:hAnsi="Calibri" w:cs="Calibri"/>
              </w:rPr>
            </w:pPr>
            <w:r>
              <w:rPr>
                <w:rFonts w:ascii="Calibri" w:eastAsia="MS Mincho" w:hAnsi="Calibri" w:cs="Calibri"/>
              </w:rPr>
              <w:t xml:space="preserve">We can withdraw the proposal. </w:t>
            </w:r>
          </w:p>
        </w:tc>
      </w:tr>
    </w:tbl>
    <w:p w14:paraId="780A169D" w14:textId="77777777" w:rsidR="00721973" w:rsidRDefault="00721973" w:rsidP="00721973">
      <w:pPr>
        <w:pStyle w:val="maintext"/>
        <w:ind w:firstLineChars="90" w:firstLine="180"/>
        <w:rPr>
          <w:rFonts w:ascii="Calibri" w:hAnsi="Calibri" w:cs="Arial"/>
        </w:rPr>
      </w:pPr>
    </w:p>
    <w:p w14:paraId="36126B3D" w14:textId="77777777" w:rsidR="00721973" w:rsidRDefault="00721973" w:rsidP="00721973">
      <w:pPr>
        <w:pStyle w:val="Heading2"/>
        <w:numPr>
          <w:ilvl w:val="1"/>
          <w:numId w:val="17"/>
        </w:numPr>
        <w:rPr>
          <w:color w:val="000000"/>
        </w:rPr>
      </w:pPr>
      <w:r>
        <w:rPr>
          <w:color w:val="000000"/>
        </w:rPr>
        <w:t>NR_pos_enh2</w:t>
      </w:r>
    </w:p>
    <w:p w14:paraId="4A5E2E8A" w14:textId="7FFCC3E5" w:rsidR="00A77703" w:rsidRDefault="00A77703" w:rsidP="00A77703">
      <w:pPr>
        <w:pStyle w:val="maintext"/>
        <w:ind w:firstLineChars="90" w:firstLine="180"/>
        <w:rPr>
          <w:rFonts w:ascii="Calibri" w:hAnsi="Calibri" w:cs="Arial"/>
        </w:rPr>
      </w:pPr>
      <w:r>
        <w:rPr>
          <w:rFonts w:ascii="Calibri" w:hAnsi="Calibri" w:cs="Arial"/>
          <w:color w:val="000000"/>
        </w:rPr>
        <w:t>Void</w:t>
      </w:r>
    </w:p>
    <w:p w14:paraId="12B7F6A6" w14:textId="77777777" w:rsidR="00721973" w:rsidRDefault="00721973" w:rsidP="00721973">
      <w:pPr>
        <w:pStyle w:val="Heading2"/>
        <w:numPr>
          <w:ilvl w:val="1"/>
          <w:numId w:val="17"/>
        </w:numPr>
        <w:rPr>
          <w:color w:val="000000"/>
        </w:rPr>
      </w:pPr>
      <w:proofErr w:type="spellStart"/>
      <w:r>
        <w:rPr>
          <w:color w:val="000000"/>
        </w:rPr>
        <w:t>Netw_Energy_NR</w:t>
      </w:r>
      <w:proofErr w:type="spellEnd"/>
    </w:p>
    <w:p w14:paraId="367E07F6" w14:textId="77777777" w:rsidR="00721973" w:rsidRDefault="00721973" w:rsidP="00721973">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1C04310D" w14:textId="77777777" w:rsidR="00721973" w:rsidRDefault="00721973" w:rsidP="00721973">
      <w:pPr>
        <w:pStyle w:val="maintext"/>
        <w:ind w:firstLineChars="90" w:firstLine="180"/>
        <w:rPr>
          <w:rFonts w:ascii="Calibri" w:hAnsi="Calibri" w:cs="Arial"/>
        </w:rPr>
      </w:pPr>
    </w:p>
    <w:p w14:paraId="67DA7A8A" w14:textId="1995FF49" w:rsidR="00721973" w:rsidRDefault="00721973" w:rsidP="00721973">
      <w:pPr>
        <w:pStyle w:val="Heading3"/>
        <w:numPr>
          <w:ilvl w:val="2"/>
          <w:numId w:val="17"/>
        </w:numPr>
        <w:rPr>
          <w:color w:val="000000"/>
        </w:rPr>
      </w:pPr>
      <w:r>
        <w:rPr>
          <w:color w:val="000000"/>
        </w:rPr>
        <w:t xml:space="preserve">Issue 3-1: </w:t>
      </w:r>
      <w:r w:rsidR="00B813AB">
        <w:rPr>
          <w:color w:val="000000"/>
        </w:rPr>
        <w:t>New</w:t>
      </w:r>
      <w:r>
        <w:rPr>
          <w:color w:val="000000"/>
        </w:rPr>
        <w:t xml:space="preserve"> Notes</w:t>
      </w:r>
    </w:p>
    <w:p w14:paraId="16745A72" w14:textId="77777777" w:rsidR="00721973" w:rsidRDefault="00721973" w:rsidP="00721973">
      <w:pPr>
        <w:pStyle w:val="maintext"/>
        <w:ind w:firstLineChars="0"/>
        <w:rPr>
          <w:rFonts w:ascii="Calibri" w:hAnsi="Calibri" w:cs="Arial"/>
          <w:color w:val="000000"/>
        </w:rPr>
      </w:pPr>
    </w:p>
    <w:p w14:paraId="08BE8888" w14:textId="77777777" w:rsidR="00721973" w:rsidRDefault="00721973" w:rsidP="0072197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6A58330" w14:textId="77777777" w:rsidR="00721973" w:rsidRDefault="00721973" w:rsidP="00721973">
      <w:pPr>
        <w:pStyle w:val="maintext"/>
        <w:ind w:firstLineChars="90" w:firstLine="18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512"/>
        <w:gridCol w:w="2810"/>
        <w:gridCol w:w="4069"/>
        <w:gridCol w:w="445"/>
        <w:gridCol w:w="527"/>
        <w:gridCol w:w="222"/>
        <w:gridCol w:w="2009"/>
        <w:gridCol w:w="674"/>
        <w:gridCol w:w="447"/>
        <w:gridCol w:w="447"/>
        <w:gridCol w:w="517"/>
        <w:gridCol w:w="6705"/>
        <w:gridCol w:w="1288"/>
      </w:tblGrid>
      <w:tr w:rsidR="00721973" w14:paraId="490197D6"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8876F7"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rPr>
              <w:lastRenderedPageBreak/>
              <w:t xml:space="preserve">42. </w:t>
            </w:r>
            <w:proofErr w:type="spellStart"/>
            <w:r w:rsidRPr="00407E9E">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8A5FD" w14:textId="77777777" w:rsidR="00721973" w:rsidRPr="00407E9E" w:rsidRDefault="00721973" w:rsidP="00E916A1">
            <w:pPr>
              <w:pStyle w:val="TAL"/>
              <w:rPr>
                <w:rFonts w:eastAsia="MS Mincho" w:cs="Arial"/>
                <w:color w:val="000000" w:themeColor="text1"/>
                <w:szCs w:val="18"/>
              </w:rPr>
            </w:pPr>
            <w:r w:rsidRPr="00407E9E">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4C6F5" w14:textId="77777777" w:rsidR="00721973" w:rsidRPr="00407E9E" w:rsidRDefault="00721973" w:rsidP="00E916A1">
            <w:pPr>
              <w:pStyle w:val="TAL"/>
              <w:rPr>
                <w:rFonts w:eastAsia="SimSun" w:cs="Arial"/>
                <w:color w:val="000000" w:themeColor="text1"/>
                <w:szCs w:val="18"/>
                <w:lang w:eastAsia="zh-CN"/>
              </w:rPr>
            </w:pPr>
            <w:r w:rsidRPr="00407E9E">
              <w:rPr>
                <w:rFonts w:eastAsia="SimSun" w:cs="Arial"/>
                <w:color w:val="000000" w:themeColor="text1"/>
                <w:szCs w:val="18"/>
                <w:lang w:eastAsia="zh-CN"/>
              </w:rPr>
              <w:t xml:space="preserve">Spatial domain adaptation with CSI feedback </w:t>
            </w:r>
            <w:r w:rsidRPr="00407E9E">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7BFF"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B9EBB0E" w14:textId="77777777" w:rsidR="00721973" w:rsidRPr="00407E9E" w:rsidRDefault="00721973" w:rsidP="00E916A1">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2. The max number of sub-configurations </w:t>
            </w:r>
            <w:proofErr w:type="spellStart"/>
            <w:r w:rsidRPr="00407E9E">
              <w:rPr>
                <w:rFonts w:eastAsiaTheme="minorEastAsia" w:cs="Arial"/>
                <w:color w:val="000000" w:themeColor="text1"/>
                <w:sz w:val="18"/>
                <w:szCs w:val="18"/>
                <w:lang w:eastAsia="zh-CN"/>
              </w:rPr>
              <w:t>Lmax</w:t>
            </w:r>
            <w:proofErr w:type="spellEnd"/>
            <w:r w:rsidRPr="00407E9E">
              <w:rPr>
                <w:rFonts w:eastAsiaTheme="minorEastAsia" w:cs="Arial"/>
                <w:color w:val="000000" w:themeColor="text1"/>
                <w:sz w:val="18"/>
                <w:szCs w:val="18"/>
                <w:lang w:eastAsia="zh-CN"/>
              </w:rPr>
              <w:t xml:space="preserve"> in one CSI report configuration</w:t>
            </w:r>
          </w:p>
          <w:p w14:paraId="537AE49F" w14:textId="77777777" w:rsidR="00721973" w:rsidRPr="00407E9E" w:rsidRDefault="00721973" w:rsidP="00E916A1">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4. Supported maximum number of </w:t>
            </w:r>
            <w:r w:rsidRPr="00407E9E">
              <w:rPr>
                <w:rFonts w:cs="Arial"/>
                <w:color w:val="000000" w:themeColor="text1"/>
                <w:sz w:val="18"/>
                <w:szCs w:val="18"/>
              </w:rPr>
              <w:t>simultaneous NZP-CSI-RS resources per CC</w:t>
            </w:r>
          </w:p>
          <w:p w14:paraId="2CA18E1E" w14:textId="77777777" w:rsidR="00721973" w:rsidRPr="00407E9E" w:rsidRDefault="00721973" w:rsidP="00E916A1">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5. Supported maximum number of </w:t>
            </w:r>
            <w:r w:rsidRPr="00407E9E">
              <w:rPr>
                <w:rFonts w:cs="Arial"/>
                <w:color w:val="000000" w:themeColor="text1"/>
                <w:sz w:val="18"/>
                <w:szCs w:val="18"/>
              </w:rPr>
              <w:t>total CSI-RS ports in simultaneous NZP-CSI-RS resources per CC</w:t>
            </w:r>
          </w:p>
          <w:p w14:paraId="4CD5CD05" w14:textId="77777777" w:rsidR="00721973" w:rsidRPr="00407E9E" w:rsidRDefault="00721973" w:rsidP="00E916A1">
            <w:pPr>
              <w:jc w:val="left"/>
              <w:rPr>
                <w:rFonts w:cs="Arial"/>
                <w:color w:val="000000" w:themeColor="text1"/>
                <w:sz w:val="18"/>
                <w:szCs w:val="18"/>
              </w:rPr>
            </w:pPr>
            <w:r w:rsidRPr="00407E9E">
              <w:rPr>
                <w:rFonts w:cs="Arial"/>
                <w:color w:val="000000" w:themeColor="text1"/>
                <w:sz w:val="18"/>
                <w:szCs w:val="18"/>
              </w:rPr>
              <w:t>6. Supported maximum number of simultaneous NZP-CSI-RS resources in active BWPs across all CCs</w:t>
            </w:r>
          </w:p>
          <w:p w14:paraId="41271487" w14:textId="77777777" w:rsidR="00721973" w:rsidRPr="00407E9E" w:rsidRDefault="00721973" w:rsidP="00E916A1">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7. Supported maximum number of </w:t>
            </w:r>
            <w:r w:rsidRPr="00407E9E">
              <w:rPr>
                <w:rFonts w:cs="Arial"/>
                <w:color w:val="000000" w:themeColor="text1"/>
                <w:sz w:val="18"/>
                <w:szCs w:val="18"/>
              </w:rPr>
              <w:t>total CSI-RS ports in simultaneous NZP-CSI-RS resources in active BWPs across all CCs</w:t>
            </w:r>
          </w:p>
          <w:p w14:paraId="134B6579" w14:textId="77777777" w:rsidR="00721973" w:rsidRPr="00407E9E" w:rsidRDefault="00721973" w:rsidP="00E916A1">
            <w:pPr>
              <w:jc w:val="left"/>
              <w:rPr>
                <w:rFonts w:cs="Arial"/>
                <w:color w:val="000000" w:themeColor="text1"/>
                <w:sz w:val="18"/>
                <w:szCs w:val="18"/>
              </w:rPr>
            </w:pPr>
            <w:r w:rsidRPr="00407E9E">
              <w:rPr>
                <w:rFonts w:cs="Arial"/>
                <w:color w:val="000000" w:themeColor="text1"/>
                <w:sz w:val="18"/>
                <w:szCs w:val="18"/>
              </w:rPr>
              <w:t xml:space="preserve">8. Support of </w:t>
            </w:r>
            <w:proofErr w:type="gramStart"/>
            <w:r w:rsidRPr="00407E9E">
              <w:rPr>
                <w:rFonts w:cs="Arial"/>
                <w:color w:val="000000" w:themeColor="text1"/>
                <w:sz w:val="18"/>
                <w:szCs w:val="18"/>
              </w:rPr>
              <w:t>single-panel</w:t>
            </w:r>
            <w:proofErr w:type="gramEnd"/>
            <w:r w:rsidRPr="00407E9E">
              <w:rPr>
                <w:rFonts w:cs="Arial"/>
                <w:color w:val="000000" w:themeColor="text1"/>
                <w:sz w:val="18"/>
                <w:szCs w:val="18"/>
              </w:rPr>
              <w:t xml:space="preserve"> type 1 codebook</w:t>
            </w:r>
          </w:p>
          <w:p w14:paraId="4E80920C" w14:textId="77777777" w:rsidR="00721973" w:rsidRPr="00407E9E" w:rsidRDefault="00721973" w:rsidP="00E916A1">
            <w:pPr>
              <w:jc w:val="left"/>
              <w:rPr>
                <w:rFonts w:cs="Arial"/>
                <w:color w:val="000000" w:themeColor="text1"/>
                <w:sz w:val="18"/>
                <w:szCs w:val="18"/>
              </w:rPr>
            </w:pPr>
            <w:r w:rsidRPr="00407E9E">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FADF4" w14:textId="77777777" w:rsidR="00721973" w:rsidRPr="00407E9E" w:rsidRDefault="00721973" w:rsidP="00E916A1">
            <w:pPr>
              <w:pStyle w:val="TAL"/>
              <w:rPr>
                <w:rFonts w:eastAsia="MS Mincho" w:cs="Arial"/>
                <w:color w:val="000000" w:themeColor="text1"/>
                <w:szCs w:val="18"/>
              </w:rPr>
            </w:pPr>
            <w:r w:rsidRPr="00407E9E">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12A15" w14:textId="77777777" w:rsidR="00721973" w:rsidRPr="00407E9E" w:rsidRDefault="00721973" w:rsidP="00E916A1">
            <w:pPr>
              <w:pStyle w:val="TAL"/>
              <w:rPr>
                <w:rFonts w:eastAsia="SimSun" w:cs="Arial"/>
                <w:color w:val="000000" w:themeColor="text1"/>
                <w:szCs w:val="18"/>
                <w:lang w:eastAsia="zh-CN"/>
              </w:rPr>
            </w:pPr>
            <w:r w:rsidRPr="00407E9E">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2332" w14:textId="77777777" w:rsidR="00721973" w:rsidRPr="00407E9E" w:rsidRDefault="00721973" w:rsidP="00E916A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B1E83" w14:textId="77777777" w:rsidR="00721973" w:rsidRPr="00407E9E" w:rsidRDefault="00721973" w:rsidP="00E916A1">
            <w:pPr>
              <w:pStyle w:val="TAL"/>
              <w:rPr>
                <w:rFonts w:eastAsia="SimSun" w:cs="Arial"/>
                <w:color w:val="000000" w:themeColor="text1"/>
                <w:szCs w:val="18"/>
                <w:lang w:val="en-US" w:eastAsia="zh-CN"/>
              </w:rPr>
            </w:pPr>
            <w:r w:rsidRPr="00407E9E">
              <w:rPr>
                <w:rFonts w:cs="Arial"/>
                <w:color w:val="000000" w:themeColor="text1"/>
                <w:szCs w:val="18"/>
              </w:rPr>
              <w:t xml:space="preserve">UE does not support spatial domain adaptation </w:t>
            </w:r>
            <w:r w:rsidRPr="00407E9E">
              <w:rPr>
                <w:rFonts w:eastAsia="SimSun" w:cs="Arial"/>
                <w:color w:val="000000" w:themeColor="text1"/>
                <w:szCs w:val="18"/>
                <w:lang w:val="en-US" w:eastAsia="zh-CN"/>
              </w:rPr>
              <w:t xml:space="preserve">for </w:t>
            </w:r>
            <w:proofErr w:type="spellStart"/>
            <w:r w:rsidRPr="00407E9E">
              <w:rPr>
                <w:rFonts w:eastAsia="SimSun" w:cs="Arial"/>
                <w:color w:val="000000" w:themeColor="text1"/>
                <w:szCs w:val="18"/>
                <w:lang w:val="en-US" w:eastAsia="zh-CN"/>
              </w:rPr>
              <w:t>periodicCSI</w:t>
            </w:r>
            <w:proofErr w:type="spellEnd"/>
            <w:r w:rsidRPr="00407E9E">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E7044" w14:textId="77777777" w:rsidR="00721973" w:rsidRPr="00407E9E" w:rsidRDefault="00721973" w:rsidP="00E916A1">
            <w:pPr>
              <w:pStyle w:val="TAL"/>
              <w:rPr>
                <w:rFonts w:eastAsia="SimSun" w:cs="Arial"/>
                <w:color w:val="000000" w:themeColor="text1"/>
                <w:szCs w:val="18"/>
                <w:lang w:eastAsia="zh-CN"/>
              </w:rPr>
            </w:pPr>
            <w:r w:rsidRPr="00407E9E">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5B107"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52897"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31AE6"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BAE90"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1 candidate values: {SD-type1, SD-type2, SD-type1and2}</w:t>
            </w:r>
          </w:p>
          <w:p w14:paraId="75F4AF50" w14:textId="77777777" w:rsidR="00721973" w:rsidRPr="00407E9E" w:rsidRDefault="00721973" w:rsidP="00E916A1">
            <w:pPr>
              <w:jc w:val="left"/>
              <w:rPr>
                <w:rFonts w:eastAsiaTheme="minorEastAsia" w:cs="Arial"/>
                <w:color w:val="000000" w:themeColor="text1"/>
                <w:sz w:val="18"/>
                <w:szCs w:val="18"/>
                <w:lang w:eastAsia="zh-CN"/>
              </w:rPr>
            </w:pPr>
          </w:p>
          <w:p w14:paraId="46F68A92"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Note: SD-type1 refers to configuration contains one port subset</w:t>
            </w:r>
          </w:p>
          <w:p w14:paraId="7B2EDC46" w14:textId="77777777" w:rsidR="00721973" w:rsidRPr="00407E9E" w:rsidRDefault="00721973" w:rsidP="00E916A1">
            <w:pPr>
              <w:jc w:val="left"/>
              <w:rPr>
                <w:rFonts w:eastAsiaTheme="minorEastAsia" w:cs="Arial"/>
                <w:color w:val="000000" w:themeColor="text1"/>
                <w:sz w:val="18"/>
                <w:szCs w:val="18"/>
                <w:lang w:eastAsia="zh-CN"/>
              </w:rPr>
            </w:pPr>
          </w:p>
          <w:p w14:paraId="4FC57672"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Note: SD-type2 refers to configuration contains list of CSI-RS resource IDs</w:t>
            </w:r>
          </w:p>
          <w:p w14:paraId="655DC768" w14:textId="77777777" w:rsidR="00721973" w:rsidRPr="00407E9E" w:rsidRDefault="00721973" w:rsidP="00E916A1">
            <w:pPr>
              <w:jc w:val="left"/>
              <w:rPr>
                <w:rFonts w:eastAsiaTheme="minorEastAsia" w:cs="Arial"/>
                <w:color w:val="000000" w:themeColor="text1"/>
                <w:sz w:val="18"/>
                <w:szCs w:val="18"/>
                <w:lang w:eastAsia="zh-CN"/>
              </w:rPr>
            </w:pPr>
          </w:p>
          <w:p w14:paraId="59B7D25F"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2 candidate values: {2,3,4}</w:t>
            </w:r>
          </w:p>
          <w:p w14:paraId="7C0E6E6F" w14:textId="77777777" w:rsidR="00721973" w:rsidRPr="00407E9E" w:rsidRDefault="00721973" w:rsidP="00E916A1">
            <w:pPr>
              <w:jc w:val="left"/>
              <w:rPr>
                <w:rFonts w:eastAsiaTheme="minorEastAsia" w:cs="Arial"/>
                <w:color w:val="000000" w:themeColor="text1"/>
                <w:sz w:val="18"/>
                <w:szCs w:val="18"/>
                <w:lang w:eastAsia="zh-CN"/>
              </w:rPr>
            </w:pPr>
          </w:p>
          <w:p w14:paraId="50AF960E"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4 candidate values: SD Type 1: {1, 2, 3 … 32}</w:t>
            </w:r>
            <w:r w:rsidRPr="00407E9E">
              <w:rPr>
                <w:rFonts w:eastAsiaTheme="minorEastAsia" w:cs="Arial"/>
                <w:color w:val="000000" w:themeColor="text1"/>
                <w:sz w:val="18"/>
                <w:szCs w:val="18"/>
                <w:lang w:eastAsia="zh-CN"/>
              </w:rPr>
              <w:br/>
              <w:t>SD Type 2: {1, 2, 3 … 32}</w:t>
            </w:r>
          </w:p>
          <w:p w14:paraId="7B1C68FB" w14:textId="77777777" w:rsidR="00721973" w:rsidRPr="00407E9E" w:rsidRDefault="00721973" w:rsidP="00E916A1">
            <w:pPr>
              <w:jc w:val="left"/>
              <w:rPr>
                <w:rFonts w:eastAsiaTheme="minorEastAsia" w:cs="Arial"/>
                <w:color w:val="000000" w:themeColor="text1"/>
                <w:sz w:val="18"/>
                <w:szCs w:val="18"/>
                <w:lang w:eastAsia="zh-CN"/>
              </w:rPr>
            </w:pPr>
          </w:p>
          <w:p w14:paraId="0BF4537B"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Component 5 candidate values: SD Type 1: {8, 16, 24, … </w:t>
            </w:r>
            <w:proofErr w:type="gramStart"/>
            <w:r w:rsidRPr="00407E9E">
              <w:rPr>
                <w:rFonts w:eastAsiaTheme="minorEastAsia" w:cs="Arial"/>
                <w:color w:val="000000" w:themeColor="text1"/>
                <w:sz w:val="18"/>
                <w:szCs w:val="18"/>
                <w:lang w:eastAsia="zh-CN"/>
              </w:rPr>
              <w:t>128 }</w:t>
            </w:r>
            <w:proofErr w:type="gramEnd"/>
            <w:r w:rsidRPr="00407E9E">
              <w:rPr>
                <w:rFonts w:eastAsiaTheme="minorEastAsia" w:cs="Arial"/>
                <w:color w:val="000000" w:themeColor="text1"/>
                <w:sz w:val="18"/>
                <w:szCs w:val="18"/>
                <w:lang w:eastAsia="zh-CN"/>
              </w:rPr>
              <w:br/>
              <w:t>SD Type 2: {8, 16, 24, … 128 }</w:t>
            </w:r>
          </w:p>
          <w:p w14:paraId="3733578C" w14:textId="77777777" w:rsidR="00721973" w:rsidRPr="00407E9E" w:rsidRDefault="00721973" w:rsidP="00E916A1">
            <w:pPr>
              <w:jc w:val="left"/>
              <w:rPr>
                <w:rFonts w:eastAsiaTheme="minorEastAsia" w:cs="Arial"/>
                <w:color w:val="000000" w:themeColor="text1"/>
                <w:sz w:val="18"/>
                <w:szCs w:val="18"/>
                <w:lang w:eastAsia="zh-CN"/>
              </w:rPr>
            </w:pPr>
          </w:p>
          <w:p w14:paraId="47B262BC"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6 candidate values: SD Type 1: {5, 6, 7, 8, 9, 10, 12, 14, 16, …, 62, 64}</w:t>
            </w:r>
            <w:r w:rsidRPr="00407E9E">
              <w:rPr>
                <w:rFonts w:eastAsiaTheme="minorEastAsia" w:cs="Arial"/>
                <w:color w:val="000000" w:themeColor="text1"/>
                <w:sz w:val="18"/>
                <w:szCs w:val="18"/>
                <w:lang w:eastAsia="zh-CN"/>
              </w:rPr>
              <w:br/>
              <w:t>SD Type 2: {5, 6, 7, 8, 9, 10, 12, 14, 16, …, 62, 64}</w:t>
            </w:r>
          </w:p>
          <w:p w14:paraId="2182AE13" w14:textId="77777777" w:rsidR="00721973" w:rsidRPr="00407E9E" w:rsidRDefault="00721973" w:rsidP="00E916A1">
            <w:pPr>
              <w:jc w:val="left"/>
              <w:rPr>
                <w:rFonts w:eastAsiaTheme="minorEastAsia" w:cs="Arial"/>
                <w:color w:val="000000" w:themeColor="text1"/>
                <w:sz w:val="18"/>
                <w:szCs w:val="18"/>
                <w:lang w:eastAsia="zh-CN"/>
              </w:rPr>
            </w:pPr>
          </w:p>
          <w:p w14:paraId="2D5CD855" w14:textId="77777777" w:rsidR="00721973" w:rsidRPr="00407E9E" w:rsidRDefault="00721973" w:rsidP="00E916A1">
            <w:pPr>
              <w:jc w:val="left"/>
              <w:rPr>
                <w:rFonts w:eastAsiaTheme="minorEastAsia" w:cs="Arial"/>
                <w:color w:val="000000" w:themeColor="text1"/>
                <w:sz w:val="18"/>
                <w:szCs w:val="18"/>
                <w:lang w:eastAsia="zh-CN"/>
              </w:rPr>
            </w:pPr>
          </w:p>
          <w:p w14:paraId="5DE40F04"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7 candidate value: SD Type 1: {8, 16, 24, …, 248, 256}</w:t>
            </w:r>
            <w:r w:rsidRPr="00407E9E">
              <w:rPr>
                <w:rFonts w:eastAsiaTheme="minorEastAsia" w:cs="Arial"/>
                <w:color w:val="000000" w:themeColor="text1"/>
                <w:sz w:val="18"/>
                <w:szCs w:val="18"/>
                <w:lang w:eastAsia="zh-CN"/>
              </w:rPr>
              <w:br/>
              <w:t>SD Type 2: {8, 16, 24, …, 248, 256}</w:t>
            </w:r>
          </w:p>
          <w:p w14:paraId="1120FA00" w14:textId="77777777" w:rsidR="00721973" w:rsidRPr="00407E9E" w:rsidRDefault="00721973" w:rsidP="00E916A1">
            <w:pPr>
              <w:jc w:val="left"/>
              <w:rPr>
                <w:rFonts w:eastAsiaTheme="minorEastAsia" w:cs="Arial"/>
                <w:color w:val="000000" w:themeColor="text1"/>
                <w:sz w:val="18"/>
                <w:szCs w:val="18"/>
                <w:lang w:eastAsia="zh-CN"/>
              </w:rPr>
            </w:pPr>
          </w:p>
          <w:p w14:paraId="39239AE8"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9 candidate values: {2, 3, 4}</w:t>
            </w:r>
          </w:p>
          <w:p w14:paraId="25FA8602" w14:textId="77777777" w:rsidR="00721973" w:rsidRPr="00407E9E" w:rsidRDefault="00721973" w:rsidP="00E916A1">
            <w:pPr>
              <w:jc w:val="left"/>
              <w:rPr>
                <w:rFonts w:eastAsiaTheme="minorEastAsia" w:cs="Arial"/>
                <w:color w:val="000000" w:themeColor="text1"/>
                <w:sz w:val="18"/>
                <w:szCs w:val="18"/>
                <w:lang w:eastAsia="zh-CN"/>
              </w:rPr>
            </w:pPr>
          </w:p>
          <w:p w14:paraId="16F3B865" w14:textId="77777777" w:rsidR="00721973" w:rsidRPr="00407E9E" w:rsidRDefault="00721973" w:rsidP="00E916A1">
            <w:pPr>
              <w:pStyle w:val="maintext"/>
              <w:ind w:firstLineChars="0" w:firstLine="0"/>
              <w:jc w:val="left"/>
              <w:rPr>
                <w:rFonts w:ascii="Arial" w:eastAsiaTheme="minorEastAsia" w:hAnsi="Arial" w:cs="Arial"/>
                <w:color w:val="000000" w:themeColor="text1"/>
                <w:sz w:val="18"/>
                <w:szCs w:val="18"/>
                <w:lang w:eastAsia="zh-CN"/>
              </w:rPr>
            </w:pPr>
            <w:r w:rsidRPr="00407E9E">
              <w:rPr>
                <w:rFonts w:ascii="Arial" w:eastAsiaTheme="minorEastAsia" w:hAnsi="Arial" w:cs="Arial"/>
                <w:color w:val="000000" w:themeColor="text1"/>
                <w:sz w:val="18"/>
                <w:szCs w:val="18"/>
                <w:lang w:eastAsia="zh-CN"/>
              </w:rPr>
              <w:t xml:space="preserve">Note: Components 6 and 7 are </w:t>
            </w:r>
            <w:proofErr w:type="spellStart"/>
            <w:r w:rsidRPr="00407E9E">
              <w:rPr>
                <w:rFonts w:ascii="Arial" w:eastAsiaTheme="minorEastAsia" w:hAnsi="Arial" w:cs="Arial"/>
                <w:color w:val="000000" w:themeColor="text1"/>
                <w:sz w:val="18"/>
                <w:szCs w:val="18"/>
                <w:lang w:eastAsia="zh-CN"/>
              </w:rPr>
              <w:t>signaled</w:t>
            </w:r>
            <w:proofErr w:type="spellEnd"/>
            <w:r w:rsidRPr="00407E9E">
              <w:rPr>
                <w:rFonts w:ascii="Arial" w:eastAsiaTheme="minorEastAsia" w:hAnsi="Arial" w:cs="Arial"/>
                <w:color w:val="000000" w:themeColor="text1"/>
                <w:sz w:val="18"/>
                <w:szCs w:val="18"/>
                <w:lang w:eastAsia="zh-CN"/>
              </w:rPr>
              <w:t xml:space="preserve"> per BC</w:t>
            </w:r>
          </w:p>
          <w:p w14:paraId="1EF5C0FA" w14:textId="77777777" w:rsidR="00721973" w:rsidRPr="00407E9E" w:rsidRDefault="00721973" w:rsidP="00E916A1">
            <w:pPr>
              <w:pStyle w:val="maintext"/>
              <w:ind w:firstLineChars="0" w:firstLine="0"/>
              <w:jc w:val="left"/>
              <w:rPr>
                <w:rFonts w:ascii="Arial" w:eastAsiaTheme="minorEastAsia" w:hAnsi="Arial" w:cs="Arial"/>
                <w:color w:val="000000" w:themeColor="text1"/>
                <w:sz w:val="18"/>
                <w:szCs w:val="18"/>
                <w:lang w:eastAsia="zh-CN"/>
              </w:rPr>
            </w:pPr>
          </w:p>
          <w:p w14:paraId="54F8F8D5" w14:textId="77777777" w:rsidR="00721973" w:rsidRPr="00407E9E" w:rsidRDefault="00721973" w:rsidP="00E916A1">
            <w:pPr>
              <w:pStyle w:val="TAL"/>
              <w:rPr>
                <w:rFonts w:cs="Arial"/>
                <w:color w:val="000000" w:themeColor="text1"/>
                <w:szCs w:val="18"/>
                <w:lang w:val="en-US" w:eastAsia="zh-CN"/>
              </w:rPr>
            </w:pPr>
            <w:r w:rsidRPr="00407E9E">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E6EDE31" w14:textId="77777777" w:rsidR="00721973" w:rsidRPr="00407E9E" w:rsidRDefault="00721973" w:rsidP="00E916A1">
            <w:pPr>
              <w:pStyle w:val="TAL"/>
              <w:rPr>
                <w:rFonts w:cs="Arial"/>
                <w:color w:val="000000" w:themeColor="text1"/>
                <w:szCs w:val="18"/>
                <w:lang w:val="en-US" w:eastAsia="zh-CN"/>
              </w:rPr>
            </w:pPr>
          </w:p>
          <w:p w14:paraId="2E4EDD56" w14:textId="77777777" w:rsidR="00721973" w:rsidRPr="00407E9E" w:rsidRDefault="00721973" w:rsidP="00E916A1">
            <w:pPr>
              <w:pStyle w:val="TAL"/>
              <w:rPr>
                <w:rFonts w:cs="Arial"/>
                <w:color w:val="000000" w:themeColor="text1"/>
                <w:szCs w:val="18"/>
                <w:lang w:val="en-US" w:eastAsia="zh-CN"/>
              </w:rPr>
            </w:pPr>
            <w:r w:rsidRPr="00407E9E">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28DF680" w14:textId="77777777" w:rsidR="00721973" w:rsidRPr="00407E9E" w:rsidRDefault="00721973" w:rsidP="00E916A1">
            <w:pPr>
              <w:pStyle w:val="TAL"/>
              <w:rPr>
                <w:rFonts w:cs="Arial"/>
                <w:color w:val="000000" w:themeColor="text1"/>
                <w:szCs w:val="18"/>
                <w:lang w:val="en-US" w:eastAsia="zh-CN"/>
              </w:rPr>
            </w:pPr>
          </w:p>
          <w:p w14:paraId="3B364033" w14:textId="77777777" w:rsidR="00721973" w:rsidRPr="00407E9E" w:rsidRDefault="00721973" w:rsidP="00E916A1">
            <w:pPr>
              <w:pStyle w:val="TAL"/>
              <w:rPr>
                <w:rFonts w:cs="Arial"/>
                <w:color w:val="000000" w:themeColor="text1"/>
                <w:szCs w:val="18"/>
                <w:lang w:val="en-US" w:eastAsia="zh-CN"/>
              </w:rPr>
            </w:pPr>
            <w:r w:rsidRPr="00407E9E">
              <w:rPr>
                <w:rFonts w:cs="Arial"/>
                <w:color w:val="FF0000"/>
                <w:szCs w:val="18"/>
                <w:lang w:val="en-US" w:eastAsia="zh-CN"/>
              </w:rPr>
              <w:t xml:space="preserve">Note: </w:t>
            </w:r>
            <w:r w:rsidRPr="00407E9E">
              <w:rPr>
                <w:rFonts w:cs="Arial"/>
                <w:color w:val="FF0000"/>
                <w:szCs w:val="18"/>
                <w:lang w:eastAsia="zh-CN"/>
              </w:rPr>
              <w:t xml:space="preserve">For the same band combination, </w:t>
            </w:r>
            <w:proofErr w:type="spellStart"/>
            <w:r w:rsidRPr="00407E9E">
              <w:rPr>
                <w:rFonts w:cs="Arial"/>
                <w:bCs/>
                <w:color w:val="FF0000"/>
                <w:szCs w:val="18"/>
                <w:lang w:eastAsia="zh-CN"/>
              </w:rPr>
              <w:t>i</w:t>
            </w:r>
            <w:proofErr w:type="spellEnd"/>
            <w:r w:rsidRPr="00407E9E">
              <w:rPr>
                <w:rFonts w:cs="Arial"/>
                <w:bCs/>
                <w:color w:val="FF0000"/>
                <w:szCs w:val="18"/>
                <w:lang w:val="en-US" w:eastAsia="zh-CN"/>
              </w:rPr>
              <w:t xml:space="preserve">f a UE does not report only </w:t>
            </w:r>
            <w:r w:rsidRPr="00407E9E">
              <w:rPr>
                <w:rFonts w:cs="Arial"/>
                <w:bCs/>
                <w:color w:val="FF0000"/>
                <w:szCs w:val="18"/>
                <w:lang w:eastAsia="zh-CN"/>
              </w:rPr>
              <w:t>SD-</w:t>
            </w:r>
            <w:r w:rsidRPr="00407E9E">
              <w:rPr>
                <w:rFonts w:cs="Arial"/>
                <w:bCs/>
                <w:color w:val="FF0000"/>
                <w:szCs w:val="18"/>
                <w:lang w:val="en-US" w:eastAsia="zh-CN"/>
              </w:rPr>
              <w:t xml:space="preserve">type 1 or only </w:t>
            </w:r>
            <w:r w:rsidRPr="00407E9E">
              <w:rPr>
                <w:rFonts w:cs="Arial"/>
                <w:bCs/>
                <w:color w:val="FF0000"/>
                <w:szCs w:val="18"/>
                <w:lang w:eastAsia="zh-CN"/>
              </w:rPr>
              <w:t>SD-</w:t>
            </w:r>
            <w:r w:rsidRPr="00407E9E">
              <w:rPr>
                <w:rFonts w:cs="Arial"/>
                <w:bCs/>
                <w:color w:val="FF0000"/>
                <w:szCs w:val="18"/>
                <w:lang w:val="en-US" w:eastAsia="zh-CN"/>
              </w:rPr>
              <w:t xml:space="preserve">type 2 in both FGs 42-1 and 42-1b and if the UE is configured with CSI report settings </w:t>
            </w:r>
            <w:r w:rsidRPr="00407E9E">
              <w:rPr>
                <w:rFonts w:cs="Arial"/>
                <w:color w:val="FF0000"/>
                <w:szCs w:val="18"/>
                <w:lang w:val="en-US" w:eastAsia="zh-CN"/>
              </w:rPr>
              <w:t>where at least one corresponds to SD-type 1 and at least one corresponds to SD-type 2</w:t>
            </w:r>
            <w:r w:rsidRPr="00407E9E">
              <w:rPr>
                <w:rFonts w:cs="Arial"/>
                <w:bCs/>
                <w:color w:val="FF0000"/>
                <w:szCs w:val="18"/>
                <w:lang w:val="en-US" w:eastAsia="zh-CN"/>
              </w:rPr>
              <w:t xml:space="preserve">, then the supported </w:t>
            </w:r>
            <w:r w:rsidRPr="00407E9E">
              <w:rPr>
                <w:rFonts w:cs="Arial"/>
                <w:bCs/>
                <w:color w:val="FF0000"/>
                <w:szCs w:val="18"/>
                <w:lang w:eastAsia="zh-CN"/>
              </w:rPr>
              <w:t xml:space="preserve">maximum </w:t>
            </w:r>
            <w:r w:rsidRPr="00407E9E">
              <w:rPr>
                <w:rFonts w:cs="Arial"/>
                <w:bCs/>
                <w:color w:val="FF0000"/>
                <w:szCs w:val="18"/>
                <w:lang w:val="en-US" w:eastAsia="zh-CN"/>
              </w:rPr>
              <w:t xml:space="preserve">of </w:t>
            </w:r>
            <w:r w:rsidRPr="00407E9E">
              <w:rPr>
                <w:rFonts w:cs="Arial"/>
                <w:color w:val="FF0000"/>
                <w:szCs w:val="18"/>
                <w:lang w:val="en-US" w:eastAsia="zh-CN"/>
              </w:rPr>
              <w:t xml:space="preserve">NZP-CSI-RS resources/ports </w:t>
            </w:r>
            <w:r w:rsidRPr="00407E9E">
              <w:rPr>
                <w:rFonts w:cs="Arial"/>
                <w:color w:val="FF0000"/>
                <w:szCs w:val="18"/>
                <w:lang w:eastAsia="zh-CN"/>
              </w:rPr>
              <w:t xml:space="preserve">across SD-type 1 and CD-type 2 </w:t>
            </w:r>
            <w:r w:rsidRPr="00407E9E">
              <w:rPr>
                <w:rFonts w:cs="Arial"/>
                <w:bCs/>
                <w:color w:val="FF0000"/>
                <w:szCs w:val="18"/>
                <w:lang w:val="en-US" w:eastAsia="zh-CN"/>
              </w:rPr>
              <w:t>is determined by the minimum of the reported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9CB1B"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rPr>
              <w:t xml:space="preserve">Optional with capability </w:t>
            </w:r>
            <w:proofErr w:type="spellStart"/>
            <w:r w:rsidRPr="00407E9E">
              <w:rPr>
                <w:rFonts w:cs="Arial"/>
                <w:color w:val="000000" w:themeColor="text1"/>
                <w:szCs w:val="18"/>
              </w:rPr>
              <w:t>signaling</w:t>
            </w:r>
            <w:proofErr w:type="spellEnd"/>
          </w:p>
        </w:tc>
      </w:tr>
      <w:tr w:rsidR="00721973" w14:paraId="7D6FC378"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2ABC17"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rPr>
              <w:lastRenderedPageBreak/>
              <w:t xml:space="preserve">42. </w:t>
            </w:r>
            <w:proofErr w:type="spellStart"/>
            <w:r w:rsidRPr="00407E9E">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EA5E8" w14:textId="77777777" w:rsidR="00721973" w:rsidRPr="00407E9E" w:rsidRDefault="00721973" w:rsidP="00E916A1">
            <w:pPr>
              <w:pStyle w:val="TAL"/>
              <w:rPr>
                <w:rFonts w:eastAsia="MS Mincho" w:cs="Arial"/>
                <w:color w:val="000000" w:themeColor="text1"/>
                <w:szCs w:val="18"/>
              </w:rPr>
            </w:pPr>
            <w:r w:rsidRPr="00407E9E">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F902B" w14:textId="77777777" w:rsidR="00721973" w:rsidRPr="00407E9E" w:rsidRDefault="00721973" w:rsidP="00E916A1">
            <w:pPr>
              <w:pStyle w:val="TAL"/>
              <w:rPr>
                <w:rFonts w:eastAsia="SimSun" w:cs="Arial"/>
                <w:color w:val="000000" w:themeColor="text1"/>
                <w:szCs w:val="18"/>
                <w:lang w:eastAsia="zh-CN"/>
              </w:rPr>
            </w:pPr>
            <w:r w:rsidRPr="00407E9E">
              <w:rPr>
                <w:rFonts w:eastAsia="SimSun" w:cs="Arial"/>
                <w:color w:val="000000" w:themeColor="text1"/>
                <w:szCs w:val="18"/>
                <w:lang w:eastAsia="zh-CN"/>
              </w:rPr>
              <w:t xml:space="preserve">Spatial domain adaptation with CSI feedback </w:t>
            </w:r>
            <w:r w:rsidRPr="00407E9E">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AA81F"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B5099AE"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2. The max number of sub-configurations </w:t>
            </w:r>
            <w:proofErr w:type="spellStart"/>
            <w:r w:rsidRPr="00407E9E">
              <w:rPr>
                <w:rFonts w:eastAsiaTheme="minorEastAsia" w:cs="Arial"/>
                <w:color w:val="000000" w:themeColor="text1"/>
                <w:sz w:val="18"/>
                <w:szCs w:val="18"/>
                <w:lang w:eastAsia="zh-CN"/>
              </w:rPr>
              <w:t>Lmax</w:t>
            </w:r>
            <w:proofErr w:type="spellEnd"/>
            <w:r w:rsidRPr="00407E9E">
              <w:rPr>
                <w:rFonts w:eastAsiaTheme="minorEastAsia" w:cs="Arial"/>
                <w:color w:val="000000" w:themeColor="text1"/>
                <w:sz w:val="18"/>
                <w:szCs w:val="18"/>
                <w:lang w:eastAsia="zh-CN"/>
              </w:rPr>
              <w:t xml:space="preserve"> in one CSI report configuration</w:t>
            </w:r>
          </w:p>
          <w:p w14:paraId="3E24A21F" w14:textId="77777777" w:rsidR="00721973" w:rsidRPr="00407E9E" w:rsidRDefault="00721973" w:rsidP="00E916A1">
            <w:pPr>
              <w:jc w:val="left"/>
              <w:rPr>
                <w:rFonts w:cs="Arial"/>
                <w:strike/>
                <w:color w:val="000000" w:themeColor="text1"/>
                <w:sz w:val="18"/>
                <w:szCs w:val="18"/>
              </w:rPr>
            </w:pPr>
            <w:r w:rsidRPr="00407E9E">
              <w:rPr>
                <w:rFonts w:eastAsiaTheme="minorEastAsia" w:cs="Arial"/>
                <w:color w:val="000000" w:themeColor="text1"/>
                <w:sz w:val="18"/>
                <w:szCs w:val="18"/>
                <w:lang w:eastAsia="zh-CN"/>
              </w:rPr>
              <w:t>3. Report of N CSI sub-report(s) included in one CSI report where each CSI sub-report corresponds to one sub-configuration</w:t>
            </w:r>
          </w:p>
          <w:p w14:paraId="1E6C470C" w14:textId="77777777" w:rsidR="00721973" w:rsidRPr="00407E9E" w:rsidRDefault="00721973" w:rsidP="00E916A1">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4. Supported maximum number of </w:t>
            </w:r>
            <w:r w:rsidRPr="00407E9E">
              <w:rPr>
                <w:rFonts w:cs="Arial"/>
                <w:color w:val="000000" w:themeColor="text1"/>
                <w:sz w:val="18"/>
                <w:szCs w:val="18"/>
              </w:rPr>
              <w:t>simultaneous NZP-CSI-RS resources per CC</w:t>
            </w:r>
          </w:p>
          <w:p w14:paraId="3AEE4B49" w14:textId="77777777" w:rsidR="00721973" w:rsidRPr="00407E9E" w:rsidRDefault="00721973" w:rsidP="00E916A1">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5. Supported maximum number of </w:t>
            </w:r>
            <w:r w:rsidRPr="00407E9E">
              <w:rPr>
                <w:rFonts w:cs="Arial"/>
                <w:color w:val="000000" w:themeColor="text1"/>
                <w:sz w:val="18"/>
                <w:szCs w:val="18"/>
              </w:rPr>
              <w:t>total CSI-RS ports in simultaneous NZP-CSI-RS resources per CC</w:t>
            </w:r>
          </w:p>
          <w:p w14:paraId="62CB04A3"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6. Supported maximum number of </w:t>
            </w:r>
            <w:r w:rsidRPr="00407E9E">
              <w:rPr>
                <w:rFonts w:cs="Arial"/>
                <w:color w:val="000000" w:themeColor="text1"/>
                <w:sz w:val="18"/>
                <w:szCs w:val="18"/>
              </w:rPr>
              <w:t>simultaneous NZP-CSI-RS resources in active BWPs across all CCs</w:t>
            </w:r>
          </w:p>
          <w:p w14:paraId="217DC83E" w14:textId="77777777" w:rsidR="00721973" w:rsidRPr="00407E9E" w:rsidRDefault="00721973" w:rsidP="00E916A1">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7. Supported maximum number of </w:t>
            </w:r>
            <w:r w:rsidRPr="00407E9E">
              <w:rPr>
                <w:rFonts w:cs="Arial"/>
                <w:color w:val="000000" w:themeColor="text1"/>
                <w:sz w:val="18"/>
                <w:szCs w:val="18"/>
              </w:rPr>
              <w:t>total CSI-RS ports in simultaneous NZP-CSI-RS resources in active BWPs across all CCs</w:t>
            </w:r>
          </w:p>
          <w:p w14:paraId="7177C2FE" w14:textId="77777777" w:rsidR="00721973" w:rsidRPr="00407E9E" w:rsidRDefault="00721973" w:rsidP="00E916A1">
            <w:pPr>
              <w:jc w:val="left"/>
              <w:rPr>
                <w:rFonts w:cs="Arial"/>
                <w:color w:val="000000" w:themeColor="text1"/>
                <w:sz w:val="18"/>
                <w:szCs w:val="18"/>
              </w:rPr>
            </w:pPr>
            <w:r w:rsidRPr="00407E9E">
              <w:rPr>
                <w:rFonts w:cs="Arial"/>
                <w:color w:val="000000" w:themeColor="text1"/>
                <w:sz w:val="18"/>
                <w:szCs w:val="18"/>
              </w:rPr>
              <w:t xml:space="preserve">8. Support of </w:t>
            </w:r>
            <w:proofErr w:type="gramStart"/>
            <w:r w:rsidRPr="00407E9E">
              <w:rPr>
                <w:rFonts w:cs="Arial"/>
                <w:color w:val="000000" w:themeColor="text1"/>
                <w:sz w:val="18"/>
                <w:szCs w:val="18"/>
              </w:rPr>
              <w:t>single-panel</w:t>
            </w:r>
            <w:proofErr w:type="gramEnd"/>
            <w:r w:rsidRPr="00407E9E">
              <w:rPr>
                <w:rFonts w:cs="Arial"/>
                <w:color w:val="000000" w:themeColor="text1"/>
                <w:sz w:val="18"/>
                <w:szCs w:val="18"/>
              </w:rPr>
              <w:t xml:space="preserve"> type 1 codebook</w:t>
            </w:r>
          </w:p>
          <w:p w14:paraId="1A808DA0" w14:textId="77777777" w:rsidR="00721973" w:rsidRPr="00407E9E" w:rsidRDefault="00721973" w:rsidP="00E916A1">
            <w:pPr>
              <w:jc w:val="left"/>
              <w:rPr>
                <w:rFonts w:cs="Arial"/>
                <w:color w:val="000000" w:themeColor="text1"/>
                <w:sz w:val="18"/>
                <w:szCs w:val="18"/>
              </w:rPr>
            </w:pPr>
            <w:r w:rsidRPr="00407E9E">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50C5F6A2" w14:textId="77777777" w:rsidR="00721973" w:rsidRPr="00407E9E" w:rsidRDefault="00721973" w:rsidP="00E916A1">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397F1"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8D264" w14:textId="77777777" w:rsidR="00721973" w:rsidRPr="00407E9E" w:rsidRDefault="00721973" w:rsidP="00E916A1">
            <w:pPr>
              <w:pStyle w:val="TAL"/>
              <w:rPr>
                <w:rFonts w:cs="Arial"/>
                <w:color w:val="000000" w:themeColor="text1"/>
                <w:szCs w:val="18"/>
                <w:lang w:eastAsia="zh-CN"/>
              </w:rPr>
            </w:pPr>
            <w:r w:rsidRPr="00407E9E">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C1801" w14:textId="77777777" w:rsidR="00721973" w:rsidRPr="00407E9E" w:rsidRDefault="00721973" w:rsidP="00E916A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19164"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rPr>
              <w:t xml:space="preserve">UE does not support spatial domain adaptation </w:t>
            </w:r>
            <w:r w:rsidRPr="00407E9E">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3778D" w14:textId="77777777" w:rsidR="00721973" w:rsidRPr="00407E9E" w:rsidRDefault="00721973" w:rsidP="00E916A1">
            <w:pPr>
              <w:pStyle w:val="TAL"/>
              <w:rPr>
                <w:rFonts w:cs="Arial"/>
                <w:color w:val="000000" w:themeColor="text1"/>
                <w:szCs w:val="18"/>
                <w:lang w:eastAsia="zh-CN"/>
              </w:rPr>
            </w:pPr>
            <w:r w:rsidRPr="00407E9E">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4E57" w14:textId="77777777" w:rsidR="00721973" w:rsidRPr="00407E9E" w:rsidRDefault="00721973" w:rsidP="00E916A1">
            <w:pPr>
              <w:pStyle w:val="TAL"/>
              <w:rPr>
                <w:rFonts w:cs="Arial"/>
                <w:color w:val="000000" w:themeColor="text1"/>
                <w:szCs w:val="18"/>
                <w:lang w:eastAsia="zh-CN"/>
              </w:rPr>
            </w:pPr>
            <w:r w:rsidRPr="00407E9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02B95" w14:textId="77777777" w:rsidR="00721973" w:rsidRPr="00407E9E" w:rsidRDefault="00721973" w:rsidP="00E916A1">
            <w:pPr>
              <w:pStyle w:val="TAL"/>
              <w:rPr>
                <w:rFonts w:cs="Arial"/>
                <w:color w:val="000000" w:themeColor="text1"/>
                <w:szCs w:val="18"/>
                <w:lang w:eastAsia="zh-CN"/>
              </w:rPr>
            </w:pPr>
            <w:r w:rsidRPr="00407E9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4D402" w14:textId="77777777" w:rsidR="00721973" w:rsidRPr="00407E9E" w:rsidRDefault="00721973" w:rsidP="00E916A1">
            <w:pPr>
              <w:pStyle w:val="TAL"/>
              <w:rPr>
                <w:rFonts w:cs="Arial"/>
                <w:color w:val="000000" w:themeColor="text1"/>
                <w:szCs w:val="18"/>
                <w:lang w:eastAsia="zh-CN"/>
              </w:rPr>
            </w:pPr>
            <w:r w:rsidRPr="00407E9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64B9C"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1 candidate values: {SD-type1, SD-type2, SD-type1and2}</w:t>
            </w:r>
          </w:p>
          <w:p w14:paraId="1E0F7551" w14:textId="77777777" w:rsidR="00721973" w:rsidRPr="00407E9E" w:rsidRDefault="00721973" w:rsidP="00E916A1">
            <w:pPr>
              <w:jc w:val="left"/>
              <w:rPr>
                <w:rFonts w:eastAsiaTheme="minorEastAsia" w:cs="Arial"/>
                <w:color w:val="000000" w:themeColor="text1"/>
                <w:sz w:val="18"/>
                <w:szCs w:val="18"/>
                <w:lang w:eastAsia="zh-CN"/>
              </w:rPr>
            </w:pPr>
          </w:p>
          <w:p w14:paraId="52146F81"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Note: SD-type1 refers to configuration contains one port subset</w:t>
            </w:r>
          </w:p>
          <w:p w14:paraId="750681D9" w14:textId="77777777" w:rsidR="00721973" w:rsidRPr="00407E9E" w:rsidRDefault="00721973" w:rsidP="00E916A1">
            <w:pPr>
              <w:jc w:val="left"/>
              <w:rPr>
                <w:rFonts w:eastAsiaTheme="minorEastAsia" w:cs="Arial"/>
                <w:color w:val="000000" w:themeColor="text1"/>
                <w:sz w:val="18"/>
                <w:szCs w:val="18"/>
                <w:lang w:eastAsia="zh-CN"/>
              </w:rPr>
            </w:pPr>
          </w:p>
          <w:p w14:paraId="15B067CF"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Note: SD-type2 refers to configuration contains list of CSI-RS resource IDs</w:t>
            </w:r>
          </w:p>
          <w:p w14:paraId="2B8B1AFC" w14:textId="77777777" w:rsidR="00721973" w:rsidRPr="00407E9E" w:rsidRDefault="00721973" w:rsidP="00E916A1">
            <w:pPr>
              <w:jc w:val="left"/>
              <w:rPr>
                <w:rFonts w:eastAsiaTheme="minorEastAsia" w:cs="Arial"/>
                <w:color w:val="000000" w:themeColor="text1"/>
                <w:sz w:val="18"/>
                <w:szCs w:val="18"/>
                <w:lang w:eastAsia="zh-CN"/>
              </w:rPr>
            </w:pPr>
          </w:p>
          <w:p w14:paraId="12970486" w14:textId="77777777" w:rsidR="00721973" w:rsidRPr="00407E9E" w:rsidRDefault="00721973" w:rsidP="00E916A1">
            <w:pPr>
              <w:jc w:val="left"/>
              <w:rPr>
                <w:rFonts w:eastAsia="SimSun" w:cs="Arial"/>
                <w:color w:val="000000" w:themeColor="text1"/>
                <w:sz w:val="18"/>
                <w:szCs w:val="18"/>
              </w:rPr>
            </w:pPr>
            <w:r w:rsidRPr="00407E9E">
              <w:rPr>
                <w:rFonts w:eastAsiaTheme="minorEastAsia" w:cs="Arial"/>
                <w:color w:val="000000" w:themeColor="text1"/>
                <w:sz w:val="18"/>
                <w:szCs w:val="18"/>
                <w:lang w:eastAsia="zh-CN"/>
              </w:rPr>
              <w:t>Component 2 candidate values: {2,3,4,5,6,7,8}</w:t>
            </w:r>
          </w:p>
          <w:p w14:paraId="46954D64" w14:textId="77777777" w:rsidR="00721973" w:rsidRPr="00407E9E" w:rsidRDefault="00721973" w:rsidP="00E916A1">
            <w:pPr>
              <w:jc w:val="left"/>
              <w:rPr>
                <w:rFonts w:eastAsiaTheme="minorEastAsia" w:cs="Arial"/>
                <w:color w:val="000000" w:themeColor="text1"/>
                <w:sz w:val="18"/>
                <w:szCs w:val="18"/>
                <w:lang w:eastAsia="zh-CN"/>
              </w:rPr>
            </w:pPr>
          </w:p>
          <w:p w14:paraId="68C6BE75"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3 candidate values {2,3,4}</w:t>
            </w:r>
          </w:p>
          <w:p w14:paraId="2B857322" w14:textId="77777777" w:rsidR="00721973" w:rsidRPr="00407E9E" w:rsidRDefault="00721973" w:rsidP="00E916A1">
            <w:pPr>
              <w:jc w:val="left"/>
              <w:rPr>
                <w:rFonts w:eastAsiaTheme="minorEastAsia" w:cs="Arial"/>
                <w:color w:val="000000" w:themeColor="text1"/>
                <w:sz w:val="18"/>
                <w:szCs w:val="18"/>
                <w:lang w:eastAsia="zh-CN"/>
              </w:rPr>
            </w:pPr>
          </w:p>
          <w:p w14:paraId="399EB705"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Component 4 candidate values: </w:t>
            </w:r>
            <w:r w:rsidRPr="00407E9E">
              <w:rPr>
                <w:rFonts w:eastAsiaTheme="minorEastAsia" w:cs="Arial"/>
                <w:strike/>
                <w:color w:val="000000" w:themeColor="text1"/>
                <w:sz w:val="18"/>
                <w:szCs w:val="18"/>
                <w:lang w:eastAsia="zh-CN"/>
              </w:rPr>
              <w:br/>
            </w:r>
            <w:r w:rsidRPr="00407E9E">
              <w:rPr>
                <w:rFonts w:eastAsiaTheme="minorEastAsia" w:cs="Arial"/>
                <w:color w:val="000000" w:themeColor="text1"/>
                <w:sz w:val="18"/>
                <w:szCs w:val="18"/>
                <w:lang w:eastAsia="zh-CN"/>
              </w:rPr>
              <w:t>SD Type 1: {1, 2, 3 … 32}</w:t>
            </w:r>
            <w:r w:rsidRPr="00407E9E">
              <w:rPr>
                <w:rFonts w:eastAsiaTheme="minorEastAsia" w:cs="Arial"/>
                <w:color w:val="000000" w:themeColor="text1"/>
                <w:sz w:val="18"/>
                <w:szCs w:val="18"/>
                <w:lang w:eastAsia="zh-CN"/>
              </w:rPr>
              <w:br/>
              <w:t>SD Type 2: {1, 2, 3 … 32}</w:t>
            </w:r>
          </w:p>
          <w:p w14:paraId="18E0023A" w14:textId="77777777" w:rsidR="00721973" w:rsidRPr="00407E9E" w:rsidRDefault="00721973" w:rsidP="00E916A1">
            <w:pPr>
              <w:jc w:val="left"/>
              <w:rPr>
                <w:rFonts w:eastAsiaTheme="minorEastAsia" w:cs="Arial"/>
                <w:color w:val="000000" w:themeColor="text1"/>
                <w:sz w:val="18"/>
                <w:szCs w:val="18"/>
                <w:lang w:eastAsia="zh-CN"/>
              </w:rPr>
            </w:pPr>
          </w:p>
          <w:p w14:paraId="64C22284"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Component 5 candidate values: </w:t>
            </w:r>
            <w:r w:rsidRPr="00407E9E">
              <w:rPr>
                <w:rFonts w:eastAsiaTheme="minorEastAsia" w:cs="Arial"/>
                <w:bCs/>
                <w:color w:val="000000" w:themeColor="text1"/>
                <w:sz w:val="18"/>
                <w:szCs w:val="18"/>
                <w:lang w:eastAsia="zh-CN"/>
              </w:rPr>
              <w:br/>
            </w:r>
            <w:r w:rsidRPr="00407E9E">
              <w:rPr>
                <w:rFonts w:eastAsiaTheme="minorEastAsia" w:cs="Arial"/>
                <w:color w:val="000000" w:themeColor="text1"/>
                <w:sz w:val="18"/>
                <w:szCs w:val="18"/>
                <w:lang w:eastAsia="zh-CN"/>
              </w:rPr>
              <w:t xml:space="preserve">SD Type 1: {8, 16, 24, … </w:t>
            </w:r>
            <w:proofErr w:type="gramStart"/>
            <w:r w:rsidRPr="00407E9E">
              <w:rPr>
                <w:rFonts w:eastAsiaTheme="minorEastAsia" w:cs="Arial"/>
                <w:color w:val="000000" w:themeColor="text1"/>
                <w:sz w:val="18"/>
                <w:szCs w:val="18"/>
                <w:lang w:eastAsia="zh-CN"/>
              </w:rPr>
              <w:t>128 }</w:t>
            </w:r>
            <w:proofErr w:type="gramEnd"/>
            <w:r w:rsidRPr="00407E9E">
              <w:rPr>
                <w:rFonts w:eastAsiaTheme="minorEastAsia" w:cs="Arial"/>
                <w:color w:val="000000" w:themeColor="text1"/>
                <w:sz w:val="18"/>
                <w:szCs w:val="18"/>
                <w:lang w:eastAsia="zh-CN"/>
              </w:rPr>
              <w:br/>
              <w:t>SD Type 2: {8, 16, 24, … 128 }</w:t>
            </w:r>
          </w:p>
          <w:p w14:paraId="06B30BAE" w14:textId="77777777" w:rsidR="00721973" w:rsidRPr="00407E9E" w:rsidRDefault="00721973" w:rsidP="00E916A1">
            <w:pPr>
              <w:jc w:val="left"/>
              <w:rPr>
                <w:rFonts w:eastAsiaTheme="minorEastAsia" w:cs="Arial"/>
                <w:color w:val="000000" w:themeColor="text1"/>
                <w:sz w:val="18"/>
                <w:szCs w:val="18"/>
                <w:lang w:eastAsia="zh-CN"/>
              </w:rPr>
            </w:pPr>
          </w:p>
          <w:p w14:paraId="1DD3D101"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Component 6 candidate values: </w:t>
            </w:r>
            <w:r w:rsidRPr="00407E9E">
              <w:rPr>
                <w:rFonts w:eastAsiaTheme="minorEastAsia" w:cs="Arial"/>
                <w:color w:val="000000" w:themeColor="text1"/>
                <w:sz w:val="18"/>
                <w:szCs w:val="18"/>
                <w:lang w:eastAsia="zh-CN"/>
              </w:rPr>
              <w:br/>
              <w:t>SD Type 1: {5, 6, 7, 8, 9, 10, 12, 14, 16, …, 62, 64}</w:t>
            </w:r>
            <w:r w:rsidRPr="00407E9E">
              <w:rPr>
                <w:rFonts w:eastAsiaTheme="minorEastAsia" w:cs="Arial"/>
                <w:color w:val="000000" w:themeColor="text1"/>
                <w:sz w:val="18"/>
                <w:szCs w:val="18"/>
                <w:lang w:eastAsia="zh-CN"/>
              </w:rPr>
              <w:br/>
              <w:t>SD Type 2: {5, 6, 7, 8, 9, 10, 12, 14, 16, …, 62, 64}</w:t>
            </w:r>
          </w:p>
          <w:p w14:paraId="6205CF14" w14:textId="77777777" w:rsidR="00721973" w:rsidRPr="00407E9E" w:rsidRDefault="00721973" w:rsidP="00E916A1">
            <w:pPr>
              <w:jc w:val="left"/>
              <w:rPr>
                <w:rFonts w:eastAsiaTheme="minorEastAsia" w:cs="Arial"/>
                <w:color w:val="000000" w:themeColor="text1"/>
                <w:sz w:val="18"/>
                <w:szCs w:val="18"/>
                <w:lang w:eastAsia="zh-CN"/>
              </w:rPr>
            </w:pPr>
          </w:p>
          <w:p w14:paraId="13E6298E"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Component 7 candidate values: </w:t>
            </w:r>
            <w:r w:rsidRPr="00407E9E">
              <w:rPr>
                <w:rFonts w:eastAsiaTheme="minorEastAsia" w:cs="Arial"/>
                <w:bCs/>
                <w:color w:val="000000" w:themeColor="text1"/>
                <w:sz w:val="18"/>
                <w:szCs w:val="18"/>
                <w:lang w:eastAsia="zh-CN"/>
              </w:rPr>
              <w:br/>
            </w:r>
            <w:r w:rsidRPr="00407E9E">
              <w:rPr>
                <w:rFonts w:eastAsiaTheme="minorEastAsia" w:cs="Arial"/>
                <w:color w:val="000000" w:themeColor="text1"/>
                <w:sz w:val="18"/>
                <w:szCs w:val="18"/>
                <w:lang w:eastAsia="zh-CN"/>
              </w:rPr>
              <w:t>SD Type 1: {8, 16, 24, …, 248, 256}</w:t>
            </w:r>
            <w:r w:rsidRPr="00407E9E">
              <w:rPr>
                <w:rFonts w:eastAsiaTheme="minorEastAsia" w:cs="Arial"/>
                <w:color w:val="000000" w:themeColor="text1"/>
                <w:sz w:val="18"/>
                <w:szCs w:val="18"/>
                <w:lang w:eastAsia="zh-CN"/>
              </w:rPr>
              <w:br/>
              <w:t>SD Type 2: {8, 16, 24, …, 248, 256}</w:t>
            </w:r>
          </w:p>
          <w:p w14:paraId="7FD4E6A7" w14:textId="77777777" w:rsidR="00721973" w:rsidRPr="00407E9E" w:rsidRDefault="00721973" w:rsidP="00E916A1">
            <w:pPr>
              <w:jc w:val="left"/>
              <w:rPr>
                <w:rFonts w:eastAsiaTheme="minorEastAsia" w:cs="Arial"/>
                <w:color w:val="000000" w:themeColor="text1"/>
                <w:sz w:val="18"/>
                <w:szCs w:val="18"/>
                <w:lang w:eastAsia="zh-CN"/>
              </w:rPr>
            </w:pPr>
          </w:p>
          <w:p w14:paraId="25A18C1B"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Note: Components 6 and 7 are signaled per BC</w:t>
            </w:r>
          </w:p>
          <w:p w14:paraId="4188AFD1" w14:textId="77777777" w:rsidR="00721973" w:rsidRPr="00407E9E" w:rsidRDefault="00721973" w:rsidP="00E916A1">
            <w:pPr>
              <w:jc w:val="left"/>
              <w:rPr>
                <w:rFonts w:eastAsiaTheme="minorEastAsia" w:cs="Arial"/>
                <w:color w:val="000000" w:themeColor="text1"/>
                <w:sz w:val="18"/>
                <w:szCs w:val="18"/>
                <w:lang w:eastAsia="zh-CN"/>
              </w:rPr>
            </w:pPr>
          </w:p>
          <w:p w14:paraId="33CDADC2"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9 candidate values: {2, 3, 4, 5, 6, 7, 8, 9, 10, 11,12}</w:t>
            </w:r>
          </w:p>
          <w:p w14:paraId="748FB43B" w14:textId="77777777" w:rsidR="00721973" w:rsidRPr="00407E9E" w:rsidRDefault="00721973" w:rsidP="00E916A1">
            <w:pPr>
              <w:jc w:val="left"/>
              <w:rPr>
                <w:rFonts w:eastAsiaTheme="minorEastAsia" w:cs="Arial"/>
                <w:color w:val="000000" w:themeColor="text1"/>
                <w:sz w:val="18"/>
                <w:szCs w:val="18"/>
                <w:lang w:eastAsia="zh-CN"/>
              </w:rPr>
            </w:pPr>
          </w:p>
          <w:p w14:paraId="48022395"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1BF767" w14:textId="77777777" w:rsidR="00721973" w:rsidRPr="00407E9E" w:rsidRDefault="00721973" w:rsidP="00E916A1">
            <w:pPr>
              <w:jc w:val="left"/>
              <w:rPr>
                <w:rFonts w:eastAsiaTheme="minorEastAsia" w:cs="Arial"/>
                <w:color w:val="000000" w:themeColor="text1"/>
                <w:sz w:val="18"/>
                <w:szCs w:val="18"/>
                <w:lang w:eastAsia="zh-CN"/>
              </w:rPr>
            </w:pPr>
          </w:p>
          <w:p w14:paraId="6CEEEFF3"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5782CB3" w14:textId="77777777" w:rsidR="00721973" w:rsidRPr="00407E9E" w:rsidRDefault="00721973" w:rsidP="00E916A1">
            <w:pPr>
              <w:jc w:val="left"/>
              <w:rPr>
                <w:rFonts w:cs="Arial"/>
                <w:color w:val="FF0000"/>
                <w:sz w:val="18"/>
                <w:szCs w:val="18"/>
                <w:lang w:eastAsia="zh-CN"/>
              </w:rPr>
            </w:pPr>
          </w:p>
          <w:p w14:paraId="0E578667" w14:textId="77777777" w:rsidR="00721973" w:rsidRPr="00407E9E" w:rsidRDefault="00721973" w:rsidP="00E916A1">
            <w:pPr>
              <w:jc w:val="left"/>
              <w:rPr>
                <w:rFonts w:eastAsiaTheme="minorEastAsia" w:cs="Arial"/>
                <w:color w:val="000000" w:themeColor="text1"/>
                <w:sz w:val="18"/>
                <w:szCs w:val="18"/>
                <w:lang w:eastAsia="zh-CN"/>
              </w:rPr>
            </w:pPr>
            <w:r w:rsidRPr="00407E9E">
              <w:rPr>
                <w:rFonts w:cs="Arial"/>
                <w:color w:val="FF0000"/>
                <w:sz w:val="18"/>
                <w:szCs w:val="18"/>
                <w:lang w:eastAsia="zh-CN"/>
              </w:rPr>
              <w:t xml:space="preserve">Note: For the same band combination, </w:t>
            </w:r>
            <w:r w:rsidRPr="00407E9E">
              <w:rPr>
                <w:rFonts w:cs="Arial"/>
                <w:bCs/>
                <w:color w:val="FF0000"/>
                <w:sz w:val="18"/>
                <w:szCs w:val="18"/>
                <w:lang w:eastAsia="zh-CN"/>
              </w:rPr>
              <w:t xml:space="preserve">if a UE does not report only SD-type 1 or only SD-type 2 in both FGs 42-1 and 42-1b and if the UE is configured with CSI report settings </w:t>
            </w:r>
            <w:r w:rsidRPr="00407E9E">
              <w:rPr>
                <w:rFonts w:cs="Arial"/>
                <w:color w:val="FF0000"/>
                <w:sz w:val="18"/>
                <w:szCs w:val="18"/>
                <w:lang w:eastAsia="zh-CN"/>
              </w:rPr>
              <w:t>where at least one corresponds to SD-type 1 and at least one corresponds to SD-type 2</w:t>
            </w:r>
            <w:r w:rsidRPr="00407E9E">
              <w:rPr>
                <w:rFonts w:cs="Arial"/>
                <w:bCs/>
                <w:color w:val="FF0000"/>
                <w:sz w:val="18"/>
                <w:szCs w:val="18"/>
                <w:lang w:eastAsia="zh-CN"/>
              </w:rPr>
              <w:t xml:space="preserve">, then the supported maximum of </w:t>
            </w:r>
            <w:r w:rsidRPr="00407E9E">
              <w:rPr>
                <w:rFonts w:cs="Arial"/>
                <w:color w:val="FF0000"/>
                <w:sz w:val="18"/>
                <w:szCs w:val="18"/>
                <w:lang w:eastAsia="zh-CN"/>
              </w:rPr>
              <w:t xml:space="preserve">NZP-CSI-RS resources/ports across SD-type 1 and CD-type 2 </w:t>
            </w:r>
            <w:r w:rsidRPr="00407E9E">
              <w:rPr>
                <w:rFonts w:cs="Arial"/>
                <w:bCs/>
                <w:color w:val="FF0000"/>
                <w:sz w:val="18"/>
                <w:szCs w:val="18"/>
                <w:lang w:eastAsia="zh-CN"/>
              </w:rPr>
              <w:t>is determined by the minimum of the reported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BD9CF"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rPr>
              <w:t xml:space="preserve">Optional with capability </w:t>
            </w:r>
            <w:proofErr w:type="spellStart"/>
            <w:r w:rsidRPr="00407E9E">
              <w:rPr>
                <w:rFonts w:cs="Arial"/>
                <w:color w:val="000000" w:themeColor="text1"/>
                <w:szCs w:val="18"/>
              </w:rPr>
              <w:t>signaling</w:t>
            </w:r>
            <w:proofErr w:type="spellEnd"/>
          </w:p>
        </w:tc>
      </w:tr>
    </w:tbl>
    <w:p w14:paraId="2DB2D94E" w14:textId="77777777" w:rsidR="00721973" w:rsidRDefault="00721973" w:rsidP="00721973">
      <w:pPr>
        <w:pStyle w:val="maintext"/>
        <w:ind w:firstLineChars="90" w:firstLine="180"/>
        <w:rPr>
          <w:rFonts w:ascii="Calibri" w:hAnsi="Calibri" w:cs="Arial"/>
        </w:rPr>
      </w:pPr>
    </w:p>
    <w:p w14:paraId="101C77DE" w14:textId="77777777" w:rsidR="00721973" w:rsidRDefault="00721973" w:rsidP="00721973">
      <w:pPr>
        <w:pStyle w:val="maintext"/>
        <w:ind w:firstLineChars="90" w:firstLine="180"/>
        <w:rPr>
          <w:rFonts w:ascii="Calibri" w:hAnsi="Calibri" w:cs="Arial"/>
        </w:rPr>
      </w:pPr>
    </w:p>
    <w:p w14:paraId="438684BE"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10B7AFFF" w14:textId="77777777" w:rsidTr="0072197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474806"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A2DAFB"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707B5B92" w14:textId="77777777" w:rsidTr="00E916A1">
        <w:tc>
          <w:tcPr>
            <w:tcW w:w="1818" w:type="dxa"/>
            <w:tcBorders>
              <w:top w:val="single" w:sz="4" w:space="0" w:color="auto"/>
              <w:left w:val="single" w:sz="4" w:space="0" w:color="auto"/>
              <w:bottom w:val="single" w:sz="4" w:space="0" w:color="auto"/>
              <w:right w:val="single" w:sz="4" w:space="0" w:color="auto"/>
            </w:tcBorders>
          </w:tcPr>
          <w:p w14:paraId="71E770D2" w14:textId="77777777" w:rsidR="00721973" w:rsidRDefault="00721973" w:rsidP="00E916A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6E0286A" w14:textId="77777777" w:rsidR="00721973" w:rsidRDefault="00721973" w:rsidP="00E916A1">
            <w:pPr>
              <w:rPr>
                <w:rFonts w:ascii="Calibri" w:eastAsia="MS Mincho" w:hAnsi="Calibri" w:cs="Calibri"/>
              </w:rPr>
            </w:pPr>
          </w:p>
        </w:tc>
      </w:tr>
    </w:tbl>
    <w:p w14:paraId="4774F3EA" w14:textId="77777777" w:rsidR="00721973" w:rsidRDefault="00721973" w:rsidP="00721973">
      <w:pPr>
        <w:pStyle w:val="maintext"/>
        <w:ind w:firstLineChars="90" w:firstLine="180"/>
        <w:rPr>
          <w:rFonts w:ascii="Calibri" w:hAnsi="Calibri" w:cs="Arial"/>
        </w:rPr>
      </w:pPr>
    </w:p>
    <w:p w14:paraId="6CBE25DB" w14:textId="77777777" w:rsidR="00721973" w:rsidRDefault="00721973" w:rsidP="00721973">
      <w:pPr>
        <w:pStyle w:val="Heading2"/>
        <w:numPr>
          <w:ilvl w:val="1"/>
          <w:numId w:val="17"/>
        </w:numPr>
        <w:rPr>
          <w:color w:val="000000"/>
        </w:rPr>
      </w:pPr>
      <w:r>
        <w:rPr>
          <w:color w:val="000000"/>
        </w:rPr>
        <w:t>NR_Mob_enh2</w:t>
      </w:r>
    </w:p>
    <w:p w14:paraId="55BF3832" w14:textId="77777777" w:rsidR="00721973" w:rsidRDefault="00721973" w:rsidP="00721973">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3DBB6C0" w14:textId="77777777" w:rsidR="00721973" w:rsidRDefault="00721973" w:rsidP="00721973">
      <w:pPr>
        <w:pStyle w:val="maintext"/>
        <w:ind w:firstLineChars="90" w:firstLine="180"/>
        <w:rPr>
          <w:rFonts w:ascii="Calibri" w:hAnsi="Calibri" w:cs="Arial"/>
        </w:rPr>
      </w:pPr>
    </w:p>
    <w:p w14:paraId="3EFE9C65" w14:textId="77777777" w:rsidR="00721973" w:rsidRDefault="00721973" w:rsidP="00721973">
      <w:pPr>
        <w:pStyle w:val="Heading3"/>
        <w:numPr>
          <w:ilvl w:val="2"/>
          <w:numId w:val="17"/>
        </w:numPr>
        <w:rPr>
          <w:color w:val="000000"/>
        </w:rPr>
      </w:pPr>
      <w:r>
        <w:rPr>
          <w:color w:val="000000"/>
        </w:rPr>
        <w:t xml:space="preserve">Issue 4-1: FGs 45-3, 45-4 </w:t>
      </w:r>
    </w:p>
    <w:p w14:paraId="48C2B4D2" w14:textId="77777777" w:rsidR="00721973" w:rsidRDefault="00721973" w:rsidP="00721973">
      <w:pPr>
        <w:pStyle w:val="maintext"/>
        <w:ind w:firstLineChars="90" w:firstLine="180"/>
        <w:rPr>
          <w:rFonts w:ascii="Calibri" w:hAnsi="Calibri" w:cs="Arial"/>
        </w:rPr>
      </w:pPr>
    </w:p>
    <w:p w14:paraId="709FA5DE" w14:textId="77777777" w:rsidR="00721973" w:rsidRDefault="00721973" w:rsidP="0072197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7AB1DBA" w14:textId="77777777" w:rsidR="00721973" w:rsidRDefault="00721973" w:rsidP="0072197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721973" w14:paraId="5457A6C8"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A02796" w14:textId="77777777" w:rsidR="00721973" w:rsidRDefault="00721973" w:rsidP="00E916A1">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B761E"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F2176"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36710" w14:textId="77777777" w:rsidR="00721973" w:rsidRDefault="00721973" w:rsidP="00E916A1">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0C959753" w14:textId="77777777" w:rsidR="00721973" w:rsidRDefault="00721973" w:rsidP="00E916A1">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61DAFBB4" w14:textId="77777777" w:rsidR="00721973" w:rsidRDefault="00721973" w:rsidP="00E916A1">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8F71D35" w14:textId="77777777" w:rsidR="00721973" w:rsidRDefault="00721973" w:rsidP="00E916A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2B28348D" w14:textId="77777777" w:rsidR="00721973" w:rsidRDefault="00721973" w:rsidP="00E916A1">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4074C4D6"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027BF"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1BAB5"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6FF1"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7679D"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BDA4"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DFA9E"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46887"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B073"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00876"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2 candidate values: {8, 12, 16, 24, 32, 48, 64, 128}</w:t>
            </w:r>
          </w:p>
          <w:p w14:paraId="4E018B28" w14:textId="77777777" w:rsidR="00721973" w:rsidRDefault="00721973" w:rsidP="00E916A1">
            <w:pPr>
              <w:jc w:val="left"/>
              <w:rPr>
                <w:rFonts w:cs="Arial"/>
                <w:color w:val="000000" w:themeColor="text1"/>
                <w:sz w:val="18"/>
                <w:szCs w:val="18"/>
              </w:rPr>
            </w:pPr>
          </w:p>
          <w:p w14:paraId="2C4453C6"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4 candidate values: {SSB, TRS, both}</w:t>
            </w:r>
          </w:p>
          <w:p w14:paraId="544EAF64" w14:textId="77777777" w:rsidR="00721973" w:rsidRDefault="00721973" w:rsidP="00E916A1">
            <w:pPr>
              <w:jc w:val="left"/>
              <w:rPr>
                <w:rFonts w:cs="Arial"/>
                <w:color w:val="000000" w:themeColor="text1"/>
                <w:sz w:val="18"/>
                <w:szCs w:val="18"/>
              </w:rPr>
            </w:pPr>
          </w:p>
          <w:p w14:paraId="69AB6EB6"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5 candidate values: {8, 16, 24, 32, …, 1024}</w:t>
            </w:r>
          </w:p>
          <w:p w14:paraId="70C31EB8" w14:textId="77777777" w:rsidR="00721973" w:rsidRDefault="00721973" w:rsidP="00E916A1">
            <w:pPr>
              <w:jc w:val="left"/>
              <w:rPr>
                <w:rFonts w:cs="Arial"/>
                <w:color w:val="000000" w:themeColor="text1"/>
                <w:sz w:val="18"/>
                <w:szCs w:val="18"/>
              </w:rPr>
            </w:pPr>
          </w:p>
          <w:p w14:paraId="087E7A8C"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6 candidate values: {1,2,3,4,5,6,7,8}</w:t>
            </w:r>
          </w:p>
          <w:p w14:paraId="77301084" w14:textId="77777777" w:rsidR="00721973" w:rsidRDefault="00721973" w:rsidP="00E916A1">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9F698FC"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721973" w14:paraId="7D279EA8"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A61914" w14:textId="77777777" w:rsidR="00721973" w:rsidRDefault="00721973" w:rsidP="00E916A1">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CE69D"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7E06A"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91201" w14:textId="77777777" w:rsidR="00721973" w:rsidRDefault="00721973" w:rsidP="00E916A1">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734A5DA" w14:textId="77777777" w:rsidR="00721973" w:rsidRDefault="00721973" w:rsidP="00E916A1">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79CB6ED7" w14:textId="77777777" w:rsidR="00721973" w:rsidRDefault="00721973" w:rsidP="00E916A1">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0C68155C" w14:textId="77777777" w:rsidR="00721973" w:rsidRDefault="00721973" w:rsidP="00E916A1">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0082971" w14:textId="77777777" w:rsidR="00721973" w:rsidRDefault="00721973" w:rsidP="00E916A1">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242A7E50" w14:textId="77777777" w:rsidR="00721973" w:rsidRDefault="00721973" w:rsidP="00E916A1">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0D3C87A0" w14:textId="77777777" w:rsidR="00721973" w:rsidRDefault="00721973" w:rsidP="00E916A1">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62BC051"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DD04C"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CCA86"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26B7F"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A182"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ABECF"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6E916"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8BB52"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719D2"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66FBE"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2 candidate values: {4, 8, 12, 16, 24, 32, 48, 64, 128}</w:t>
            </w:r>
          </w:p>
          <w:p w14:paraId="36F9BFCA" w14:textId="77777777" w:rsidR="00721973" w:rsidRDefault="00721973" w:rsidP="00E916A1">
            <w:pPr>
              <w:jc w:val="left"/>
              <w:rPr>
                <w:rFonts w:cs="Arial"/>
                <w:color w:val="000000" w:themeColor="text1"/>
                <w:sz w:val="18"/>
                <w:szCs w:val="18"/>
              </w:rPr>
            </w:pPr>
          </w:p>
          <w:p w14:paraId="263F7436"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3 candidate values: {4, 8, 12, 16, 24, 32, 48, 64}</w:t>
            </w:r>
          </w:p>
          <w:p w14:paraId="6B5A0E8F" w14:textId="77777777" w:rsidR="00721973" w:rsidRDefault="00721973" w:rsidP="00E916A1">
            <w:pPr>
              <w:jc w:val="left"/>
              <w:rPr>
                <w:rFonts w:cs="Arial"/>
                <w:color w:val="000000" w:themeColor="text1"/>
                <w:sz w:val="18"/>
                <w:szCs w:val="18"/>
              </w:rPr>
            </w:pPr>
          </w:p>
          <w:p w14:paraId="78ED8712"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5 candidate values: {SSB, TRS, both}</w:t>
            </w:r>
          </w:p>
          <w:p w14:paraId="4B63B8CC" w14:textId="77777777" w:rsidR="00721973" w:rsidRDefault="00721973" w:rsidP="00E916A1">
            <w:pPr>
              <w:jc w:val="left"/>
              <w:rPr>
                <w:rFonts w:cs="Arial"/>
                <w:color w:val="000000" w:themeColor="text1"/>
                <w:sz w:val="18"/>
                <w:szCs w:val="18"/>
              </w:rPr>
            </w:pPr>
          </w:p>
          <w:p w14:paraId="4BB53C4E"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7 candidate values: {8, 16, 24, 32, …, 1024}</w:t>
            </w:r>
          </w:p>
          <w:p w14:paraId="02D76025" w14:textId="77777777" w:rsidR="00721973" w:rsidRDefault="00721973" w:rsidP="00E916A1">
            <w:pPr>
              <w:jc w:val="left"/>
              <w:rPr>
                <w:rFonts w:cs="Arial"/>
                <w:color w:val="000000" w:themeColor="text1"/>
                <w:sz w:val="18"/>
                <w:szCs w:val="18"/>
              </w:rPr>
            </w:pPr>
          </w:p>
          <w:p w14:paraId="1B901CD2"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8 candidate values: {4, 8, 12, 16, …, 512}</w:t>
            </w:r>
          </w:p>
          <w:p w14:paraId="02AE72AC" w14:textId="77777777" w:rsidR="00721973" w:rsidRDefault="00721973" w:rsidP="00E916A1">
            <w:pPr>
              <w:jc w:val="left"/>
              <w:rPr>
                <w:rFonts w:cs="Arial"/>
                <w:color w:val="000000" w:themeColor="text1"/>
                <w:sz w:val="18"/>
                <w:szCs w:val="18"/>
              </w:rPr>
            </w:pPr>
          </w:p>
          <w:p w14:paraId="7971D472"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EF020D0"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73FE7DBA" w14:textId="77777777" w:rsidR="00721973" w:rsidRDefault="00721973" w:rsidP="00721973">
      <w:pPr>
        <w:pStyle w:val="maintext"/>
        <w:ind w:firstLineChars="90" w:firstLine="180"/>
        <w:rPr>
          <w:rFonts w:ascii="Calibri" w:hAnsi="Calibri" w:cs="Arial"/>
        </w:rPr>
      </w:pPr>
    </w:p>
    <w:p w14:paraId="052A3B97"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65DC9DAB" w14:textId="77777777" w:rsidTr="0072197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3CBC70"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15F172"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375B9532" w14:textId="77777777" w:rsidTr="00E916A1">
        <w:tc>
          <w:tcPr>
            <w:tcW w:w="1818" w:type="dxa"/>
            <w:tcBorders>
              <w:top w:val="single" w:sz="4" w:space="0" w:color="auto"/>
              <w:left w:val="single" w:sz="4" w:space="0" w:color="auto"/>
              <w:bottom w:val="single" w:sz="4" w:space="0" w:color="auto"/>
              <w:right w:val="single" w:sz="4" w:space="0" w:color="auto"/>
            </w:tcBorders>
          </w:tcPr>
          <w:p w14:paraId="5B99A1AE" w14:textId="77777777" w:rsidR="00721973" w:rsidRDefault="00721973" w:rsidP="00E916A1">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FDC7404" w14:textId="77777777" w:rsidR="00721973" w:rsidRDefault="00721973" w:rsidP="00E916A1">
            <w:pPr>
              <w:rPr>
                <w:rFonts w:ascii="Calibri" w:eastAsiaTheme="minorEastAsia" w:hAnsi="Calibri" w:cs="Calibri"/>
                <w:lang w:eastAsia="zh-CN"/>
              </w:rPr>
            </w:pPr>
          </w:p>
        </w:tc>
      </w:tr>
    </w:tbl>
    <w:p w14:paraId="4F776D8A" w14:textId="77777777" w:rsidR="00721973" w:rsidRDefault="00721973" w:rsidP="00721973">
      <w:pPr>
        <w:pStyle w:val="maintext"/>
        <w:ind w:firstLineChars="90" w:firstLine="180"/>
        <w:rPr>
          <w:rFonts w:ascii="Calibri" w:hAnsi="Calibri" w:cs="Arial"/>
        </w:rPr>
      </w:pPr>
    </w:p>
    <w:p w14:paraId="33B220D3" w14:textId="77777777" w:rsidR="00721973" w:rsidRDefault="00721973" w:rsidP="00721973">
      <w:pPr>
        <w:pStyle w:val="Heading3"/>
        <w:numPr>
          <w:ilvl w:val="2"/>
          <w:numId w:val="17"/>
        </w:numPr>
        <w:rPr>
          <w:color w:val="000000"/>
        </w:rPr>
      </w:pPr>
      <w:r>
        <w:rPr>
          <w:color w:val="000000"/>
        </w:rPr>
        <w:t xml:space="preserve">Issue 4-2: LS Response  </w:t>
      </w:r>
    </w:p>
    <w:p w14:paraId="53A20263" w14:textId="77777777" w:rsidR="00721973" w:rsidRDefault="00721973" w:rsidP="00721973">
      <w:pPr>
        <w:pStyle w:val="maintext"/>
        <w:ind w:firstLineChars="90" w:firstLine="180"/>
        <w:rPr>
          <w:rFonts w:ascii="Calibri" w:hAnsi="Calibri" w:cs="Arial"/>
        </w:rPr>
      </w:pPr>
    </w:p>
    <w:p w14:paraId="0942719A" w14:textId="77777777" w:rsidR="00721973" w:rsidRDefault="00721973" w:rsidP="00721973">
      <w:pPr>
        <w:pStyle w:val="maintext"/>
        <w:ind w:firstLineChars="90" w:firstLine="180"/>
        <w:rPr>
          <w:rFonts w:ascii="Calibri" w:hAnsi="Calibri" w:cs="Arial"/>
          <w:b/>
        </w:rPr>
      </w:pPr>
      <w:r>
        <w:rPr>
          <w:rFonts w:ascii="Calibri" w:hAnsi="Calibri" w:cs="Arial"/>
          <w:b/>
        </w:rPr>
        <w:t xml:space="preserve">Proposal: </w:t>
      </w:r>
    </w:p>
    <w:p w14:paraId="550CC80F" w14:textId="77777777" w:rsidR="00721973" w:rsidRDefault="00721973" w:rsidP="00721973">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6663BA3E" w14:textId="77777777" w:rsidR="00721973" w:rsidRDefault="00721973" w:rsidP="00721973">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1AECD1B7" w14:textId="77777777" w:rsidR="00721973" w:rsidRPr="005C301B" w:rsidRDefault="00721973" w:rsidP="00721973">
      <w:pPr>
        <w:pStyle w:val="maintext"/>
        <w:numPr>
          <w:ilvl w:val="0"/>
          <w:numId w:val="43"/>
        </w:numPr>
        <w:ind w:firstLineChars="0"/>
        <w:rPr>
          <w:rFonts w:ascii="Calibri" w:hAnsi="Calibri" w:cs="Arial"/>
          <w:color w:val="000000"/>
        </w:rPr>
      </w:pPr>
      <w:r>
        <w:rPr>
          <w:rFonts w:ascii="Calibri" w:hAnsi="Calibri" w:cs="Arial"/>
          <w:b/>
          <w:lang w:val="en-US"/>
        </w:rPr>
        <w:t>Introduce the following, new, separate FG for a UE to report the capability of inter-frequency measurement outside of the reported BC of 45-1a</w:t>
      </w:r>
    </w:p>
    <w:p w14:paraId="0A361042" w14:textId="77777777" w:rsidR="00721973" w:rsidRPr="003C4F9C" w:rsidRDefault="00721973" w:rsidP="00721973">
      <w:pPr>
        <w:shd w:val="clear" w:color="auto" w:fill="FFFFFF"/>
        <w:spacing w:before="0" w:after="0" w:line="240" w:lineRule="auto"/>
        <w:jc w:val="left"/>
        <w:textAlignment w:val="baseline"/>
        <w:rPr>
          <w:rFonts w:ascii="Segoe UI" w:hAnsi="Segoe UI" w:cs="Segoe UI"/>
          <w:color w:val="424242"/>
          <w:sz w:val="23"/>
          <w:szCs w:val="23"/>
        </w:rPr>
      </w:pPr>
    </w:p>
    <w:tbl>
      <w:tblPr>
        <w:tblW w:w="0" w:type="auto"/>
        <w:shd w:val="clear" w:color="auto" w:fill="FFFFFF"/>
        <w:tblCellMar>
          <w:left w:w="0" w:type="dxa"/>
          <w:right w:w="0" w:type="dxa"/>
        </w:tblCellMar>
        <w:tblLook w:val="04A0" w:firstRow="1" w:lastRow="0" w:firstColumn="1" w:lastColumn="0" w:noHBand="0" w:noVBand="1"/>
      </w:tblPr>
      <w:tblGrid>
        <w:gridCol w:w="1590"/>
        <w:gridCol w:w="526"/>
        <w:gridCol w:w="4094"/>
        <w:gridCol w:w="6546"/>
        <w:gridCol w:w="586"/>
        <w:gridCol w:w="527"/>
        <w:gridCol w:w="447"/>
        <w:gridCol w:w="4796"/>
        <w:gridCol w:w="660"/>
        <w:gridCol w:w="447"/>
        <w:gridCol w:w="447"/>
        <w:gridCol w:w="467"/>
        <w:gridCol w:w="271"/>
        <w:gridCol w:w="967"/>
      </w:tblGrid>
      <w:tr w:rsidR="00721973" w:rsidRPr="003C4F9C" w14:paraId="047C9950" w14:textId="77777777" w:rsidTr="00E916A1">
        <w:trPr>
          <w:trHeight w:val="20"/>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1A5EFC"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45. NR_Mob_enh2</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9BACD6E"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45-x</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E67AD4E"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rPr>
              <w:t>Inter-frequency L1 measurement outside of band combination for serving cells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A7079F3"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rPr>
              <w:t xml:space="preserve">UE </w:t>
            </w:r>
            <w:proofErr w:type="gramStart"/>
            <w:r w:rsidRPr="003C4F9C">
              <w:rPr>
                <w:rFonts w:cs="Arial"/>
                <w:color w:val="FF0000"/>
                <w:sz w:val="18"/>
                <w:szCs w:val="18"/>
                <w:bdr w:val="none" w:sz="0" w:space="0" w:color="auto" w:frame="1"/>
              </w:rPr>
              <w:t>is able to</w:t>
            </w:r>
            <w:proofErr w:type="gramEnd"/>
            <w:r w:rsidRPr="003C4F9C">
              <w:rPr>
                <w:rFonts w:cs="Arial"/>
                <w:color w:val="FF0000"/>
                <w:sz w:val="18"/>
                <w:szCs w:val="18"/>
                <w:bdr w:val="none" w:sz="0" w:space="0" w:color="auto" w:frame="1"/>
              </w:rPr>
              <w:t xml:space="preserve"> perform Inter-frequency L1 measurement of candidate cells on the band(s)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035FC7"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rPr>
              <w:t>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7E42D7"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Yes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AD6FB02"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46871D0"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rPr>
              <w:t>UE is not able to performance L1 measurement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5E31C97"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Per UE</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CCB981"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CF54BE0"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6CAB30"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8F02FF9" w14:textId="77777777" w:rsidR="00721973" w:rsidRPr="003C4F9C" w:rsidRDefault="00721973" w:rsidP="00E916A1">
            <w:pPr>
              <w:spacing w:before="0" w:after="0" w:line="240" w:lineRule="auto"/>
              <w:jc w:val="left"/>
              <w:rPr>
                <w:rFonts w:ascii="SimSun" w:eastAsia="SimSun" w:hAnsi="SimSun" w:cs="Segoe UI"/>
                <w:color w:val="424242"/>
                <w:sz w:val="24"/>
                <w:szCs w:val="24"/>
              </w:rPr>
            </w:pPr>
            <w:r w:rsidRPr="003C4F9C">
              <w:rPr>
                <w:rFonts w:ascii="Calibri Light" w:eastAsia="SimSun" w:hAnsi="Calibri Light" w:cs="Calibri Light"/>
                <w:color w:val="FF0000"/>
                <w:sz w:val="24"/>
                <w:szCs w:val="24"/>
                <w:bdr w:val="none" w:sz="0" w:space="0" w:color="auto" w:frame="1"/>
              </w:rPr>
              <w:t> </w:t>
            </w:r>
          </w:p>
        </w:tc>
        <w:tc>
          <w:tcPr>
            <w:tcW w:w="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6D2DA2"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 xml:space="preserve">Optional with capability </w:t>
            </w:r>
            <w:proofErr w:type="spellStart"/>
            <w:r w:rsidRPr="003C4F9C">
              <w:rPr>
                <w:rFonts w:cs="Arial"/>
                <w:color w:val="FF0000"/>
                <w:sz w:val="18"/>
                <w:szCs w:val="18"/>
                <w:bdr w:val="none" w:sz="0" w:space="0" w:color="auto" w:frame="1"/>
                <w:lang w:val="en-GB"/>
              </w:rPr>
              <w:t>signallin</w:t>
            </w:r>
            <w:proofErr w:type="spellEnd"/>
          </w:p>
        </w:tc>
      </w:tr>
    </w:tbl>
    <w:p w14:paraId="3B125679" w14:textId="77777777" w:rsidR="00721973" w:rsidRDefault="00721973" w:rsidP="00721973">
      <w:pPr>
        <w:pStyle w:val="maintext"/>
        <w:ind w:firstLineChars="0"/>
        <w:rPr>
          <w:rFonts w:ascii="Calibri" w:hAnsi="Calibri" w:cs="Arial"/>
          <w:color w:val="000000"/>
        </w:rPr>
      </w:pPr>
    </w:p>
    <w:p w14:paraId="498C3394"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7477BBC1" w14:textId="77777777" w:rsidTr="0072197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A38384"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F9351E"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67056A1B" w14:textId="77777777" w:rsidTr="00E916A1">
        <w:tc>
          <w:tcPr>
            <w:tcW w:w="1818" w:type="dxa"/>
            <w:tcBorders>
              <w:top w:val="single" w:sz="4" w:space="0" w:color="auto"/>
              <w:left w:val="single" w:sz="4" w:space="0" w:color="auto"/>
              <w:bottom w:val="single" w:sz="4" w:space="0" w:color="auto"/>
              <w:right w:val="single" w:sz="4" w:space="0" w:color="auto"/>
            </w:tcBorders>
          </w:tcPr>
          <w:p w14:paraId="306ABEB2" w14:textId="77777777" w:rsidR="00721973" w:rsidRDefault="00721973" w:rsidP="00E916A1">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0A227594" w14:textId="77777777" w:rsidR="00721973" w:rsidRDefault="00721973" w:rsidP="00E916A1">
            <w:pPr>
              <w:rPr>
                <w:rFonts w:ascii="Calibri" w:eastAsiaTheme="minorEastAsia" w:hAnsi="Calibri" w:cs="Calibri"/>
                <w:lang w:eastAsia="zh-CN"/>
              </w:rPr>
            </w:pPr>
          </w:p>
        </w:tc>
      </w:tr>
    </w:tbl>
    <w:p w14:paraId="55C4889D" w14:textId="77777777" w:rsidR="00721973" w:rsidRDefault="00721973" w:rsidP="00721973">
      <w:pPr>
        <w:pStyle w:val="maintext"/>
        <w:ind w:firstLineChars="90" w:firstLine="180"/>
        <w:rPr>
          <w:rFonts w:ascii="Calibri" w:hAnsi="Calibri" w:cs="Arial"/>
        </w:rPr>
      </w:pPr>
    </w:p>
    <w:p w14:paraId="6FB9E412" w14:textId="77777777" w:rsidR="00721973" w:rsidRDefault="00721973" w:rsidP="00721973">
      <w:pPr>
        <w:pStyle w:val="Heading2"/>
        <w:numPr>
          <w:ilvl w:val="1"/>
          <w:numId w:val="17"/>
        </w:numPr>
        <w:rPr>
          <w:color w:val="000000"/>
        </w:rPr>
      </w:pPr>
      <w:proofErr w:type="spellStart"/>
      <w:r>
        <w:rPr>
          <w:color w:val="000000"/>
        </w:rPr>
        <w:t>NR_NTN_enh</w:t>
      </w:r>
      <w:proofErr w:type="spellEnd"/>
    </w:p>
    <w:p w14:paraId="496F7C1A" w14:textId="77777777" w:rsidR="00721973" w:rsidRDefault="00721973" w:rsidP="00721973">
      <w:pPr>
        <w:pStyle w:val="maintext"/>
        <w:ind w:firstLineChars="90" w:firstLine="180"/>
        <w:rPr>
          <w:rFonts w:ascii="Calibri" w:hAnsi="Calibri" w:cs="Arial"/>
        </w:rPr>
      </w:pPr>
      <w:r>
        <w:rPr>
          <w:rFonts w:ascii="Calibri" w:hAnsi="Calibri" w:cs="Arial"/>
        </w:rPr>
        <w:t>Void</w:t>
      </w:r>
    </w:p>
    <w:p w14:paraId="54F8CB22" w14:textId="77777777" w:rsidR="00721973" w:rsidRDefault="00721973" w:rsidP="00721973">
      <w:pPr>
        <w:pStyle w:val="Heading2"/>
        <w:numPr>
          <w:ilvl w:val="1"/>
          <w:numId w:val="17"/>
        </w:numPr>
        <w:rPr>
          <w:color w:val="000000"/>
        </w:rPr>
      </w:pPr>
      <w:proofErr w:type="spellStart"/>
      <w:r>
        <w:rPr>
          <w:color w:val="000000"/>
        </w:rPr>
        <w:t>IoT_NTN_enh</w:t>
      </w:r>
      <w:proofErr w:type="spellEnd"/>
    </w:p>
    <w:p w14:paraId="0A6DDFE7" w14:textId="463E618E" w:rsidR="00721973" w:rsidRDefault="00721973" w:rsidP="00721973">
      <w:pPr>
        <w:pStyle w:val="maintext"/>
        <w:ind w:firstLineChars="90" w:firstLine="180"/>
        <w:rPr>
          <w:rFonts w:ascii="Calibri" w:hAnsi="Calibri" w:cs="Arial"/>
        </w:rPr>
      </w:pPr>
      <w:r>
        <w:rPr>
          <w:rFonts w:ascii="Calibri" w:hAnsi="Calibri" w:cs="Arial"/>
          <w:color w:val="000000"/>
        </w:rPr>
        <w:t>Void</w:t>
      </w:r>
    </w:p>
    <w:p w14:paraId="34335585" w14:textId="77777777" w:rsidR="00721973" w:rsidRDefault="00721973" w:rsidP="00721973">
      <w:pPr>
        <w:pStyle w:val="Heading2"/>
        <w:numPr>
          <w:ilvl w:val="1"/>
          <w:numId w:val="17"/>
        </w:numPr>
        <w:rPr>
          <w:color w:val="000000"/>
        </w:rPr>
      </w:pPr>
      <w:proofErr w:type="spellStart"/>
      <w:r>
        <w:rPr>
          <w:color w:val="000000"/>
        </w:rPr>
        <w:t>NR_netcon_repeater</w:t>
      </w:r>
      <w:proofErr w:type="spellEnd"/>
    </w:p>
    <w:p w14:paraId="3064966D" w14:textId="77777777" w:rsidR="00721973" w:rsidRDefault="00721973" w:rsidP="00721973">
      <w:pPr>
        <w:pStyle w:val="maintext"/>
        <w:ind w:firstLineChars="90" w:firstLine="180"/>
        <w:rPr>
          <w:rFonts w:ascii="Calibri" w:hAnsi="Calibri" w:cs="Arial"/>
        </w:rPr>
      </w:pPr>
      <w:r>
        <w:rPr>
          <w:rFonts w:ascii="Calibri" w:hAnsi="Calibri" w:cs="Arial"/>
          <w:color w:val="000000"/>
        </w:rPr>
        <w:t xml:space="preserve">Void </w:t>
      </w:r>
    </w:p>
    <w:p w14:paraId="1DEB9589" w14:textId="77777777" w:rsidR="00721973" w:rsidRDefault="00721973" w:rsidP="00721973">
      <w:pPr>
        <w:pStyle w:val="Heading2"/>
        <w:numPr>
          <w:ilvl w:val="1"/>
          <w:numId w:val="17"/>
        </w:numPr>
        <w:rPr>
          <w:color w:val="000000"/>
        </w:rPr>
      </w:pPr>
      <w:proofErr w:type="spellStart"/>
      <w:r>
        <w:rPr>
          <w:color w:val="000000"/>
        </w:rPr>
        <w:t>NR_BWP_wor</w:t>
      </w:r>
      <w:proofErr w:type="spellEnd"/>
    </w:p>
    <w:p w14:paraId="71D47C9D" w14:textId="77777777" w:rsidR="00721973" w:rsidRDefault="00721973" w:rsidP="00721973">
      <w:pPr>
        <w:pStyle w:val="maintext"/>
        <w:ind w:firstLineChars="90" w:firstLine="180"/>
        <w:rPr>
          <w:rFonts w:ascii="Calibri" w:hAnsi="Calibri" w:cs="Arial"/>
        </w:rPr>
      </w:pPr>
      <w:r>
        <w:rPr>
          <w:rFonts w:ascii="Calibri" w:hAnsi="Calibri" w:cs="Arial"/>
          <w:color w:val="000000"/>
        </w:rPr>
        <w:t>Void</w:t>
      </w:r>
    </w:p>
    <w:p w14:paraId="7FBD76B0" w14:textId="77777777" w:rsidR="00721973" w:rsidRDefault="00721973" w:rsidP="00721973">
      <w:pPr>
        <w:pStyle w:val="Heading2"/>
        <w:numPr>
          <w:ilvl w:val="1"/>
          <w:numId w:val="17"/>
        </w:numPr>
        <w:rPr>
          <w:color w:val="000000"/>
        </w:rPr>
      </w:pPr>
      <w:r>
        <w:rPr>
          <w:color w:val="000000"/>
        </w:rPr>
        <w:t>NR_ATG</w:t>
      </w:r>
    </w:p>
    <w:p w14:paraId="65B25F9D" w14:textId="7F5CF0CC" w:rsidR="00B160EA" w:rsidRDefault="00721973">
      <w:pPr>
        <w:pStyle w:val="maintext"/>
        <w:ind w:firstLineChars="90" w:firstLine="180"/>
        <w:rPr>
          <w:rFonts w:ascii="Calibri" w:hAnsi="Calibri" w:cs="Arial"/>
        </w:rPr>
      </w:pPr>
      <w:r>
        <w:rPr>
          <w:rFonts w:ascii="Calibri" w:hAnsi="Calibri" w:cs="Arial"/>
        </w:rPr>
        <w:t>Void</w:t>
      </w:r>
    </w:p>
    <w:p w14:paraId="070AFACE" w14:textId="77777777" w:rsidR="00B160EA" w:rsidRDefault="00144CE5">
      <w:pPr>
        <w:pStyle w:val="Heading1"/>
        <w:numPr>
          <w:ilvl w:val="0"/>
          <w:numId w:val="17"/>
        </w:numPr>
        <w:jc w:val="both"/>
        <w:rPr>
          <w:color w:val="000000" w:themeColor="text1"/>
        </w:rPr>
      </w:pPr>
      <w:r>
        <w:rPr>
          <w:color w:val="000000" w:themeColor="text1"/>
        </w:rPr>
        <w:t>Conclusion</w:t>
      </w:r>
    </w:p>
    <w:p w14:paraId="4B447279" w14:textId="77777777" w:rsidR="00B160EA" w:rsidRDefault="00144CE5">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#118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BE86A4B" w14:textId="77777777" w:rsidR="00B160EA" w:rsidRDefault="00B160EA">
      <w:pPr>
        <w:pStyle w:val="maintext"/>
        <w:ind w:firstLineChars="90" w:firstLine="180"/>
        <w:rPr>
          <w:rFonts w:ascii="Calibri" w:hAnsi="Calibri" w:cs="Calibri"/>
          <w:color w:val="000000" w:themeColor="text1"/>
        </w:rPr>
      </w:pPr>
    </w:p>
    <w:p w14:paraId="3E428D06" w14:textId="77777777" w:rsidR="00B160EA" w:rsidRDefault="00144CE5">
      <w:pPr>
        <w:pStyle w:val="Heading1"/>
        <w:numPr>
          <w:ilvl w:val="0"/>
          <w:numId w:val="17"/>
        </w:numPr>
        <w:jc w:val="both"/>
        <w:rPr>
          <w:color w:val="000000" w:themeColor="text1"/>
        </w:rPr>
      </w:pPr>
      <w:r>
        <w:rPr>
          <w:color w:val="000000" w:themeColor="text1"/>
        </w:rPr>
        <w:t>References</w:t>
      </w:r>
    </w:p>
    <w:p w14:paraId="1A28E77D"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R1-2405564, Updated RAN1 UE features list for Rel-18 NR after RAN1 #117, Moderators (AT&amp;T, NTT DOCOMO, INC.)</w:t>
      </w:r>
    </w:p>
    <w:p w14:paraId="2E4564C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R1-2405567, Updated RAN1 UE features list for Rel-18 LTE after RAN1 #117, Moderators (AT&amp;T, NTT DOCOMO, INC.)</w:t>
      </w:r>
    </w:p>
    <w:p w14:paraId="3736F863"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5" w:name="_Ref174372785"/>
      <w:r>
        <w:rPr>
          <w:rFonts w:ascii="Calibri" w:hAnsi="Calibri" w:cs="Times New Roman"/>
          <w:color w:val="000000" w:themeColor="text1"/>
          <w:lang w:val="en-US" w:eastAsia="ko-KR"/>
        </w:rPr>
        <w:t>R1-2405835, UE features for other Rel-18 work items (Topics B), Huawei/</w:t>
      </w:r>
      <w:proofErr w:type="spellStart"/>
      <w:r>
        <w:rPr>
          <w:rFonts w:ascii="Calibri" w:hAnsi="Calibri" w:cs="Times New Roman"/>
          <w:color w:val="000000" w:themeColor="text1"/>
          <w:lang w:val="en-US" w:eastAsia="ko-KR"/>
        </w:rPr>
        <w:t>HiSilicon</w:t>
      </w:r>
      <w:bookmarkEnd w:id="195"/>
      <w:proofErr w:type="spellEnd"/>
    </w:p>
    <w:p w14:paraId="52E3B14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6" w:name="_Ref174372792"/>
      <w:r>
        <w:rPr>
          <w:rFonts w:ascii="Calibri" w:hAnsi="Calibri" w:cs="Times New Roman"/>
          <w:color w:val="000000" w:themeColor="text1"/>
          <w:lang w:val="en-US" w:eastAsia="ko-KR"/>
        </w:rPr>
        <w:lastRenderedPageBreak/>
        <w:t>R1-2406352, Remaining issues on UE features for Rel-18 LTM, CATT</w:t>
      </w:r>
      <w:bookmarkEnd w:id="196"/>
    </w:p>
    <w:p w14:paraId="0413C27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7" w:name="_Ref174372799"/>
      <w:r>
        <w:rPr>
          <w:rFonts w:ascii="Calibri" w:hAnsi="Calibri" w:cs="Times New Roman"/>
          <w:color w:val="000000" w:themeColor="text1"/>
          <w:lang w:val="en-US" w:eastAsia="ko-KR"/>
        </w:rPr>
        <w:t>R1-2406636, UE features for other Rel-18 work items (Topics B), Samsung</w:t>
      </w:r>
      <w:bookmarkEnd w:id="197"/>
    </w:p>
    <w:p w14:paraId="05170288"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8" w:name="_Ref174372805"/>
      <w:r>
        <w:rPr>
          <w:rFonts w:ascii="Calibri" w:hAnsi="Calibri" w:cs="Times New Roman"/>
          <w:color w:val="000000" w:themeColor="text1"/>
          <w:lang w:val="en-US" w:eastAsia="ko-KR"/>
        </w:rPr>
        <w:t xml:space="preserve">R1-2406798, UE Features for Other Topics B (NES, </w:t>
      </w:r>
      <w:proofErr w:type="spellStart"/>
      <w:r>
        <w:rPr>
          <w:rFonts w:ascii="Calibri" w:hAnsi="Calibri" w:cs="Times New Roman"/>
          <w:color w:val="000000" w:themeColor="text1"/>
          <w:lang w:val="en-US" w:eastAsia="ko-KR"/>
        </w:rPr>
        <w:t>MobEnh</w:t>
      </w:r>
      <w:proofErr w:type="spellEnd"/>
      <w:r>
        <w:rPr>
          <w:rFonts w:ascii="Calibri" w:hAnsi="Calibri" w:cs="Times New Roman"/>
          <w:color w:val="000000" w:themeColor="text1"/>
          <w:lang w:val="en-US" w:eastAsia="ko-KR"/>
        </w:rPr>
        <w:t>, IoT-NTN), Nokia</w:t>
      </w:r>
      <w:bookmarkEnd w:id="198"/>
    </w:p>
    <w:p w14:paraId="5EC8C597"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9" w:name="_Ref174372811"/>
      <w:r>
        <w:rPr>
          <w:rFonts w:ascii="Calibri" w:hAnsi="Calibri" w:cs="Times New Roman"/>
          <w:color w:val="000000" w:themeColor="text1"/>
          <w:lang w:val="en-US" w:eastAsia="ko-KR"/>
        </w:rPr>
        <w:t>R1-2406825, Views on UE features for other Rel-18 work items (Topics B), Apple</w:t>
      </w:r>
      <w:bookmarkEnd w:id="199"/>
    </w:p>
    <w:p w14:paraId="575115CF"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0" w:name="_Ref174372818"/>
      <w:r>
        <w:rPr>
          <w:rFonts w:ascii="Calibri" w:hAnsi="Calibri" w:cs="Times New Roman"/>
          <w:color w:val="000000" w:themeColor="text1"/>
          <w:lang w:val="en-US" w:eastAsia="ko-KR"/>
        </w:rPr>
        <w:t>R1-2406919, Discussion on UE features for other Rel-18 work items (Topics B), NTT DOCOMO, INC.</w:t>
      </w:r>
      <w:bookmarkEnd w:id="200"/>
    </w:p>
    <w:p w14:paraId="5CBE8B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1" w:name="_Ref174372826"/>
      <w:r>
        <w:rPr>
          <w:rFonts w:ascii="Calibri" w:hAnsi="Calibri" w:cs="Times New Roman"/>
          <w:color w:val="000000" w:themeColor="text1"/>
          <w:lang w:val="en-US" w:eastAsia="ko-KR"/>
        </w:rPr>
        <w:t>R1-2406961, UE features for other Rel-18 work items (Topics B), ZTE Corporation/</w:t>
      </w:r>
      <w:proofErr w:type="spellStart"/>
      <w:r>
        <w:rPr>
          <w:rFonts w:ascii="Calibri" w:hAnsi="Calibri" w:cs="Times New Roman"/>
          <w:color w:val="000000" w:themeColor="text1"/>
          <w:lang w:val="en-US" w:eastAsia="ko-KR"/>
        </w:rPr>
        <w:t>Sanechips</w:t>
      </w:r>
      <w:bookmarkEnd w:id="201"/>
      <w:proofErr w:type="spellEnd"/>
    </w:p>
    <w:p w14:paraId="1508FC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2" w:name="_Ref174372832"/>
      <w:r>
        <w:rPr>
          <w:rFonts w:ascii="Calibri" w:hAnsi="Calibri" w:cs="Times New Roman"/>
          <w:color w:val="000000" w:themeColor="text1"/>
          <w:lang w:val="en-US" w:eastAsia="ko-KR"/>
        </w:rPr>
        <w:t>R1-2407018, UE features for other Rel-18 work items (Topics B), Qualcomm Incorporated</w:t>
      </w:r>
      <w:bookmarkEnd w:id="202"/>
    </w:p>
    <w:p w14:paraId="14D9D174"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3" w:name="_Ref174372838"/>
      <w:r>
        <w:rPr>
          <w:rFonts w:ascii="Calibri" w:hAnsi="Calibri" w:cs="Times New Roman"/>
          <w:color w:val="000000" w:themeColor="text1"/>
          <w:lang w:val="en-US" w:eastAsia="ko-KR"/>
        </w:rPr>
        <w:t>R1-2407055, Rel-18 UE features topics set B, Ericsson</w:t>
      </w:r>
      <w:bookmarkEnd w:id="203"/>
    </w:p>
    <w:p w14:paraId="03450BD6" w14:textId="77777777" w:rsidR="00B160EA" w:rsidRDefault="00B160EA">
      <w:pPr>
        <w:pStyle w:val="2222"/>
        <w:spacing w:line="288" w:lineRule="auto"/>
        <w:ind w:firstLineChars="0" w:firstLine="0"/>
        <w:rPr>
          <w:rFonts w:ascii="Calibri" w:hAnsi="Calibri"/>
          <w:color w:val="000000"/>
          <w:lang w:eastAsia="ko-KR"/>
        </w:rPr>
      </w:pPr>
    </w:p>
    <w:sectPr w:rsidR="00B160EA">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018DA" w14:textId="77777777" w:rsidR="00341C39" w:rsidRDefault="00341C39">
      <w:pPr>
        <w:spacing w:line="240" w:lineRule="auto"/>
      </w:pPr>
      <w:r>
        <w:separator/>
      </w:r>
    </w:p>
  </w:endnote>
  <w:endnote w:type="continuationSeparator" w:id="0">
    <w:p w14:paraId="1659E1E9" w14:textId="77777777" w:rsidR="00341C39" w:rsidRDefault="00341C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 シ ッ ク">
    <w:altName w:val="Yu Gothic"/>
    <w:charset w:val="00"/>
    <w:family w:val="auto"/>
    <w:pitch w:val="default"/>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689C7" w14:textId="77777777" w:rsidR="00341C39" w:rsidRDefault="00341C39">
      <w:pPr>
        <w:spacing w:before="0" w:after="0"/>
      </w:pPr>
      <w:r>
        <w:separator/>
      </w:r>
    </w:p>
  </w:footnote>
  <w:footnote w:type="continuationSeparator" w:id="0">
    <w:p w14:paraId="31BA99DF" w14:textId="77777777" w:rsidR="00341C39" w:rsidRDefault="00341C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16E16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DF28FD"/>
    <w:multiLevelType w:val="multilevel"/>
    <w:tmpl w:val="24DF28FD"/>
    <w:lvl w:ilvl="0">
      <w:start w:val="40"/>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multilevel"/>
    <w:tmpl w:val="2A3F6A2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multilevel"/>
    <w:tmpl w:val="39D442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multilevel"/>
    <w:tmpl w:val="41022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multilevel"/>
    <w:tmpl w:val="65D2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multilevel"/>
    <w:tmpl w:val="661C7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multilevel"/>
    <w:tmpl w:val="692B5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multilevel"/>
    <w:tmpl w:val="6D814C95"/>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40728614">
    <w:abstractNumId w:val="29"/>
  </w:num>
  <w:num w:numId="2" w16cid:durableId="1132285723">
    <w:abstractNumId w:val="27"/>
  </w:num>
  <w:num w:numId="3" w16cid:durableId="1663703228">
    <w:abstractNumId w:val="2"/>
  </w:num>
  <w:num w:numId="4" w16cid:durableId="452211460">
    <w:abstractNumId w:val="12"/>
  </w:num>
  <w:num w:numId="5" w16cid:durableId="1020279479">
    <w:abstractNumId w:val="23"/>
  </w:num>
  <w:num w:numId="6" w16cid:durableId="1590580498">
    <w:abstractNumId w:val="22"/>
  </w:num>
  <w:num w:numId="7" w16cid:durableId="32120382">
    <w:abstractNumId w:val="7"/>
  </w:num>
  <w:num w:numId="8" w16cid:durableId="1385181321">
    <w:abstractNumId w:val="18"/>
  </w:num>
  <w:num w:numId="9" w16cid:durableId="1231650630">
    <w:abstractNumId w:val="13"/>
  </w:num>
  <w:num w:numId="10" w16cid:durableId="1671175937">
    <w:abstractNumId w:val="0"/>
  </w:num>
  <w:num w:numId="11" w16cid:durableId="452017250">
    <w:abstractNumId w:val="25"/>
  </w:num>
  <w:num w:numId="12" w16cid:durableId="1781683618">
    <w:abstractNumId w:val="26"/>
  </w:num>
  <w:num w:numId="13" w16cid:durableId="956571549">
    <w:abstractNumId w:val="32"/>
  </w:num>
  <w:num w:numId="14" w16cid:durableId="1325939425">
    <w:abstractNumId w:val="28"/>
  </w:num>
  <w:num w:numId="15" w16cid:durableId="1200626536">
    <w:abstractNumId w:val="14"/>
  </w:num>
  <w:num w:numId="16" w16cid:durableId="1764185873">
    <w:abstractNumId w:val="40"/>
  </w:num>
  <w:num w:numId="17" w16cid:durableId="12782154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3878365">
    <w:abstractNumId w:val="1"/>
  </w:num>
  <w:num w:numId="19" w16cid:durableId="963973066">
    <w:abstractNumId w:val="31"/>
  </w:num>
  <w:num w:numId="20" w16cid:durableId="2093046717">
    <w:abstractNumId w:val="9"/>
  </w:num>
  <w:num w:numId="21" w16cid:durableId="2022538636">
    <w:abstractNumId w:val="6"/>
  </w:num>
  <w:num w:numId="22" w16cid:durableId="62068077">
    <w:abstractNumId w:val="15"/>
  </w:num>
  <w:num w:numId="23" w16cid:durableId="949627103">
    <w:abstractNumId w:val="16"/>
  </w:num>
  <w:num w:numId="24" w16cid:durableId="1573543942">
    <w:abstractNumId w:val="20"/>
  </w:num>
  <w:num w:numId="25" w16cid:durableId="1612199865">
    <w:abstractNumId w:val="41"/>
  </w:num>
  <w:num w:numId="26" w16cid:durableId="424304024">
    <w:abstractNumId w:val="19"/>
  </w:num>
  <w:num w:numId="27" w16cid:durableId="1559364422">
    <w:abstractNumId w:val="10"/>
  </w:num>
  <w:num w:numId="28" w16cid:durableId="1549488278">
    <w:abstractNumId w:val="37"/>
  </w:num>
  <w:num w:numId="29" w16cid:durableId="170487634">
    <w:abstractNumId w:val="21"/>
  </w:num>
  <w:num w:numId="30" w16cid:durableId="467748060">
    <w:abstractNumId w:val="17"/>
  </w:num>
  <w:num w:numId="31" w16cid:durableId="1938518839">
    <w:abstractNumId w:val="4"/>
  </w:num>
  <w:num w:numId="32" w16cid:durableId="1831016918">
    <w:abstractNumId w:val="30"/>
  </w:num>
  <w:num w:numId="33" w16cid:durableId="1222712928">
    <w:abstractNumId w:val="8"/>
  </w:num>
  <w:num w:numId="34" w16cid:durableId="80416371">
    <w:abstractNumId w:val="34"/>
  </w:num>
  <w:num w:numId="35" w16cid:durableId="1385367937">
    <w:abstractNumId w:val="24"/>
  </w:num>
  <w:num w:numId="36" w16cid:durableId="500853031">
    <w:abstractNumId w:val="38"/>
  </w:num>
  <w:num w:numId="37" w16cid:durableId="601184576">
    <w:abstractNumId w:val="36"/>
  </w:num>
  <w:num w:numId="38" w16cid:durableId="833060495">
    <w:abstractNumId w:val="5"/>
  </w:num>
  <w:num w:numId="39" w16cid:durableId="148643130">
    <w:abstractNumId w:val="35"/>
  </w:num>
  <w:num w:numId="40" w16cid:durableId="1355644595">
    <w:abstractNumId w:val="3"/>
  </w:num>
  <w:num w:numId="41" w16cid:durableId="758795723">
    <w:abstractNumId w:val="11"/>
  </w:num>
  <w:num w:numId="42" w16cid:durableId="474568809">
    <w:abstractNumId w:val="33"/>
  </w:num>
  <w:num w:numId="43" w16cid:durableId="999848762">
    <w:abstractNumId w:val="39"/>
  </w:num>
  <w:num w:numId="44" w16cid:durableId="583956220">
    <w:abstractNumId w:val="4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0A19"/>
    <w:rsid w:val="000919A5"/>
    <w:rsid w:val="0009222A"/>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34"/>
    <w:rsid w:val="000B3361"/>
    <w:rsid w:val="000B3E84"/>
    <w:rsid w:val="000B4403"/>
    <w:rsid w:val="000B455B"/>
    <w:rsid w:val="000B5AAE"/>
    <w:rsid w:val="000B5D15"/>
    <w:rsid w:val="000B5F12"/>
    <w:rsid w:val="000B62A6"/>
    <w:rsid w:val="000B64FC"/>
    <w:rsid w:val="000B695D"/>
    <w:rsid w:val="000B69B1"/>
    <w:rsid w:val="000B69C9"/>
    <w:rsid w:val="000B744C"/>
    <w:rsid w:val="000B7AC7"/>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5D4C"/>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4F63"/>
    <w:rsid w:val="00125255"/>
    <w:rsid w:val="00125360"/>
    <w:rsid w:val="001255B7"/>
    <w:rsid w:val="001256AE"/>
    <w:rsid w:val="001258DF"/>
    <w:rsid w:val="001259E2"/>
    <w:rsid w:val="001259E4"/>
    <w:rsid w:val="001261A9"/>
    <w:rsid w:val="001269B9"/>
    <w:rsid w:val="001278BB"/>
    <w:rsid w:val="001303AE"/>
    <w:rsid w:val="001303B7"/>
    <w:rsid w:val="001334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CE5"/>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D97"/>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136"/>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178BF"/>
    <w:rsid w:val="002201B9"/>
    <w:rsid w:val="002203F2"/>
    <w:rsid w:val="00222269"/>
    <w:rsid w:val="002227EF"/>
    <w:rsid w:val="00223489"/>
    <w:rsid w:val="002240E6"/>
    <w:rsid w:val="00224698"/>
    <w:rsid w:val="00224D11"/>
    <w:rsid w:val="00224D48"/>
    <w:rsid w:val="00224EDC"/>
    <w:rsid w:val="00225B63"/>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B8E"/>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3EA1"/>
    <w:rsid w:val="00334843"/>
    <w:rsid w:val="00334DAE"/>
    <w:rsid w:val="00334EE1"/>
    <w:rsid w:val="003351F4"/>
    <w:rsid w:val="00335262"/>
    <w:rsid w:val="00335472"/>
    <w:rsid w:val="00335B1B"/>
    <w:rsid w:val="0033606B"/>
    <w:rsid w:val="003361E0"/>
    <w:rsid w:val="0033659D"/>
    <w:rsid w:val="00336749"/>
    <w:rsid w:val="0033689F"/>
    <w:rsid w:val="003371FF"/>
    <w:rsid w:val="0034069A"/>
    <w:rsid w:val="00341C39"/>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1EA"/>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5DE"/>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3A9"/>
    <w:rsid w:val="003A2610"/>
    <w:rsid w:val="003A298A"/>
    <w:rsid w:val="003A2AC2"/>
    <w:rsid w:val="003A2E36"/>
    <w:rsid w:val="003A41BB"/>
    <w:rsid w:val="003A47AE"/>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4F9C"/>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5A91"/>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A9A"/>
    <w:rsid w:val="00416C5F"/>
    <w:rsid w:val="00417A23"/>
    <w:rsid w:val="00417C51"/>
    <w:rsid w:val="004202FF"/>
    <w:rsid w:val="004207A1"/>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10C"/>
    <w:rsid w:val="00453888"/>
    <w:rsid w:val="0045399B"/>
    <w:rsid w:val="00454C08"/>
    <w:rsid w:val="00455047"/>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1D27"/>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184"/>
    <w:rsid w:val="004E27FA"/>
    <w:rsid w:val="004E2E5B"/>
    <w:rsid w:val="004E42A6"/>
    <w:rsid w:val="004E4E33"/>
    <w:rsid w:val="004E4F66"/>
    <w:rsid w:val="004E5739"/>
    <w:rsid w:val="004E5DA6"/>
    <w:rsid w:val="004E5DB6"/>
    <w:rsid w:val="004E5FA7"/>
    <w:rsid w:val="004E6254"/>
    <w:rsid w:val="004E64D9"/>
    <w:rsid w:val="004E6634"/>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07E0"/>
    <w:rsid w:val="0054281D"/>
    <w:rsid w:val="00542B55"/>
    <w:rsid w:val="00542B82"/>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0BB"/>
    <w:rsid w:val="005723A3"/>
    <w:rsid w:val="005727A0"/>
    <w:rsid w:val="005738E7"/>
    <w:rsid w:val="00573AB0"/>
    <w:rsid w:val="005741EF"/>
    <w:rsid w:val="005746E8"/>
    <w:rsid w:val="005757B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01B"/>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4FE"/>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CE5"/>
    <w:rsid w:val="00646D77"/>
    <w:rsid w:val="00647198"/>
    <w:rsid w:val="0064756E"/>
    <w:rsid w:val="00650269"/>
    <w:rsid w:val="00650DE7"/>
    <w:rsid w:val="0065157F"/>
    <w:rsid w:val="006515E6"/>
    <w:rsid w:val="00651E63"/>
    <w:rsid w:val="00652AC8"/>
    <w:rsid w:val="006535D1"/>
    <w:rsid w:val="006539EC"/>
    <w:rsid w:val="00653C07"/>
    <w:rsid w:val="0065412F"/>
    <w:rsid w:val="006545B3"/>
    <w:rsid w:val="00654819"/>
    <w:rsid w:val="0065519D"/>
    <w:rsid w:val="0065532F"/>
    <w:rsid w:val="00655C46"/>
    <w:rsid w:val="006568C4"/>
    <w:rsid w:val="0065789B"/>
    <w:rsid w:val="006579A6"/>
    <w:rsid w:val="00657CDF"/>
    <w:rsid w:val="0066083E"/>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8782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3B7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4B5"/>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4D30"/>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294D"/>
    <w:rsid w:val="00713643"/>
    <w:rsid w:val="0071461D"/>
    <w:rsid w:val="007147B2"/>
    <w:rsid w:val="00714C40"/>
    <w:rsid w:val="00714ECC"/>
    <w:rsid w:val="00716BF6"/>
    <w:rsid w:val="00717675"/>
    <w:rsid w:val="00720680"/>
    <w:rsid w:val="00720C5F"/>
    <w:rsid w:val="00721850"/>
    <w:rsid w:val="007218FA"/>
    <w:rsid w:val="00721973"/>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3F3B"/>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2C6"/>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7799C"/>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5A65"/>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1D5"/>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6F2"/>
    <w:rsid w:val="007B2736"/>
    <w:rsid w:val="007B2F6B"/>
    <w:rsid w:val="007B32CE"/>
    <w:rsid w:val="007B4734"/>
    <w:rsid w:val="007B473A"/>
    <w:rsid w:val="007B4AB1"/>
    <w:rsid w:val="007B518F"/>
    <w:rsid w:val="007B5C6F"/>
    <w:rsid w:val="007B5D60"/>
    <w:rsid w:val="007B658E"/>
    <w:rsid w:val="007B7782"/>
    <w:rsid w:val="007C023F"/>
    <w:rsid w:val="007C0391"/>
    <w:rsid w:val="007C04A9"/>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B7A"/>
    <w:rsid w:val="00802E26"/>
    <w:rsid w:val="00803179"/>
    <w:rsid w:val="00803391"/>
    <w:rsid w:val="0080388C"/>
    <w:rsid w:val="0080588F"/>
    <w:rsid w:val="00805CE7"/>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533"/>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3FA4"/>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46F"/>
    <w:rsid w:val="008E3C88"/>
    <w:rsid w:val="008E3F03"/>
    <w:rsid w:val="008E4456"/>
    <w:rsid w:val="008E47B7"/>
    <w:rsid w:val="008E4B51"/>
    <w:rsid w:val="008E4F7A"/>
    <w:rsid w:val="008E5528"/>
    <w:rsid w:val="008E589C"/>
    <w:rsid w:val="008E6A6C"/>
    <w:rsid w:val="008E6A7E"/>
    <w:rsid w:val="008E6B52"/>
    <w:rsid w:val="008F08A8"/>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5FBF"/>
    <w:rsid w:val="00906C46"/>
    <w:rsid w:val="00906D36"/>
    <w:rsid w:val="00907079"/>
    <w:rsid w:val="00907BB0"/>
    <w:rsid w:val="00910110"/>
    <w:rsid w:val="00911236"/>
    <w:rsid w:val="009112C1"/>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9E5"/>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5AC0"/>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3F5"/>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77703"/>
    <w:rsid w:val="00A800B4"/>
    <w:rsid w:val="00A81B8C"/>
    <w:rsid w:val="00A82060"/>
    <w:rsid w:val="00A826E6"/>
    <w:rsid w:val="00A82801"/>
    <w:rsid w:val="00A842D5"/>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20B7"/>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5813"/>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0EA"/>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B94"/>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55E"/>
    <w:rsid w:val="00B329CE"/>
    <w:rsid w:val="00B33A05"/>
    <w:rsid w:val="00B341ED"/>
    <w:rsid w:val="00B34591"/>
    <w:rsid w:val="00B346F2"/>
    <w:rsid w:val="00B34716"/>
    <w:rsid w:val="00B34BE7"/>
    <w:rsid w:val="00B34FD8"/>
    <w:rsid w:val="00B356F3"/>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1524"/>
    <w:rsid w:val="00B52DE2"/>
    <w:rsid w:val="00B53206"/>
    <w:rsid w:val="00B542AC"/>
    <w:rsid w:val="00B55EE0"/>
    <w:rsid w:val="00B56429"/>
    <w:rsid w:val="00B56BA3"/>
    <w:rsid w:val="00B575F0"/>
    <w:rsid w:val="00B57761"/>
    <w:rsid w:val="00B57C5B"/>
    <w:rsid w:val="00B6060C"/>
    <w:rsid w:val="00B6070F"/>
    <w:rsid w:val="00B61A13"/>
    <w:rsid w:val="00B61B2D"/>
    <w:rsid w:val="00B6325D"/>
    <w:rsid w:val="00B633E5"/>
    <w:rsid w:val="00B63BC0"/>
    <w:rsid w:val="00B64031"/>
    <w:rsid w:val="00B64201"/>
    <w:rsid w:val="00B6444E"/>
    <w:rsid w:val="00B646F5"/>
    <w:rsid w:val="00B648CA"/>
    <w:rsid w:val="00B65C4E"/>
    <w:rsid w:val="00B66908"/>
    <w:rsid w:val="00B67518"/>
    <w:rsid w:val="00B675BC"/>
    <w:rsid w:val="00B70FF7"/>
    <w:rsid w:val="00B720BF"/>
    <w:rsid w:val="00B743ED"/>
    <w:rsid w:val="00B74894"/>
    <w:rsid w:val="00B74B11"/>
    <w:rsid w:val="00B74C06"/>
    <w:rsid w:val="00B75244"/>
    <w:rsid w:val="00B755BE"/>
    <w:rsid w:val="00B75818"/>
    <w:rsid w:val="00B76580"/>
    <w:rsid w:val="00B773BD"/>
    <w:rsid w:val="00B81110"/>
    <w:rsid w:val="00B813AB"/>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888"/>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3CB5"/>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5053"/>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6624"/>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97261"/>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06"/>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127"/>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37540"/>
    <w:rsid w:val="00D4089F"/>
    <w:rsid w:val="00D410C9"/>
    <w:rsid w:val="00D415AE"/>
    <w:rsid w:val="00D4177F"/>
    <w:rsid w:val="00D41F98"/>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0C62"/>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2EC"/>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ED9"/>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0516"/>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20B"/>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4E33"/>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00B"/>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218"/>
    <w:rsid w:val="00F82EF4"/>
    <w:rsid w:val="00F83099"/>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3DC8"/>
    <w:rsid w:val="00FA490F"/>
    <w:rsid w:val="00FA5113"/>
    <w:rsid w:val="00FA5919"/>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29051D"/>
    <w:rsid w:val="07FE70CE"/>
    <w:rsid w:val="082D1B0B"/>
    <w:rsid w:val="09850612"/>
    <w:rsid w:val="0B147A22"/>
    <w:rsid w:val="0C020FC2"/>
    <w:rsid w:val="0C29532A"/>
    <w:rsid w:val="0C8E5CB7"/>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1F27613E"/>
    <w:rsid w:val="21471030"/>
    <w:rsid w:val="27827E77"/>
    <w:rsid w:val="28652331"/>
    <w:rsid w:val="28D44642"/>
    <w:rsid w:val="2A23577A"/>
    <w:rsid w:val="2A7B6FA6"/>
    <w:rsid w:val="2B2E7871"/>
    <w:rsid w:val="2C86452B"/>
    <w:rsid w:val="2C931222"/>
    <w:rsid w:val="2D2F0882"/>
    <w:rsid w:val="2DC928FE"/>
    <w:rsid w:val="2E2F732E"/>
    <w:rsid w:val="2E6B3330"/>
    <w:rsid w:val="2F8652D6"/>
    <w:rsid w:val="2FA46605"/>
    <w:rsid w:val="310B2D70"/>
    <w:rsid w:val="319A21EF"/>
    <w:rsid w:val="31C04544"/>
    <w:rsid w:val="347A0BC4"/>
    <w:rsid w:val="34B61F58"/>
    <w:rsid w:val="34D5452E"/>
    <w:rsid w:val="376E435C"/>
    <w:rsid w:val="37A1082E"/>
    <w:rsid w:val="37BB437D"/>
    <w:rsid w:val="388E2C27"/>
    <w:rsid w:val="3C6348C7"/>
    <w:rsid w:val="3C95084B"/>
    <w:rsid w:val="3D8558CC"/>
    <w:rsid w:val="3DCE1DB5"/>
    <w:rsid w:val="3F29713E"/>
    <w:rsid w:val="400A6927"/>
    <w:rsid w:val="42F67444"/>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59C0B8D"/>
    <w:rsid w:val="5731197D"/>
    <w:rsid w:val="59094B35"/>
    <w:rsid w:val="59756FB5"/>
    <w:rsid w:val="59AA5F1F"/>
    <w:rsid w:val="5A3F7233"/>
    <w:rsid w:val="5A72473C"/>
    <w:rsid w:val="5AC373EF"/>
    <w:rsid w:val="5B0966BB"/>
    <w:rsid w:val="5BE30FD5"/>
    <w:rsid w:val="5D8535A2"/>
    <w:rsid w:val="5DF26585"/>
    <w:rsid w:val="5E914E8E"/>
    <w:rsid w:val="608A69F1"/>
    <w:rsid w:val="61BF0822"/>
    <w:rsid w:val="64800AE0"/>
    <w:rsid w:val="670B7925"/>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773F3CF5"/>
  <w15:docId w15:val="{4607AE57-ABF2-4FF6-8003-BAB35AC8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aliases w:val="b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aliases w:val="b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fui-buttonicon">
    <w:name w:val="fui-button__icon"/>
    <w:basedOn w:val="DefaultParagraphFont"/>
    <w:rsid w:val="003C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37710">
      <w:bodyDiv w:val="1"/>
      <w:marLeft w:val="0"/>
      <w:marRight w:val="0"/>
      <w:marTop w:val="0"/>
      <w:marBottom w:val="0"/>
      <w:divBdr>
        <w:top w:val="none" w:sz="0" w:space="0" w:color="auto"/>
        <w:left w:val="none" w:sz="0" w:space="0" w:color="auto"/>
        <w:bottom w:val="none" w:sz="0" w:space="0" w:color="auto"/>
        <w:right w:val="none" w:sz="0" w:space="0" w:color="auto"/>
      </w:divBdr>
      <w:divsChild>
        <w:div w:id="9078832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D468C-6705-4B12-B539-A70CFC21D8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3AC3482-1163-4D5F-87C0-2AE08821A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F85E6F9E-F0B9-4ECB-923F-A10A17FCDF8C}">
  <ds:schemaRefs>
    <ds:schemaRef ds:uri="http://schemas.microsoft.com/sharepoint/v3/contenttype/forms"/>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List>
</file>

<file path=docProps/app.xml><?xml version="1.0" encoding="utf-8"?>
<Properties xmlns="http://schemas.openxmlformats.org/officeDocument/2006/extended-properties" xmlns:vt="http://schemas.openxmlformats.org/officeDocument/2006/docPropsVTypes">
  <Template>Normal</Template>
  <TotalTime>15</TotalTime>
  <Pages>134</Pages>
  <Words>59446</Words>
  <Characters>338843</Characters>
  <Application>Microsoft Office Word</Application>
  <DocSecurity>0</DocSecurity>
  <Lines>2823</Lines>
  <Paragraphs>794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397495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Ralf Bendlin</cp:lastModifiedBy>
  <cp:revision>42</cp:revision>
  <cp:lastPrinted>2020-07-21T16:11:00Z</cp:lastPrinted>
  <dcterms:created xsi:type="dcterms:W3CDTF">2024-08-20T07:52:00Z</dcterms:created>
  <dcterms:modified xsi:type="dcterms:W3CDTF">2024-08-20T14:18:00Z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(3)ddKGFLTW72MIEkWQM1+ECVdLK6KU5EBvAcSmIclHAogpgHqgRn8zv17RG+EuttSO2BGdRxsN
iMN5HRhW/GO1Q+upluFVqvcfpy23OEkHIvLWaH8w725eKWW53BYBLrtkSiy0X2oz8WjO1QUE
1r3bLVACtdmsUowhOKk1o4VRklhOjweQ+Yzez5JBLVTr/ENudyrqE9rwvmucH36UmXTdd+S0
uYK/PbT8fNcmNCIdnQ</vt:lpwstr>
  </property>
  <property fmtid="{D5CDD505-2E9C-101B-9397-08002B2CF9AE}" pid="11" name="_2015_ms_pID_7253431">
    <vt:lpwstr>dKts+MR9wGb8A3sCxV5aTTFxDqVp6auprBjWLCFHbGpUgAimoTjkct
kApERFOXmxaw4In4YgeMMJPIw/IrH6PEsdo+erR/grPAUD2B+Ry0IqxaEDIhycMfFH3xGdJ3
W7wsZPX9HWocMfKfD/5uLy9OxfLGlalLeIc/dwNv5rjQunMwhKPqsDwts5rd86RK6dtuv1wG
ekIwz2HBQH0q3HsaUC/BrrzdB3K/TkDTMXoq</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936B027272B44DA78260EAD7590F0C7E</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78hwYrtRg0O/Kwej0CPuGKc=</vt:lpwstr>
  </property>
  <property fmtid="{D5CDD505-2E9C-101B-9397-08002B2CF9AE}" pid="35" name="MediaServiceImageTags">
    <vt:lpwstr/>
  </property>
</Properties>
</file>