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761D" w14:textId="77777777" w:rsidR="00874A76" w:rsidRDefault="00112F16">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等线"/>
          <w:lang w:eastAsia="zh-CN"/>
        </w:rPr>
      </w:pPr>
    </w:p>
    <w:p w14:paraId="7963172B" w14:textId="77777777" w:rsidR="00874A76" w:rsidRDefault="00112F16">
      <w:pPr>
        <w:pStyle w:val="1"/>
        <w:rPr>
          <w:rFonts w:eastAsia="等线"/>
        </w:rPr>
      </w:pPr>
      <w:r>
        <w:rPr>
          <w:rFonts w:eastAsia="等线"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等线"/>
        </w:rPr>
      </w:pPr>
      <w:r>
        <w:rPr>
          <w:rFonts w:eastAsia="等线"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66F83541" w14:textId="77777777"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E90E034"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22F848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3F19CE55"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5C0D5749"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06DA858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840749E" w14:textId="77777777" w:rsidR="00874A76" w:rsidRDefault="00112F16">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c>
          <w:tcPr>
            <w:tcW w:w="2041" w:type="pct"/>
            <w:shd w:val="clear" w:color="auto" w:fill="auto"/>
            <w:vAlign w:val="center"/>
          </w:tcPr>
          <w:p w14:paraId="2BC6813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79577D61"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r>
              <w:rPr>
                <w:rFonts w:ascii="Arial" w:eastAsia="等线" w:hAnsi="Arial" w:cs="Arial"/>
                <w:sz w:val="16"/>
                <w:szCs w:val="16"/>
              </w:rPr>
              <w:t xml:space="preserve">InF-DL NLOS </w:t>
            </w:r>
          </w:p>
          <w:p w14:paraId="2C71FC1C"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BE17A0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413B07F" w14:textId="77777777" w:rsidR="00874A76" w:rsidRDefault="00112F16">
            <w:pPr>
              <w:pStyle w:val="afc"/>
              <w:widowControl w:val="0"/>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InF-DH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896056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等线" w:hAnsi="Arial" w:cs="Arial"/>
                <w:sz w:val="16"/>
                <w:szCs w:val="16"/>
                <w:lang w:eastAsia="zh-CN" w:bidi="ar"/>
              </w:rPr>
            </w:pPr>
          </w:p>
          <w:p w14:paraId="78A4A6F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5FA6152A"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9CA7F92" w14:textId="77777777" w:rsidR="00874A76" w:rsidRDefault="00874A76">
            <w:pPr>
              <w:adjustRightInd w:val="0"/>
              <w:snapToGrid w:val="0"/>
              <w:rPr>
                <w:rFonts w:ascii="Arial" w:eastAsia="等线" w:hAnsi="Arial" w:cs="Arial"/>
                <w:sz w:val="16"/>
                <w:szCs w:val="16"/>
                <w:lang w:val="sv-SE"/>
              </w:rPr>
            </w:pPr>
          </w:p>
          <w:p w14:paraId="388CAE73" w14:textId="77777777" w:rsidR="00874A76" w:rsidRDefault="00874A76">
            <w:pPr>
              <w:adjustRightInd w:val="0"/>
              <w:snapToGrid w:val="0"/>
              <w:rPr>
                <w:rFonts w:ascii="Arial" w:eastAsia="等线" w:hAnsi="Arial" w:cs="Arial"/>
                <w:sz w:val="16"/>
                <w:szCs w:val="16"/>
                <w:lang w:val="sv-SE" w:eastAsia="zh-CN"/>
              </w:rPr>
            </w:pPr>
          </w:p>
          <w:p w14:paraId="080D4447"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98671D1"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63852985"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8CE4DD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596CE232"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12E7D1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等线" w:hAnsi="Arial" w:cs="Arial"/>
                <w:sz w:val="16"/>
                <w:szCs w:val="16"/>
                <w:lang w:eastAsia="zh-CN"/>
              </w:rPr>
            </w:pPr>
          </w:p>
          <w:p w14:paraId="21EB047B"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67DCF1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37F2921"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7059CD86"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7E09390"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6D89C052"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8A3EECB"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0CB5E5"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6AAC4FF" w14:textId="77777777" w:rsidR="00874A76" w:rsidRDefault="00112F1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305423F5"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6F4461F"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432DE1E"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E7FE9FC"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7C402E2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4537848E"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DE5151F" w14:textId="77777777" w:rsidR="00874A76" w:rsidRDefault="00874A76">
            <w:pPr>
              <w:adjustRightInd w:val="0"/>
              <w:snapToGrid w:val="0"/>
              <w:rPr>
                <w:rFonts w:ascii="Arial" w:eastAsia="等线" w:hAnsi="Arial" w:cs="Arial"/>
                <w:sz w:val="16"/>
                <w:szCs w:val="16"/>
                <w:lang w:eastAsia="zh-CN" w:bidi="ar"/>
              </w:rPr>
            </w:pPr>
          </w:p>
          <w:p w14:paraId="586848C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08E28E07"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766F4FCC"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7E160948"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0844809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70564D6"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34FA52F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等线" w:hAnsi="Arial" w:cs="Arial"/>
                <w:sz w:val="16"/>
                <w:szCs w:val="16"/>
                <w:lang w:eastAsia="zh-CN" w:bidi="ar"/>
              </w:rPr>
            </w:pPr>
          </w:p>
          <w:p w14:paraId="19A99B8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CF93B3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006125DE"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C269C4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14:paraId="6416595C"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86F19FA"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94479D0"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14:paraId="0302134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16A867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6EB4B1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51AC69A"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等线" w:hAnsi="Arial" w:cs="Arial"/>
                <w:sz w:val="16"/>
                <w:szCs w:val="16"/>
                <w:lang w:eastAsia="zh-CN"/>
              </w:rPr>
            </w:pPr>
          </w:p>
          <w:p w14:paraId="597BF9AE"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0426649A"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4FEE19FF"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385D35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576A7A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49C7E420" w14:textId="77777777"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EAA209E"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FB20D3D"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CB2ADB4" w14:textId="77777777" w:rsidR="00874A76" w:rsidRDefault="00874A76">
            <w:pPr>
              <w:pStyle w:val="afc"/>
              <w:adjustRightInd w:val="0"/>
              <w:snapToGrid w:val="0"/>
              <w:ind w:left="800" w:firstLine="320"/>
              <w:rPr>
                <w:rFonts w:ascii="Arial" w:eastAsia="等线" w:hAnsi="Arial" w:cs="Arial"/>
                <w:sz w:val="16"/>
                <w:szCs w:val="16"/>
                <w:lang w:eastAsia="zh-CN"/>
              </w:rPr>
            </w:pPr>
          </w:p>
          <w:p w14:paraId="6DBEDCB5"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4E25F195"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0B1B547" w14:textId="77777777" w:rsidR="00874A76" w:rsidRDefault="00874A76">
            <w:pPr>
              <w:adjustRightInd w:val="0"/>
              <w:snapToGrid w:val="0"/>
              <w:rPr>
                <w:rFonts w:ascii="Arial" w:eastAsia="等线" w:hAnsi="Arial" w:cs="Arial"/>
                <w:sz w:val="16"/>
                <w:szCs w:val="16"/>
                <w:lang w:eastAsia="zh-CN"/>
              </w:rPr>
            </w:pPr>
          </w:p>
          <w:p w14:paraId="5C84179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528A01E7"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76E7CB1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等线"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08763785" w14:textId="77777777" w:rsidR="00874A76" w:rsidRDefault="00874A76">
            <w:pPr>
              <w:adjustRightInd w:val="0"/>
              <w:snapToGrid w:val="0"/>
              <w:rPr>
                <w:rFonts w:ascii="Arial" w:eastAsia="等线" w:hAnsi="Arial" w:cs="Arial"/>
                <w:sz w:val="16"/>
                <w:szCs w:val="16"/>
                <w:lang w:eastAsia="zh-CN"/>
              </w:rPr>
            </w:pPr>
          </w:p>
          <w:p w14:paraId="3A3C94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412A16FF"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8DEFE46" w14:textId="77777777" w:rsidR="00874A76" w:rsidRDefault="00874A76">
            <w:pPr>
              <w:adjustRightInd w:val="0"/>
              <w:snapToGrid w:val="0"/>
              <w:rPr>
                <w:rFonts w:ascii="Arial" w:eastAsia="等线" w:hAnsi="Arial" w:cs="Arial"/>
                <w:sz w:val="16"/>
                <w:szCs w:val="16"/>
                <w:lang w:eastAsia="zh-CN"/>
              </w:rPr>
            </w:pPr>
          </w:p>
          <w:p w14:paraId="5DCDA7A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5A6BFC3"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7.2dB for InF-DL-NLOS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3EBD7379" w14:textId="77777777" w:rsidR="00874A76" w:rsidRDefault="00874A76">
            <w:pPr>
              <w:adjustRightInd w:val="0"/>
              <w:snapToGrid w:val="0"/>
              <w:jc w:val="center"/>
              <w:rPr>
                <w:rFonts w:ascii="Arial" w:eastAsia="等线" w:hAnsi="Arial" w:cs="Arial"/>
                <w:sz w:val="16"/>
                <w:szCs w:val="16"/>
                <w:lang w:eastAsia="zh-CN"/>
              </w:rPr>
            </w:pPr>
          </w:p>
          <w:p w14:paraId="0503AE0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0C9C8756" w14:textId="77777777" w:rsidR="00874A76" w:rsidRDefault="00874A76">
            <w:pPr>
              <w:adjustRightInd w:val="0"/>
              <w:snapToGrid w:val="0"/>
              <w:jc w:val="center"/>
              <w:rPr>
                <w:rFonts w:ascii="Arial" w:eastAsia="等线" w:hAnsi="Arial" w:cs="Arial"/>
                <w:sz w:val="16"/>
                <w:szCs w:val="16"/>
                <w:lang w:eastAsia="zh-CN"/>
              </w:rPr>
            </w:pPr>
          </w:p>
          <w:p w14:paraId="6C00A16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5E4E7B1" w14:textId="77777777" w:rsidR="00874A76" w:rsidRDefault="00874A76">
      <w:pPr>
        <w:rPr>
          <w:rFonts w:eastAsia="等线"/>
          <w:i/>
          <w:iCs/>
          <w:lang w:eastAsia="zh-CN"/>
        </w:rPr>
      </w:pPr>
    </w:p>
    <w:p w14:paraId="399927C6" w14:textId="77777777"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397B2CB" w14:textId="77777777"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等线"/>
          <w:highlight w:val="yellow"/>
          <w:lang w:eastAsia="zh-CN"/>
        </w:rPr>
      </w:pPr>
    </w:p>
    <w:p w14:paraId="42D7F399" w14:textId="77777777" w:rsidR="00874A76" w:rsidRDefault="00112F16">
      <w:pPr>
        <w:rPr>
          <w:rFonts w:eastAsia="等线"/>
          <w:highlight w:val="yellow"/>
          <w:lang w:eastAsia="zh-CN"/>
        </w:rPr>
      </w:pPr>
      <w:r>
        <w:rPr>
          <w:rFonts w:eastAsia="等线" w:hint="eastAsia"/>
          <w:highlight w:val="yellow"/>
          <w:lang w:eastAsia="zh-CN"/>
        </w:rPr>
        <w:t>[1M]:</w:t>
      </w:r>
    </w:p>
    <w:p w14:paraId="71A90CEB"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D61997D"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4A5602"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52D25F7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6BA56924"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43BF6F2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2182CB9"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14786AD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6AA82F7E"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132F01B" w14:textId="77777777" w:rsidR="00874A76" w:rsidRDefault="00874A76">
      <w:pPr>
        <w:rPr>
          <w:rFonts w:eastAsia="等线"/>
          <w:highlight w:val="yellow"/>
          <w:lang w:eastAsia="zh-CN"/>
        </w:rPr>
      </w:pPr>
    </w:p>
    <w:p w14:paraId="2A3214E6" w14:textId="77777777" w:rsidR="00874A76" w:rsidRDefault="00112F16">
      <w:pPr>
        <w:rPr>
          <w:rFonts w:eastAsia="等线"/>
          <w:highlight w:val="yellow"/>
          <w:lang w:eastAsia="zh-CN"/>
        </w:rPr>
      </w:pPr>
      <w:r>
        <w:rPr>
          <w:rFonts w:eastAsia="等线"/>
          <w:highlight w:val="yellow"/>
          <w:lang w:eastAsia="zh-CN"/>
        </w:rPr>
        <w:t>[2F]:</w:t>
      </w:r>
    </w:p>
    <w:p w14:paraId="5E589445"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等线"/>
          <w:highlight w:val="yellow"/>
          <w:lang w:eastAsia="zh-CN"/>
        </w:rPr>
      </w:pPr>
    </w:p>
    <w:p w14:paraId="48E835D0" w14:textId="77777777" w:rsidR="00874A76" w:rsidRDefault="00112F16">
      <w:pPr>
        <w:rPr>
          <w:rFonts w:eastAsia="等线"/>
          <w:highlight w:val="yellow"/>
          <w:lang w:eastAsia="zh-CN"/>
        </w:rPr>
      </w:pPr>
      <w:r>
        <w:rPr>
          <w:rFonts w:eastAsia="等线"/>
          <w:highlight w:val="yellow"/>
          <w:lang w:eastAsia="zh-CN"/>
        </w:rPr>
        <w:t>[2G]</w:t>
      </w:r>
    </w:p>
    <w:p w14:paraId="0F655B89" w14:textId="77777777" w:rsidR="00874A76" w:rsidRDefault="00112F1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3E754A9F" w14:textId="77777777" w:rsidR="00874A76" w:rsidRDefault="00874A76">
      <w:pPr>
        <w:rPr>
          <w:rFonts w:eastAsia="等线"/>
          <w:highlight w:val="yellow"/>
          <w:lang w:eastAsia="zh-CN"/>
        </w:rPr>
      </w:pPr>
    </w:p>
    <w:p w14:paraId="34BC83EA" w14:textId="77777777" w:rsidR="00874A76" w:rsidRDefault="00112F16">
      <w:pPr>
        <w:rPr>
          <w:rFonts w:eastAsia="等线"/>
          <w:highlight w:val="yellow"/>
          <w:lang w:eastAsia="zh-CN"/>
        </w:rPr>
      </w:pPr>
      <w:r>
        <w:rPr>
          <w:rFonts w:eastAsia="等线" w:hint="eastAsia"/>
          <w:highlight w:val="yellow"/>
          <w:lang w:eastAsia="zh-CN"/>
        </w:rPr>
        <w:t>[2J]</w:t>
      </w:r>
    </w:p>
    <w:p w14:paraId="3F1D6CCB" w14:textId="77777777" w:rsidR="00874A76" w:rsidRDefault="00112F16">
      <w:pPr>
        <w:pStyle w:val="afc"/>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c"/>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等线"/>
          <w:highlight w:val="yellow"/>
          <w:lang w:eastAsia="zh-CN"/>
        </w:rPr>
      </w:pPr>
    </w:p>
    <w:p w14:paraId="324943DD"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3FBD392C"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59471630"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172B1B0A" w14:textId="77777777" w:rsidR="00874A76" w:rsidRDefault="00874A76">
      <w:pPr>
        <w:rPr>
          <w:rFonts w:eastAsia="等线"/>
          <w:highlight w:val="yellow"/>
          <w:lang w:eastAsia="zh-CN"/>
        </w:rPr>
      </w:pPr>
    </w:p>
    <w:p w14:paraId="6BB8FBD0"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32A148B5"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706F223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727F94D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37E747F" w14:textId="77777777" w:rsidR="00874A76" w:rsidRDefault="00874A76">
      <w:pPr>
        <w:rPr>
          <w:rFonts w:eastAsia="等线"/>
          <w:highlight w:val="yellow"/>
          <w:lang w:eastAsia="zh-CN"/>
        </w:rPr>
      </w:pPr>
    </w:p>
    <w:p w14:paraId="4547E502" w14:textId="77777777" w:rsidR="00874A76" w:rsidRDefault="00112F16">
      <w:pPr>
        <w:rPr>
          <w:rFonts w:eastAsia="等线"/>
          <w:highlight w:val="yellow"/>
          <w:lang w:eastAsia="zh-CN"/>
        </w:rPr>
      </w:pPr>
      <w:r>
        <w:rPr>
          <w:rFonts w:eastAsia="等线"/>
          <w:highlight w:val="yellow"/>
          <w:lang w:eastAsia="zh-CN"/>
        </w:rPr>
        <w:t>[2K1]:</w:t>
      </w:r>
    </w:p>
    <w:p w14:paraId="72295265" w14:textId="77777777" w:rsidR="00874A76" w:rsidRDefault="00112F16">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364AD046"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等线"/>
          <w:highlight w:val="yellow"/>
          <w:lang w:eastAsia="zh-CN"/>
        </w:rPr>
      </w:pPr>
    </w:p>
    <w:p w14:paraId="6DDC8081" w14:textId="77777777" w:rsidR="00874A76" w:rsidRDefault="00112F16">
      <w:pPr>
        <w:rPr>
          <w:rFonts w:eastAsia="等线"/>
          <w:highlight w:val="yellow"/>
          <w:lang w:eastAsia="zh-CN"/>
        </w:rPr>
      </w:pPr>
      <w:r>
        <w:rPr>
          <w:rFonts w:eastAsia="等线"/>
          <w:highlight w:val="yellow"/>
          <w:lang w:eastAsia="zh-CN"/>
        </w:rPr>
        <w:t>[2K2]:</w:t>
      </w:r>
    </w:p>
    <w:p w14:paraId="3F3AC9FA" w14:textId="77777777" w:rsidR="00874A76" w:rsidRDefault="00000000">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6E1F4F07" w14:textId="77777777" w:rsidR="00874A76" w:rsidRDefault="00874A76">
      <w:pPr>
        <w:rPr>
          <w:rFonts w:eastAsia="等线"/>
          <w:highlight w:val="yellow"/>
          <w:lang w:eastAsia="zh-CN"/>
        </w:rPr>
      </w:pPr>
    </w:p>
    <w:p w14:paraId="4227AAEA" w14:textId="77777777" w:rsidR="00874A76" w:rsidRDefault="00112F16">
      <w:pPr>
        <w:rPr>
          <w:rFonts w:eastAsia="等线"/>
          <w:highlight w:val="yellow"/>
          <w:lang w:eastAsia="zh-CN"/>
        </w:rPr>
      </w:pPr>
      <w:r>
        <w:rPr>
          <w:rFonts w:eastAsia="等线"/>
          <w:highlight w:val="yellow"/>
          <w:lang w:eastAsia="zh-CN"/>
        </w:rPr>
        <w:t>[2L]:</w:t>
      </w:r>
    </w:p>
    <w:p w14:paraId="06D4B817"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9A6FF1B" w14:textId="77777777" w:rsidR="00874A76" w:rsidRDefault="00112F1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069583DB" w14:textId="77777777" w:rsidR="00874A76" w:rsidRDefault="00112F1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30F0224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For D2R,</w:t>
      </w:r>
    </w:p>
    <w:p w14:paraId="075EEC36"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5F9889DD"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79EDD09A" w14:textId="77777777" w:rsidR="00874A76" w:rsidRDefault="00874A76">
      <w:pPr>
        <w:rPr>
          <w:rFonts w:eastAsia="等线"/>
          <w:highlight w:val="yellow"/>
          <w:lang w:eastAsia="zh-CN"/>
        </w:rPr>
      </w:pPr>
    </w:p>
    <w:p w14:paraId="3368A4AC" w14:textId="77777777" w:rsidR="00874A76" w:rsidRDefault="00112F16">
      <w:pPr>
        <w:rPr>
          <w:rFonts w:eastAsia="等线"/>
          <w:highlight w:val="yellow"/>
          <w:lang w:eastAsia="zh-CN"/>
        </w:rPr>
      </w:pPr>
      <w:r>
        <w:rPr>
          <w:rFonts w:eastAsia="等线"/>
          <w:highlight w:val="yellow"/>
          <w:lang w:eastAsia="zh-CN"/>
        </w:rPr>
        <w:t>[4A]</w:t>
      </w:r>
    </w:p>
    <w:p w14:paraId="508236B8"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2E7A21B0"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E6B258C"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0F8C1FB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0DA95745" w14:textId="77777777" w:rsidR="00874A76" w:rsidRDefault="00874A76">
      <w:pPr>
        <w:rPr>
          <w:rFonts w:eastAsia="等线"/>
          <w:lang w:eastAsia="zh-CN"/>
        </w:rPr>
      </w:pPr>
    </w:p>
    <w:p w14:paraId="3485B6DA"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等线"/>
                <w:lang w:eastAsia="zh-CN"/>
              </w:rPr>
            </w:pPr>
            <w:r>
              <w:rPr>
                <w:rFonts w:eastAsia="等线" w:hint="eastAsia"/>
                <w:lang w:eastAsia="zh-CN"/>
              </w:rPr>
              <w:t>[1M]:</w:t>
            </w:r>
          </w:p>
          <w:p w14:paraId="61079728"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B3EC32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31D299E6"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766CC77"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DBEEF1C"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60E7E501"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3B493D6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03C5F47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40FEE1" w14:textId="77777777" w:rsidR="00874A76" w:rsidRDefault="00112F16">
            <w:pPr>
              <w:rPr>
                <w:rFonts w:eastAsiaTheme="minorEastAsia"/>
                <w:lang w:eastAsia="zh-CN"/>
              </w:rPr>
            </w:pPr>
            <w:r>
              <w:rPr>
                <w:rFonts w:eastAsia="等线"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等线"/>
                <w:lang w:eastAsia="zh-CN"/>
              </w:rPr>
            </w:pPr>
            <w:r>
              <w:rPr>
                <w:rFonts w:eastAsia="等线"/>
                <w:lang w:eastAsia="zh-CN"/>
              </w:rPr>
              <w:t>[2K1]:</w:t>
            </w:r>
          </w:p>
          <w:p w14:paraId="484AC250"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770D5DDC"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Huawei, HiSilicon</w:t>
            </w:r>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等线"/>
                <w:lang w:eastAsia="zh-CN"/>
              </w:rPr>
            </w:pPr>
            <w:r>
              <w:rPr>
                <w:rFonts w:eastAsia="等线"/>
                <w:lang w:eastAsia="zh-CN"/>
              </w:rPr>
              <w:t>[4A]</w:t>
            </w:r>
          </w:p>
          <w:p w14:paraId="3CBBDE86" w14:textId="77777777" w:rsidR="00874A76" w:rsidRDefault="00112F16">
            <w:pPr>
              <w:pStyle w:val="afc"/>
              <w:numPr>
                <w:ilvl w:val="0"/>
                <w:numId w:val="9"/>
              </w:numPr>
              <w:ind w:firstLineChars="0"/>
              <w:rPr>
                <w:rFonts w:eastAsia="等线"/>
                <w:lang w:eastAsia="zh-CN"/>
              </w:rPr>
            </w:pPr>
            <w:r>
              <w:rPr>
                <w:rFonts w:eastAsia="等线"/>
                <w:lang w:eastAsia="zh-CN"/>
              </w:rPr>
              <w:t>[4A]=[1M]+[2C]-[2L]-[3A]-[3B]+[3C]+[3D]</w:t>
            </w:r>
          </w:p>
          <w:p w14:paraId="0E5488C2"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C0F384B"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4EEF6977" w14:textId="77777777" w:rsidR="00874A76" w:rsidRDefault="00112F1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等线"/>
                      <w:lang w:eastAsia="zh-CN"/>
                    </w:rPr>
                  </w:pPr>
                  <w:r>
                    <w:rPr>
                      <w:rFonts w:eastAsia="等线" w:hint="eastAsia"/>
                      <w:lang w:eastAsia="zh-CN"/>
                    </w:rPr>
                    <w:t>[1M]:</w:t>
                  </w:r>
                </w:p>
                <w:p w14:paraId="64002F82"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62B7912"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CD0A87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BDCB47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D0489E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22B5E2E"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4C8B678"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330CF66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356CCD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8338315"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558466D6"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36A0F29" w14:textId="77777777" w:rsidR="00874A76" w:rsidRDefault="00874A76">
            <w:pPr>
              <w:pStyle w:val="afc"/>
              <w:adjustRightInd w:val="0"/>
              <w:snapToGrid w:val="0"/>
              <w:ind w:left="440" w:firstLineChars="0" w:firstLine="0"/>
              <w:rPr>
                <w:rFonts w:eastAsiaTheme="minorEastAsia"/>
                <w:lang w:eastAsia="zh-CN"/>
              </w:rPr>
            </w:pPr>
          </w:p>
          <w:p w14:paraId="26D4758F"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1ADC8A27"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ACBAF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9" w:author="CATT - Ren Da" w:date="2024-05-29T11:12:00Z">
              <w:r>
                <w:rPr>
                  <w:rFonts w:eastAsia="等线" w:hint="eastAsia"/>
                  <w:lang w:eastAsia="zh-CN"/>
                </w:rPr>
                <w:delText>FFS: [1J]</w:delText>
              </w:r>
            </w:del>
            <w:ins w:id="10" w:author="CATT - Ren Da" w:date="2024-05-29T11:12:00Z">
              <w:r>
                <w:rPr>
                  <w:rFonts w:eastAsia="等线"/>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等线"/>
                <w:b/>
                <w:bCs/>
                <w:u w:val="single"/>
                <w:lang w:eastAsia="zh-CN"/>
              </w:rPr>
            </w:pPr>
            <w:r>
              <w:rPr>
                <w:rFonts w:eastAsiaTheme="minorEastAsia"/>
                <w:lang w:eastAsia="zh-CN"/>
              </w:rPr>
              <w:t>[1E] = [1E1]+[1E2]-[1E4] -2*[3A]-2*[3B]-[2H]+[2C] (?)</w:t>
            </w:r>
          </w:p>
          <w:p w14:paraId="0554C299" w14:textId="77777777" w:rsidR="00874A76" w:rsidRDefault="00874A76">
            <w:pPr>
              <w:adjustRightInd w:val="0"/>
              <w:snapToGrid w:val="0"/>
              <w:rPr>
                <w:rFonts w:eastAsia="等线"/>
                <w:color w:val="FF0000"/>
                <w:lang w:eastAsia="zh-CN"/>
              </w:rPr>
            </w:pPr>
          </w:p>
          <w:p w14:paraId="1FBA1D15" w14:textId="77777777" w:rsidR="00874A76" w:rsidRDefault="00112F16">
            <w:pPr>
              <w:rPr>
                <w:rFonts w:eastAsia="等线"/>
                <w:b/>
                <w:bCs/>
                <w:u w:val="single"/>
                <w:lang w:eastAsia="zh-CN"/>
              </w:rPr>
            </w:pPr>
            <w:r>
              <w:rPr>
                <w:rFonts w:eastAsia="等线" w:hint="eastAsia"/>
                <w:b/>
                <w:bCs/>
                <w:u w:val="single"/>
                <w:lang w:eastAsia="zh-CN"/>
              </w:rPr>
              <w:t>[2J]</w:t>
            </w:r>
          </w:p>
          <w:p w14:paraId="41FA7CA1"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18C09B3" w14:textId="77777777" w:rsidR="00874A76" w:rsidRDefault="00874A76">
            <w:pPr>
              <w:rPr>
                <w:rFonts w:eastAsia="等线"/>
                <w:lang w:eastAsia="zh-CN"/>
              </w:rPr>
            </w:pPr>
          </w:p>
          <w:p w14:paraId="345CF05E" w14:textId="77777777" w:rsidR="00874A76" w:rsidRDefault="00112F16">
            <w:pPr>
              <w:pStyle w:val="afc"/>
              <w:numPr>
                <w:ilvl w:val="0"/>
                <w:numId w:val="9"/>
              </w:numPr>
              <w:ind w:firstLineChars="0"/>
            </w:pPr>
            <w:r>
              <w:t>For R2D link in the coverage evaluation, for device 1</w:t>
            </w:r>
          </w:p>
          <w:p w14:paraId="6C7E25E8" w14:textId="77777777" w:rsidR="00874A76" w:rsidRDefault="00112F16">
            <w:pPr>
              <w:pStyle w:val="afc"/>
              <w:numPr>
                <w:ilvl w:val="1"/>
                <w:numId w:val="9"/>
              </w:numPr>
              <w:ind w:firstLineChars="0"/>
            </w:pPr>
            <w:r>
              <w:t>Budget-Alt1 is used (note: receiver architecture is RF ED)</w:t>
            </w:r>
          </w:p>
          <w:p w14:paraId="3E81145E" w14:textId="77777777" w:rsidR="00874A76" w:rsidRDefault="00112F16">
            <w:pPr>
              <w:pStyle w:val="afc"/>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等线"/>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r>
              <w:rPr>
                <w:rFonts w:eastAsiaTheme="minorEastAsia"/>
                <w:lang w:eastAsia="zh-CN"/>
              </w:rPr>
              <w:t>Futurewei</w:t>
            </w:r>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等线"/>
                <w:lang w:eastAsia="zh-CN"/>
              </w:rPr>
            </w:pPr>
            <w:r>
              <w:rPr>
                <w:rFonts w:eastAsia="等线"/>
                <w:lang w:eastAsia="zh-CN"/>
              </w:rPr>
              <w:t>[1M]</w:t>
            </w:r>
          </w:p>
          <w:p w14:paraId="4BCF7556"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0D544A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Remove [1J] since [1J] should only appear in AIoT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0E1DAA66" w14:textId="77777777" w:rsidR="00874A76" w:rsidRDefault="00874A76">
            <w:pPr>
              <w:rPr>
                <w:rFonts w:eastAsiaTheme="minorEastAsia"/>
                <w:lang w:eastAsia="zh-CN"/>
              </w:rPr>
            </w:pPr>
          </w:p>
          <w:p w14:paraId="231EB158"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B864F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12" w:name="OLE_LINK5"/>
            <w:r>
              <w:rPr>
                <w:rFonts w:eastAsia="等线"/>
                <w:bCs/>
                <w:color w:val="FF0000"/>
                <w:highlight w:val="yellow"/>
                <w:lang w:eastAsia="zh-CN"/>
              </w:rPr>
              <w:t>2*[3C]+2*[3D</w:t>
            </w:r>
            <w:bookmarkEnd w:id="12"/>
            <w:r>
              <w:rPr>
                <w:rFonts w:eastAsia="等线"/>
                <w:bCs/>
                <w:highlight w:val="yellow"/>
                <w:lang w:eastAsia="zh-CN"/>
              </w:rPr>
              <w:t xml:space="preserve">]-[1J]-[2L]+[2C]-[1H]) for device 1, </w:t>
            </w:r>
          </w:p>
          <w:p w14:paraId="1AB1C0E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等线"/>
                <w:color w:val="FF0000"/>
                <w:lang w:eastAsia="zh-CN"/>
              </w:rPr>
            </w:pPr>
            <w:r>
              <w:rPr>
                <w:rFonts w:eastAsia="等线"/>
                <w:color w:val="FF0000"/>
                <w:lang w:eastAsia="zh-CN"/>
              </w:rPr>
              <w:t>Description for 1E4 is currently missing.</w:t>
            </w:r>
          </w:p>
          <w:p w14:paraId="3E06385D" w14:textId="77777777" w:rsidR="00874A76" w:rsidRDefault="00874A76">
            <w:pPr>
              <w:rPr>
                <w:rFonts w:eastAsia="等线"/>
                <w:color w:val="FF0000"/>
                <w:lang w:eastAsia="zh-CN"/>
              </w:rPr>
            </w:pPr>
          </w:p>
          <w:p w14:paraId="0FAD1A49" w14:textId="77777777" w:rsidR="00874A76" w:rsidRDefault="00112F16">
            <w:pPr>
              <w:rPr>
                <w:rFonts w:eastAsia="等线"/>
                <w:color w:val="FF0000"/>
                <w:lang w:eastAsia="zh-CN"/>
              </w:rPr>
            </w:pPr>
            <w:r>
              <w:rPr>
                <w:rFonts w:eastAsia="等线"/>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等线"/>
                <w:color w:val="FF0000"/>
                <w:lang w:eastAsia="zh-CN"/>
              </w:rPr>
            </w:pPr>
            <w:r>
              <w:rPr>
                <w:rFonts w:eastAsia="等线"/>
                <w:color w:val="FF0000"/>
                <w:lang w:eastAsia="zh-CN"/>
              </w:rPr>
              <w:t>Description for 1E5 is currently missing.</w:t>
            </w:r>
          </w:p>
          <w:p w14:paraId="2ACE7BD4" w14:textId="77777777" w:rsidR="00874A76" w:rsidRDefault="00874A76">
            <w:pPr>
              <w:rPr>
                <w:rFonts w:eastAsia="等线"/>
                <w:color w:val="FF0000"/>
                <w:lang w:eastAsia="zh-CN"/>
              </w:rPr>
            </w:pPr>
          </w:p>
          <w:p w14:paraId="4E7144A3" w14:textId="77777777" w:rsidR="00874A76" w:rsidRDefault="00112F16">
            <w:pPr>
              <w:rPr>
                <w:rFonts w:eastAsiaTheme="minorEastAsia"/>
                <w:color w:val="FF0000"/>
                <w:lang w:eastAsia="zh-CN"/>
              </w:rPr>
            </w:pPr>
            <w:r>
              <w:rPr>
                <w:rFonts w:eastAsia="等线"/>
                <w:color w:val="FF0000"/>
                <w:lang w:eastAsia="zh-CN"/>
              </w:rPr>
              <w:t>[1E5] = [1E1:CW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1M:EIRP</w:t>
            </w:r>
          </w:p>
        </w:tc>
        <w:tc>
          <w:tcPr>
            <w:tcW w:w="0" w:type="auto"/>
          </w:tcPr>
          <w:p w14:paraId="42C0812E"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6E289720"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263AA987" w14:textId="77777777"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14:paraId="3386601C" w14:textId="77777777" w:rsidR="00874A76" w:rsidRDefault="00874A76">
            <w:pPr>
              <w:adjustRightInd w:val="0"/>
              <w:snapToGrid w:val="0"/>
              <w:rPr>
                <w:rFonts w:eastAsia="等线"/>
                <w:lang w:eastAsia="zh-CN"/>
              </w:rPr>
            </w:pPr>
          </w:p>
          <w:p w14:paraId="4521D143"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For D2R</w:t>
            </w:r>
          </w:p>
          <w:p w14:paraId="3D65CEE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05C06744"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41465745"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428EDB6A"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7D845A2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59848D65"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 xml:space="preserve">[1M:EIRP]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62F0FB5F" w14:textId="77777777" w:rsidR="00874A76" w:rsidRDefault="00112F16">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C79B468" w14:textId="77777777"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3E56ED15"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7D20643" w14:textId="77777777" w:rsidR="00874A76" w:rsidRDefault="00112F1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3F4704B1" w14:textId="77777777" w:rsidR="00874A76" w:rsidRDefault="00874A76">
            <w:pPr>
              <w:rPr>
                <w:rFonts w:eastAsia="等线"/>
                <w:color w:val="FF0000"/>
                <w:lang w:eastAsia="zh-CN"/>
              </w:rPr>
            </w:pPr>
          </w:p>
          <w:p w14:paraId="228BD7AA" w14:textId="77777777"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4A:MPL</w:t>
            </w:r>
          </w:p>
        </w:tc>
        <w:tc>
          <w:tcPr>
            <w:tcW w:w="0" w:type="auto"/>
          </w:tcPr>
          <w:p w14:paraId="3F2C96EF" w14:textId="77777777" w:rsidR="00874A76" w:rsidRDefault="00112F16">
            <w:pPr>
              <w:rPr>
                <w:rFonts w:eastAsia="等线"/>
                <w:color w:val="FF0000"/>
                <w:lang w:eastAsia="zh-CN"/>
              </w:rPr>
            </w:pPr>
            <w:r>
              <w:rPr>
                <w:rFonts w:eastAsia="等线"/>
                <w:color w:val="FF0000"/>
                <w:lang w:eastAsia="zh-CN"/>
              </w:rPr>
              <w:t>For scenarios B, C (device 1/2a/2b)</w:t>
            </w:r>
          </w:p>
          <w:p w14:paraId="2CA71795" w14:textId="77777777" w:rsidR="00874A76" w:rsidRDefault="00112F16">
            <w:pPr>
              <w:rPr>
                <w:rFonts w:eastAsia="等线"/>
                <w:color w:val="FF0000"/>
                <w:lang w:eastAsia="zh-CN"/>
              </w:rPr>
            </w:pPr>
            <w:r>
              <w:rPr>
                <w:rFonts w:eastAsia="等线"/>
                <w:color w:val="FF0000"/>
                <w:lang w:eastAsia="zh-CN"/>
              </w:rPr>
              <w:t>R2D</w:t>
            </w:r>
          </w:p>
          <w:p w14:paraId="214070EB" w14:textId="77777777" w:rsidR="00874A76" w:rsidRDefault="00112F16">
            <w:pPr>
              <w:pStyle w:val="afc"/>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038AD48" w14:textId="77777777" w:rsidR="00874A76" w:rsidRDefault="00112F16">
            <w:pPr>
              <w:rPr>
                <w:rFonts w:eastAsia="等线"/>
                <w:color w:val="FF0000"/>
                <w:lang w:eastAsia="zh-CN"/>
              </w:rPr>
            </w:pPr>
            <w:r>
              <w:rPr>
                <w:rFonts w:eastAsia="等线"/>
                <w:color w:val="FF0000"/>
                <w:lang w:eastAsia="zh-CN"/>
              </w:rPr>
              <w:t>D2R</w:t>
            </w:r>
          </w:p>
          <w:p w14:paraId="595C68B0" w14:textId="77777777" w:rsidR="00874A76" w:rsidRDefault="00112F16">
            <w:pPr>
              <w:pStyle w:val="afc"/>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4929175B" w14:textId="77777777" w:rsidR="00874A76" w:rsidRDefault="00874A76">
            <w:pPr>
              <w:rPr>
                <w:rFonts w:eastAsia="等线"/>
                <w:highlight w:val="yellow"/>
                <w:lang w:eastAsia="zh-CN"/>
              </w:rPr>
            </w:pPr>
          </w:p>
          <w:p w14:paraId="4871DBB8" w14:textId="77777777" w:rsidR="00874A76" w:rsidRDefault="00874A76">
            <w:pPr>
              <w:rPr>
                <w:rFonts w:eastAsia="等线"/>
                <w:lang w:eastAsia="zh-CN"/>
              </w:rPr>
            </w:pPr>
          </w:p>
          <w:p w14:paraId="5306FDA1" w14:textId="77777777" w:rsidR="00874A76" w:rsidRDefault="00112F16">
            <w:pPr>
              <w:rPr>
                <w:rFonts w:eastAsia="等线"/>
                <w:color w:val="FF0000"/>
                <w:lang w:eastAsia="zh-CN"/>
              </w:rPr>
            </w:pPr>
            <w:r>
              <w:rPr>
                <w:rFonts w:eastAsia="等线"/>
                <w:color w:val="FF0000"/>
                <w:lang w:eastAsia="zh-CN"/>
              </w:rPr>
              <w:t>For scenario A1/A2 (device 1/2a)</w:t>
            </w:r>
          </w:p>
          <w:p w14:paraId="4E3CF6E2" w14:textId="77777777" w:rsidR="00874A76" w:rsidRDefault="00112F1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13D81D70" w14:textId="77777777" w:rsidR="00874A76" w:rsidRDefault="00112F16">
            <w:pPr>
              <w:pStyle w:val="afc"/>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14:paraId="64EE034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1A01112A"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5FC4596"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A06505A" w14:textId="77777777" w:rsidR="00874A76" w:rsidRDefault="00874A76">
            <w:pPr>
              <w:rPr>
                <w:rFonts w:eastAsia="等线"/>
                <w:bCs/>
                <w:lang w:eastAsia="zh-CN"/>
              </w:rPr>
            </w:pPr>
          </w:p>
          <w:p w14:paraId="4F4563C3" w14:textId="77777777" w:rsidR="00874A76" w:rsidRDefault="00112F16">
            <w:pPr>
              <w:pStyle w:val="afc"/>
              <w:numPr>
                <w:ilvl w:val="1"/>
                <w:numId w:val="9"/>
              </w:numPr>
              <w:ind w:left="976" w:firstLineChars="0"/>
              <w:rPr>
                <w:rFonts w:eastAsia="等线"/>
                <w:strike/>
                <w:lang w:eastAsia="zh-CN"/>
              </w:rPr>
            </w:pPr>
            <w:r>
              <w:rPr>
                <w:rFonts w:eastAsia="等线"/>
                <w:bCs/>
                <w:strike/>
                <w:lang w:eastAsia="zh-CN"/>
              </w:rPr>
              <w:t>TBC: [4A] = 0.5*([1E1]+[1E2]-2*[3A]-2*[3B]-[1J]-[2L]+[2C]+[1K]) for device 2a</w:t>
            </w:r>
          </w:p>
          <w:p w14:paraId="34110C3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0D0EE57D"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0F86ACC7"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等线"/>
                <w:bCs/>
                <w:color w:val="FF0000"/>
                <w:lang w:eastAsia="zh-CN"/>
              </w:rPr>
            </w:pPr>
          </w:p>
          <w:p w14:paraId="3B3ED24D" w14:textId="77777777"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footerReference w:type="default" r:id="rId9"/>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[1E3][1E4][1E5]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 xml:space="preserve">t is said that [1E3][1E4][1E5]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72218595" w14:textId="77777777" w:rsidR="00874A76" w:rsidRDefault="00874A76">
            <w:pPr>
              <w:rPr>
                <w:rFonts w:ascii="Arial" w:eastAsia="等线"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等线"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等线" w:hAnsi="Arial" w:cs="Arial"/>
                <w:sz w:val="16"/>
                <w:szCs w:val="16"/>
                <w:lang w:eastAsia="zh-CN"/>
              </w:rPr>
            </w:pPr>
          </w:p>
          <w:p w14:paraId="758360CF" w14:textId="77777777" w:rsidR="00874A76" w:rsidRDefault="00874A76">
            <w:pPr>
              <w:rPr>
                <w:rFonts w:ascii="Arial" w:eastAsia="等线"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等线" w:hAnsi="Arial" w:cs="Arial"/>
                <w:sz w:val="16"/>
                <w:szCs w:val="16"/>
                <w:lang w:eastAsia="zh-CN"/>
              </w:rPr>
            </w:pPr>
          </w:p>
          <w:p w14:paraId="6413C283" w14:textId="77777777"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74FA98F8" w14:textId="77777777" w:rsidR="00874A76" w:rsidRDefault="00112F1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1810F9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等线"/>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等线"/>
                <w:b/>
                <w:bCs/>
                <w:u w:val="single"/>
                <w:lang w:eastAsia="zh-CN"/>
              </w:rPr>
            </w:pPr>
            <w:r>
              <w:rPr>
                <w:rFonts w:eastAsiaTheme="minorEastAsia"/>
                <w:lang w:eastAsia="zh-CN"/>
              </w:rPr>
              <w:t>[1E] = [1E1]+[1E2]-[1E4] -2*[3A]-2*[3B]-[2H]+[2C] (?)</w:t>
            </w:r>
          </w:p>
          <w:p w14:paraId="41C353A7" w14:textId="77777777" w:rsidR="00874A76" w:rsidRDefault="00874A76">
            <w:pPr>
              <w:adjustRightInd w:val="0"/>
              <w:snapToGrid w:val="0"/>
              <w:rPr>
                <w:rFonts w:eastAsia="等线"/>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等线"/>
                <w:lang w:eastAsia="zh-CN"/>
              </w:rPr>
            </w:pPr>
            <w:r>
              <w:rPr>
                <w:rFonts w:eastAsia="等线" w:hint="eastAsia"/>
                <w:lang w:eastAsia="zh-CN"/>
              </w:rPr>
              <w:t>[1M]:</w:t>
            </w:r>
          </w:p>
          <w:p w14:paraId="3E693F9F"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6BA8C1A"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D9DBD61"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776F65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9D5927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15FD84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4F93D3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8AD3E0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93108A7" w14:textId="77777777" w:rsidR="00874A76" w:rsidRDefault="00112F16">
            <w:pPr>
              <w:rPr>
                <w:rFonts w:eastAsiaTheme="minorEastAsia"/>
                <w:lang w:eastAsia="zh-CN"/>
              </w:rPr>
            </w:pPr>
            <w:r>
              <w:rPr>
                <w:rFonts w:eastAsia="等线" w:hint="eastAsia"/>
                <w:lang w:eastAsia="zh-CN"/>
              </w:rPr>
              <w:t>[1M] = [1E] + [1G] - [1J]</w:t>
            </w:r>
          </w:p>
        </w:tc>
        <w:tc>
          <w:tcPr>
            <w:tcW w:w="6225" w:type="dxa"/>
            <w:vMerge w:val="restart"/>
          </w:tcPr>
          <w:p w14:paraId="2925C968" w14:textId="77777777"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9AC7359" w14:textId="77777777" w:rsidR="00874A76" w:rsidRDefault="00874A76">
            <w:pPr>
              <w:rPr>
                <w:rFonts w:eastAsia="等线"/>
                <w:lang w:eastAsia="zh-CN"/>
              </w:rPr>
            </w:pPr>
          </w:p>
          <w:p w14:paraId="57D1EBA2" w14:textId="77777777" w:rsidR="00874A76" w:rsidRDefault="00112F16">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B497893" w14:textId="77777777" w:rsidR="00874A76" w:rsidRDefault="00874A76">
            <w:pPr>
              <w:rPr>
                <w:rFonts w:eastAsia="等线"/>
                <w:lang w:eastAsia="zh-CN"/>
              </w:rPr>
            </w:pPr>
          </w:p>
          <w:p w14:paraId="3CA36742" w14:textId="77777777" w:rsidR="00874A76" w:rsidRDefault="00112F16">
            <w:pPr>
              <w:rPr>
                <w:rFonts w:eastAsia="等线"/>
                <w:lang w:eastAsia="zh-CN"/>
              </w:rPr>
            </w:pPr>
            <w:r>
              <w:rPr>
                <w:rFonts w:eastAsia="等线" w:hint="eastAsia"/>
                <w:lang w:eastAsia="zh-CN"/>
              </w:rPr>
              <w:t>The proposals are as follows,</w:t>
            </w:r>
          </w:p>
          <w:p w14:paraId="63BD303B" w14:textId="77777777" w:rsidR="00874A76" w:rsidRDefault="00112F16">
            <w:pPr>
              <w:rPr>
                <w:rFonts w:eastAsia="等线"/>
                <w:lang w:eastAsia="zh-CN"/>
              </w:rPr>
            </w:pPr>
            <w:r>
              <w:rPr>
                <w:rFonts w:eastAsia="等线" w:hint="eastAsia"/>
                <w:lang w:eastAsia="zh-CN"/>
              </w:rPr>
              <w:t>[1M]:</w:t>
            </w:r>
          </w:p>
          <w:p w14:paraId="6BF03ECB"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AA5D925"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78853C2"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201EE"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C10FA1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62578DD6"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3E9353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34AB5D17"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D1F1A97" w14:textId="77777777" w:rsidR="00874A76" w:rsidRDefault="00112F1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等线"/>
                      <w:lang w:eastAsia="zh-CN"/>
                    </w:rPr>
                  </w:pPr>
                  <w:r>
                    <w:rPr>
                      <w:rFonts w:eastAsia="等线" w:hint="eastAsia"/>
                      <w:lang w:eastAsia="zh-CN"/>
                    </w:rPr>
                    <w:t>[1M]:</w:t>
                  </w:r>
                </w:p>
                <w:p w14:paraId="06FE747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AC670E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9E694A0"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E0B33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49015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BC4C928"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765F4F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73CE9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EC98AC3"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ZTE, Sanechips</w:t>
            </w:r>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9241EC5"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9BD536B" w14:textId="77777777" w:rsidR="00874A76" w:rsidRDefault="00874A76">
            <w:pPr>
              <w:pStyle w:val="afc"/>
              <w:adjustRightInd w:val="0"/>
              <w:snapToGrid w:val="0"/>
              <w:ind w:left="440" w:firstLineChars="0" w:firstLine="0"/>
              <w:rPr>
                <w:rFonts w:eastAsiaTheme="minorEastAsia"/>
                <w:lang w:eastAsia="zh-CN"/>
              </w:rPr>
            </w:pPr>
          </w:p>
          <w:p w14:paraId="5F360044"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c"/>
              <w:adjustRightInd w:val="0"/>
              <w:snapToGrid w:val="0"/>
              <w:ind w:firstLineChars="0" w:firstLine="0"/>
              <w:rPr>
                <w:rFonts w:eastAsia="等线"/>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241AE35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68FED80"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13" w:author="CATT - Ren Da" w:date="2024-05-29T11:12:00Z">
              <w:r>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A971520" w14:textId="77777777" w:rsidR="00874A76" w:rsidRDefault="00874A76">
            <w:pPr>
              <w:rPr>
                <w:rFonts w:eastAsia="等线"/>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r>
              <w:rPr>
                <w:rFonts w:eastAsiaTheme="minorEastAsia"/>
                <w:lang w:eastAsia="zh-CN"/>
              </w:rPr>
              <w:t>Futurewei</w:t>
            </w:r>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等线"/>
                <w:lang w:eastAsia="zh-CN"/>
              </w:rPr>
            </w:pPr>
            <w:r>
              <w:rPr>
                <w:rFonts w:eastAsia="等线"/>
                <w:lang w:eastAsia="zh-CN"/>
              </w:rPr>
              <w:t>[1M]</w:t>
            </w:r>
          </w:p>
          <w:p w14:paraId="34970AC8"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1855F71"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Remove [1J] since [1J] should only appear in AIoT transmit</w:t>
            </w:r>
          </w:p>
          <w:p w14:paraId="09158C51" w14:textId="77777777" w:rsidR="00874A76" w:rsidRDefault="00874A76">
            <w:pPr>
              <w:rPr>
                <w:rFonts w:eastAsiaTheme="minorEastAsia"/>
                <w:lang w:eastAsia="zh-CN"/>
              </w:rPr>
            </w:pPr>
          </w:p>
          <w:p w14:paraId="1AB4B11B"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等线"/>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等线"/>
                <w:lang w:eastAsia="zh-CN"/>
              </w:rPr>
            </w:pPr>
            <w:r>
              <w:rPr>
                <w:rFonts w:eastAsia="等线"/>
                <w:highlight w:val="yellow"/>
                <w:lang w:eastAsia="zh-CN"/>
              </w:rPr>
              <w:t>[</w:t>
            </w:r>
            <w:r>
              <w:rPr>
                <w:rFonts w:eastAsia="等线"/>
                <w:lang w:eastAsia="zh-CN"/>
              </w:rPr>
              <w:t>2G]</w:t>
            </w:r>
          </w:p>
          <w:p w14:paraId="453E2E66"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D86E8C6"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B9CFF72"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等线"/>
                <w:lang w:eastAsia="zh-CN"/>
              </w:rPr>
            </w:pPr>
            <w:r>
              <w:rPr>
                <w:rFonts w:eastAsia="等线" w:hint="eastAsia"/>
                <w:lang w:eastAsia="zh-CN"/>
              </w:rPr>
              <w:t>[2J]</w:t>
            </w:r>
          </w:p>
          <w:p w14:paraId="16D247E9" w14:textId="77777777" w:rsidR="00874A76" w:rsidRDefault="00112F16">
            <w:pPr>
              <w:pStyle w:val="afc"/>
              <w:numPr>
                <w:ilvl w:val="0"/>
                <w:numId w:val="9"/>
              </w:numPr>
              <w:ind w:firstLineChars="0"/>
            </w:pPr>
            <w:r>
              <w:t>For R2D link in the coverage evaluation, for device 1</w:t>
            </w:r>
          </w:p>
          <w:p w14:paraId="1C1D63CE" w14:textId="77777777" w:rsidR="00874A76" w:rsidRDefault="00112F16">
            <w:pPr>
              <w:pStyle w:val="afc"/>
              <w:numPr>
                <w:ilvl w:val="1"/>
                <w:numId w:val="9"/>
              </w:numPr>
              <w:ind w:firstLineChars="0"/>
            </w:pPr>
            <w:r>
              <w:t>Budget-Alt1 is used (note: receiver architecture is RF ED)</w:t>
            </w:r>
          </w:p>
          <w:p w14:paraId="2E8A851E" w14:textId="77777777" w:rsidR="00874A76" w:rsidRDefault="00874A76">
            <w:pPr>
              <w:rPr>
                <w:rFonts w:eastAsia="等线"/>
                <w:lang w:eastAsia="zh-CN"/>
              </w:rPr>
            </w:pPr>
          </w:p>
          <w:p w14:paraId="13219AFB"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B4342D0"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E66DECF" w14:textId="77777777" w:rsidR="00874A76" w:rsidRDefault="00112F16">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3B7E7C59" w14:textId="77777777" w:rsidR="00874A76" w:rsidRDefault="00874A76">
            <w:pPr>
              <w:rPr>
                <w:rFonts w:eastAsia="等线"/>
                <w:lang w:eastAsia="zh-CN"/>
              </w:rPr>
            </w:pPr>
          </w:p>
          <w:p w14:paraId="7E75314E"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70F16868"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83F4D59"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F873B01"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等线"/>
                <w:color w:val="FF0000"/>
                <w:lang w:eastAsia="zh-CN"/>
              </w:rPr>
            </w:pPr>
          </w:p>
          <w:p w14:paraId="5B62A5DE" w14:textId="77777777" w:rsidR="00874A76" w:rsidRDefault="00112F16">
            <w:pPr>
              <w:rPr>
                <w:rFonts w:eastAsia="等线"/>
                <w:b/>
                <w:bCs/>
                <w:u w:val="single"/>
                <w:lang w:eastAsia="zh-CN"/>
              </w:rPr>
            </w:pPr>
            <w:r>
              <w:rPr>
                <w:rFonts w:eastAsia="等线" w:hint="eastAsia"/>
                <w:b/>
                <w:bCs/>
                <w:u w:val="single"/>
                <w:lang w:eastAsia="zh-CN"/>
              </w:rPr>
              <w:t>[2J]</w:t>
            </w:r>
          </w:p>
          <w:p w14:paraId="728219E6"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04288E1C" w14:textId="77777777" w:rsidR="00874A76" w:rsidRDefault="00874A76">
            <w:pPr>
              <w:rPr>
                <w:rFonts w:eastAsia="等线"/>
                <w:lang w:eastAsia="zh-CN"/>
              </w:rPr>
            </w:pPr>
          </w:p>
          <w:p w14:paraId="22E07DE6" w14:textId="77777777" w:rsidR="00874A76" w:rsidRDefault="00112F16">
            <w:pPr>
              <w:pStyle w:val="afc"/>
              <w:numPr>
                <w:ilvl w:val="0"/>
                <w:numId w:val="9"/>
              </w:numPr>
              <w:ind w:firstLineChars="0"/>
            </w:pPr>
            <w:r>
              <w:t>For R2D link in the coverage evaluation, for device 1</w:t>
            </w:r>
          </w:p>
          <w:p w14:paraId="194A9D19" w14:textId="77777777" w:rsidR="00874A76" w:rsidRDefault="00112F16">
            <w:pPr>
              <w:pStyle w:val="afc"/>
              <w:numPr>
                <w:ilvl w:val="1"/>
                <w:numId w:val="9"/>
              </w:numPr>
              <w:ind w:firstLineChars="0"/>
            </w:pPr>
            <w:r>
              <w:lastRenderedPageBreak/>
              <w:t>Budget-Alt1 is used (note: receiver architecture is RF ED)</w:t>
            </w:r>
          </w:p>
          <w:p w14:paraId="5E7998EE" w14:textId="77777777" w:rsidR="00874A76" w:rsidRDefault="00112F16">
            <w:pPr>
              <w:pStyle w:val="afc"/>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等线"/>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r>
              <w:rPr>
                <w:rFonts w:eastAsiaTheme="minorEastAsia"/>
                <w:lang w:eastAsia="zh-CN"/>
              </w:rPr>
              <w:t>Futurewei</w:t>
            </w:r>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等线"/>
                <w:lang w:eastAsia="zh-CN"/>
              </w:rPr>
            </w:pPr>
            <w:r>
              <w:rPr>
                <w:rFonts w:eastAsia="等线"/>
                <w:lang w:eastAsia="zh-CN"/>
              </w:rPr>
              <w:t>[2K1]:</w:t>
            </w:r>
          </w:p>
          <w:p w14:paraId="4FB748F7"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5771528"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等线"/>
                <w:lang w:eastAsia="zh-CN"/>
              </w:rPr>
            </w:pPr>
            <w:r>
              <w:rPr>
                <w:rFonts w:eastAsia="等线"/>
                <w:lang w:eastAsia="zh-CN"/>
              </w:rPr>
              <w:t>[2K1]:</w:t>
            </w:r>
          </w:p>
          <w:p w14:paraId="66AF53A1" w14:textId="77777777" w:rsidR="00874A76" w:rsidRPr="00C74B7D" w:rsidRDefault="00112F16">
            <w:pPr>
              <w:pStyle w:val="afc"/>
              <w:numPr>
                <w:ilvl w:val="0"/>
                <w:numId w:val="9"/>
              </w:numPr>
              <w:ind w:firstLineChars="0"/>
              <w:rPr>
                <w:rFonts w:eastAsia="等线"/>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等线"/>
                <w:lang w:eastAsia="zh-CN"/>
              </w:rPr>
            </w:pPr>
            <w:r>
              <w:rPr>
                <w:rFonts w:eastAsia="等线" w:hint="eastAsia"/>
                <w:lang w:eastAsia="zh-CN"/>
              </w:rPr>
              <w:t>The proposals are as follows,</w:t>
            </w:r>
          </w:p>
          <w:p w14:paraId="02F1C210" w14:textId="77777777" w:rsidR="00874A76" w:rsidRDefault="00112F16">
            <w:pPr>
              <w:rPr>
                <w:rFonts w:eastAsia="等线"/>
                <w:lang w:eastAsia="zh-CN"/>
              </w:rPr>
            </w:pPr>
            <w:r>
              <w:rPr>
                <w:rFonts w:eastAsia="等线"/>
                <w:lang w:eastAsia="zh-CN"/>
              </w:rPr>
              <w:t>[2K1]:</w:t>
            </w:r>
          </w:p>
          <w:p w14:paraId="0FAE9012" w14:textId="77777777"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ZTE, Sanechips</w:t>
            </w:r>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r>
              <w:rPr>
                <w:rFonts w:eastAsiaTheme="minorEastAsia"/>
                <w:lang w:eastAsia="zh-CN"/>
              </w:rPr>
              <w:t>Futurewei</w:t>
            </w:r>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5067EDDD" w14:textId="77777777"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Huawei, HiSilicon</w:t>
            </w:r>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等线"/>
                <w:lang w:eastAsia="zh-CN"/>
              </w:rPr>
            </w:pPr>
            <w:r>
              <w:rPr>
                <w:rFonts w:eastAsia="等线"/>
                <w:lang w:eastAsia="zh-CN"/>
              </w:rPr>
              <w:t>[4A]</w:t>
            </w:r>
          </w:p>
          <w:p w14:paraId="0810C273" w14:textId="77777777" w:rsidR="00874A76" w:rsidRDefault="00112F16">
            <w:pPr>
              <w:pStyle w:val="afc"/>
              <w:numPr>
                <w:ilvl w:val="0"/>
                <w:numId w:val="9"/>
              </w:numPr>
              <w:ind w:firstLineChars="0"/>
              <w:rPr>
                <w:rFonts w:eastAsia="等线"/>
                <w:lang w:eastAsia="zh-CN"/>
              </w:rPr>
            </w:pPr>
            <w:r>
              <w:rPr>
                <w:rFonts w:eastAsia="等线"/>
                <w:lang w:eastAsia="zh-CN"/>
              </w:rPr>
              <w:t>[4A]=[1M]+[2C]-[2L]-[3A]-[3B]+[3C]+[3D]</w:t>
            </w:r>
          </w:p>
          <w:p w14:paraId="06006151"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7A201FE"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7D33557F"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49E52DD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781C6300"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7A7F5678"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等线"/>
                <w:lang w:eastAsia="zh-CN"/>
              </w:rPr>
            </w:pPr>
            <w:r>
              <w:rPr>
                <w:rFonts w:eastAsia="等线"/>
                <w:lang w:eastAsia="zh-CN"/>
              </w:rPr>
              <w:t>[4A]</w:t>
            </w:r>
          </w:p>
          <w:p w14:paraId="654926C2"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14:paraId="4260C3C2"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1542B6CE"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3B6BC1B2"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128FFE5"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r>
              <w:rPr>
                <w:rFonts w:eastAsiaTheme="minorEastAsia"/>
                <w:lang w:eastAsia="zh-CN"/>
              </w:rPr>
              <w:t>Futurewei</w:t>
            </w:r>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[4A]=[1M]+[2C]-[2L]-[3A]-[3B]+[3C]+[3D]</w:t>
            </w:r>
          </w:p>
          <w:p w14:paraId="2B77E48B" w14:textId="77777777" w:rsidR="00874A76" w:rsidRDefault="00874A76">
            <w:pPr>
              <w:rPr>
                <w:rFonts w:eastAsiaTheme="minorEastAsia"/>
                <w:lang w:eastAsia="zh-CN"/>
              </w:rPr>
            </w:pPr>
          </w:p>
          <w:p w14:paraId="3187656A"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324A60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14:paraId="6A71B699"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6F0AAD4"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5D822"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2718E73"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8425E37"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0DA5C6B0" w14:textId="77777777" w:rsidR="00874A76" w:rsidRDefault="00874A76">
      <w:pPr>
        <w:rPr>
          <w:rFonts w:eastAsia="等线"/>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等线"/>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等线"/>
          <w:lang w:eastAsia="zh-CN"/>
        </w:rPr>
      </w:pPr>
    </w:p>
    <w:p w14:paraId="0AC4259C" w14:textId="77777777" w:rsidR="00874A76" w:rsidRDefault="00112F16">
      <w:pPr>
        <w:rPr>
          <w:rFonts w:eastAsia="等线"/>
          <w:lang w:eastAsia="zh-CN"/>
        </w:rPr>
      </w:pPr>
      <w:r>
        <w:rPr>
          <w:rFonts w:eastAsia="等线" w:hint="eastAsia"/>
          <w:lang w:eastAsia="zh-CN"/>
        </w:rPr>
        <w:t>[1M]:</w:t>
      </w:r>
    </w:p>
    <w:p w14:paraId="21E38E24"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D0C4F5"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120C897"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1BC1DA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8CB410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68897DF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DB1FB7D"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3009E24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063B491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B6EC148" w14:textId="77777777" w:rsidR="00874A76" w:rsidRDefault="00874A76">
      <w:pPr>
        <w:rPr>
          <w:rFonts w:eastAsia="等线"/>
          <w:lang w:eastAsia="zh-CN"/>
        </w:rPr>
      </w:pPr>
    </w:p>
    <w:p w14:paraId="52F9B229" w14:textId="77777777" w:rsidR="00874A76" w:rsidRDefault="00112F16">
      <w:pPr>
        <w:rPr>
          <w:rFonts w:eastAsia="等线"/>
          <w:lang w:eastAsia="zh-CN"/>
        </w:rPr>
      </w:pPr>
      <w:r>
        <w:rPr>
          <w:rFonts w:eastAsia="等线"/>
          <w:lang w:eastAsia="zh-CN"/>
        </w:rPr>
        <w:t>[2F]:</w:t>
      </w:r>
    </w:p>
    <w:p w14:paraId="5034A1EA"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等线"/>
          <w:lang w:eastAsia="zh-CN"/>
        </w:rPr>
      </w:pPr>
    </w:p>
    <w:p w14:paraId="0CFC3070" w14:textId="77777777" w:rsidR="00874A76" w:rsidRDefault="00112F16">
      <w:pPr>
        <w:rPr>
          <w:rFonts w:eastAsia="等线"/>
          <w:lang w:eastAsia="zh-CN"/>
        </w:rPr>
      </w:pPr>
      <w:r>
        <w:rPr>
          <w:rFonts w:eastAsia="等线"/>
          <w:lang w:eastAsia="zh-CN"/>
        </w:rPr>
        <w:t>[2G]</w:t>
      </w:r>
    </w:p>
    <w:p w14:paraId="41DAE4D2"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589259C"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9747290"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等线"/>
          <w:lang w:eastAsia="zh-CN"/>
        </w:rPr>
      </w:pPr>
    </w:p>
    <w:p w14:paraId="11E392CD" w14:textId="77777777" w:rsidR="00874A76" w:rsidRDefault="00112F16">
      <w:pPr>
        <w:rPr>
          <w:rFonts w:eastAsia="等线"/>
          <w:lang w:eastAsia="zh-CN"/>
        </w:rPr>
      </w:pPr>
      <w:r>
        <w:rPr>
          <w:rFonts w:eastAsia="等线" w:hint="eastAsia"/>
          <w:lang w:eastAsia="zh-CN"/>
        </w:rPr>
        <w:t>[2J]</w:t>
      </w:r>
    </w:p>
    <w:p w14:paraId="62837D24" w14:textId="77777777" w:rsidR="00874A76" w:rsidRDefault="00112F16">
      <w:pPr>
        <w:pStyle w:val="afc"/>
        <w:numPr>
          <w:ilvl w:val="0"/>
          <w:numId w:val="9"/>
        </w:numPr>
        <w:ind w:firstLineChars="0"/>
      </w:pPr>
      <w:r>
        <w:t>For R2D link in the coverage evaluation, for device 1</w:t>
      </w:r>
    </w:p>
    <w:p w14:paraId="6964B088" w14:textId="77777777" w:rsidR="00874A76" w:rsidRDefault="00112F16">
      <w:pPr>
        <w:pStyle w:val="afc"/>
        <w:numPr>
          <w:ilvl w:val="1"/>
          <w:numId w:val="9"/>
        </w:numPr>
        <w:ind w:firstLineChars="0"/>
      </w:pPr>
      <w:r>
        <w:t>Budget-Alt1 is used (note: receiver architecture is RF ED)</w:t>
      </w:r>
    </w:p>
    <w:p w14:paraId="56D5452B" w14:textId="77777777" w:rsidR="00874A76" w:rsidRDefault="00874A76">
      <w:pPr>
        <w:rPr>
          <w:rFonts w:eastAsia="等线"/>
          <w:lang w:eastAsia="zh-CN"/>
        </w:rPr>
      </w:pPr>
    </w:p>
    <w:p w14:paraId="4ECB74D0"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E4D2281"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031B1FD"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D860BF5" w14:textId="77777777" w:rsidR="00874A76" w:rsidRDefault="00874A76">
      <w:pPr>
        <w:rPr>
          <w:rFonts w:eastAsia="等线"/>
          <w:lang w:eastAsia="zh-CN"/>
        </w:rPr>
      </w:pPr>
    </w:p>
    <w:p w14:paraId="0A856FB4"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3C1AFA9F"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20D825F"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0B4F63D6"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FB5BCD0" w14:textId="77777777" w:rsidR="00874A76" w:rsidRDefault="00874A76">
      <w:pPr>
        <w:rPr>
          <w:rFonts w:eastAsia="等线"/>
          <w:lang w:eastAsia="zh-CN"/>
        </w:rPr>
      </w:pPr>
    </w:p>
    <w:p w14:paraId="7A1980FA" w14:textId="77777777" w:rsidR="00874A76" w:rsidRDefault="00112F16">
      <w:pPr>
        <w:rPr>
          <w:rFonts w:eastAsia="等线"/>
          <w:lang w:eastAsia="zh-CN"/>
        </w:rPr>
      </w:pPr>
      <w:r>
        <w:rPr>
          <w:rFonts w:eastAsia="等线"/>
          <w:lang w:eastAsia="zh-CN"/>
        </w:rPr>
        <w:t>[2K1]:</w:t>
      </w:r>
    </w:p>
    <w:p w14:paraId="3F75FC1E"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C55EA22"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等线"/>
          <w:lang w:eastAsia="zh-CN"/>
        </w:rPr>
      </w:pPr>
    </w:p>
    <w:p w14:paraId="6CDB8A82" w14:textId="77777777" w:rsidR="00874A76" w:rsidRDefault="00112F16">
      <w:pPr>
        <w:rPr>
          <w:rFonts w:eastAsia="等线"/>
          <w:lang w:eastAsia="zh-CN"/>
        </w:rPr>
      </w:pPr>
      <w:r>
        <w:rPr>
          <w:rFonts w:eastAsia="等线"/>
          <w:lang w:eastAsia="zh-CN"/>
        </w:rPr>
        <w:t>[2K2]:</w:t>
      </w:r>
    </w:p>
    <w:p w14:paraId="3D5D9F01" w14:textId="77777777" w:rsidR="00874A76" w:rsidRDefault="00000000">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5F83CA0F" w14:textId="77777777" w:rsidR="00874A76" w:rsidRDefault="00874A76">
      <w:pPr>
        <w:rPr>
          <w:rFonts w:eastAsia="等线"/>
          <w:lang w:eastAsia="zh-CN"/>
        </w:rPr>
      </w:pPr>
    </w:p>
    <w:p w14:paraId="5DEB98E2" w14:textId="77777777" w:rsidR="00874A76" w:rsidRDefault="00112F16">
      <w:pPr>
        <w:rPr>
          <w:rFonts w:eastAsia="等线"/>
          <w:lang w:eastAsia="zh-CN"/>
        </w:rPr>
      </w:pPr>
      <w:r>
        <w:rPr>
          <w:rFonts w:eastAsia="等线"/>
          <w:lang w:eastAsia="zh-CN"/>
        </w:rPr>
        <w:t>[2L]:</w:t>
      </w:r>
    </w:p>
    <w:p w14:paraId="32550479" w14:textId="77777777" w:rsidR="00874A76" w:rsidRDefault="00112F1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02995ECB" w14:textId="77777777" w:rsidR="00874A76" w:rsidRDefault="00112F1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0D63423" w14:textId="77777777" w:rsidR="00874A76" w:rsidRDefault="00112F1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449B0ADE" w14:textId="77777777" w:rsidR="00874A76" w:rsidRDefault="00112F16">
      <w:pPr>
        <w:pStyle w:val="afc"/>
        <w:numPr>
          <w:ilvl w:val="0"/>
          <w:numId w:val="9"/>
        </w:numPr>
        <w:ind w:firstLineChars="0"/>
        <w:rPr>
          <w:rFonts w:eastAsia="等线"/>
          <w:lang w:eastAsia="zh-CN"/>
        </w:rPr>
      </w:pPr>
      <w:r>
        <w:rPr>
          <w:rFonts w:eastAsia="等线"/>
          <w:lang w:eastAsia="zh-CN"/>
        </w:rPr>
        <w:t>For D2R,</w:t>
      </w:r>
    </w:p>
    <w:p w14:paraId="0AFCC390" w14:textId="77777777" w:rsidR="00874A76" w:rsidRDefault="00112F16">
      <w:pPr>
        <w:pStyle w:val="afc"/>
        <w:numPr>
          <w:ilvl w:val="1"/>
          <w:numId w:val="9"/>
        </w:numPr>
        <w:ind w:firstLineChars="0"/>
        <w:rPr>
          <w:rFonts w:eastAsia="等线"/>
          <w:lang w:eastAsia="zh-CN"/>
        </w:rPr>
      </w:pPr>
      <w:r>
        <w:rPr>
          <w:rFonts w:eastAsia="等线"/>
          <w:lang w:eastAsia="zh-CN"/>
        </w:rPr>
        <w:lastRenderedPageBreak/>
        <w:t>[2L] = [2G] + [2F] + [2K2], device 1/2a</w:t>
      </w:r>
    </w:p>
    <w:p w14:paraId="1DE727C8" w14:textId="77777777" w:rsidR="00874A76" w:rsidRDefault="00112F16">
      <w:pPr>
        <w:pStyle w:val="afc"/>
        <w:numPr>
          <w:ilvl w:val="1"/>
          <w:numId w:val="9"/>
        </w:numPr>
        <w:ind w:firstLineChars="0"/>
        <w:rPr>
          <w:rFonts w:eastAsia="等线"/>
          <w:lang w:eastAsia="zh-CN"/>
        </w:rPr>
      </w:pPr>
      <w:r>
        <w:rPr>
          <w:rFonts w:eastAsia="等线"/>
          <w:lang w:eastAsia="zh-CN"/>
        </w:rPr>
        <w:t>[2L] = [2G] + [2F], device 2b</w:t>
      </w:r>
    </w:p>
    <w:p w14:paraId="47EDED89" w14:textId="77777777" w:rsidR="00874A76" w:rsidRDefault="00874A76">
      <w:pPr>
        <w:rPr>
          <w:rFonts w:eastAsia="等线"/>
          <w:lang w:eastAsia="zh-CN"/>
        </w:rPr>
      </w:pPr>
    </w:p>
    <w:p w14:paraId="0DBE7E5C" w14:textId="77777777" w:rsidR="00874A76" w:rsidRDefault="00112F16">
      <w:pPr>
        <w:rPr>
          <w:rFonts w:eastAsia="等线"/>
          <w:lang w:eastAsia="zh-CN"/>
        </w:rPr>
      </w:pPr>
      <w:r>
        <w:rPr>
          <w:rFonts w:eastAsia="等线"/>
          <w:lang w:eastAsia="zh-CN"/>
        </w:rPr>
        <w:t>[4A]</w:t>
      </w:r>
    </w:p>
    <w:p w14:paraId="60023DE0" w14:textId="77777777" w:rsidR="00874A76" w:rsidRDefault="00112F16">
      <w:pPr>
        <w:pStyle w:val="afc"/>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14:paraId="510CABE4"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6E2B2AC8"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09153C83"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68E31113"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7F73A45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5"/>
              <w:rPr>
                <w:rFonts w:eastAsiaTheme="minorEastAsia"/>
                <w:lang w:eastAsia="zh-CN"/>
              </w:rPr>
            </w:pPr>
          </w:p>
          <w:p w14:paraId="5782FC86" w14:textId="77777777" w:rsidR="00874A76" w:rsidRDefault="00112F16">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等线"/>
                <w:lang w:eastAsia="zh-CN"/>
              </w:rPr>
            </w:pPr>
            <w:r>
              <w:rPr>
                <w:rFonts w:eastAsia="等线"/>
                <w:lang w:eastAsia="zh-CN"/>
              </w:rPr>
              <w:t>[2K1]:</w:t>
            </w:r>
          </w:p>
          <w:p w14:paraId="17D8990B" w14:textId="77777777" w:rsidR="00874A76" w:rsidRPr="00C31597" w:rsidRDefault="00112F16">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等线"/>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等线"/>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6E90446C" w14:textId="77777777" w:rsidR="00874A76" w:rsidRDefault="00874A76">
            <w:pPr>
              <w:rPr>
                <w:rFonts w:eastAsia="等线"/>
                <w:lang w:eastAsia="zh-CN"/>
              </w:rPr>
            </w:pPr>
          </w:p>
          <w:p w14:paraId="2F9DDC52" w14:textId="77777777" w:rsidR="00874A76" w:rsidRDefault="00112F16">
            <w:pPr>
              <w:rPr>
                <w:rFonts w:eastAsia="等线"/>
                <w:lang w:eastAsia="zh-CN"/>
              </w:rPr>
            </w:pPr>
            <w:r>
              <w:rPr>
                <w:rFonts w:eastAsia="等线"/>
                <w:lang w:eastAsia="zh-CN"/>
              </w:rPr>
              <w:t>[4A]</w:t>
            </w:r>
          </w:p>
          <w:p w14:paraId="5619FDA5" w14:textId="77777777" w:rsidR="00874A76" w:rsidRDefault="00112F1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3E248433" w14:textId="77777777" w:rsidR="00874A76" w:rsidRDefault="00112F16">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19F06987" w14:textId="77777777" w:rsidR="00874A76" w:rsidRDefault="00874A76">
            <w:pPr>
              <w:rPr>
                <w:rFonts w:eastAsia="等线"/>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FB40712" w14:textId="77777777" w:rsidR="00874A76" w:rsidRDefault="00874A76">
            <w:pPr>
              <w:rPr>
                <w:rFonts w:eastAsia="等线"/>
                <w:lang w:eastAsia="zh-CN"/>
              </w:rPr>
            </w:pPr>
          </w:p>
          <w:p w14:paraId="28800133" w14:textId="77777777" w:rsidR="00874A76" w:rsidRDefault="00112F16">
            <w:pPr>
              <w:rPr>
                <w:rFonts w:eastAsia="等线"/>
                <w:lang w:eastAsia="zh-CN"/>
              </w:rPr>
            </w:pPr>
            <w:r>
              <w:rPr>
                <w:rFonts w:eastAsia="等线"/>
                <w:lang w:eastAsia="zh-CN"/>
              </w:rPr>
              <w:lastRenderedPageBreak/>
              <w:t>[4B]</w:t>
            </w:r>
          </w:p>
          <w:p w14:paraId="51BADC31" w14:textId="77777777" w:rsidR="00874A76" w:rsidRDefault="00112F1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等线"/>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14:paraId="27346CD5" w14:textId="77777777" w:rsidR="00874A76" w:rsidRDefault="00112F16">
            <w:pPr>
              <w:rPr>
                <w:rFonts w:eastAsia="等线"/>
                <w:bCs/>
                <w:color w:val="FF0000"/>
                <w:lang w:eastAsia="zh-CN"/>
              </w:rPr>
            </w:pPr>
            <w:r>
              <w:rPr>
                <w:rFonts w:eastAsia="等线"/>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1E5:CW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1E:Total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等线"/>
                <w:color w:val="FF0000"/>
                <w:lang w:eastAsia="zh-CN"/>
              </w:rPr>
            </w:pPr>
            <w:r>
              <w:rPr>
                <w:rFonts w:eastAsia="等线"/>
                <w:color w:val="FF0000"/>
                <w:lang w:eastAsia="zh-CN"/>
              </w:rPr>
              <w:t>For scenarios B, C (device 1/2a/2b)</w:t>
            </w:r>
          </w:p>
          <w:p w14:paraId="5FAEAA2E" w14:textId="77777777"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14:paraId="4AC38592" w14:textId="77777777" w:rsidR="00874A76" w:rsidRDefault="00112F16">
            <w:pPr>
              <w:rPr>
                <w:rFonts w:eastAsia="等线"/>
                <w:color w:val="FF0000"/>
                <w:lang w:eastAsia="zh-CN"/>
              </w:rPr>
            </w:pPr>
            <w:r>
              <w:rPr>
                <w:rFonts w:eastAsia="等线"/>
                <w:color w:val="FF0000"/>
                <w:highlight w:val="yellow"/>
                <w:lang w:eastAsia="zh-CN"/>
              </w:rPr>
              <w:t>R2D</w:t>
            </w:r>
          </w:p>
          <w:p w14:paraId="49E80A3B" w14:textId="77777777" w:rsidR="00874A76" w:rsidRDefault="00112F16">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65DD4B41" w14:textId="77777777" w:rsidR="00874A76" w:rsidRDefault="00112F16">
            <w:pPr>
              <w:rPr>
                <w:rFonts w:eastAsia="等线"/>
                <w:color w:val="FF0000"/>
                <w:lang w:eastAsia="zh-CN"/>
              </w:rPr>
            </w:pPr>
            <w:r>
              <w:rPr>
                <w:rFonts w:eastAsia="等线"/>
                <w:color w:val="FF0000"/>
                <w:highlight w:val="yellow"/>
                <w:lang w:eastAsia="zh-CN"/>
              </w:rPr>
              <w:t>D2R</w:t>
            </w:r>
          </w:p>
          <w:p w14:paraId="759CE3F0" w14:textId="77777777" w:rsidR="00874A76" w:rsidRDefault="00112F16">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1EE15A89" w14:textId="77777777" w:rsidR="00874A76" w:rsidRDefault="00874A76">
            <w:pPr>
              <w:rPr>
                <w:rFonts w:eastAsia="等线"/>
                <w:highlight w:val="yellow"/>
                <w:lang w:eastAsia="zh-CN"/>
              </w:rPr>
            </w:pPr>
          </w:p>
          <w:p w14:paraId="465B066C" w14:textId="77777777" w:rsidR="00874A76" w:rsidRDefault="00112F16">
            <w:pPr>
              <w:rPr>
                <w:rFonts w:eastAsia="等线"/>
                <w:b/>
                <w:bCs/>
                <w:lang w:eastAsia="zh-CN"/>
              </w:rPr>
            </w:pPr>
            <w:r>
              <w:rPr>
                <w:rFonts w:eastAsia="等线"/>
                <w:b/>
                <w:bCs/>
                <w:lang w:eastAsia="zh-CN"/>
              </w:rPr>
              <w:t>@FL, we wonder why TBC:4A were removed for A1, A2 case.</w:t>
            </w:r>
          </w:p>
          <w:p w14:paraId="2D12301B" w14:textId="77777777" w:rsidR="00874A76" w:rsidRDefault="00874A76">
            <w:pPr>
              <w:rPr>
                <w:rFonts w:eastAsia="等线"/>
                <w:color w:val="FF0000"/>
                <w:lang w:eastAsia="zh-CN"/>
              </w:rPr>
            </w:pPr>
          </w:p>
          <w:p w14:paraId="2DCC519A" w14:textId="77777777" w:rsidR="00874A76" w:rsidRDefault="00112F16">
            <w:pPr>
              <w:rPr>
                <w:rFonts w:eastAsia="等线"/>
                <w:color w:val="FF0000"/>
                <w:lang w:eastAsia="zh-CN"/>
              </w:rPr>
            </w:pPr>
            <w:r>
              <w:rPr>
                <w:rFonts w:eastAsia="等线"/>
                <w:color w:val="FF0000"/>
                <w:lang w:eastAsia="zh-CN"/>
              </w:rPr>
              <w:t>For scenario A1/A2 (device 1/2a)</w:t>
            </w:r>
          </w:p>
          <w:p w14:paraId="126359F7" w14:textId="77777777" w:rsidR="00874A76" w:rsidRDefault="00112F16">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87F041E" w14:textId="77777777" w:rsidR="00874A76" w:rsidRDefault="00112F1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0BCDACE5"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6C6E974B"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69AF0ABC" w14:textId="77777777" w:rsidR="00874A76" w:rsidRDefault="00874A76">
            <w:pPr>
              <w:rPr>
                <w:rFonts w:eastAsia="等线"/>
                <w:bCs/>
                <w:lang w:eastAsia="zh-CN"/>
              </w:rPr>
            </w:pPr>
          </w:p>
          <w:p w14:paraId="7B3BBD1D" w14:textId="77777777" w:rsidR="00874A76" w:rsidRDefault="00112F1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3DD2F42D"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0EE38E3"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E0954CD" w14:textId="77777777" w:rsidR="00874A76" w:rsidRDefault="00874A76">
            <w:pPr>
              <w:rPr>
                <w:rFonts w:eastAsia="等线"/>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26"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27"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28"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14:paraId="67F70C49" w14:textId="77777777" w:rsidR="00874A76" w:rsidRDefault="00874A76">
            <w:pPr>
              <w:adjustRightInd w:val="0"/>
              <w:snapToGrid w:val="0"/>
              <w:rPr>
                <w:rFonts w:eastAsia="等线"/>
                <w:lang w:eastAsia="zh-CN"/>
              </w:rPr>
            </w:pPr>
          </w:p>
          <w:p w14:paraId="0B9F30DA" w14:textId="77777777"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521D6FC"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E417FC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1D0B7DD" w14:textId="77777777" w:rsidR="00874A76" w:rsidRDefault="00112F16">
            <w:pPr>
              <w:pStyle w:val="afc"/>
              <w:numPr>
                <w:ilvl w:val="1"/>
                <w:numId w:val="9"/>
              </w:numPr>
              <w:adjustRightInd w:val="0"/>
              <w:snapToGrid w:val="0"/>
              <w:ind w:firstLineChars="0"/>
              <w:rPr>
                <w:del w:id="36" w:author="CATT - Ren Da" w:date="2024-05-30T19:34:00Z"/>
                <w:rFonts w:eastAsia="等线"/>
                <w:lang w:eastAsia="zh-CN"/>
              </w:rPr>
            </w:pPr>
            <w:del w:id="37" w:author="CATT - Ren Da" w:date="2024-05-30T19:34:00Z">
              <w:r>
                <w:rPr>
                  <w:rFonts w:eastAsia="等线"/>
                  <w:lang w:eastAsia="zh-CN"/>
                </w:rPr>
                <w:delText>D</w:delText>
              </w:r>
              <w:r>
                <w:rPr>
                  <w:rFonts w:eastAsia="等线" w:hint="eastAsia"/>
                  <w:lang w:eastAsia="zh-CN"/>
                </w:rPr>
                <w:delText>evice 1:</w:delText>
              </w:r>
            </w:del>
          </w:p>
          <w:p w14:paraId="5F2A4B56" w14:textId="77777777" w:rsidR="00874A76" w:rsidRDefault="00112F16">
            <w:pPr>
              <w:pStyle w:val="afc"/>
              <w:numPr>
                <w:ilvl w:val="2"/>
                <w:numId w:val="9"/>
              </w:numPr>
              <w:adjustRightInd w:val="0"/>
              <w:snapToGrid w:val="0"/>
              <w:ind w:firstLineChars="0"/>
              <w:rPr>
                <w:del w:id="38" w:author="CATT - Ren Da" w:date="2024-05-30T19:34:00Z"/>
                <w:rFonts w:eastAsia="等线"/>
                <w:lang w:eastAsia="zh-CN"/>
              </w:rPr>
            </w:pPr>
            <w:del w:id="39"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749908F7" w14:textId="77777777" w:rsidR="00874A76" w:rsidRDefault="00112F16">
            <w:pPr>
              <w:pStyle w:val="afc"/>
              <w:numPr>
                <w:ilvl w:val="1"/>
                <w:numId w:val="9"/>
              </w:numPr>
              <w:adjustRightInd w:val="0"/>
              <w:snapToGrid w:val="0"/>
              <w:ind w:firstLineChars="0"/>
              <w:rPr>
                <w:del w:id="40" w:author="CATT - Ren Da" w:date="2024-05-30T19:34:00Z"/>
                <w:rFonts w:eastAsia="等线"/>
                <w:lang w:eastAsia="zh-CN"/>
              </w:rPr>
            </w:pPr>
            <w:del w:id="41" w:author="CATT - Ren Da" w:date="2024-05-30T19:34:00Z">
              <w:r>
                <w:rPr>
                  <w:rFonts w:eastAsia="等线" w:hint="eastAsia"/>
                  <w:lang w:eastAsia="zh-CN"/>
                </w:rPr>
                <w:delText>Device 2a:</w:delText>
              </w:r>
            </w:del>
          </w:p>
          <w:p w14:paraId="2DF9ED0F" w14:textId="77777777" w:rsidR="00874A76" w:rsidRDefault="00112F16">
            <w:pPr>
              <w:pStyle w:val="afc"/>
              <w:numPr>
                <w:ilvl w:val="2"/>
                <w:numId w:val="9"/>
              </w:numPr>
              <w:adjustRightInd w:val="0"/>
              <w:snapToGrid w:val="0"/>
              <w:ind w:firstLineChars="0"/>
              <w:rPr>
                <w:del w:id="42" w:author="CATT - Ren Da" w:date="2024-05-30T19:34:00Z"/>
                <w:rFonts w:eastAsia="等线"/>
                <w:lang w:eastAsia="zh-CN"/>
              </w:rPr>
            </w:pPr>
            <w:del w:id="43"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68081FB4" w14:textId="77777777" w:rsidR="00874A76" w:rsidRDefault="00112F16">
            <w:pPr>
              <w:pStyle w:val="afc"/>
              <w:numPr>
                <w:ilvl w:val="1"/>
                <w:numId w:val="9"/>
              </w:numPr>
              <w:adjustRightInd w:val="0"/>
              <w:snapToGrid w:val="0"/>
              <w:ind w:firstLineChars="0"/>
              <w:rPr>
                <w:del w:id="44" w:author="CATT - Ren Da" w:date="2024-05-30T19:34:00Z"/>
                <w:rFonts w:eastAsia="等线"/>
                <w:lang w:eastAsia="zh-CN"/>
              </w:rPr>
            </w:pPr>
            <w:del w:id="45" w:author="CATT - Ren Da" w:date="2024-05-30T19:34:00Z">
              <w:r>
                <w:rPr>
                  <w:rFonts w:eastAsia="等线" w:hint="eastAsia"/>
                  <w:lang w:eastAsia="zh-CN"/>
                </w:rPr>
                <w:delText>Device 2b:</w:delText>
              </w:r>
            </w:del>
          </w:p>
          <w:p w14:paraId="1AB532A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ZTE, Sanechips</w:t>
            </w:r>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EA2D686" w14:textId="77777777" w:rsidR="00874A76" w:rsidRDefault="00112F1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57E0AE09"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61818175" w14:textId="77777777" w:rsidR="00874A76" w:rsidRDefault="00112F1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40505ED0" w14:textId="77777777" w:rsidR="00874A76" w:rsidRDefault="00874A76">
            <w:pPr>
              <w:tabs>
                <w:tab w:val="left" w:pos="636"/>
              </w:tabs>
              <w:rPr>
                <w:rFonts w:eastAsia="等线"/>
                <w:lang w:val="en-US" w:eastAsia="zh-CN"/>
              </w:rPr>
            </w:pPr>
          </w:p>
          <w:p w14:paraId="66522E52" w14:textId="77777777" w:rsidR="00874A76" w:rsidRDefault="00112F1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7F6CD7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235C486"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03C0FE2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DE3F8B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4DC93B5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BF5DDD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24CFA51" w14:textId="77777777" w:rsidR="00874A76" w:rsidRDefault="00874A76">
            <w:pPr>
              <w:rPr>
                <w:rFonts w:eastAsia="等线"/>
                <w:color w:val="4472C4" w:themeColor="accent1"/>
                <w:lang w:val="en-US" w:eastAsia="zh-CN"/>
              </w:rPr>
            </w:pPr>
          </w:p>
          <w:p w14:paraId="3E2BD483" w14:textId="77777777"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等线"/>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r>
              <w:rPr>
                <w:rFonts w:eastAsiaTheme="minorEastAsia" w:hint="eastAsia"/>
                <w:lang w:val="en-US" w:eastAsia="zh-CN"/>
              </w:rPr>
              <w:lastRenderedPageBreak/>
              <w:t>Spreadtrum</w:t>
            </w:r>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等线"/>
                <w:lang w:eastAsia="zh-CN"/>
              </w:rPr>
            </w:pPr>
          </w:p>
          <w:p w14:paraId="7F43510F" w14:textId="77777777" w:rsidR="00A71EF0" w:rsidRPr="00AF1866" w:rsidRDefault="00A71EF0" w:rsidP="00A71EF0">
            <w:pPr>
              <w:rPr>
                <w:rFonts w:eastAsia="等线"/>
                <w:lang w:eastAsia="zh-CN"/>
              </w:rPr>
            </w:pPr>
            <w:r w:rsidRPr="00AF1866">
              <w:rPr>
                <w:rFonts w:eastAsia="等线" w:hint="eastAsia"/>
                <w:lang w:eastAsia="zh-CN"/>
              </w:rPr>
              <w:t>[1M]:</w:t>
            </w:r>
          </w:p>
          <w:p w14:paraId="5489B7F7"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426360F6" w14:textId="77777777" w:rsidR="00A71EF0" w:rsidRPr="00AF1866" w:rsidRDefault="00A71EF0" w:rsidP="00A71EF0">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798B9C39"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7BF53542"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09091D3D"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3DB3752B"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8A2BB74"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45C0A0DF" w14:textId="77777777" w:rsidR="00A71EF0" w:rsidRPr="004E0509" w:rsidRDefault="00A71EF0" w:rsidP="00A71EF0">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等线"/>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[1M:EIRP]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[1M:EIRP]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37691B52" w14:textId="77777777" w:rsidR="007C103D" w:rsidRDefault="007C103D">
      <w:pPr>
        <w:rPr>
          <w:rFonts w:eastAsiaTheme="minorEastAsia"/>
          <w:lang w:val="de-DE" w:eastAsia="zh-CN"/>
        </w:rPr>
        <w:sectPr w:rsidR="007C103D">
          <w:footerReference w:type="default" r:id="rId10"/>
          <w:pgSz w:w="11909" w:h="16834"/>
          <w:pgMar w:top="1134" w:right="1134" w:bottom="1134" w:left="1134" w:header="720" w:footer="720" w:gutter="0"/>
          <w:cols w:space="720"/>
          <w:docGrid w:linePitch="272"/>
        </w:sectPr>
      </w:pPr>
    </w:p>
    <w:p w14:paraId="191B5064" w14:textId="77777777" w:rsidR="00874A76" w:rsidRPr="00C74B7D" w:rsidRDefault="00874A76">
      <w:pPr>
        <w:rPr>
          <w:rFonts w:eastAsiaTheme="minorEastAsia"/>
          <w:lang w:val="de-DE" w:eastAsia="zh-CN"/>
        </w:rPr>
      </w:pPr>
    </w:p>
    <w:p w14:paraId="1516B109" w14:textId="077660F3" w:rsidR="007C103D" w:rsidRDefault="007C103D" w:rsidP="007C103D">
      <w:pPr>
        <w:pStyle w:val="3"/>
        <w:rPr>
          <w:rFonts w:eastAsiaTheme="minorEastAsia"/>
        </w:rPr>
      </w:pPr>
      <w:r>
        <w:rPr>
          <w:rFonts w:hint="eastAsia"/>
        </w:rPr>
        <w:t xml:space="preserve">Round </w:t>
      </w:r>
      <w:r>
        <w:rPr>
          <w:rFonts w:eastAsiaTheme="minorEastAsia" w:hint="eastAsia"/>
        </w:rPr>
        <w:t>3</w:t>
      </w:r>
    </w:p>
    <w:p w14:paraId="6DDBD3F7" w14:textId="5E19F371" w:rsidR="00EA3345" w:rsidRDefault="00EA3345" w:rsidP="00EA3345">
      <w:pPr>
        <w:rPr>
          <w:rFonts w:eastAsiaTheme="minorEastAsia"/>
          <w:lang w:eastAsia="zh-CN"/>
        </w:rPr>
      </w:pPr>
      <w:r>
        <w:rPr>
          <w:rFonts w:eastAsiaTheme="minorEastAsia" w:hint="eastAsia"/>
          <w:lang w:eastAsia="zh-CN"/>
        </w:rPr>
        <w:t xml:space="preserve">Based on the comments from round </w:t>
      </w:r>
      <w:r>
        <w:rPr>
          <w:rFonts w:eastAsiaTheme="minorEastAsia" w:hint="eastAsia"/>
          <w:lang w:eastAsia="zh-CN"/>
        </w:rPr>
        <w:t>2</w:t>
      </w:r>
      <w:r>
        <w:rPr>
          <w:rFonts w:eastAsiaTheme="minorEastAsia" w:hint="eastAsia"/>
          <w:lang w:eastAsia="zh-CN"/>
        </w:rPr>
        <w:t>, a summary is provided as follows,</w:t>
      </w:r>
    </w:p>
    <w:p w14:paraId="1467D179" w14:textId="77777777" w:rsidR="00EA3345" w:rsidRPr="00EA3345" w:rsidRDefault="00EA3345" w:rsidP="00EA3345">
      <w:pPr>
        <w:rPr>
          <w:rFonts w:eastAsiaTheme="minorEastAsia" w:hint="eastAsia"/>
          <w:lang w:eastAsia="zh-CN"/>
        </w:rPr>
      </w:pPr>
    </w:p>
    <w:p w14:paraId="438DF257" w14:textId="77777777" w:rsidR="007C103D" w:rsidRPr="007C103D" w:rsidRDefault="007C103D" w:rsidP="007C103D">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7C103D" w14:paraId="0ED96B5F" w14:textId="2911694F" w:rsidTr="007C103D">
        <w:tc>
          <w:tcPr>
            <w:tcW w:w="1180" w:type="dxa"/>
          </w:tcPr>
          <w:p w14:paraId="0F01BEAA" w14:textId="77777777" w:rsidR="007C103D" w:rsidRDefault="007C103D" w:rsidP="0019282D">
            <w:pPr>
              <w:rPr>
                <w:rFonts w:eastAsiaTheme="minorEastAsia"/>
                <w:b/>
                <w:bCs/>
                <w:lang w:eastAsia="zh-CN"/>
              </w:rPr>
            </w:pPr>
            <w:r>
              <w:rPr>
                <w:rFonts w:eastAsiaTheme="minorEastAsia" w:hint="eastAsia"/>
                <w:b/>
                <w:bCs/>
                <w:lang w:eastAsia="zh-CN"/>
              </w:rPr>
              <w:t>Company</w:t>
            </w:r>
          </w:p>
        </w:tc>
        <w:tc>
          <w:tcPr>
            <w:tcW w:w="1226" w:type="dxa"/>
          </w:tcPr>
          <w:p w14:paraId="50FC436B" w14:textId="77777777" w:rsidR="007C103D" w:rsidRDefault="007C103D"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78B33A88" w14:textId="77777777" w:rsidR="007C103D" w:rsidRDefault="007C103D" w:rsidP="0019282D">
            <w:pPr>
              <w:rPr>
                <w:rFonts w:eastAsiaTheme="minorEastAsia"/>
                <w:b/>
                <w:bCs/>
                <w:lang w:eastAsia="zh-CN"/>
              </w:rPr>
            </w:pPr>
            <w:r>
              <w:rPr>
                <w:rFonts w:eastAsiaTheme="minorEastAsia" w:hint="eastAsia"/>
                <w:b/>
                <w:bCs/>
                <w:lang w:eastAsia="zh-CN"/>
              </w:rPr>
              <w:t>Comments</w:t>
            </w:r>
          </w:p>
        </w:tc>
        <w:tc>
          <w:tcPr>
            <w:tcW w:w="5824" w:type="dxa"/>
          </w:tcPr>
          <w:p w14:paraId="1C01CD73" w14:textId="3C059D10" w:rsidR="007C103D" w:rsidRDefault="007C103D" w:rsidP="0019282D">
            <w:pPr>
              <w:rPr>
                <w:rFonts w:eastAsiaTheme="minorEastAsia"/>
                <w:b/>
                <w:bCs/>
                <w:lang w:eastAsia="zh-CN"/>
              </w:rPr>
            </w:pPr>
            <w:r>
              <w:rPr>
                <w:rFonts w:eastAsiaTheme="minorEastAsia" w:hint="eastAsia"/>
                <w:b/>
                <w:bCs/>
                <w:lang w:eastAsia="zh-CN"/>
              </w:rPr>
              <w:t>FL Comments</w:t>
            </w:r>
          </w:p>
        </w:tc>
      </w:tr>
      <w:tr w:rsidR="007C103D" w14:paraId="79FCC9F4" w14:textId="77777777" w:rsidTr="0019282D">
        <w:tc>
          <w:tcPr>
            <w:tcW w:w="1180" w:type="dxa"/>
          </w:tcPr>
          <w:p w14:paraId="3F854BBB" w14:textId="77777777" w:rsidR="007C103D" w:rsidRDefault="007C103D" w:rsidP="001928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7B72450"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47F91A08" w14:textId="77777777" w:rsidR="007C103D" w:rsidRDefault="007C103D" w:rsidP="0019282D">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3A68803F" w14:textId="77777777" w:rsidR="007C103D" w:rsidRDefault="007C103D" w:rsidP="0019282D">
            <w:pPr>
              <w:rPr>
                <w:rFonts w:eastAsiaTheme="minorEastAsia"/>
                <w:color w:val="FF0000"/>
                <w:lang w:eastAsia="zh-CN"/>
              </w:rPr>
            </w:pPr>
          </w:p>
          <w:p w14:paraId="560CB479" w14:textId="77777777" w:rsidR="007C103D" w:rsidRDefault="007C103D" w:rsidP="0019282D">
            <w:pPr>
              <w:rPr>
                <w:rFonts w:eastAsiaTheme="minorEastAsia"/>
                <w:lang w:eastAsia="zh-CN"/>
              </w:rPr>
            </w:pPr>
            <w:r>
              <w:rPr>
                <w:rFonts w:eastAsiaTheme="minorEastAsia" w:hint="eastAsia"/>
                <w:lang w:eastAsia="zh-CN"/>
              </w:rPr>
              <w:t>[1E3]</w:t>
            </w:r>
          </w:p>
          <w:p w14:paraId="407459A7" w14:textId="77777777" w:rsidR="007C103D" w:rsidRDefault="007C103D" w:rsidP="0019282D">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4AA03163" w14:textId="77777777" w:rsidR="007C103D" w:rsidRDefault="007C103D" w:rsidP="0019282D">
            <w:pPr>
              <w:rPr>
                <w:rFonts w:eastAsiaTheme="minorEastAsia"/>
                <w:lang w:eastAsia="zh-CN"/>
              </w:rPr>
            </w:pPr>
          </w:p>
        </w:tc>
        <w:tc>
          <w:tcPr>
            <w:tcW w:w="5824" w:type="dxa"/>
          </w:tcPr>
          <w:p w14:paraId="57C5B633" w14:textId="789EF944"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2FC29B1F" w14:textId="77777777" w:rsidR="004A35A9" w:rsidRPr="004A35A9" w:rsidRDefault="004A35A9" w:rsidP="0019282D">
            <w:pPr>
              <w:rPr>
                <w:rFonts w:eastAsiaTheme="minorEastAsia" w:hint="eastAsia"/>
                <w:lang w:eastAsia="zh-CN"/>
              </w:rPr>
            </w:pPr>
          </w:p>
          <w:p w14:paraId="0E0CC6CD" w14:textId="5F244F8C" w:rsidR="003B77CE" w:rsidRDefault="00444549" w:rsidP="0019282D">
            <w:pPr>
              <w:rPr>
                <w:rFonts w:eastAsiaTheme="minorEastAsia"/>
                <w:lang w:eastAsia="zh-CN"/>
              </w:rPr>
            </w:pPr>
            <w:r>
              <w:rPr>
                <w:rFonts w:eastAsiaTheme="minorEastAsia" w:hint="eastAsia"/>
                <w:lang w:eastAsia="zh-CN"/>
              </w:rPr>
              <w:t>Update [1E3] in the link budget table</w:t>
            </w:r>
          </w:p>
          <w:p w14:paraId="6FA78539" w14:textId="77777777" w:rsidR="00444549" w:rsidRPr="003B77CE" w:rsidRDefault="00444549" w:rsidP="0019282D">
            <w:pPr>
              <w:rPr>
                <w:rFonts w:eastAsiaTheme="minorEastAsia"/>
                <w:lang w:eastAsia="zh-CN"/>
              </w:rPr>
            </w:pPr>
          </w:p>
          <w:p w14:paraId="1B336F61"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1F44ABF7"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885E066"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32FE6F57"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66021E9E"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7A5D6E35" w14:textId="51264E50" w:rsidR="003B77CE" w:rsidRDefault="003B77CE" w:rsidP="003B77CE">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3B77CE">
              <w:rPr>
                <w:rFonts w:ascii="Arial" w:eastAsia="等线" w:hAnsi="Arial" w:cs="Arial" w:hint="eastAsia"/>
                <w:color w:val="7030A0"/>
                <w:sz w:val="16"/>
                <w:szCs w:val="16"/>
                <w:lang w:eastAsia="zh-CN"/>
              </w:rPr>
              <w:t>(see note 1)</w:t>
            </w:r>
          </w:p>
          <w:p w14:paraId="6D59ED26"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DEBBB6C"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81F85F"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6022420E"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1D4D025B"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E602CC9"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3AA2D8B0" w14:textId="77777777" w:rsidR="003B77CE" w:rsidRDefault="003B77CE" w:rsidP="003B77CE">
            <w:pPr>
              <w:adjustRightInd w:val="0"/>
              <w:snapToGrid w:val="0"/>
              <w:rPr>
                <w:rFonts w:ascii="Arial" w:eastAsia="等线" w:hAnsi="Arial" w:cs="Arial"/>
                <w:sz w:val="16"/>
                <w:szCs w:val="16"/>
                <w:lang w:eastAsia="zh-CN" w:bidi="ar"/>
              </w:rPr>
            </w:pPr>
          </w:p>
          <w:p w14:paraId="145F9E39" w14:textId="77777777" w:rsidR="003B77CE" w:rsidRDefault="003B77CE" w:rsidP="003B77CE">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CF250F" w14:textId="77777777" w:rsidR="003B77CE" w:rsidRDefault="003B77CE" w:rsidP="003B77CE">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A0E5844" w14:textId="77777777" w:rsidR="003B77CE" w:rsidRDefault="003B77CE" w:rsidP="003B77CE">
            <w:pPr>
              <w:rPr>
                <w:rFonts w:eastAsiaTheme="minorEastAsia"/>
                <w:lang w:eastAsia="zh-CN" w:bidi="ar"/>
              </w:rPr>
            </w:pPr>
          </w:p>
          <w:p w14:paraId="2E9F898E" w14:textId="77777777" w:rsidR="003B77CE" w:rsidRDefault="003B77CE" w:rsidP="003B77CE">
            <w:pPr>
              <w:rPr>
                <w:rFonts w:eastAsiaTheme="minorEastAsia"/>
                <w:lang w:eastAsia="zh-CN" w:bidi="ar"/>
              </w:rPr>
            </w:pPr>
          </w:p>
          <w:p w14:paraId="6E7625A4" w14:textId="77777777" w:rsidR="00444549" w:rsidRDefault="00444549" w:rsidP="00444549">
            <w:pPr>
              <w:rPr>
                <w:rFonts w:eastAsiaTheme="minorEastAsia"/>
                <w:lang w:eastAsia="zh-CN"/>
              </w:rPr>
            </w:pPr>
            <w:r>
              <w:rPr>
                <w:rFonts w:eastAsiaTheme="minorEastAsia" w:hint="eastAsia"/>
                <w:lang w:eastAsia="zh-CN"/>
              </w:rPr>
              <w:t>Update note 1 in link budget table as follows,</w:t>
            </w:r>
          </w:p>
          <w:p w14:paraId="331E1AAC" w14:textId="77777777" w:rsidR="00444549" w:rsidRPr="00444549" w:rsidRDefault="00444549" w:rsidP="003B77CE">
            <w:pPr>
              <w:rPr>
                <w:rFonts w:eastAsiaTheme="minorEastAsia" w:hint="eastAsia"/>
                <w:lang w:eastAsia="zh-CN" w:bidi="ar"/>
              </w:rPr>
            </w:pPr>
          </w:p>
          <w:p w14:paraId="0CADB486" w14:textId="77777777" w:rsidR="003B77CE" w:rsidRDefault="003B77CE" w:rsidP="003B77CE">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7C449AC8" w14:textId="77777777" w:rsidR="00444549" w:rsidRDefault="00444549" w:rsidP="00444549">
            <w:pPr>
              <w:rPr>
                <w:rFonts w:eastAsiaTheme="minorEastAsia"/>
                <w:color w:val="FF0000"/>
                <w:lang w:eastAsia="zh-CN"/>
              </w:rPr>
            </w:pPr>
            <w:r>
              <w:rPr>
                <w:rFonts w:eastAsiaTheme="minorEastAsia" w:hint="eastAsia"/>
                <w:color w:val="FF0000"/>
                <w:lang w:eastAsia="zh-CN"/>
              </w:rPr>
              <w:t>[1E3]</w:t>
            </w:r>
          </w:p>
          <w:p w14:paraId="6EF2D4C1" w14:textId="5ECE2606" w:rsidR="00444549" w:rsidRDefault="00444549" w:rsidP="00444549">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CW2D pathloss = D2R pathloss</w:t>
            </w:r>
            <w:r w:rsidRPr="00444549">
              <w:rPr>
                <w:rFonts w:eastAsiaTheme="minorEastAsia"/>
                <w:color w:val="7030A0"/>
                <w:lang w:eastAsia="zh-CN"/>
              </w:rPr>
              <w:t xml:space="preserve">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E937502" w14:textId="4570B2BA" w:rsidR="003B77CE" w:rsidRPr="00444549" w:rsidRDefault="003B77CE" w:rsidP="003B77CE">
            <w:pPr>
              <w:rPr>
                <w:rFonts w:eastAsiaTheme="minorEastAsia"/>
                <w:lang w:eastAsia="zh-CN"/>
              </w:rPr>
            </w:pPr>
          </w:p>
        </w:tc>
      </w:tr>
      <w:tr w:rsidR="00444549" w14:paraId="27559BF3" w14:textId="0C336EC6" w:rsidTr="007C103D">
        <w:tc>
          <w:tcPr>
            <w:tcW w:w="1180" w:type="dxa"/>
          </w:tcPr>
          <w:p w14:paraId="45F8C7A5" w14:textId="77777777" w:rsidR="00444549" w:rsidRDefault="00444549" w:rsidP="0019282D">
            <w:pPr>
              <w:rPr>
                <w:rFonts w:eastAsiaTheme="minorEastAsia"/>
                <w:lang w:eastAsia="zh-CN"/>
              </w:rPr>
            </w:pPr>
            <w:r>
              <w:rPr>
                <w:rFonts w:eastAsiaTheme="minorEastAsia"/>
                <w:lang w:eastAsia="zh-CN"/>
              </w:rPr>
              <w:t>MTK</w:t>
            </w:r>
          </w:p>
        </w:tc>
        <w:tc>
          <w:tcPr>
            <w:tcW w:w="1226" w:type="dxa"/>
          </w:tcPr>
          <w:p w14:paraId="740FDE41" w14:textId="77777777" w:rsidR="00444549" w:rsidRDefault="00444549" w:rsidP="0019282D">
            <w:pPr>
              <w:rPr>
                <w:rFonts w:eastAsiaTheme="minorEastAsia"/>
                <w:lang w:eastAsia="zh-CN"/>
              </w:rPr>
            </w:pPr>
            <w:r>
              <w:rPr>
                <w:rFonts w:eastAsiaTheme="minorEastAsia"/>
                <w:lang w:eastAsia="zh-CN"/>
              </w:rPr>
              <w:t>[1E4]</w:t>
            </w:r>
          </w:p>
          <w:p w14:paraId="1FCE513C" w14:textId="30E6E10E" w:rsidR="00444549" w:rsidRDefault="00444549" w:rsidP="0019282D">
            <w:pPr>
              <w:rPr>
                <w:rFonts w:eastAsiaTheme="minorEastAsia"/>
                <w:lang w:eastAsia="zh-CN"/>
              </w:rPr>
            </w:pPr>
          </w:p>
        </w:tc>
        <w:tc>
          <w:tcPr>
            <w:tcW w:w="6326" w:type="dxa"/>
          </w:tcPr>
          <w:p w14:paraId="490F3ABF" w14:textId="77777777" w:rsidR="00444549" w:rsidRDefault="00444549" w:rsidP="0019282D">
            <w:pPr>
              <w:rPr>
                <w:rFonts w:eastAsiaTheme="minorEastAsia"/>
                <w:b/>
                <w:bCs/>
                <w:lang w:eastAsia="zh-CN"/>
              </w:rPr>
            </w:pPr>
            <w:r>
              <w:rPr>
                <w:rFonts w:eastAsiaTheme="minorEastAsia"/>
                <w:b/>
                <w:bCs/>
                <w:lang w:eastAsia="zh-CN"/>
              </w:rPr>
              <w:t>[1E4]</w:t>
            </w:r>
          </w:p>
          <w:p w14:paraId="684D83F5" w14:textId="77777777" w:rsidR="00444549" w:rsidRDefault="00444549" w:rsidP="0019282D">
            <w:pPr>
              <w:rPr>
                <w:rFonts w:eastAsiaTheme="minorEastAsia"/>
                <w:lang w:eastAsia="zh-CN"/>
              </w:rPr>
            </w:pPr>
            <w:r>
              <w:rPr>
                <w:rFonts w:eastAsiaTheme="minorEastAsia"/>
                <w:lang w:eastAsia="zh-CN"/>
              </w:rPr>
              <w:t>The formula is OK, some updates are suggested considering the following observations/considerations:</w:t>
            </w:r>
          </w:p>
          <w:p w14:paraId="00CC2E4A" w14:textId="77777777" w:rsidR="00444549" w:rsidRDefault="00444549" w:rsidP="0019282D">
            <w:pPr>
              <w:rPr>
                <w:rFonts w:eastAsiaTheme="minorEastAsia"/>
                <w:lang w:eastAsia="zh-CN"/>
              </w:rPr>
            </w:pPr>
          </w:p>
          <w:p w14:paraId="34189005" w14:textId="77777777" w:rsidR="00444549" w:rsidRDefault="00444549" w:rsidP="0019282D">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D59E011"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6BF5BFC2"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DCA53EC" w14:textId="77777777" w:rsidR="00444549" w:rsidRDefault="00444549" w:rsidP="0019282D">
            <w:pPr>
              <w:rPr>
                <w:rFonts w:eastAsiaTheme="minorEastAsia"/>
                <w:lang w:eastAsia="zh-CN"/>
              </w:rPr>
            </w:pPr>
          </w:p>
          <w:p w14:paraId="66027041" w14:textId="77777777" w:rsidR="00444549" w:rsidRDefault="00444549" w:rsidP="0019282D">
            <w:pPr>
              <w:rPr>
                <w:rFonts w:eastAsiaTheme="minorEastAsia"/>
                <w:u w:val="single"/>
                <w:lang w:eastAsia="zh-CN"/>
              </w:rPr>
            </w:pPr>
            <w:r>
              <w:rPr>
                <w:rFonts w:eastAsiaTheme="minorEastAsia"/>
                <w:u w:val="single"/>
                <w:lang w:eastAsia="zh-CN"/>
              </w:rPr>
              <w:t>Suggestions</w:t>
            </w:r>
          </w:p>
          <w:p w14:paraId="0699608F"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19F37D" w14:textId="77777777" w:rsidR="00444549" w:rsidRDefault="00444549" w:rsidP="0019282D">
            <w:pPr>
              <w:rPr>
                <w:rFonts w:eastAsiaTheme="minorEastAsia"/>
                <w:color w:val="FF0000"/>
                <w:lang w:eastAsia="zh-CN"/>
              </w:rPr>
            </w:pPr>
            <w:r>
              <w:rPr>
                <w:rFonts w:eastAsiaTheme="minorEastAsia"/>
                <w:color w:val="FF0000"/>
                <w:lang w:eastAsia="zh-CN"/>
              </w:rPr>
              <w:t>[1E4]</w:t>
            </w:r>
          </w:p>
          <w:p w14:paraId="0F9EDC54"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5C7734CB"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64312503"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4C65D90D"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7A44B650"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9131F29"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9F4ABA" w14:textId="77777777" w:rsidR="00444549" w:rsidRDefault="00444549" w:rsidP="0019282D">
            <w:pPr>
              <w:rPr>
                <w:rFonts w:eastAsiaTheme="minorEastAsia"/>
                <w:lang w:eastAsia="zh-CN"/>
              </w:rPr>
            </w:pPr>
          </w:p>
          <w:p w14:paraId="19D8A599" w14:textId="77777777" w:rsidR="00444549" w:rsidRPr="007C103D" w:rsidRDefault="00444549" w:rsidP="007C103D">
            <w:pPr>
              <w:rPr>
                <w:rFonts w:eastAsiaTheme="minorEastAsia"/>
                <w:lang w:eastAsia="zh-CN"/>
              </w:rPr>
            </w:pPr>
          </w:p>
        </w:tc>
        <w:tc>
          <w:tcPr>
            <w:tcW w:w="5824" w:type="dxa"/>
            <w:vMerge w:val="restart"/>
          </w:tcPr>
          <w:p w14:paraId="181CF368" w14:textId="77777777" w:rsidR="00444549" w:rsidRPr="00444549" w:rsidRDefault="00444549" w:rsidP="0019282D">
            <w:pPr>
              <w:rPr>
                <w:rFonts w:eastAsiaTheme="minorEastAsia"/>
                <w:u w:val="single"/>
                <w:lang w:eastAsia="zh-CN"/>
              </w:rPr>
            </w:pPr>
            <w:r w:rsidRPr="00444549">
              <w:rPr>
                <w:rFonts w:eastAsiaTheme="minorEastAsia" w:hint="eastAsia"/>
                <w:u w:val="single"/>
                <w:lang w:eastAsia="zh-CN"/>
              </w:rPr>
              <w:lastRenderedPageBreak/>
              <w:t>To MTK:</w:t>
            </w:r>
          </w:p>
          <w:p w14:paraId="4227CD12" w14:textId="77777777" w:rsidR="00444549" w:rsidRDefault="00444549" w:rsidP="0019282D">
            <w:pPr>
              <w:rPr>
                <w:rFonts w:eastAsiaTheme="minorEastAsia"/>
                <w:lang w:eastAsia="zh-CN"/>
              </w:rPr>
            </w:pPr>
          </w:p>
          <w:p w14:paraId="3C3841FA" w14:textId="77777777" w:rsidR="00444549" w:rsidRDefault="00444549" w:rsidP="0019282D">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3F2691D8" w14:textId="28392BCE" w:rsidR="00444549" w:rsidRDefault="00444549" w:rsidP="0019282D">
            <w:pPr>
              <w:rPr>
                <w:rFonts w:eastAsiaTheme="minorEastAsia" w:hint="eastAsia"/>
                <w:lang w:eastAsia="zh-CN"/>
              </w:rPr>
            </w:pPr>
            <w:r>
              <w:rPr>
                <w:rFonts w:eastAsiaTheme="minorEastAsia"/>
                <w:lang w:eastAsia="zh-CN"/>
              </w:rPr>
              <w:t>A</w:t>
            </w:r>
            <w:r>
              <w:rPr>
                <w:rFonts w:eastAsiaTheme="minorEastAsia" w:hint="eastAsia"/>
                <w:lang w:eastAsia="zh-CN"/>
              </w:rPr>
              <w:t>dd the following sub-bullet as suggested by MTK in [1E4]</w:t>
            </w:r>
          </w:p>
          <w:p w14:paraId="6E8F74D8" w14:textId="77777777" w:rsidR="00444549" w:rsidRDefault="00444549" w:rsidP="0019282D">
            <w:pPr>
              <w:rPr>
                <w:rFonts w:eastAsiaTheme="minorEastAsia"/>
                <w:lang w:eastAsia="zh-CN"/>
              </w:rPr>
            </w:pPr>
          </w:p>
          <w:p w14:paraId="10826514"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56C653D"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54736B1B" w14:textId="77777777" w:rsidR="00444549" w:rsidRDefault="00444549" w:rsidP="0019282D">
            <w:pPr>
              <w:rPr>
                <w:rFonts w:eastAsiaTheme="minorEastAsia"/>
                <w:lang w:eastAsia="zh-CN"/>
              </w:rPr>
            </w:pPr>
          </w:p>
          <w:p w14:paraId="1A85451C" w14:textId="70299F2A" w:rsidR="00444549" w:rsidRPr="00444549" w:rsidRDefault="00444549" w:rsidP="0019282D">
            <w:pPr>
              <w:rPr>
                <w:rFonts w:eastAsiaTheme="minorEastAsia" w:hint="eastAsia"/>
                <w:u w:val="single"/>
                <w:lang w:eastAsia="zh-CN"/>
              </w:rPr>
            </w:pPr>
            <w:r w:rsidRPr="00444549">
              <w:rPr>
                <w:rFonts w:eastAsiaTheme="minorEastAsia" w:hint="eastAsia"/>
                <w:u w:val="single"/>
                <w:lang w:eastAsia="zh-CN"/>
              </w:rPr>
              <w:t>To Huawei</w:t>
            </w:r>
          </w:p>
          <w:p w14:paraId="4F547E67" w14:textId="0B67FE7B" w:rsidR="00444549" w:rsidRDefault="00444549" w:rsidP="0019282D">
            <w:pPr>
              <w:rPr>
                <w:rFonts w:eastAsiaTheme="minorEastAsia" w:hint="eastAsia"/>
                <w:lang w:eastAsia="zh-CN"/>
              </w:rPr>
            </w:pPr>
            <w:r>
              <w:rPr>
                <w:rFonts w:eastAsiaTheme="minorEastAsia" w:hint="eastAsia"/>
                <w:lang w:eastAsia="zh-CN"/>
              </w:rPr>
              <w:t xml:space="preserve">The suggested editorial changes are incorporated. </w:t>
            </w:r>
          </w:p>
          <w:p w14:paraId="543CA0E3" w14:textId="77777777" w:rsidR="00444549" w:rsidRDefault="00444549" w:rsidP="0019282D">
            <w:pPr>
              <w:rPr>
                <w:rFonts w:eastAsiaTheme="minorEastAsia"/>
                <w:lang w:eastAsia="zh-CN"/>
              </w:rPr>
            </w:pPr>
          </w:p>
          <w:p w14:paraId="38F1A3CC" w14:textId="77777777" w:rsidR="00444549" w:rsidRDefault="00444549" w:rsidP="0019282D">
            <w:pPr>
              <w:rPr>
                <w:rFonts w:eastAsiaTheme="minorEastAsia"/>
                <w:lang w:eastAsia="zh-CN"/>
              </w:rPr>
            </w:pPr>
          </w:p>
          <w:p w14:paraId="4FF6AEA7" w14:textId="78F72914" w:rsidR="00444549" w:rsidRPr="006B1DEA" w:rsidRDefault="006B1DEA" w:rsidP="0019282D">
            <w:pPr>
              <w:rPr>
                <w:rFonts w:eastAsiaTheme="minorEastAsia" w:hint="eastAsia"/>
                <w:u w:val="single"/>
                <w:lang w:eastAsia="zh-CN"/>
              </w:rPr>
            </w:pPr>
            <w:r w:rsidRPr="006B1DEA">
              <w:rPr>
                <w:rFonts w:eastAsiaTheme="minorEastAsia" w:hint="eastAsia"/>
                <w:u w:val="single"/>
                <w:lang w:eastAsia="zh-CN"/>
              </w:rPr>
              <w:t>To Qualcomm</w:t>
            </w:r>
            <w:r>
              <w:rPr>
                <w:rFonts w:eastAsiaTheme="minorEastAsia" w:hint="eastAsia"/>
                <w:u w:val="single"/>
                <w:lang w:eastAsia="zh-CN"/>
              </w:rPr>
              <w:t>, CATT</w:t>
            </w:r>
          </w:p>
          <w:p w14:paraId="503EAB49" w14:textId="4D4AD82A" w:rsidR="00444549" w:rsidRDefault="006B1DEA" w:rsidP="0019282D">
            <w:pPr>
              <w:rPr>
                <w:rFonts w:eastAsiaTheme="minorEastAsia"/>
                <w:lang w:eastAsia="zh-CN"/>
              </w:rPr>
            </w:pPr>
            <w:r>
              <w:rPr>
                <w:rFonts w:eastAsiaTheme="minorEastAsia" w:hint="eastAsia"/>
                <w:lang w:eastAsia="zh-CN"/>
              </w:rPr>
              <w:t>As suggested by Qualcomm, [3C] and [3D] is removed from CW2D link.</w:t>
            </w:r>
          </w:p>
          <w:p w14:paraId="1792DDBB" w14:textId="77777777" w:rsidR="006B1DEA" w:rsidRPr="006B1DEA" w:rsidRDefault="006B1DEA" w:rsidP="0019282D">
            <w:pPr>
              <w:rPr>
                <w:rFonts w:eastAsiaTheme="minorEastAsia"/>
                <w:lang w:eastAsia="zh-CN"/>
              </w:rPr>
            </w:pPr>
          </w:p>
          <w:p w14:paraId="567A4BF4" w14:textId="6910F583" w:rsidR="006B1DEA" w:rsidRPr="006B1DEA" w:rsidRDefault="006B1DEA" w:rsidP="0019282D">
            <w:pPr>
              <w:rPr>
                <w:rFonts w:eastAsiaTheme="minorEastAsia"/>
                <w:u w:val="single"/>
                <w:lang w:eastAsia="zh-CN"/>
              </w:rPr>
            </w:pPr>
            <w:r w:rsidRPr="006B1DEA">
              <w:rPr>
                <w:rFonts w:eastAsiaTheme="minorEastAsia" w:hint="eastAsia"/>
                <w:u w:val="single"/>
                <w:lang w:eastAsia="zh-CN"/>
              </w:rPr>
              <w:t>To ZTE</w:t>
            </w:r>
          </w:p>
          <w:p w14:paraId="18EF9C05" w14:textId="5A929F1A" w:rsidR="006B1DEA" w:rsidRPr="006B1DEA" w:rsidRDefault="006B1DEA" w:rsidP="0019282D">
            <w:pPr>
              <w:rPr>
                <w:rFonts w:eastAsiaTheme="minorEastAsia" w:hint="eastAsia"/>
                <w:lang w:eastAsia="zh-CN"/>
              </w:rPr>
            </w:pPr>
            <w:r>
              <w:rPr>
                <w:rFonts w:eastAsiaTheme="minorEastAsia" w:hint="eastAsia"/>
                <w:lang w:eastAsia="zh-CN"/>
              </w:rPr>
              <w:t xml:space="preserve">Add description saying </w:t>
            </w:r>
            <w:r w:rsidRPr="00444549">
              <w:rPr>
                <w:rFonts w:eastAsiaTheme="minorEastAsia"/>
                <w:color w:val="7030A0"/>
                <w:lang w:eastAsia="zh-CN"/>
              </w:rPr>
              <w:t>[1K] is only for device 2a</w:t>
            </w:r>
          </w:p>
          <w:p w14:paraId="56F74B88" w14:textId="77777777" w:rsidR="00444549" w:rsidRDefault="00444549" w:rsidP="0019282D">
            <w:pPr>
              <w:rPr>
                <w:rFonts w:eastAsiaTheme="minorEastAsia"/>
                <w:lang w:eastAsia="zh-CN"/>
              </w:rPr>
            </w:pPr>
          </w:p>
          <w:p w14:paraId="6E6A09C0" w14:textId="77777777" w:rsidR="006B1DEA" w:rsidRDefault="006B1DEA" w:rsidP="0019282D">
            <w:pPr>
              <w:rPr>
                <w:rFonts w:eastAsiaTheme="minorEastAsia"/>
                <w:lang w:eastAsia="zh-CN"/>
              </w:rPr>
            </w:pPr>
          </w:p>
          <w:p w14:paraId="3BDB989E"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BA8401D" w14:textId="77777777" w:rsidR="006B1DEA" w:rsidRPr="004A35A9" w:rsidRDefault="006B1DEA" w:rsidP="0019282D">
            <w:pPr>
              <w:rPr>
                <w:rFonts w:eastAsiaTheme="minorEastAsia" w:hint="eastAsia"/>
                <w:b/>
                <w:bCs/>
                <w:lang w:eastAsia="zh-CN"/>
              </w:rPr>
            </w:pPr>
          </w:p>
          <w:p w14:paraId="681976B9" w14:textId="77777777" w:rsidR="00444549" w:rsidRDefault="00444549" w:rsidP="00444549">
            <w:pPr>
              <w:rPr>
                <w:rFonts w:eastAsiaTheme="minorEastAsia"/>
                <w:color w:val="FF0000"/>
                <w:lang w:eastAsia="zh-CN"/>
              </w:rPr>
            </w:pPr>
            <w:r>
              <w:rPr>
                <w:rFonts w:eastAsiaTheme="minorEastAsia" w:hint="eastAsia"/>
                <w:color w:val="FF0000"/>
                <w:lang w:eastAsia="zh-CN"/>
              </w:rPr>
              <w:t>[1E4]</w:t>
            </w:r>
          </w:p>
          <w:p w14:paraId="71A34046" w14:textId="77777777" w:rsidR="006B1DEA" w:rsidRPr="006B1DEA" w:rsidRDefault="006B1DEA" w:rsidP="006B1DEA">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1EE5B505" w14:textId="77777777" w:rsidR="006B1DEA" w:rsidRPr="006B1DEA" w:rsidRDefault="006B1DEA" w:rsidP="006B1DEA">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5F8117BC" w14:textId="77777777" w:rsidR="00444549" w:rsidRDefault="00444549" w:rsidP="00444549">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7528EAC9" w14:textId="77777777" w:rsidR="00444549" w:rsidRDefault="00444549" w:rsidP="00444549">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080B334D"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30BBBBC2"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1445A81C" w14:textId="69970495" w:rsidR="00444549" w:rsidRPr="006B1DEA" w:rsidRDefault="006B1DEA" w:rsidP="00444549">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4F4EF930" w14:textId="77777777" w:rsidR="00444549" w:rsidRPr="006B1DEA" w:rsidRDefault="00444549" w:rsidP="00444549">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2C2D6C09" w14:textId="476BF6F9" w:rsidR="00444549" w:rsidRPr="00444549" w:rsidRDefault="00444549" w:rsidP="0019282D">
            <w:pPr>
              <w:rPr>
                <w:rFonts w:eastAsiaTheme="minorEastAsia" w:hint="eastAsia"/>
                <w:lang w:eastAsia="zh-CN"/>
              </w:rPr>
            </w:pPr>
          </w:p>
        </w:tc>
      </w:tr>
      <w:tr w:rsidR="00444549" w14:paraId="4F5321E9" w14:textId="77777777" w:rsidTr="0019282D">
        <w:tc>
          <w:tcPr>
            <w:tcW w:w="1180" w:type="dxa"/>
          </w:tcPr>
          <w:p w14:paraId="2C75F35C" w14:textId="77777777" w:rsidR="00444549" w:rsidRDefault="00444549"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405DECC" w14:textId="77777777" w:rsidR="00444549" w:rsidRDefault="00444549" w:rsidP="0019282D">
            <w:pPr>
              <w:rPr>
                <w:rFonts w:eastAsiaTheme="minorEastAsia"/>
                <w:lang w:eastAsia="zh-CN"/>
              </w:rPr>
            </w:pPr>
            <w:r>
              <w:rPr>
                <w:rFonts w:eastAsiaTheme="minorEastAsia" w:hint="eastAsia"/>
                <w:lang w:eastAsia="zh-CN"/>
              </w:rPr>
              <w:t>[1E4]</w:t>
            </w:r>
          </w:p>
        </w:tc>
        <w:tc>
          <w:tcPr>
            <w:tcW w:w="6326" w:type="dxa"/>
          </w:tcPr>
          <w:p w14:paraId="304111CD" w14:textId="77777777" w:rsidR="00444549" w:rsidRDefault="00444549" w:rsidP="0019282D">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B54A935" w14:textId="77777777" w:rsidR="00444549" w:rsidRDefault="00444549" w:rsidP="0019282D">
            <w:pPr>
              <w:rPr>
                <w:rFonts w:eastAsiaTheme="minorEastAsia"/>
                <w:lang w:eastAsia="zh-CN"/>
              </w:rPr>
            </w:pPr>
          </w:p>
          <w:p w14:paraId="09EC37E4" w14:textId="77777777" w:rsidR="00444549" w:rsidRDefault="00444549" w:rsidP="0019282D">
            <w:pPr>
              <w:rPr>
                <w:rFonts w:eastAsiaTheme="minorEastAsia"/>
                <w:lang w:eastAsia="zh-CN"/>
              </w:rPr>
            </w:pPr>
            <w:r>
              <w:rPr>
                <w:rFonts w:eastAsiaTheme="minorEastAsia" w:hint="eastAsia"/>
                <w:lang w:eastAsia="zh-CN"/>
              </w:rPr>
              <w:t>[1E4]</w:t>
            </w:r>
          </w:p>
          <w:p w14:paraId="4628CCF1" w14:textId="77777777" w:rsidR="00444549" w:rsidRDefault="00444549" w:rsidP="0019282D">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64B0C59" w14:textId="77777777" w:rsidR="00444549" w:rsidRDefault="00444549" w:rsidP="0019282D">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8258129" w14:textId="77777777" w:rsidR="00444549" w:rsidRDefault="00444549" w:rsidP="0019282D">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41D8B8AB" w14:textId="77777777" w:rsidR="00444549" w:rsidRPr="00C74B7D" w:rsidRDefault="00444549" w:rsidP="0019282D">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3231497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7DD4AA8"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F85C760" w14:textId="77777777" w:rsidR="00444549" w:rsidRDefault="00444549" w:rsidP="0019282D">
            <w:pPr>
              <w:rPr>
                <w:rFonts w:eastAsiaTheme="minorEastAsia"/>
                <w:lang w:eastAsia="zh-CN"/>
              </w:rPr>
            </w:pPr>
          </w:p>
        </w:tc>
        <w:tc>
          <w:tcPr>
            <w:tcW w:w="5824" w:type="dxa"/>
            <w:vMerge/>
          </w:tcPr>
          <w:p w14:paraId="7A3E9E7D" w14:textId="77777777" w:rsidR="00444549" w:rsidRDefault="00444549" w:rsidP="0019282D">
            <w:pPr>
              <w:rPr>
                <w:rFonts w:eastAsiaTheme="minorEastAsia"/>
                <w:lang w:eastAsia="zh-CN"/>
              </w:rPr>
            </w:pPr>
          </w:p>
        </w:tc>
      </w:tr>
      <w:tr w:rsidR="00444549" w14:paraId="09AE7019" w14:textId="77777777" w:rsidTr="0019282D">
        <w:tc>
          <w:tcPr>
            <w:tcW w:w="1180" w:type="dxa"/>
          </w:tcPr>
          <w:p w14:paraId="6935FE88" w14:textId="77777777" w:rsidR="00444549" w:rsidRDefault="00444549" w:rsidP="0019282D">
            <w:pPr>
              <w:tabs>
                <w:tab w:val="left" w:pos="600"/>
              </w:tabs>
              <w:rPr>
                <w:rFonts w:eastAsiaTheme="minorEastAsia"/>
                <w:lang w:eastAsia="zh-CN"/>
              </w:rPr>
            </w:pPr>
            <w:r>
              <w:rPr>
                <w:rFonts w:eastAsiaTheme="minorEastAsia"/>
                <w:lang w:eastAsia="zh-CN"/>
              </w:rPr>
              <w:lastRenderedPageBreak/>
              <w:t>QC</w:t>
            </w:r>
          </w:p>
        </w:tc>
        <w:tc>
          <w:tcPr>
            <w:tcW w:w="1226" w:type="dxa"/>
          </w:tcPr>
          <w:p w14:paraId="57729074" w14:textId="77777777" w:rsidR="00444549" w:rsidRDefault="00444549" w:rsidP="0019282D">
            <w:pPr>
              <w:rPr>
                <w:rFonts w:eastAsiaTheme="minorEastAsia"/>
                <w:lang w:eastAsia="zh-CN"/>
              </w:rPr>
            </w:pPr>
            <w:r>
              <w:rPr>
                <w:rFonts w:eastAsiaTheme="minorEastAsia"/>
                <w:lang w:eastAsia="zh-CN"/>
              </w:rPr>
              <w:t>1E4:</w:t>
            </w:r>
          </w:p>
          <w:p w14:paraId="611CA54E" w14:textId="77777777" w:rsidR="00444549" w:rsidRDefault="00444549" w:rsidP="0019282D">
            <w:pPr>
              <w:rPr>
                <w:rFonts w:eastAsiaTheme="minorEastAsia"/>
                <w:lang w:eastAsia="zh-CN"/>
              </w:rPr>
            </w:pPr>
            <w:r>
              <w:rPr>
                <w:rFonts w:eastAsiaTheme="minorEastAsia"/>
                <w:lang w:eastAsia="zh-CN"/>
              </w:rPr>
              <w:t>CW2D pathloss</w:t>
            </w:r>
          </w:p>
        </w:tc>
        <w:tc>
          <w:tcPr>
            <w:tcW w:w="6326" w:type="dxa"/>
          </w:tcPr>
          <w:p w14:paraId="22FE8225" w14:textId="77777777" w:rsidR="00444549" w:rsidRDefault="00444549" w:rsidP="0019282D">
            <w:pPr>
              <w:rPr>
                <w:rFonts w:eastAsiaTheme="minorEastAsia"/>
                <w:color w:val="FF0000"/>
                <w:lang w:eastAsia="zh-CN"/>
              </w:rPr>
            </w:pPr>
            <w:r>
              <w:rPr>
                <w:rFonts w:eastAsiaTheme="minorEastAsia"/>
                <w:color w:val="FF0000"/>
                <w:lang w:eastAsia="zh-CN"/>
              </w:rPr>
              <w:t xml:space="preserve">CW2D pathloss is independent from R2D and D2R. </w:t>
            </w:r>
          </w:p>
          <w:p w14:paraId="18D392FF" w14:textId="77777777" w:rsidR="00444549" w:rsidRDefault="00444549" w:rsidP="0019282D">
            <w:pPr>
              <w:rPr>
                <w:rFonts w:eastAsiaTheme="minorEastAsia"/>
                <w:color w:val="FF0000"/>
                <w:lang w:eastAsia="zh-CN"/>
              </w:rPr>
            </w:pPr>
          </w:p>
          <w:p w14:paraId="07BAF40B"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A30EE57"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23436C1"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82557F7" w14:textId="77777777" w:rsidR="00444549" w:rsidRPr="00C74B7D" w:rsidRDefault="00444549" w:rsidP="0019282D">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6BAC6E01" w14:textId="77777777" w:rsidR="00444549" w:rsidRPr="00C74B7D" w:rsidRDefault="00444549" w:rsidP="0019282D">
            <w:pPr>
              <w:rPr>
                <w:rFonts w:eastAsiaTheme="minorEastAsia"/>
                <w:color w:val="FF0000"/>
                <w:lang w:val="de-DE" w:eastAsia="zh-CN"/>
              </w:rPr>
            </w:pPr>
          </w:p>
          <w:p w14:paraId="5104FCF2" w14:textId="77777777" w:rsidR="00444549" w:rsidRDefault="00444549" w:rsidP="0019282D">
            <w:pPr>
              <w:rPr>
                <w:rFonts w:eastAsia="等线"/>
                <w:bCs/>
                <w:color w:val="FF0000"/>
                <w:lang w:eastAsia="zh-CN"/>
              </w:rPr>
            </w:pPr>
            <w:r>
              <w:rPr>
                <w:rFonts w:eastAsia="等线"/>
                <w:bCs/>
                <w:color w:val="FF0000"/>
                <w:lang w:eastAsia="zh-CN"/>
              </w:rPr>
              <w:t>3C and 3D could be removed for now since it is not clear its role.</w:t>
            </w:r>
          </w:p>
          <w:p w14:paraId="4768AEFF" w14:textId="77777777" w:rsidR="00444549" w:rsidRDefault="00444549" w:rsidP="0019282D">
            <w:pPr>
              <w:rPr>
                <w:rFonts w:eastAsia="等线"/>
                <w:bCs/>
                <w:color w:val="FF0000"/>
                <w:lang w:eastAsia="zh-CN"/>
              </w:rPr>
            </w:pPr>
            <w:r>
              <w:rPr>
                <w:rFonts w:eastAsia="等线"/>
                <w:bCs/>
                <w:color w:val="FF0000"/>
                <w:lang w:eastAsia="zh-CN"/>
              </w:rPr>
              <w:t xml:space="preserve"> </w:t>
            </w:r>
          </w:p>
          <w:p w14:paraId="160E59BC" w14:textId="77777777" w:rsidR="00444549" w:rsidRDefault="00444549" w:rsidP="0019282D">
            <w:pPr>
              <w:rPr>
                <w:rFonts w:eastAsiaTheme="minorEastAsia"/>
                <w:color w:val="FF0000"/>
                <w:lang w:eastAsia="zh-CN"/>
              </w:rPr>
            </w:pPr>
          </w:p>
          <w:p w14:paraId="3F9546C1" w14:textId="77777777" w:rsidR="00444549" w:rsidRDefault="00444549" w:rsidP="0019282D">
            <w:pPr>
              <w:rPr>
                <w:rFonts w:eastAsiaTheme="minorEastAsia"/>
                <w:lang w:eastAsia="zh-CN"/>
              </w:rPr>
            </w:pPr>
          </w:p>
        </w:tc>
        <w:tc>
          <w:tcPr>
            <w:tcW w:w="5824" w:type="dxa"/>
            <w:vMerge/>
          </w:tcPr>
          <w:p w14:paraId="5CC84290" w14:textId="77777777" w:rsidR="00444549" w:rsidRDefault="00444549" w:rsidP="0019282D">
            <w:pPr>
              <w:rPr>
                <w:rFonts w:eastAsiaTheme="minorEastAsia"/>
                <w:color w:val="FF0000"/>
                <w:lang w:eastAsia="zh-CN"/>
              </w:rPr>
            </w:pPr>
          </w:p>
        </w:tc>
      </w:tr>
      <w:tr w:rsidR="00444549" w14:paraId="1E6797BB" w14:textId="77777777" w:rsidTr="0019282D">
        <w:tc>
          <w:tcPr>
            <w:tcW w:w="1180" w:type="dxa"/>
          </w:tcPr>
          <w:p w14:paraId="23218023" w14:textId="77777777" w:rsidR="00444549" w:rsidRDefault="00444549" w:rsidP="0019282D">
            <w:pPr>
              <w:tabs>
                <w:tab w:val="left" w:pos="600"/>
              </w:tabs>
              <w:rPr>
                <w:rFonts w:eastAsiaTheme="minorEastAsia"/>
                <w:lang w:eastAsia="zh-CN"/>
              </w:rPr>
            </w:pPr>
            <w:r>
              <w:rPr>
                <w:rFonts w:eastAsiaTheme="minorEastAsia"/>
                <w:lang w:eastAsia="zh-CN"/>
              </w:rPr>
              <w:t>CATT</w:t>
            </w:r>
          </w:p>
        </w:tc>
        <w:tc>
          <w:tcPr>
            <w:tcW w:w="1226" w:type="dxa"/>
          </w:tcPr>
          <w:p w14:paraId="573D7BDB" w14:textId="77777777" w:rsidR="00444549" w:rsidRDefault="00444549" w:rsidP="0019282D">
            <w:pPr>
              <w:rPr>
                <w:rFonts w:eastAsiaTheme="minorEastAsia"/>
                <w:lang w:eastAsia="zh-CN"/>
              </w:rPr>
            </w:pPr>
            <w:r>
              <w:rPr>
                <w:rFonts w:eastAsiaTheme="minorEastAsia"/>
                <w:lang w:eastAsia="zh-CN"/>
              </w:rPr>
              <w:t>[1E4]</w:t>
            </w:r>
          </w:p>
        </w:tc>
        <w:tc>
          <w:tcPr>
            <w:tcW w:w="6326" w:type="dxa"/>
          </w:tcPr>
          <w:p w14:paraId="6CC562CA" w14:textId="77777777" w:rsidR="00444549" w:rsidRDefault="00444549" w:rsidP="0019282D">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B6BBE3D"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6E28DE"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46" w:author="CATT - Ren Da" w:date="2024-05-30T19:04:00Z">
              <w:r>
                <w:rPr>
                  <w:rFonts w:eastAsiaTheme="minorEastAsia"/>
                  <w:color w:val="FF0000"/>
                  <w:lang w:eastAsia="zh-CN"/>
                </w:rPr>
                <w:t>ing</w:t>
              </w:r>
            </w:ins>
            <w:del w:id="47"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6022861E"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78012F4"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48"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49"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50"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7763DD40" w14:textId="77777777" w:rsidR="00444549" w:rsidRPr="00C74B7D" w:rsidRDefault="00444549" w:rsidP="0019282D">
            <w:pPr>
              <w:rPr>
                <w:rFonts w:eastAsiaTheme="minorEastAsia"/>
                <w:color w:val="FF0000"/>
                <w:lang w:val="de-DE" w:eastAsia="zh-CN"/>
              </w:rPr>
            </w:pPr>
          </w:p>
          <w:p w14:paraId="4D2BCC72" w14:textId="77777777" w:rsidR="00444549" w:rsidRDefault="00444549" w:rsidP="0019282D">
            <w:pPr>
              <w:rPr>
                <w:rFonts w:eastAsiaTheme="minorEastAsia"/>
                <w:color w:val="000000" w:themeColor="text1"/>
                <w:lang w:eastAsia="zh-CN"/>
              </w:rPr>
            </w:pPr>
            <w:r>
              <w:rPr>
                <w:rFonts w:eastAsia="等线"/>
                <w:bCs/>
                <w:color w:val="000000" w:themeColor="text1"/>
                <w:lang w:eastAsia="zh-CN"/>
              </w:rPr>
              <w:t>We are fine to remove [3C] as QC suggested.</w:t>
            </w:r>
          </w:p>
          <w:p w14:paraId="244F1658" w14:textId="77777777" w:rsidR="00444549" w:rsidRDefault="00444549" w:rsidP="0019282D">
            <w:pPr>
              <w:rPr>
                <w:rFonts w:eastAsiaTheme="minorEastAsia"/>
                <w:lang w:eastAsia="zh-CN"/>
              </w:rPr>
            </w:pPr>
          </w:p>
        </w:tc>
        <w:tc>
          <w:tcPr>
            <w:tcW w:w="5824" w:type="dxa"/>
            <w:vMerge/>
          </w:tcPr>
          <w:p w14:paraId="0918FB26" w14:textId="77777777" w:rsidR="00444549" w:rsidRDefault="00444549" w:rsidP="0019282D">
            <w:pPr>
              <w:rPr>
                <w:rFonts w:eastAsiaTheme="minorEastAsia"/>
                <w:color w:val="FF0000"/>
                <w:lang w:eastAsia="zh-CN"/>
              </w:rPr>
            </w:pPr>
          </w:p>
        </w:tc>
      </w:tr>
      <w:tr w:rsidR="00444549" w14:paraId="130EFE18" w14:textId="77777777" w:rsidTr="0019282D">
        <w:tc>
          <w:tcPr>
            <w:tcW w:w="1180" w:type="dxa"/>
          </w:tcPr>
          <w:p w14:paraId="4F6C0933" w14:textId="77777777" w:rsidR="00444549" w:rsidRDefault="0044454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EA9DC64" w14:textId="77777777" w:rsidR="00444549" w:rsidRDefault="00444549" w:rsidP="0019282D">
            <w:pPr>
              <w:rPr>
                <w:rFonts w:eastAsiaTheme="minorEastAsia"/>
                <w:lang w:val="en-US" w:eastAsia="zh-CN"/>
              </w:rPr>
            </w:pPr>
            <w:r>
              <w:rPr>
                <w:rFonts w:eastAsiaTheme="minorEastAsia" w:hint="eastAsia"/>
                <w:lang w:val="en-US" w:eastAsia="zh-CN"/>
              </w:rPr>
              <w:t>[1E4]</w:t>
            </w:r>
          </w:p>
          <w:p w14:paraId="175B7F2A" w14:textId="2CB23D01" w:rsidR="00444549" w:rsidRDefault="00444549" w:rsidP="0019282D">
            <w:pPr>
              <w:rPr>
                <w:rFonts w:eastAsiaTheme="minorEastAsia"/>
                <w:lang w:val="en-US" w:eastAsia="zh-CN"/>
              </w:rPr>
            </w:pPr>
          </w:p>
        </w:tc>
        <w:tc>
          <w:tcPr>
            <w:tcW w:w="6326" w:type="dxa"/>
          </w:tcPr>
          <w:p w14:paraId="2C2A2029" w14:textId="77777777" w:rsidR="00444549" w:rsidRDefault="00444549" w:rsidP="0019282D">
            <w:pPr>
              <w:rPr>
                <w:rFonts w:eastAsiaTheme="minorEastAsia"/>
                <w:lang w:val="en-US" w:eastAsia="zh-CN"/>
              </w:rPr>
            </w:pPr>
            <w:r>
              <w:rPr>
                <w:rFonts w:eastAsiaTheme="minorEastAsia" w:hint="eastAsia"/>
                <w:lang w:val="en-US" w:eastAsia="zh-CN"/>
              </w:rPr>
              <w:t>For [1E4], add a supplement as below:</w:t>
            </w:r>
          </w:p>
          <w:p w14:paraId="67209DAF" w14:textId="77777777" w:rsidR="00444549" w:rsidRDefault="00444549" w:rsidP="0019282D">
            <w:pPr>
              <w:rPr>
                <w:rFonts w:eastAsiaTheme="minorEastAsia"/>
                <w:color w:val="FF0000"/>
                <w:lang w:eastAsia="zh-CN"/>
              </w:rPr>
            </w:pPr>
            <w:r>
              <w:rPr>
                <w:rFonts w:eastAsiaTheme="minorEastAsia" w:hint="eastAsia"/>
                <w:color w:val="FF0000"/>
                <w:lang w:eastAsia="zh-CN"/>
              </w:rPr>
              <w:t>[1E4]</w:t>
            </w:r>
          </w:p>
          <w:p w14:paraId="694E25C7"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0C3003"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4C9AD26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6A87C32A"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7557101A" w14:textId="77777777" w:rsidR="00444549" w:rsidRDefault="0044454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75F7F30B" w14:textId="77777777" w:rsidR="00444549" w:rsidRDefault="00444549" w:rsidP="0089539E">
            <w:pPr>
              <w:tabs>
                <w:tab w:val="left" w:pos="636"/>
              </w:tabs>
              <w:rPr>
                <w:rFonts w:eastAsia="等线"/>
                <w:color w:val="4472C4" w:themeColor="accent1"/>
                <w:lang w:val="en-US" w:eastAsia="zh-CN"/>
              </w:rPr>
            </w:pPr>
          </w:p>
        </w:tc>
        <w:tc>
          <w:tcPr>
            <w:tcW w:w="5824" w:type="dxa"/>
            <w:vMerge/>
          </w:tcPr>
          <w:p w14:paraId="4433D213" w14:textId="77777777" w:rsidR="00444549" w:rsidRDefault="00444549" w:rsidP="0019282D">
            <w:pPr>
              <w:rPr>
                <w:rFonts w:eastAsiaTheme="minorEastAsia"/>
                <w:lang w:val="en-US" w:eastAsia="zh-CN"/>
              </w:rPr>
            </w:pPr>
          </w:p>
        </w:tc>
      </w:tr>
      <w:tr w:rsidR="00131644" w14:paraId="2ED3D987" w14:textId="77777777" w:rsidTr="0019282D">
        <w:tc>
          <w:tcPr>
            <w:tcW w:w="1180" w:type="dxa"/>
          </w:tcPr>
          <w:p w14:paraId="53C06ADE" w14:textId="77777777" w:rsidR="00131644" w:rsidRDefault="00131644"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7D0AD9A" w14:textId="77777777" w:rsidR="00131644" w:rsidRDefault="00131644" w:rsidP="0019282D">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3BA0B673" w14:textId="77777777" w:rsidR="00131644" w:rsidRDefault="00131644" w:rsidP="0019282D">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4D77F55" w14:textId="77777777" w:rsidR="00131644" w:rsidRDefault="00131644" w:rsidP="0019282D">
            <w:pPr>
              <w:rPr>
                <w:rFonts w:eastAsiaTheme="minorEastAsia"/>
                <w:u w:val="single"/>
                <w:lang w:eastAsia="zh-CN"/>
              </w:rPr>
            </w:pPr>
            <w:r w:rsidRPr="00131644">
              <w:rPr>
                <w:rFonts w:eastAsiaTheme="minorEastAsia" w:hint="eastAsia"/>
                <w:u w:val="single"/>
                <w:lang w:eastAsia="zh-CN"/>
              </w:rPr>
              <w:t>To Lenovo and Qualcomm</w:t>
            </w:r>
          </w:p>
          <w:p w14:paraId="35A74525" w14:textId="60BF04BD" w:rsidR="00131644" w:rsidRDefault="00131644" w:rsidP="00131644">
            <w:pPr>
              <w:rPr>
                <w:rFonts w:eastAsiaTheme="minorEastAsia"/>
                <w:lang w:eastAsia="zh-CN"/>
              </w:rPr>
            </w:pPr>
            <w:r>
              <w:rPr>
                <w:rFonts w:eastAsiaTheme="minorEastAsia" w:hint="eastAsia"/>
                <w:lang w:eastAsia="zh-CN"/>
              </w:rPr>
              <w:t>As suggested, [3C] and [3D] is removed from CW2D link.</w:t>
            </w:r>
          </w:p>
          <w:p w14:paraId="469F3A2A" w14:textId="77777777" w:rsidR="00131644" w:rsidRPr="00131644" w:rsidRDefault="00131644" w:rsidP="0019282D">
            <w:pPr>
              <w:rPr>
                <w:rFonts w:eastAsiaTheme="minorEastAsia"/>
                <w:u w:val="single"/>
                <w:lang w:eastAsia="zh-CN"/>
              </w:rPr>
            </w:pPr>
          </w:p>
          <w:p w14:paraId="0C9F0B2F" w14:textId="77777777" w:rsidR="00131644" w:rsidRDefault="00131644" w:rsidP="0019282D">
            <w:pPr>
              <w:rPr>
                <w:rFonts w:eastAsiaTheme="minorEastAsia"/>
                <w:u w:val="single"/>
                <w:lang w:eastAsia="zh-CN"/>
              </w:rPr>
            </w:pPr>
          </w:p>
          <w:p w14:paraId="727AB6C5" w14:textId="77777777" w:rsidR="004A35A9" w:rsidRPr="00B715EE" w:rsidRDefault="004A35A9" w:rsidP="004A35A9">
            <w:pPr>
              <w:rPr>
                <w:rFonts w:eastAsiaTheme="minorEastAsia"/>
                <w:b/>
                <w:bCs/>
                <w:lang w:eastAsia="zh-CN"/>
              </w:rPr>
            </w:pPr>
            <w:r>
              <w:rPr>
                <w:rFonts w:eastAsiaTheme="minorEastAsia" w:hint="eastAsia"/>
                <w:b/>
                <w:bCs/>
                <w:lang w:eastAsia="zh-CN"/>
              </w:rPr>
              <w:lastRenderedPageBreak/>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907B5D0" w14:textId="77777777" w:rsidR="00131644" w:rsidRPr="004A35A9" w:rsidRDefault="00131644" w:rsidP="0019282D">
            <w:pPr>
              <w:rPr>
                <w:rFonts w:eastAsiaTheme="minorEastAsia"/>
                <w:u w:val="single"/>
                <w:lang w:eastAsia="zh-CN"/>
              </w:rPr>
            </w:pPr>
          </w:p>
          <w:p w14:paraId="67D6EA71" w14:textId="77777777" w:rsidR="00131644" w:rsidRDefault="00131644" w:rsidP="00131644">
            <w:pPr>
              <w:rPr>
                <w:rFonts w:eastAsiaTheme="minorEastAsia"/>
                <w:color w:val="FF0000"/>
                <w:lang w:eastAsia="zh-CN"/>
              </w:rPr>
            </w:pPr>
            <w:r>
              <w:rPr>
                <w:rFonts w:eastAsiaTheme="minorEastAsia" w:hint="eastAsia"/>
                <w:color w:val="FF0000"/>
                <w:lang w:eastAsia="zh-CN"/>
              </w:rPr>
              <w:t>[1E5]</w:t>
            </w:r>
          </w:p>
          <w:p w14:paraId="3AECD0E2" w14:textId="77777777" w:rsidR="00131644" w:rsidRPr="00131644" w:rsidRDefault="00131644" w:rsidP="00131644">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1F843AE3" w14:textId="2D1F5895" w:rsidR="00131644" w:rsidRPr="00131644" w:rsidRDefault="00131644" w:rsidP="0019282D">
            <w:pPr>
              <w:rPr>
                <w:rFonts w:eastAsiaTheme="minorEastAsia" w:hint="eastAsia"/>
                <w:u w:val="single"/>
                <w:lang w:val="de-DE" w:eastAsia="zh-CN"/>
              </w:rPr>
            </w:pPr>
          </w:p>
        </w:tc>
      </w:tr>
      <w:tr w:rsidR="00131644" w:rsidRPr="00C74B7D" w14:paraId="56F7D309" w14:textId="77777777" w:rsidTr="0019282D">
        <w:tc>
          <w:tcPr>
            <w:tcW w:w="1180" w:type="dxa"/>
          </w:tcPr>
          <w:p w14:paraId="7BF5ABB9" w14:textId="77777777" w:rsidR="00131644" w:rsidRDefault="00131644" w:rsidP="0019282D">
            <w:pPr>
              <w:rPr>
                <w:rFonts w:eastAsia="Malgun Gothic"/>
                <w:lang w:eastAsia="ko-KR"/>
              </w:rPr>
            </w:pPr>
            <w:r>
              <w:rPr>
                <w:rFonts w:eastAsiaTheme="minorEastAsia"/>
                <w:lang w:eastAsia="zh-CN"/>
              </w:rPr>
              <w:t xml:space="preserve">Lenovo </w:t>
            </w:r>
          </w:p>
        </w:tc>
        <w:tc>
          <w:tcPr>
            <w:tcW w:w="1226" w:type="dxa"/>
          </w:tcPr>
          <w:p w14:paraId="4C776634" w14:textId="77777777" w:rsidR="00131644" w:rsidRDefault="00131644" w:rsidP="0019282D">
            <w:pPr>
              <w:rPr>
                <w:rFonts w:eastAsiaTheme="minorEastAsia"/>
                <w:lang w:eastAsia="zh-CN"/>
              </w:rPr>
            </w:pPr>
            <w:r>
              <w:rPr>
                <w:rFonts w:eastAsiaTheme="minorEastAsia"/>
                <w:lang w:eastAsia="zh-CN"/>
              </w:rPr>
              <w:t>[1E5]</w:t>
            </w:r>
          </w:p>
          <w:p w14:paraId="3AEDB550" w14:textId="377A9218" w:rsidR="00131644" w:rsidRDefault="00131644" w:rsidP="009A1869">
            <w:pPr>
              <w:rPr>
                <w:rFonts w:eastAsia="Malgun Gothic"/>
                <w:lang w:eastAsia="ko-KR"/>
              </w:rPr>
            </w:pPr>
          </w:p>
        </w:tc>
        <w:tc>
          <w:tcPr>
            <w:tcW w:w="6326" w:type="dxa"/>
          </w:tcPr>
          <w:p w14:paraId="52901BA6" w14:textId="77777777" w:rsidR="00131644" w:rsidRDefault="00131644" w:rsidP="0019282D">
            <w:pPr>
              <w:rPr>
                <w:rFonts w:eastAsiaTheme="minorEastAsia"/>
                <w:lang w:eastAsia="zh-CN"/>
              </w:rPr>
            </w:pPr>
          </w:p>
          <w:p w14:paraId="7D818F6F" w14:textId="77777777" w:rsidR="00131644" w:rsidRDefault="00131644" w:rsidP="0019282D">
            <w:pPr>
              <w:rPr>
                <w:rFonts w:eastAsiaTheme="minorEastAsia"/>
                <w:lang w:eastAsia="zh-CN"/>
              </w:rPr>
            </w:pPr>
            <w:r>
              <w:rPr>
                <w:rFonts w:eastAsiaTheme="minorEastAsia"/>
                <w:lang w:eastAsia="zh-CN"/>
              </w:rPr>
              <w:t xml:space="preserve">In [1E5], [3C] and [3D] is not needed.  </w:t>
            </w:r>
          </w:p>
          <w:p w14:paraId="6E68973F" w14:textId="77777777" w:rsidR="00131644" w:rsidRDefault="00131644" w:rsidP="0019282D">
            <w:pPr>
              <w:rPr>
                <w:rFonts w:eastAsiaTheme="minorEastAsia"/>
                <w:lang w:eastAsia="zh-CN"/>
              </w:rPr>
            </w:pPr>
          </w:p>
          <w:p w14:paraId="3D7F4AE4" w14:textId="77777777" w:rsidR="00131644" w:rsidRPr="00223000" w:rsidRDefault="00131644" w:rsidP="0019282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5768E22C" w14:textId="77777777" w:rsidR="00131644" w:rsidRPr="00223000" w:rsidRDefault="00131644" w:rsidP="0019282D">
            <w:pPr>
              <w:rPr>
                <w:rFonts w:eastAsiaTheme="minorEastAsia"/>
                <w:lang w:val="de-DE" w:eastAsia="zh-CN"/>
              </w:rPr>
            </w:pPr>
          </w:p>
          <w:p w14:paraId="019216B3" w14:textId="77777777" w:rsidR="00131644" w:rsidRPr="00C74B7D" w:rsidRDefault="00131644" w:rsidP="0019282D">
            <w:pPr>
              <w:rPr>
                <w:rFonts w:eastAsia="Malgun Gothic"/>
                <w:lang w:val="de-DE" w:eastAsia="ko-KR"/>
              </w:rPr>
            </w:pPr>
          </w:p>
        </w:tc>
        <w:tc>
          <w:tcPr>
            <w:tcW w:w="5824" w:type="dxa"/>
            <w:vMerge/>
          </w:tcPr>
          <w:p w14:paraId="5C7D88D9" w14:textId="77777777" w:rsidR="00131644" w:rsidRDefault="00131644" w:rsidP="0019282D">
            <w:pPr>
              <w:rPr>
                <w:rFonts w:eastAsiaTheme="minorEastAsia"/>
                <w:lang w:eastAsia="zh-CN"/>
              </w:rPr>
            </w:pPr>
          </w:p>
        </w:tc>
      </w:tr>
      <w:tr w:rsidR="00131644" w:rsidRPr="00C74B7D" w14:paraId="18A6A89D" w14:textId="77777777" w:rsidTr="0019282D">
        <w:tc>
          <w:tcPr>
            <w:tcW w:w="1180" w:type="dxa"/>
          </w:tcPr>
          <w:p w14:paraId="1513C1DB" w14:textId="77777777" w:rsidR="00131644" w:rsidRDefault="00131644" w:rsidP="0019282D">
            <w:pPr>
              <w:tabs>
                <w:tab w:val="left" w:pos="600"/>
              </w:tabs>
              <w:rPr>
                <w:rFonts w:eastAsiaTheme="minorEastAsia"/>
                <w:lang w:eastAsia="zh-CN"/>
              </w:rPr>
            </w:pPr>
            <w:r>
              <w:rPr>
                <w:rFonts w:eastAsiaTheme="minorEastAsia"/>
                <w:lang w:eastAsia="zh-CN"/>
              </w:rPr>
              <w:t>QC</w:t>
            </w:r>
          </w:p>
        </w:tc>
        <w:tc>
          <w:tcPr>
            <w:tcW w:w="1226" w:type="dxa"/>
          </w:tcPr>
          <w:p w14:paraId="3200B644" w14:textId="77777777" w:rsidR="00131644" w:rsidRDefault="00131644" w:rsidP="0019282D">
            <w:pPr>
              <w:rPr>
                <w:rFonts w:eastAsiaTheme="minorEastAsia"/>
                <w:lang w:eastAsia="zh-CN"/>
              </w:rPr>
            </w:pPr>
            <w:r>
              <w:rPr>
                <w:rFonts w:eastAsiaTheme="minorEastAsia"/>
                <w:lang w:eastAsia="zh-CN"/>
              </w:rPr>
              <w:t>1E5:CW received power</w:t>
            </w:r>
          </w:p>
        </w:tc>
        <w:tc>
          <w:tcPr>
            <w:tcW w:w="6326" w:type="dxa"/>
          </w:tcPr>
          <w:p w14:paraId="605D2206" w14:textId="77777777" w:rsidR="00131644" w:rsidRDefault="00131644" w:rsidP="0019282D">
            <w:pPr>
              <w:rPr>
                <w:rFonts w:eastAsiaTheme="minorEastAsia"/>
                <w:lang w:eastAsia="zh-CN"/>
              </w:rPr>
            </w:pPr>
            <w:r>
              <w:rPr>
                <w:rFonts w:eastAsiaTheme="minorEastAsia"/>
                <w:lang w:eastAsia="zh-CN"/>
              </w:rPr>
              <w:t>We can remove 3C and 3D. It is not clear how/why use them for CW received power calculation.</w:t>
            </w:r>
          </w:p>
          <w:p w14:paraId="6FEF196B" w14:textId="77777777" w:rsidR="00131644" w:rsidRDefault="00131644" w:rsidP="0019282D">
            <w:pPr>
              <w:rPr>
                <w:rFonts w:eastAsiaTheme="minorEastAsia"/>
                <w:color w:val="FF0000"/>
                <w:lang w:eastAsia="zh-CN"/>
              </w:rPr>
            </w:pPr>
          </w:p>
          <w:p w14:paraId="42AF0486" w14:textId="77777777" w:rsidR="00131644" w:rsidRPr="00C74B7D" w:rsidRDefault="00131644"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F4D5CD3" w14:textId="77777777" w:rsidR="00131644" w:rsidRPr="00C74B7D" w:rsidRDefault="00131644" w:rsidP="0019282D">
            <w:pPr>
              <w:rPr>
                <w:rFonts w:eastAsiaTheme="minorEastAsia"/>
                <w:color w:val="FF0000"/>
                <w:lang w:val="de-DE" w:eastAsia="zh-CN"/>
              </w:rPr>
            </w:pPr>
          </w:p>
        </w:tc>
        <w:tc>
          <w:tcPr>
            <w:tcW w:w="5824" w:type="dxa"/>
            <w:vMerge/>
          </w:tcPr>
          <w:p w14:paraId="65EEE3D1" w14:textId="77777777" w:rsidR="00131644" w:rsidRDefault="00131644" w:rsidP="0019282D">
            <w:pPr>
              <w:rPr>
                <w:rFonts w:eastAsiaTheme="minorEastAsia"/>
                <w:lang w:eastAsia="zh-CN"/>
              </w:rPr>
            </w:pPr>
          </w:p>
        </w:tc>
      </w:tr>
      <w:tr w:rsidR="003038D9" w14:paraId="4483CEB9" w14:textId="77777777" w:rsidTr="007C103D">
        <w:tc>
          <w:tcPr>
            <w:tcW w:w="1180" w:type="dxa"/>
          </w:tcPr>
          <w:p w14:paraId="20C1B021" w14:textId="3D7ECC73" w:rsidR="003038D9" w:rsidRDefault="003038D9" w:rsidP="0019282D">
            <w:pPr>
              <w:tabs>
                <w:tab w:val="left" w:pos="600"/>
              </w:tabs>
              <w:rPr>
                <w:rFonts w:eastAsiaTheme="minorEastAsia"/>
                <w:lang w:eastAsia="zh-CN"/>
              </w:rPr>
            </w:pPr>
            <w:r>
              <w:rPr>
                <w:rFonts w:eastAsiaTheme="minorEastAsia" w:hint="eastAsia"/>
                <w:lang w:eastAsia="zh-CN"/>
              </w:rPr>
              <w:t xml:space="preserve">MTK </w:t>
            </w:r>
          </w:p>
        </w:tc>
        <w:tc>
          <w:tcPr>
            <w:tcW w:w="1226" w:type="dxa"/>
          </w:tcPr>
          <w:p w14:paraId="418E9564" w14:textId="6A6E9F6C" w:rsidR="003038D9" w:rsidRDefault="003038D9" w:rsidP="0019282D">
            <w:pPr>
              <w:rPr>
                <w:rFonts w:eastAsiaTheme="minorEastAsia"/>
                <w:lang w:eastAsia="zh-CN"/>
              </w:rPr>
            </w:pPr>
            <w:r>
              <w:rPr>
                <w:rFonts w:eastAsiaTheme="minorEastAsia" w:hint="eastAsia"/>
                <w:lang w:eastAsia="zh-CN"/>
              </w:rPr>
              <w:t>[1E]</w:t>
            </w:r>
          </w:p>
        </w:tc>
        <w:tc>
          <w:tcPr>
            <w:tcW w:w="6326" w:type="dxa"/>
          </w:tcPr>
          <w:p w14:paraId="36F54484" w14:textId="77777777" w:rsidR="003038D9" w:rsidRDefault="003038D9" w:rsidP="007C103D">
            <w:pPr>
              <w:rPr>
                <w:rFonts w:eastAsiaTheme="minorEastAsia"/>
                <w:b/>
                <w:bCs/>
                <w:lang w:eastAsia="zh-CN"/>
              </w:rPr>
            </w:pPr>
            <w:r>
              <w:rPr>
                <w:rFonts w:eastAsiaTheme="minorEastAsia"/>
                <w:b/>
                <w:bCs/>
                <w:lang w:eastAsia="zh-CN"/>
              </w:rPr>
              <w:t>[1E]</w:t>
            </w:r>
          </w:p>
          <w:p w14:paraId="7A523CB0" w14:textId="77777777" w:rsidR="003038D9" w:rsidRDefault="003038D9" w:rsidP="007C103D">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FEF29BE"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552136F6"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76466C82" w14:textId="77777777" w:rsidR="003038D9" w:rsidRDefault="003038D9" w:rsidP="007C103D">
            <w:pPr>
              <w:rPr>
                <w:rFonts w:eastAsiaTheme="minorEastAsia"/>
                <w:u w:val="single"/>
                <w:lang w:eastAsia="zh-CN"/>
              </w:rPr>
            </w:pPr>
          </w:p>
          <w:p w14:paraId="06BD9BB6" w14:textId="77777777" w:rsidR="003038D9" w:rsidRDefault="003038D9" w:rsidP="007C103D">
            <w:pPr>
              <w:rPr>
                <w:rFonts w:eastAsiaTheme="minorEastAsia"/>
                <w:u w:val="single"/>
                <w:lang w:eastAsia="zh-CN"/>
              </w:rPr>
            </w:pPr>
            <w:r>
              <w:rPr>
                <w:rFonts w:eastAsiaTheme="minorEastAsia"/>
                <w:u w:val="single"/>
                <w:lang w:eastAsia="zh-CN"/>
              </w:rPr>
              <w:t>Suggestions</w:t>
            </w:r>
          </w:p>
          <w:p w14:paraId="330B388F"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0859C91" w14:textId="77777777" w:rsidR="003038D9" w:rsidRDefault="003038D9" w:rsidP="007C103D">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30D43F9E" w14:textId="77777777" w:rsidR="003038D9" w:rsidRPr="00C74B7D" w:rsidRDefault="003038D9" w:rsidP="007C103D">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59995B2D" w14:textId="77777777" w:rsidR="003038D9" w:rsidRDefault="003038D9" w:rsidP="007C103D">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605E809" w14:textId="77777777" w:rsidR="003038D9" w:rsidRPr="007C103D" w:rsidRDefault="003038D9" w:rsidP="0019282D">
            <w:pPr>
              <w:rPr>
                <w:rFonts w:eastAsiaTheme="minorEastAsia"/>
                <w:lang w:eastAsia="zh-CN"/>
              </w:rPr>
            </w:pPr>
          </w:p>
        </w:tc>
        <w:tc>
          <w:tcPr>
            <w:tcW w:w="5824" w:type="dxa"/>
            <w:vMerge w:val="restart"/>
          </w:tcPr>
          <w:p w14:paraId="7268A860" w14:textId="581998DC" w:rsidR="003038D9" w:rsidRPr="003038D9" w:rsidRDefault="003038D9" w:rsidP="0019282D">
            <w:pPr>
              <w:rPr>
                <w:rFonts w:eastAsiaTheme="minorEastAsia" w:hint="eastAsia"/>
                <w:u w:val="single"/>
                <w:lang w:eastAsia="zh-CN"/>
              </w:rPr>
            </w:pPr>
            <w:r w:rsidRPr="003038D9">
              <w:rPr>
                <w:rFonts w:eastAsiaTheme="minorEastAsia" w:hint="eastAsia"/>
                <w:u w:val="single"/>
                <w:lang w:eastAsia="zh-CN"/>
              </w:rPr>
              <w:t xml:space="preserve">To </w:t>
            </w:r>
            <w:r w:rsidR="00171E66">
              <w:rPr>
                <w:rFonts w:eastAsiaTheme="minorEastAsia" w:hint="eastAsia"/>
                <w:u w:val="single"/>
                <w:lang w:eastAsia="zh-CN"/>
              </w:rPr>
              <w:t>all,</w:t>
            </w:r>
          </w:p>
          <w:p w14:paraId="74D490D7" w14:textId="5B301F7F" w:rsidR="003038D9" w:rsidRDefault="00171E66" w:rsidP="0019282D">
            <w:pPr>
              <w:rPr>
                <w:rFonts w:eastAsiaTheme="minorEastAsia"/>
                <w:lang w:eastAsia="zh-CN"/>
              </w:rPr>
            </w:pPr>
            <w:r w:rsidRPr="00171E66">
              <w:rPr>
                <w:rFonts w:eastAsiaTheme="minorEastAsia"/>
                <w:lang w:eastAsia="zh-CN"/>
              </w:rPr>
              <w:t>Apologies, it appears that [1E4] is missing from the final proposal.</w:t>
            </w:r>
            <w:r w:rsidR="003038D9">
              <w:rPr>
                <w:rFonts w:eastAsiaTheme="minorEastAsia" w:hint="eastAsia"/>
                <w:lang w:eastAsia="zh-CN"/>
              </w:rPr>
              <w:t xml:space="preserve"> </w:t>
            </w:r>
            <w:r w:rsidR="003038D9">
              <w:rPr>
                <w:rFonts w:eastAsiaTheme="minorEastAsia"/>
                <w:lang w:eastAsia="zh-CN"/>
              </w:rPr>
              <w:t>A</w:t>
            </w:r>
            <w:r w:rsidR="003038D9">
              <w:rPr>
                <w:rFonts w:eastAsiaTheme="minorEastAsia" w:hint="eastAsia"/>
                <w:lang w:eastAsia="zh-CN"/>
              </w:rPr>
              <w:t>nd as suggested by many companies, [1E] can be derived from [1</w:t>
            </w:r>
            <w:r>
              <w:rPr>
                <w:rFonts w:eastAsiaTheme="minorEastAsia" w:hint="eastAsia"/>
                <w:lang w:eastAsia="zh-CN"/>
              </w:rPr>
              <w:t>E5</w:t>
            </w:r>
            <w:r w:rsidR="003038D9">
              <w:rPr>
                <w:rFonts w:eastAsiaTheme="minorEastAsia" w:hint="eastAsia"/>
                <w:lang w:eastAsia="zh-CN"/>
              </w:rPr>
              <w:t>]</w:t>
            </w:r>
            <w:r>
              <w:rPr>
                <w:rFonts w:eastAsiaTheme="minorEastAsia" w:hint="eastAsia"/>
                <w:lang w:eastAsia="zh-CN"/>
              </w:rPr>
              <w:t xml:space="preserve">. </w:t>
            </w:r>
            <w:r>
              <w:rPr>
                <w:rFonts w:eastAsiaTheme="minorEastAsia"/>
                <w:lang w:eastAsia="zh-CN"/>
              </w:rPr>
              <w:t>So,</w:t>
            </w:r>
            <w:r>
              <w:rPr>
                <w:rFonts w:eastAsiaTheme="minorEastAsia" w:hint="eastAsia"/>
                <w:lang w:eastAsia="zh-CN"/>
              </w:rPr>
              <w:t xml:space="preserve"> it is suggested to be revised as follows,</w:t>
            </w:r>
          </w:p>
          <w:p w14:paraId="0E9FD77A" w14:textId="77777777" w:rsidR="00171E66" w:rsidRDefault="00171E66" w:rsidP="0019282D">
            <w:pPr>
              <w:rPr>
                <w:rFonts w:eastAsiaTheme="minorEastAsia"/>
                <w:lang w:eastAsia="zh-CN"/>
              </w:rPr>
            </w:pPr>
          </w:p>
          <w:p w14:paraId="75BAEFBE" w14:textId="27833D2A" w:rsidR="00171E66" w:rsidRDefault="00171E66" w:rsidP="0019282D">
            <w:pPr>
              <w:rPr>
                <w:rFonts w:eastAsiaTheme="minorEastAsia"/>
                <w:u w:val="single"/>
                <w:lang w:eastAsia="zh-CN"/>
              </w:rPr>
            </w:pPr>
            <w:r w:rsidRPr="00171E66">
              <w:rPr>
                <w:rFonts w:eastAsiaTheme="minorEastAsia" w:hint="eastAsia"/>
                <w:u w:val="single"/>
                <w:lang w:eastAsia="zh-CN"/>
              </w:rPr>
              <w:t>To Samsung and ZTE</w:t>
            </w:r>
          </w:p>
          <w:p w14:paraId="46F819BC" w14:textId="77777777" w:rsidR="00772372" w:rsidRDefault="00772372" w:rsidP="0019282D">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w:t>
            </w:r>
            <w:r>
              <w:rPr>
                <w:rFonts w:eastAsiaTheme="minorEastAsia" w:hint="eastAsia"/>
                <w:lang w:eastAsia="zh-CN"/>
              </w:rPr>
              <w:t xml:space="preserve"> [1E] is the Tx power. [1E5] and [1E] should be different. So I suggest not to set [1E] = [1E5] as suggested by Samsung.</w:t>
            </w:r>
          </w:p>
          <w:p w14:paraId="488CC1B9" w14:textId="16963839" w:rsidR="003038D9" w:rsidRDefault="00772372" w:rsidP="0019282D">
            <w:pPr>
              <w:rPr>
                <w:rFonts w:eastAsiaTheme="minorEastAsia"/>
                <w:lang w:eastAsia="zh-CN"/>
              </w:rPr>
            </w:pPr>
            <w:r>
              <w:rPr>
                <w:rFonts w:eastAsiaTheme="minorEastAsia" w:hint="eastAsia"/>
                <w:lang w:eastAsia="zh-CN"/>
              </w:rPr>
              <w:t xml:space="preserve">Regarding whether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is included</w:t>
            </w:r>
            <w:r>
              <w:rPr>
                <w:rFonts w:eastAsiaTheme="minorEastAsia" w:hint="eastAsia"/>
                <w:lang w:eastAsia="zh-CN"/>
              </w:rPr>
              <w:t xml:space="preserve"> in [1E] or </w:t>
            </w:r>
            <w:r>
              <w:rPr>
                <w:rFonts w:eastAsiaTheme="minorEastAsia" w:hint="eastAsia"/>
                <w:lang w:eastAsia="zh-CN"/>
              </w:rPr>
              <w:t xml:space="preserve">included in [1M], </w:t>
            </w:r>
            <w:r w:rsidR="00171E66">
              <w:rPr>
                <w:rFonts w:eastAsiaTheme="minorEastAsia" w:hint="eastAsia"/>
                <w:lang w:eastAsia="zh-CN"/>
              </w:rPr>
              <w:t>after I reviewing the item [</w:t>
            </w:r>
            <w:r>
              <w:rPr>
                <w:rFonts w:eastAsiaTheme="minorEastAsia" w:hint="eastAsia"/>
                <w:lang w:eastAsia="zh-CN"/>
              </w:rPr>
              <w:t>1K</w:t>
            </w:r>
            <w:r w:rsidR="00171E66">
              <w:rPr>
                <w:rFonts w:eastAsiaTheme="minorEastAsia" w:hint="eastAsia"/>
                <w:lang w:eastAsia="zh-CN"/>
              </w:rPr>
              <w:t>]</w:t>
            </w:r>
            <w:r>
              <w:rPr>
                <w:rFonts w:eastAsiaTheme="minorEastAsia" w:hint="eastAsia"/>
                <w:lang w:eastAsia="zh-CN"/>
              </w:rPr>
              <w:t xml:space="preserve"> and [1H]</w:t>
            </w:r>
            <w:r w:rsidR="00171E66">
              <w:rPr>
                <w:rFonts w:eastAsiaTheme="minorEastAsia" w:hint="eastAsia"/>
                <w:lang w:eastAsia="zh-CN"/>
              </w:rPr>
              <w:t xml:space="preserve">, it says [1K] is backscatter amplifier gain, [1H] is backscatter loss. So, it </w:t>
            </w:r>
            <w:r>
              <w:rPr>
                <w:rFonts w:eastAsiaTheme="minorEastAsia" w:hint="eastAsia"/>
                <w:lang w:eastAsia="zh-CN"/>
              </w:rPr>
              <w:t xml:space="preserve">is related to the Tx power [1E]. So I suggest to include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lang w:eastAsia="zh-CN"/>
              </w:rPr>
              <w:t xml:space="preserve"> in [1E]</w:t>
            </w:r>
            <w:r>
              <w:rPr>
                <w:rFonts w:eastAsiaTheme="minorEastAsia" w:hint="eastAsia"/>
                <w:lang w:eastAsia="zh-CN"/>
              </w:rPr>
              <w:t>.</w:t>
            </w:r>
          </w:p>
          <w:p w14:paraId="47A5D0B7" w14:textId="324B21F7" w:rsidR="00171E66" w:rsidRDefault="00171E66" w:rsidP="0019282D">
            <w:pPr>
              <w:rPr>
                <w:rFonts w:eastAsiaTheme="minorEastAsia"/>
                <w:lang w:eastAsia="zh-CN"/>
              </w:rPr>
            </w:pPr>
            <w:r>
              <w:rPr>
                <w:rFonts w:eastAsiaTheme="minorEastAsia" w:hint="eastAsia"/>
                <w:lang w:eastAsia="zh-CN"/>
              </w:rPr>
              <w:t xml:space="preserve">Note that irrespective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 xml:space="preserve">is included in </w:t>
            </w:r>
            <w:r>
              <w:rPr>
                <w:rFonts w:eastAsiaTheme="minorEastAsia" w:hint="eastAsia"/>
                <w:lang w:eastAsia="zh-CN"/>
              </w:rPr>
              <w:t>[1E] or in [1</w:t>
            </w:r>
            <w:r w:rsidR="00772372">
              <w:rPr>
                <w:rFonts w:eastAsiaTheme="minorEastAsia" w:hint="eastAsia"/>
                <w:lang w:eastAsia="zh-CN"/>
              </w:rPr>
              <w:t>M</w:t>
            </w:r>
            <w:r>
              <w:rPr>
                <w:rFonts w:eastAsiaTheme="minorEastAsia" w:hint="eastAsia"/>
                <w:lang w:eastAsia="zh-CN"/>
              </w:rPr>
              <w:t>], it does not change the calculated results for [</w:t>
            </w:r>
            <w:r w:rsidR="00772372">
              <w:rPr>
                <w:rFonts w:eastAsiaTheme="minorEastAsia" w:hint="eastAsia"/>
                <w:lang w:eastAsia="zh-CN"/>
              </w:rPr>
              <w:t>1M</w:t>
            </w:r>
            <w:r>
              <w:rPr>
                <w:rFonts w:eastAsiaTheme="minorEastAsia" w:hint="eastAsia"/>
                <w:lang w:eastAsia="zh-CN"/>
              </w:rPr>
              <w:t>], as well as the coverage results.</w:t>
            </w:r>
          </w:p>
          <w:p w14:paraId="69CAD965" w14:textId="5909E78B" w:rsidR="00171E66" w:rsidRPr="00171E66" w:rsidRDefault="00171E66" w:rsidP="0019282D">
            <w:pPr>
              <w:rPr>
                <w:rFonts w:eastAsiaTheme="minorEastAsia" w:hint="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sidR="00035946">
              <w:rPr>
                <w:rFonts w:eastAsiaTheme="minorEastAsia"/>
                <w:lang w:eastAsia="zh-CN"/>
              </w:rPr>
              <w:t>additional</w:t>
            </w:r>
            <w:r w:rsidR="00035946">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777E1826" w14:textId="77777777" w:rsidR="00171E66" w:rsidRPr="00171E66" w:rsidRDefault="00171E66" w:rsidP="0019282D">
            <w:pPr>
              <w:rPr>
                <w:rFonts w:eastAsiaTheme="minorEastAsia" w:hint="eastAsia"/>
                <w:lang w:eastAsia="zh-CN"/>
              </w:rPr>
            </w:pPr>
          </w:p>
          <w:p w14:paraId="68C28772"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2D91C86" w14:textId="77777777" w:rsidR="003038D9" w:rsidRDefault="003038D9" w:rsidP="003038D9">
            <w:pPr>
              <w:rPr>
                <w:rFonts w:eastAsiaTheme="minorEastAsia"/>
                <w:color w:val="FF0000"/>
                <w:lang w:eastAsia="zh-CN"/>
              </w:rPr>
            </w:pPr>
            <w:r>
              <w:rPr>
                <w:rFonts w:eastAsiaTheme="minorEastAsia" w:hint="eastAsia"/>
                <w:color w:val="FF0000"/>
                <w:lang w:eastAsia="zh-CN"/>
              </w:rPr>
              <w:t>[1E]</w:t>
            </w:r>
          </w:p>
          <w:p w14:paraId="6E281652" w14:textId="5674F7AC" w:rsidR="003038D9" w:rsidRPr="00C74B7D" w:rsidRDefault="003038D9" w:rsidP="003038D9">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00171E66"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ED393C" w14:textId="77777777" w:rsidR="003038D9" w:rsidRDefault="003038D9" w:rsidP="003038D9">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BA3586A" w14:textId="77777777" w:rsidR="003038D9" w:rsidRPr="003038D9" w:rsidRDefault="003038D9" w:rsidP="0019282D">
            <w:pPr>
              <w:rPr>
                <w:rFonts w:eastAsiaTheme="minorEastAsia" w:hint="eastAsia"/>
                <w:lang w:eastAsia="zh-CN"/>
              </w:rPr>
            </w:pPr>
          </w:p>
        </w:tc>
      </w:tr>
      <w:tr w:rsidR="003038D9" w14:paraId="0635C52D" w14:textId="65966165" w:rsidTr="007C103D">
        <w:tc>
          <w:tcPr>
            <w:tcW w:w="1180" w:type="dxa"/>
          </w:tcPr>
          <w:p w14:paraId="1A4C8A0D" w14:textId="77777777" w:rsidR="003038D9" w:rsidRDefault="003038D9"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0558E739" w14:textId="77777777" w:rsidR="003038D9" w:rsidRDefault="003038D9" w:rsidP="0019282D">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EAB28A9" w14:textId="77777777" w:rsidR="003038D9" w:rsidRDefault="003038D9" w:rsidP="0019282D">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743A2A7" w14:textId="77777777" w:rsidR="003038D9" w:rsidRDefault="003038D9" w:rsidP="0019282D">
            <w:pPr>
              <w:rPr>
                <w:rFonts w:eastAsiaTheme="minorEastAsia"/>
                <w:lang w:eastAsia="zh-CN"/>
              </w:rPr>
            </w:pPr>
          </w:p>
          <w:p w14:paraId="08C3B08C" w14:textId="77777777" w:rsidR="003038D9" w:rsidRDefault="003038D9" w:rsidP="0019282D">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6589019" w14:textId="77777777" w:rsidR="003038D9" w:rsidRDefault="003038D9" w:rsidP="0019282D">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1E9CF37D" w14:textId="77777777" w:rsidR="003038D9" w:rsidRDefault="003038D9" w:rsidP="0019282D">
            <w:pPr>
              <w:rPr>
                <w:rFonts w:eastAsiaTheme="minorEastAsia"/>
                <w:lang w:eastAsia="zh-CN"/>
              </w:rPr>
            </w:pPr>
            <w:r>
              <w:rPr>
                <w:rFonts w:eastAsiaTheme="minorEastAsia" w:hint="eastAsia"/>
                <w:lang w:eastAsia="zh-CN"/>
              </w:rPr>
              <w:t>[1K] is only for device 2a</w:t>
            </w:r>
          </w:p>
        </w:tc>
        <w:tc>
          <w:tcPr>
            <w:tcW w:w="5824" w:type="dxa"/>
            <w:vMerge/>
          </w:tcPr>
          <w:p w14:paraId="55234E82" w14:textId="77777777" w:rsidR="003038D9" w:rsidRDefault="003038D9" w:rsidP="0019282D">
            <w:pPr>
              <w:rPr>
                <w:rFonts w:eastAsiaTheme="minorEastAsia"/>
                <w:lang w:eastAsia="zh-CN"/>
              </w:rPr>
            </w:pPr>
          </w:p>
        </w:tc>
      </w:tr>
      <w:tr w:rsidR="003038D9" w:rsidRPr="00C74B7D" w14:paraId="677F7F06" w14:textId="77777777" w:rsidTr="0019282D">
        <w:tc>
          <w:tcPr>
            <w:tcW w:w="1180" w:type="dxa"/>
          </w:tcPr>
          <w:p w14:paraId="7FA8DF74" w14:textId="77777777" w:rsidR="003038D9" w:rsidRDefault="003038D9" w:rsidP="0019282D">
            <w:pPr>
              <w:tabs>
                <w:tab w:val="left" w:pos="600"/>
              </w:tabs>
              <w:rPr>
                <w:rFonts w:eastAsiaTheme="minorEastAsia"/>
                <w:lang w:eastAsia="zh-CN"/>
              </w:rPr>
            </w:pPr>
            <w:r>
              <w:rPr>
                <w:rFonts w:eastAsiaTheme="minorEastAsia" w:hint="eastAsia"/>
                <w:lang w:eastAsia="zh-CN"/>
              </w:rPr>
              <w:t>OPPO</w:t>
            </w:r>
          </w:p>
        </w:tc>
        <w:tc>
          <w:tcPr>
            <w:tcW w:w="1226" w:type="dxa"/>
          </w:tcPr>
          <w:p w14:paraId="0C9153E3"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3E4BF0EC" w14:textId="77777777" w:rsidR="003038D9" w:rsidRDefault="003038D9" w:rsidP="0019282D">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02667630" w14:textId="77777777" w:rsidR="003038D9" w:rsidRDefault="003038D9" w:rsidP="0019282D">
            <w:pPr>
              <w:rPr>
                <w:rFonts w:eastAsiaTheme="minorEastAsia"/>
                <w:lang w:eastAsia="zh-CN"/>
              </w:rPr>
            </w:pPr>
          </w:p>
          <w:p w14:paraId="2FD0CADB"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78030EF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8624804" w14:textId="77777777" w:rsidR="003038D9" w:rsidRPr="00C74B7D" w:rsidRDefault="003038D9" w:rsidP="0019282D">
            <w:pPr>
              <w:rPr>
                <w:rFonts w:eastAsia="等线"/>
                <w:lang w:val="de-DE" w:eastAsia="zh-CN"/>
              </w:rPr>
            </w:pPr>
          </w:p>
        </w:tc>
        <w:tc>
          <w:tcPr>
            <w:tcW w:w="5824" w:type="dxa"/>
            <w:vMerge/>
          </w:tcPr>
          <w:p w14:paraId="5D71881C" w14:textId="77777777" w:rsidR="003038D9" w:rsidRDefault="003038D9" w:rsidP="0019282D">
            <w:pPr>
              <w:rPr>
                <w:rFonts w:eastAsiaTheme="minorEastAsia"/>
                <w:lang w:eastAsia="zh-CN"/>
              </w:rPr>
            </w:pPr>
          </w:p>
        </w:tc>
      </w:tr>
      <w:tr w:rsidR="003038D9" w14:paraId="7A650ECE" w14:textId="77777777" w:rsidTr="0019282D">
        <w:tc>
          <w:tcPr>
            <w:tcW w:w="1180" w:type="dxa"/>
          </w:tcPr>
          <w:p w14:paraId="48DC1BE2" w14:textId="77777777" w:rsidR="003038D9" w:rsidRDefault="003038D9"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F2678B4"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41F175CB" w14:textId="77777777" w:rsidR="003038D9" w:rsidRDefault="003038D9" w:rsidP="0019282D">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6740D5DE" w14:textId="77777777" w:rsidR="003038D9" w:rsidRDefault="003038D9" w:rsidP="0019282D">
            <w:pPr>
              <w:rPr>
                <w:rFonts w:eastAsiaTheme="minorEastAsia"/>
                <w:lang w:eastAsia="zh-CN"/>
              </w:rPr>
            </w:pPr>
          </w:p>
          <w:p w14:paraId="3D599FC8" w14:textId="77777777" w:rsidR="003038D9" w:rsidRDefault="003038D9" w:rsidP="0019282D">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2539858" w14:textId="77777777" w:rsidR="003038D9" w:rsidRDefault="003038D9" w:rsidP="0019282D">
            <w:pPr>
              <w:rPr>
                <w:rFonts w:eastAsiaTheme="minorEastAsia"/>
                <w:color w:val="FF0000"/>
                <w:lang w:eastAsia="zh-CN"/>
              </w:rPr>
            </w:pPr>
          </w:p>
          <w:p w14:paraId="4C0835E5" w14:textId="77777777" w:rsidR="003038D9" w:rsidRDefault="003038D9" w:rsidP="0019282D">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7208686E" w14:textId="77777777" w:rsidR="003038D9" w:rsidRDefault="003038D9" w:rsidP="0019282D">
            <w:pPr>
              <w:rPr>
                <w:rFonts w:eastAsiaTheme="minorEastAsia"/>
                <w:lang w:eastAsia="zh-CN"/>
              </w:rPr>
            </w:pPr>
            <w:r>
              <w:rPr>
                <w:rFonts w:eastAsiaTheme="minorEastAsia" w:hint="eastAsia"/>
                <w:lang w:eastAsia="zh-CN"/>
              </w:rPr>
              <w:t>[1E]</w:t>
            </w:r>
          </w:p>
          <w:p w14:paraId="479B46C9"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2AF76C8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10C4DC3" w14:textId="77777777" w:rsidR="003038D9" w:rsidRDefault="003038D9" w:rsidP="0019282D">
            <w:pPr>
              <w:rPr>
                <w:rFonts w:eastAsiaTheme="minorEastAsia"/>
                <w:color w:val="FF0000"/>
                <w:lang w:eastAsia="zh-CN"/>
              </w:rPr>
            </w:pPr>
          </w:p>
          <w:p w14:paraId="00102B4E" w14:textId="77777777" w:rsidR="003038D9" w:rsidRDefault="003038D9" w:rsidP="0019282D">
            <w:pPr>
              <w:rPr>
                <w:rFonts w:eastAsiaTheme="minorEastAsia"/>
                <w:lang w:eastAsia="zh-CN"/>
              </w:rPr>
            </w:pPr>
            <w:r>
              <w:rPr>
                <w:rFonts w:eastAsiaTheme="minorEastAsia"/>
                <w:lang w:eastAsia="zh-CN"/>
              </w:rPr>
              <w:t>Also acceptable:</w:t>
            </w:r>
          </w:p>
          <w:p w14:paraId="0759ED63" w14:textId="77777777" w:rsidR="003038D9" w:rsidRDefault="003038D9" w:rsidP="0019282D">
            <w:pPr>
              <w:rPr>
                <w:rFonts w:eastAsiaTheme="minorEastAsia"/>
                <w:lang w:eastAsia="zh-CN"/>
              </w:rPr>
            </w:pPr>
            <w:r>
              <w:rPr>
                <w:rFonts w:eastAsiaTheme="minorEastAsia" w:hint="eastAsia"/>
                <w:lang w:eastAsia="zh-CN"/>
              </w:rPr>
              <w:t>[1E]</w:t>
            </w:r>
          </w:p>
          <w:p w14:paraId="1FF49C3A"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61A131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15C1016" w14:textId="77777777" w:rsidR="003038D9" w:rsidRDefault="003038D9" w:rsidP="0019282D">
            <w:pPr>
              <w:rPr>
                <w:rFonts w:eastAsiaTheme="minorEastAsia"/>
                <w:lang w:eastAsia="zh-CN"/>
              </w:rPr>
            </w:pPr>
          </w:p>
        </w:tc>
        <w:tc>
          <w:tcPr>
            <w:tcW w:w="5824" w:type="dxa"/>
            <w:vMerge/>
          </w:tcPr>
          <w:p w14:paraId="33E1D996" w14:textId="77777777" w:rsidR="003038D9" w:rsidRDefault="003038D9" w:rsidP="0019282D">
            <w:pPr>
              <w:rPr>
                <w:rFonts w:eastAsiaTheme="minorEastAsia"/>
                <w:lang w:eastAsia="zh-CN"/>
              </w:rPr>
            </w:pPr>
          </w:p>
        </w:tc>
      </w:tr>
      <w:tr w:rsidR="003038D9" w14:paraId="2CFDDD8E" w14:textId="77777777" w:rsidTr="0019282D">
        <w:tc>
          <w:tcPr>
            <w:tcW w:w="1180" w:type="dxa"/>
          </w:tcPr>
          <w:p w14:paraId="01895652" w14:textId="77777777" w:rsidR="003038D9" w:rsidRDefault="003038D9" w:rsidP="0019282D">
            <w:pPr>
              <w:tabs>
                <w:tab w:val="left" w:pos="600"/>
              </w:tabs>
              <w:rPr>
                <w:rFonts w:eastAsiaTheme="minorEastAsia"/>
                <w:lang w:eastAsia="zh-CN"/>
              </w:rPr>
            </w:pPr>
            <w:r>
              <w:rPr>
                <w:rFonts w:eastAsiaTheme="minorEastAsia"/>
                <w:lang w:eastAsia="zh-CN"/>
              </w:rPr>
              <w:t>QC</w:t>
            </w:r>
          </w:p>
        </w:tc>
        <w:tc>
          <w:tcPr>
            <w:tcW w:w="1226" w:type="dxa"/>
          </w:tcPr>
          <w:p w14:paraId="0CC13B31" w14:textId="77777777" w:rsidR="003038D9" w:rsidRDefault="003038D9" w:rsidP="0019282D">
            <w:pPr>
              <w:rPr>
                <w:rFonts w:eastAsiaTheme="minorEastAsia"/>
                <w:lang w:eastAsia="zh-CN"/>
              </w:rPr>
            </w:pPr>
            <w:r>
              <w:rPr>
                <w:rFonts w:eastAsiaTheme="minorEastAsia"/>
                <w:lang w:eastAsia="zh-CN"/>
              </w:rPr>
              <w:t>1E:Total Tx power</w:t>
            </w:r>
          </w:p>
        </w:tc>
        <w:tc>
          <w:tcPr>
            <w:tcW w:w="6326" w:type="dxa"/>
          </w:tcPr>
          <w:p w14:paraId="6C089181" w14:textId="77777777" w:rsidR="003038D9" w:rsidRDefault="003038D9" w:rsidP="0019282D">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FC2EAE1" w14:textId="77777777" w:rsidR="003038D9" w:rsidRDefault="003038D9" w:rsidP="0019282D">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13B96FEA" w14:textId="77777777" w:rsidR="003038D9" w:rsidRDefault="003038D9" w:rsidP="0019282D">
            <w:pPr>
              <w:rPr>
                <w:rFonts w:eastAsiaTheme="minorEastAsia"/>
                <w:color w:val="FF0000"/>
                <w:lang w:eastAsia="zh-CN"/>
              </w:rPr>
            </w:pPr>
          </w:p>
          <w:p w14:paraId="4C0723F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8FCCC1F"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F9CFA" w14:textId="77777777" w:rsidR="003038D9" w:rsidRDefault="003038D9" w:rsidP="0019282D">
            <w:pPr>
              <w:rPr>
                <w:rFonts w:eastAsiaTheme="minorEastAsia"/>
                <w:lang w:eastAsia="zh-CN"/>
              </w:rPr>
            </w:pPr>
          </w:p>
        </w:tc>
        <w:tc>
          <w:tcPr>
            <w:tcW w:w="5824" w:type="dxa"/>
            <w:vMerge/>
          </w:tcPr>
          <w:p w14:paraId="2EA5E2E3" w14:textId="77777777" w:rsidR="003038D9" w:rsidRDefault="003038D9" w:rsidP="0019282D">
            <w:pPr>
              <w:rPr>
                <w:rFonts w:eastAsiaTheme="minorEastAsia"/>
                <w:color w:val="FF0000"/>
                <w:lang w:eastAsia="zh-CN"/>
              </w:rPr>
            </w:pPr>
          </w:p>
        </w:tc>
      </w:tr>
      <w:tr w:rsidR="003038D9" w14:paraId="16026AAE" w14:textId="77777777" w:rsidTr="0019282D">
        <w:tc>
          <w:tcPr>
            <w:tcW w:w="1180" w:type="dxa"/>
          </w:tcPr>
          <w:p w14:paraId="1D0E6640" w14:textId="77777777" w:rsidR="003038D9" w:rsidRDefault="003038D9" w:rsidP="0019282D">
            <w:pPr>
              <w:tabs>
                <w:tab w:val="left" w:pos="600"/>
              </w:tabs>
              <w:rPr>
                <w:rFonts w:eastAsiaTheme="minorEastAsia"/>
                <w:lang w:eastAsia="zh-CN"/>
              </w:rPr>
            </w:pPr>
            <w:r>
              <w:rPr>
                <w:rFonts w:eastAsiaTheme="minorEastAsia"/>
                <w:lang w:eastAsia="zh-CN"/>
              </w:rPr>
              <w:t>CATT</w:t>
            </w:r>
          </w:p>
        </w:tc>
        <w:tc>
          <w:tcPr>
            <w:tcW w:w="1226" w:type="dxa"/>
          </w:tcPr>
          <w:p w14:paraId="4C7579D8" w14:textId="77777777" w:rsidR="003038D9" w:rsidRDefault="003038D9" w:rsidP="0019282D">
            <w:pPr>
              <w:rPr>
                <w:rFonts w:eastAsiaTheme="minorEastAsia"/>
                <w:lang w:eastAsia="zh-CN"/>
              </w:rPr>
            </w:pPr>
            <w:r>
              <w:rPr>
                <w:rFonts w:eastAsiaTheme="minorEastAsia"/>
                <w:lang w:eastAsia="zh-CN"/>
              </w:rPr>
              <w:t>[1E]</w:t>
            </w:r>
          </w:p>
        </w:tc>
        <w:tc>
          <w:tcPr>
            <w:tcW w:w="6326" w:type="dxa"/>
          </w:tcPr>
          <w:p w14:paraId="51D03014" w14:textId="77777777" w:rsidR="003038D9" w:rsidRDefault="003038D9" w:rsidP="0019282D">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3AD15C96" w14:textId="77777777" w:rsidR="003038D9" w:rsidRDefault="003038D9" w:rsidP="0019282D">
            <w:pPr>
              <w:rPr>
                <w:rFonts w:eastAsiaTheme="minorEastAsia"/>
                <w:color w:val="FF0000"/>
                <w:lang w:eastAsia="zh-CN"/>
              </w:rPr>
            </w:pPr>
          </w:p>
          <w:p w14:paraId="0CD9C0D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51" w:author="CATT - Ren Da" w:date="2024-05-30T19:26:00Z">
              <w:r>
                <w:rPr>
                  <w:rFonts w:eastAsiaTheme="minorEastAsia"/>
                  <w:color w:val="FF0000"/>
                  <w:lang w:eastAsia="zh-CN"/>
                </w:rPr>
                <w:t>[1E5</w:t>
              </w:r>
            </w:ins>
            <w:ins w:id="52" w:author="CATT - Ren Da" w:date="2024-05-30T19:30:00Z">
              <w:r>
                <w:rPr>
                  <w:rFonts w:eastAsiaTheme="minorEastAsia"/>
                  <w:color w:val="FF0000"/>
                  <w:lang w:eastAsia="zh-CN"/>
                </w:rPr>
                <w:t>]</w:t>
              </w:r>
            </w:ins>
            <w:ins w:id="53" w:author="CATT - Ren Da" w:date="2024-05-30T19:27:00Z">
              <w:r>
                <w:rPr>
                  <w:rFonts w:eastAsiaTheme="minorEastAsia"/>
                  <w:color w:val="FF0000"/>
                  <w:lang w:eastAsia="zh-CN"/>
                </w:rPr>
                <w:t xml:space="preserve"> </w:t>
              </w:r>
            </w:ins>
            <w:ins w:id="54" w:author="CATT - Ren Da" w:date="2024-05-30T19:26:00Z">
              <w:r>
                <w:rPr>
                  <w:rFonts w:eastAsiaTheme="minorEastAsia"/>
                  <w:color w:val="FF0000"/>
                  <w:lang w:eastAsia="zh-CN"/>
                </w:rPr>
                <w:t>+</w:t>
              </w:r>
            </w:ins>
            <w:ins w:id="55" w:author="CATT - Ren Da" w:date="2024-05-30T19:27:00Z">
              <w:r>
                <w:rPr>
                  <w:rFonts w:eastAsiaTheme="minorEastAsia"/>
                  <w:color w:val="FF0000"/>
                  <w:lang w:eastAsia="zh-CN"/>
                </w:rPr>
                <w:t xml:space="preserve"> </w:t>
              </w:r>
            </w:ins>
            <w:ins w:id="56" w:author="CATT - Ren Da" w:date="2024-05-30T19:26:00Z">
              <w:r>
                <w:rPr>
                  <w:rFonts w:eastAsiaTheme="minorEastAsia"/>
                  <w:color w:val="FF0000"/>
                  <w:lang w:eastAsia="zh-CN"/>
                </w:rPr>
                <w:t xml:space="preserve">[1E4] </w:t>
              </w:r>
            </w:ins>
            <w:del w:id="57"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18C86DA6"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C2335D8" w14:textId="77777777" w:rsidR="003038D9" w:rsidRDefault="003038D9" w:rsidP="0019282D">
            <w:pPr>
              <w:rPr>
                <w:rFonts w:eastAsiaTheme="minorEastAsia"/>
                <w:lang w:eastAsia="zh-CN"/>
              </w:rPr>
            </w:pPr>
          </w:p>
        </w:tc>
        <w:tc>
          <w:tcPr>
            <w:tcW w:w="5824" w:type="dxa"/>
            <w:vMerge/>
          </w:tcPr>
          <w:p w14:paraId="4DD596AE" w14:textId="77777777" w:rsidR="003038D9" w:rsidRDefault="003038D9" w:rsidP="0019282D">
            <w:pPr>
              <w:rPr>
                <w:rFonts w:eastAsia="等线"/>
                <w:bCs/>
                <w:color w:val="000000" w:themeColor="text1"/>
                <w:lang w:eastAsia="zh-CN"/>
              </w:rPr>
            </w:pPr>
          </w:p>
        </w:tc>
      </w:tr>
      <w:tr w:rsidR="003038D9" w14:paraId="0CFC6CAF" w14:textId="77777777" w:rsidTr="0019282D">
        <w:tc>
          <w:tcPr>
            <w:tcW w:w="1180" w:type="dxa"/>
          </w:tcPr>
          <w:p w14:paraId="5967CACA" w14:textId="77777777" w:rsidR="003038D9" w:rsidRDefault="003038D9" w:rsidP="0019282D">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7DDB7CA6" w14:textId="77777777" w:rsidR="003038D9" w:rsidRDefault="003038D9" w:rsidP="0019282D">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6849E144" w14:textId="77777777" w:rsidR="003038D9" w:rsidRDefault="003038D9" w:rsidP="0019282D">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7553DC5F"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2D3A0D3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719D59E"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4D1B0" w14:textId="77777777" w:rsidR="003038D9" w:rsidRPr="001A5DBA" w:rsidRDefault="003038D9" w:rsidP="0019282D">
            <w:pPr>
              <w:rPr>
                <w:rFonts w:eastAsiaTheme="minorEastAsia"/>
                <w:lang w:eastAsia="zh-CN"/>
              </w:rPr>
            </w:pPr>
          </w:p>
        </w:tc>
        <w:tc>
          <w:tcPr>
            <w:tcW w:w="5824" w:type="dxa"/>
            <w:vMerge/>
          </w:tcPr>
          <w:p w14:paraId="108D04C3" w14:textId="77777777" w:rsidR="003038D9" w:rsidRPr="001A5DBA" w:rsidRDefault="003038D9" w:rsidP="0019282D">
            <w:pPr>
              <w:rPr>
                <w:rFonts w:eastAsiaTheme="minorEastAsia"/>
                <w:lang w:val="en-US" w:eastAsia="zh-CN"/>
              </w:rPr>
            </w:pPr>
          </w:p>
        </w:tc>
      </w:tr>
      <w:tr w:rsidR="003038D9" w14:paraId="692F19A4" w14:textId="77777777" w:rsidTr="0019282D">
        <w:tc>
          <w:tcPr>
            <w:tcW w:w="1180" w:type="dxa"/>
          </w:tcPr>
          <w:p w14:paraId="4AE21FC2" w14:textId="77777777" w:rsidR="003038D9" w:rsidRDefault="003038D9" w:rsidP="0019282D">
            <w:pPr>
              <w:rPr>
                <w:rFonts w:eastAsiaTheme="minorEastAsia"/>
                <w:lang w:val="en-US" w:eastAsia="zh-CN"/>
              </w:rPr>
            </w:pPr>
            <w:r>
              <w:rPr>
                <w:rFonts w:eastAsiaTheme="minorEastAsia"/>
                <w:lang w:eastAsia="zh-CN"/>
              </w:rPr>
              <w:t>Ericsson</w:t>
            </w:r>
          </w:p>
        </w:tc>
        <w:tc>
          <w:tcPr>
            <w:tcW w:w="1226" w:type="dxa"/>
          </w:tcPr>
          <w:p w14:paraId="5FE9396E" w14:textId="77777777" w:rsidR="003038D9" w:rsidRDefault="003038D9" w:rsidP="0019282D">
            <w:pPr>
              <w:rPr>
                <w:rFonts w:eastAsiaTheme="minorEastAsia"/>
                <w:lang w:val="en-US" w:eastAsia="zh-CN"/>
              </w:rPr>
            </w:pPr>
            <w:r w:rsidRPr="00D01D65">
              <w:rPr>
                <w:rFonts w:eastAsiaTheme="minorEastAsia" w:hint="eastAsia"/>
                <w:lang w:eastAsia="zh-CN"/>
              </w:rPr>
              <w:t>[1E]</w:t>
            </w:r>
          </w:p>
        </w:tc>
        <w:tc>
          <w:tcPr>
            <w:tcW w:w="6326" w:type="dxa"/>
          </w:tcPr>
          <w:p w14:paraId="114D16A4" w14:textId="77777777" w:rsidR="003038D9" w:rsidRPr="00D01D65" w:rsidRDefault="003038D9" w:rsidP="0019282D">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556A57B6" w14:textId="77777777" w:rsidR="003038D9" w:rsidRPr="001A5DBA" w:rsidRDefault="003038D9" w:rsidP="0019282D">
            <w:pPr>
              <w:rPr>
                <w:rFonts w:eastAsiaTheme="minorEastAsia"/>
                <w:lang w:val="en-US" w:eastAsia="zh-CN"/>
              </w:rPr>
            </w:pPr>
          </w:p>
        </w:tc>
        <w:tc>
          <w:tcPr>
            <w:tcW w:w="5824" w:type="dxa"/>
            <w:vMerge/>
          </w:tcPr>
          <w:p w14:paraId="6BB3BB8E" w14:textId="77777777" w:rsidR="003038D9" w:rsidRPr="00D01D65" w:rsidRDefault="003038D9" w:rsidP="0019282D">
            <w:pPr>
              <w:rPr>
                <w:rFonts w:eastAsiaTheme="minorEastAsia"/>
                <w:lang w:eastAsia="zh-CN"/>
              </w:rPr>
            </w:pPr>
          </w:p>
        </w:tc>
      </w:tr>
      <w:tr w:rsidR="003038D9" w14:paraId="7D3C7BBA" w14:textId="77777777" w:rsidTr="0019282D">
        <w:tc>
          <w:tcPr>
            <w:tcW w:w="1180" w:type="dxa"/>
          </w:tcPr>
          <w:p w14:paraId="472A0BB3" w14:textId="77777777" w:rsidR="003038D9" w:rsidRDefault="003038D9" w:rsidP="0019282D">
            <w:pPr>
              <w:rPr>
                <w:rFonts w:eastAsia="Malgun Gothic"/>
                <w:lang w:eastAsia="ko-KR"/>
              </w:rPr>
            </w:pPr>
            <w:r>
              <w:rPr>
                <w:rFonts w:eastAsia="Malgun Gothic"/>
                <w:lang w:eastAsia="ko-KR"/>
              </w:rPr>
              <w:t>Apple</w:t>
            </w:r>
          </w:p>
        </w:tc>
        <w:tc>
          <w:tcPr>
            <w:tcW w:w="1226" w:type="dxa"/>
          </w:tcPr>
          <w:p w14:paraId="330FBF59" w14:textId="77777777" w:rsidR="003038D9" w:rsidRDefault="003038D9" w:rsidP="0019282D">
            <w:pPr>
              <w:rPr>
                <w:rFonts w:eastAsia="Malgun Gothic"/>
                <w:lang w:eastAsia="ko-KR"/>
              </w:rPr>
            </w:pPr>
            <w:r>
              <w:rPr>
                <w:rFonts w:eastAsia="Malgun Gothic"/>
                <w:lang w:eastAsia="ko-KR"/>
              </w:rPr>
              <w:t>[1E]</w:t>
            </w:r>
          </w:p>
        </w:tc>
        <w:tc>
          <w:tcPr>
            <w:tcW w:w="6326" w:type="dxa"/>
          </w:tcPr>
          <w:p w14:paraId="7E2C93B1" w14:textId="77777777" w:rsidR="003038D9" w:rsidRDefault="003038D9" w:rsidP="0019282D">
            <w:pPr>
              <w:rPr>
                <w:rFonts w:eastAsia="Malgun Gothic"/>
                <w:lang w:eastAsia="ko-KR"/>
              </w:rPr>
            </w:pPr>
            <w:r>
              <w:rPr>
                <w:rFonts w:eastAsia="Malgun Gothic"/>
                <w:lang w:eastAsia="ko-KR"/>
              </w:rPr>
              <w:t>Similar to other companies, CW2D pathloss is missing</w:t>
            </w:r>
          </w:p>
        </w:tc>
        <w:tc>
          <w:tcPr>
            <w:tcW w:w="5824" w:type="dxa"/>
            <w:vMerge/>
          </w:tcPr>
          <w:p w14:paraId="0F2AEFC1" w14:textId="77777777" w:rsidR="003038D9" w:rsidRDefault="003038D9" w:rsidP="0019282D">
            <w:pPr>
              <w:rPr>
                <w:rFonts w:eastAsia="Malgun Gothic"/>
                <w:lang w:eastAsia="ko-KR"/>
              </w:rPr>
            </w:pPr>
          </w:p>
        </w:tc>
      </w:tr>
      <w:tr w:rsidR="003038D9" w14:paraId="42B2DF93" w14:textId="77777777" w:rsidTr="0019282D">
        <w:tc>
          <w:tcPr>
            <w:tcW w:w="1180" w:type="dxa"/>
          </w:tcPr>
          <w:p w14:paraId="44701742" w14:textId="77777777" w:rsidR="003038D9" w:rsidRDefault="003038D9" w:rsidP="0019282D">
            <w:pPr>
              <w:rPr>
                <w:rFonts w:eastAsiaTheme="minorEastAsia"/>
                <w:lang w:eastAsia="zh-CN"/>
              </w:rPr>
            </w:pPr>
            <w:r>
              <w:rPr>
                <w:rFonts w:eastAsia="Malgun Gothic" w:hint="eastAsia"/>
                <w:lang w:eastAsia="ko-KR"/>
              </w:rPr>
              <w:t>Samsung</w:t>
            </w:r>
          </w:p>
        </w:tc>
        <w:tc>
          <w:tcPr>
            <w:tcW w:w="1226" w:type="dxa"/>
          </w:tcPr>
          <w:p w14:paraId="7931D351" w14:textId="1853D321" w:rsidR="003038D9" w:rsidRPr="007C103D" w:rsidRDefault="003038D9" w:rsidP="0019282D">
            <w:pPr>
              <w:rPr>
                <w:rFonts w:eastAsiaTheme="minorEastAsia"/>
                <w:lang w:eastAsia="zh-CN"/>
              </w:rPr>
            </w:pPr>
            <w:r>
              <w:rPr>
                <w:rFonts w:eastAsia="Malgun Gothic" w:hint="eastAsia"/>
                <w:lang w:eastAsia="ko-KR"/>
              </w:rPr>
              <w:t>[1E],</w:t>
            </w:r>
          </w:p>
        </w:tc>
        <w:tc>
          <w:tcPr>
            <w:tcW w:w="6326" w:type="dxa"/>
          </w:tcPr>
          <w:p w14:paraId="0784CEFA" w14:textId="77777777" w:rsidR="003038D9" w:rsidRDefault="003038D9" w:rsidP="0019282D">
            <w:pPr>
              <w:rPr>
                <w:rFonts w:eastAsia="Malgun Gothic"/>
                <w:lang w:eastAsia="ko-KR"/>
              </w:rPr>
            </w:pPr>
            <w:r>
              <w:rPr>
                <w:rFonts w:eastAsia="Malgun Gothic" w:hint="eastAsia"/>
                <w:lang w:eastAsia="ko-KR"/>
              </w:rPr>
              <w:t>[1E]</w:t>
            </w:r>
            <w:r>
              <w:rPr>
                <w:rFonts w:eastAsia="Malgun Gothic"/>
                <w:lang w:eastAsia="ko-KR"/>
              </w:rPr>
              <w:t>, [1M]</w:t>
            </w:r>
          </w:p>
          <w:p w14:paraId="0D050CBD" w14:textId="77777777" w:rsidR="003038D9" w:rsidRDefault="003038D9" w:rsidP="0019282D">
            <w:pPr>
              <w:rPr>
                <w:rFonts w:eastAsia="Malgun Gothic"/>
                <w:lang w:eastAsia="ko-KR"/>
              </w:rPr>
            </w:pPr>
            <w:r>
              <w:rPr>
                <w:rFonts w:eastAsia="Malgun Gothic"/>
                <w:lang w:eastAsia="ko-KR"/>
              </w:rPr>
              <w:t>@FL,</w:t>
            </w:r>
          </w:p>
          <w:p w14:paraId="15C65FD1" w14:textId="77777777" w:rsidR="003038D9" w:rsidRDefault="003038D9" w:rsidP="0019282D">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76568E65" w14:textId="77777777" w:rsidR="003038D9" w:rsidRDefault="003038D9" w:rsidP="0019282D">
            <w:pPr>
              <w:rPr>
                <w:rFonts w:eastAsia="Malgun Gothic"/>
                <w:lang w:eastAsia="ko-KR"/>
              </w:rPr>
            </w:pPr>
          </w:p>
          <w:p w14:paraId="71A19EBE" w14:textId="77777777" w:rsidR="003038D9" w:rsidRPr="00A55350" w:rsidRDefault="003038D9" w:rsidP="0019282D">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6053C825" w14:textId="77777777" w:rsidR="003038D9" w:rsidRPr="00A55350" w:rsidRDefault="003038D9" w:rsidP="0019282D">
            <w:pPr>
              <w:rPr>
                <w:rFonts w:eastAsiaTheme="minorEastAsia"/>
                <w:highlight w:val="lightGray"/>
                <w:lang w:eastAsia="zh-CN"/>
              </w:rPr>
            </w:pPr>
          </w:p>
          <w:p w14:paraId="09322DA7" w14:textId="77777777" w:rsidR="003038D9" w:rsidRPr="00C74B7D" w:rsidRDefault="003038D9" w:rsidP="0019282D">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650E1CF5" w14:textId="77777777" w:rsidR="003038D9" w:rsidRPr="00C74B7D" w:rsidRDefault="003038D9" w:rsidP="0019282D">
            <w:pPr>
              <w:rPr>
                <w:rFonts w:eastAsiaTheme="minorEastAsia"/>
                <w:lang w:val="de-DE" w:eastAsia="zh-CN"/>
              </w:rPr>
            </w:pPr>
          </w:p>
          <w:p w14:paraId="6979D32B" w14:textId="77777777" w:rsidR="003038D9" w:rsidRDefault="003038D9" w:rsidP="0019282D">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01A7159B" w14:textId="77777777" w:rsidR="003038D9" w:rsidRDefault="003038D9" w:rsidP="0019282D">
            <w:pPr>
              <w:rPr>
                <w:rFonts w:eastAsia="Malgun Gothic"/>
                <w:lang w:eastAsia="ko-KR"/>
              </w:rPr>
            </w:pPr>
          </w:p>
          <w:p w14:paraId="01F48DE4"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[1E5]</w:t>
            </w:r>
          </w:p>
          <w:p w14:paraId="1DF4083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35ED2281"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6551703C" w14:textId="77777777" w:rsidR="003038D9" w:rsidRPr="00AF1866" w:rsidRDefault="003038D9" w:rsidP="0019282D">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004BAD54" w14:textId="77777777" w:rsidR="003038D9" w:rsidRPr="001E187F" w:rsidRDefault="003038D9" w:rsidP="0019282D">
            <w:pPr>
              <w:rPr>
                <w:rFonts w:eastAsiaTheme="minorEastAsia"/>
                <w:color w:val="FF0000"/>
                <w:lang w:eastAsia="zh-CN"/>
              </w:rPr>
            </w:pPr>
          </w:p>
          <w:p w14:paraId="724528D5" w14:textId="77777777" w:rsidR="003038D9" w:rsidRPr="001E187F" w:rsidRDefault="003038D9" w:rsidP="0019282D">
            <w:pPr>
              <w:rPr>
                <w:rFonts w:eastAsia="Malgun Gothic"/>
                <w:lang w:eastAsia="ko-KR"/>
              </w:rPr>
            </w:pPr>
          </w:p>
          <w:p w14:paraId="623C71DC"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w:t>
            </w:r>
          </w:p>
          <w:p w14:paraId="43E8DE29"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579FB18C" w14:textId="77777777" w:rsidR="003038D9" w:rsidRPr="00AF1866" w:rsidRDefault="003038D9" w:rsidP="0019282D">
            <w:pPr>
              <w:rPr>
                <w:rFonts w:eastAsia="等线"/>
                <w:lang w:eastAsia="zh-CN"/>
              </w:rPr>
            </w:pPr>
          </w:p>
          <w:p w14:paraId="1293D7AF" w14:textId="77777777" w:rsidR="003038D9" w:rsidRPr="007C103D" w:rsidRDefault="003038D9" w:rsidP="0019282D">
            <w:pPr>
              <w:rPr>
                <w:rFonts w:eastAsiaTheme="minorEastAsia"/>
                <w:lang w:eastAsia="zh-CN"/>
              </w:rPr>
            </w:pPr>
          </w:p>
          <w:p w14:paraId="4CC61CF4" w14:textId="77777777" w:rsidR="003038D9" w:rsidRPr="00D01D65" w:rsidRDefault="003038D9" w:rsidP="0019282D">
            <w:pPr>
              <w:rPr>
                <w:rFonts w:eastAsiaTheme="minorEastAsia"/>
                <w:lang w:eastAsia="zh-CN"/>
              </w:rPr>
            </w:pPr>
          </w:p>
        </w:tc>
        <w:tc>
          <w:tcPr>
            <w:tcW w:w="5824" w:type="dxa"/>
            <w:vMerge/>
          </w:tcPr>
          <w:p w14:paraId="6751A84F" w14:textId="77777777" w:rsidR="003038D9" w:rsidRDefault="003038D9" w:rsidP="0019282D">
            <w:pPr>
              <w:rPr>
                <w:rFonts w:eastAsia="Malgun Gothic"/>
                <w:lang w:eastAsia="ko-KR"/>
              </w:rPr>
            </w:pPr>
          </w:p>
        </w:tc>
      </w:tr>
      <w:tr w:rsidR="003038D9" w14:paraId="120E727C" w14:textId="77777777" w:rsidTr="0019282D">
        <w:tc>
          <w:tcPr>
            <w:tcW w:w="1180" w:type="dxa"/>
          </w:tcPr>
          <w:p w14:paraId="4136945E" w14:textId="77777777" w:rsidR="003038D9" w:rsidRDefault="003038D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5EE43EF6" w14:textId="77777777" w:rsidR="003038D9" w:rsidRDefault="003038D9" w:rsidP="0019282D">
            <w:pPr>
              <w:rPr>
                <w:rFonts w:eastAsiaTheme="minorEastAsia"/>
                <w:lang w:val="en-US" w:eastAsia="zh-CN"/>
              </w:rPr>
            </w:pPr>
            <w:r>
              <w:rPr>
                <w:rFonts w:eastAsiaTheme="minorEastAsia" w:hint="eastAsia"/>
                <w:lang w:val="en-US" w:eastAsia="zh-CN"/>
              </w:rPr>
              <w:t>[1E]</w:t>
            </w:r>
          </w:p>
          <w:p w14:paraId="75503C74" w14:textId="17EB9AF7" w:rsidR="003038D9" w:rsidRDefault="003038D9" w:rsidP="0019282D">
            <w:pPr>
              <w:rPr>
                <w:rFonts w:eastAsiaTheme="minorEastAsia"/>
                <w:lang w:val="en-US" w:eastAsia="zh-CN"/>
              </w:rPr>
            </w:pPr>
          </w:p>
        </w:tc>
        <w:tc>
          <w:tcPr>
            <w:tcW w:w="6326" w:type="dxa"/>
          </w:tcPr>
          <w:p w14:paraId="222C2D39" w14:textId="77777777" w:rsidR="003038D9" w:rsidRDefault="003038D9" w:rsidP="0019282D">
            <w:pPr>
              <w:rPr>
                <w:rFonts w:eastAsiaTheme="minorEastAsia"/>
                <w:lang w:val="en-US" w:eastAsia="zh-CN"/>
              </w:rPr>
            </w:pPr>
            <w:r>
              <w:rPr>
                <w:rFonts w:eastAsiaTheme="minorEastAsia" w:hint="eastAsia"/>
                <w:lang w:val="en-US" w:eastAsia="zh-CN"/>
              </w:rPr>
              <w:t>For [1E4], add a supplement as below:</w:t>
            </w:r>
          </w:p>
          <w:p w14:paraId="13CF9995" w14:textId="77777777" w:rsidR="003038D9" w:rsidRDefault="003038D9" w:rsidP="0019282D">
            <w:pPr>
              <w:rPr>
                <w:rFonts w:eastAsiaTheme="minorEastAsia"/>
                <w:color w:val="FF0000"/>
                <w:lang w:eastAsia="zh-CN"/>
              </w:rPr>
            </w:pPr>
            <w:r>
              <w:rPr>
                <w:rFonts w:eastAsiaTheme="minorEastAsia" w:hint="eastAsia"/>
                <w:color w:val="FF0000"/>
                <w:lang w:eastAsia="zh-CN"/>
              </w:rPr>
              <w:t>[1E4]</w:t>
            </w:r>
          </w:p>
          <w:p w14:paraId="1E43B39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4E3047" w14:textId="77777777" w:rsidR="003038D9" w:rsidRDefault="003038D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09EEE02"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C1D90E1" w14:textId="77777777" w:rsidR="003038D9" w:rsidRPr="00C74B7D" w:rsidRDefault="003038D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654BCC85"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7F200C8" w14:textId="77777777" w:rsidR="003038D9" w:rsidRDefault="003038D9" w:rsidP="0019282D">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0A14B2CE"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571C3A83" w14:textId="77777777" w:rsidR="003038D9" w:rsidRPr="00C74B7D" w:rsidRDefault="003038D9"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70FD9DD6" w14:textId="77777777" w:rsidR="003038D9" w:rsidRDefault="003038D9" w:rsidP="0019282D">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C9D0A4F" w14:textId="77777777" w:rsidR="003038D9" w:rsidRDefault="003038D9" w:rsidP="0019282D">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3FA1645F"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D946B07" w14:textId="77777777" w:rsidR="003038D9" w:rsidRDefault="003038D9" w:rsidP="0019282D">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31DAAF34" w14:textId="77777777" w:rsidR="003038D9" w:rsidRDefault="003038D9" w:rsidP="0019282D">
            <w:pPr>
              <w:tabs>
                <w:tab w:val="left" w:pos="636"/>
              </w:tabs>
              <w:rPr>
                <w:rFonts w:eastAsia="等线"/>
                <w:lang w:val="en-US" w:eastAsia="zh-CN"/>
              </w:rPr>
            </w:pPr>
          </w:p>
          <w:p w14:paraId="22E1A8DB" w14:textId="77777777" w:rsidR="003038D9" w:rsidRDefault="003038D9" w:rsidP="007C103D">
            <w:pPr>
              <w:tabs>
                <w:tab w:val="left" w:pos="636"/>
              </w:tabs>
              <w:rPr>
                <w:rFonts w:eastAsia="等线"/>
                <w:color w:val="4472C4" w:themeColor="accent1"/>
                <w:lang w:val="en-US" w:eastAsia="zh-CN"/>
              </w:rPr>
            </w:pPr>
          </w:p>
        </w:tc>
        <w:tc>
          <w:tcPr>
            <w:tcW w:w="5824" w:type="dxa"/>
            <w:vMerge/>
          </w:tcPr>
          <w:p w14:paraId="46179726" w14:textId="77777777" w:rsidR="003038D9" w:rsidRDefault="003038D9" w:rsidP="0019282D">
            <w:pPr>
              <w:rPr>
                <w:rFonts w:eastAsiaTheme="minorEastAsia"/>
                <w:lang w:val="en-US" w:eastAsia="zh-CN"/>
              </w:rPr>
            </w:pPr>
          </w:p>
        </w:tc>
      </w:tr>
      <w:tr w:rsidR="00772372" w14:paraId="2DE68513" w14:textId="7886BD32" w:rsidTr="007C103D">
        <w:tc>
          <w:tcPr>
            <w:tcW w:w="1180" w:type="dxa"/>
          </w:tcPr>
          <w:p w14:paraId="40323630" w14:textId="77777777" w:rsidR="00772372" w:rsidRDefault="00772372"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155B557" w14:textId="77777777" w:rsidR="00772372" w:rsidRDefault="00772372" w:rsidP="0019282D">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301AA5A5" w14:textId="77777777" w:rsidR="00772372" w:rsidRDefault="00772372" w:rsidP="0019282D">
            <w:pPr>
              <w:rPr>
                <w:rFonts w:eastAsiaTheme="minorEastAsia"/>
                <w:lang w:eastAsia="zh-CN"/>
              </w:rPr>
            </w:pPr>
            <w:r>
              <w:rPr>
                <w:rFonts w:eastAsiaTheme="minorEastAsia"/>
                <w:lang w:eastAsia="zh-CN"/>
              </w:rPr>
              <w:t>We are fine with the proposal with the following observation:</w:t>
            </w:r>
          </w:p>
          <w:p w14:paraId="09517905" w14:textId="77777777" w:rsidR="00772372" w:rsidRDefault="00772372" w:rsidP="0019282D">
            <w:pPr>
              <w:rPr>
                <w:rFonts w:eastAsiaTheme="minorEastAsia"/>
                <w:lang w:eastAsia="zh-CN"/>
              </w:rPr>
            </w:pPr>
          </w:p>
          <w:p w14:paraId="159C72A3" w14:textId="77777777" w:rsidR="00772372" w:rsidRDefault="00772372" w:rsidP="0019282D">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C3DFD37" w14:textId="77777777" w:rsidR="00772372" w:rsidRPr="00772372" w:rsidRDefault="00772372" w:rsidP="0019282D">
            <w:pPr>
              <w:rPr>
                <w:rFonts w:eastAsiaTheme="minorEastAsia"/>
                <w:u w:val="single"/>
                <w:lang w:eastAsia="zh-CN"/>
              </w:rPr>
            </w:pPr>
            <w:r w:rsidRPr="00772372">
              <w:rPr>
                <w:rFonts w:eastAsiaTheme="minorEastAsia" w:hint="eastAsia"/>
                <w:u w:val="single"/>
                <w:lang w:eastAsia="zh-CN"/>
              </w:rPr>
              <w:t>To Samsung and ZTE,</w:t>
            </w:r>
          </w:p>
          <w:p w14:paraId="4805B0F7" w14:textId="77777777" w:rsidR="00772372" w:rsidRDefault="00772372" w:rsidP="0019282D">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710DDBE0" w14:textId="77777777" w:rsidR="00772372" w:rsidRDefault="00772372" w:rsidP="0019282D">
            <w:pPr>
              <w:rPr>
                <w:rFonts w:eastAsiaTheme="minorEastAsia"/>
                <w:lang w:eastAsia="zh-CN"/>
              </w:rPr>
            </w:pPr>
          </w:p>
          <w:p w14:paraId="44C8261B" w14:textId="618DBA42" w:rsidR="00772372" w:rsidRPr="00772372" w:rsidRDefault="00772372" w:rsidP="0019282D">
            <w:pPr>
              <w:rPr>
                <w:rFonts w:eastAsiaTheme="minorEastAsia"/>
                <w:u w:val="single"/>
                <w:lang w:eastAsia="zh-CN"/>
              </w:rPr>
            </w:pPr>
            <w:r w:rsidRPr="00772372">
              <w:rPr>
                <w:rFonts w:eastAsiaTheme="minorEastAsia" w:hint="eastAsia"/>
                <w:u w:val="single"/>
                <w:lang w:eastAsia="zh-CN"/>
              </w:rPr>
              <w:t>To Huawei and CATT,</w:t>
            </w:r>
          </w:p>
          <w:p w14:paraId="173CD606" w14:textId="65693BE8" w:rsidR="00772372" w:rsidRDefault="00772372" w:rsidP="00772372">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57B34172" w14:textId="77777777" w:rsidR="00772372" w:rsidRPr="00772372" w:rsidRDefault="00772372" w:rsidP="0019282D">
            <w:pPr>
              <w:rPr>
                <w:rFonts w:eastAsiaTheme="minorEastAsia" w:hint="eastAsia"/>
                <w:lang w:eastAsia="zh-CN"/>
              </w:rPr>
            </w:pPr>
          </w:p>
          <w:p w14:paraId="7E9518BF"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218D1DE" w14:textId="77777777" w:rsidR="00772372" w:rsidRPr="00905DCC" w:rsidRDefault="00772372" w:rsidP="0019282D">
            <w:pPr>
              <w:rPr>
                <w:rFonts w:eastAsiaTheme="minorEastAsia"/>
                <w:lang w:eastAsia="zh-CN"/>
              </w:rPr>
            </w:pPr>
          </w:p>
          <w:p w14:paraId="5D37E832" w14:textId="77777777" w:rsidR="00772372" w:rsidRDefault="00772372" w:rsidP="00772372">
            <w:pPr>
              <w:rPr>
                <w:rFonts w:eastAsia="等线"/>
                <w:lang w:eastAsia="zh-CN"/>
              </w:rPr>
            </w:pPr>
            <w:r>
              <w:rPr>
                <w:rFonts w:eastAsia="等线" w:hint="eastAsia"/>
                <w:lang w:eastAsia="zh-CN"/>
              </w:rPr>
              <w:t>[1M]:</w:t>
            </w:r>
          </w:p>
          <w:p w14:paraId="44D3A8FF"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070885" w14:textId="77777777" w:rsidR="00772372" w:rsidRDefault="00772372" w:rsidP="00772372">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3DE8D8A"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8826FF" w14:textId="1574F31B" w:rsidR="00772372" w:rsidRPr="00772372" w:rsidRDefault="00772372" w:rsidP="00772372">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w:t>
            </w:r>
            <w:r w:rsidRPr="00772372">
              <w:rPr>
                <w:rFonts w:eastAsia="等线" w:hint="eastAsia"/>
                <w:color w:val="7030A0"/>
                <w:lang w:eastAsia="zh-CN"/>
              </w:rPr>
              <w:t xml:space="preserve"> </w:t>
            </w:r>
            <w:r w:rsidRPr="00772372">
              <w:rPr>
                <w:rFonts w:eastAsia="等线" w:hint="eastAsia"/>
                <w:color w:val="7030A0"/>
                <w:lang w:eastAsia="zh-CN"/>
              </w:rPr>
              <w:t>- [1J]</w:t>
            </w:r>
          </w:p>
          <w:p w14:paraId="7BE8BBF3"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2A7F4ACC"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70652EC7"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74C06AB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14CC154E"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745A04C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6415281D" w14:textId="4D9304E2" w:rsidR="00772372" w:rsidRDefault="00772372" w:rsidP="0019282D">
            <w:pPr>
              <w:rPr>
                <w:rFonts w:eastAsiaTheme="minorEastAsia" w:hint="eastAsia"/>
                <w:lang w:eastAsia="zh-CN"/>
              </w:rPr>
            </w:pPr>
          </w:p>
        </w:tc>
      </w:tr>
      <w:tr w:rsidR="00772372" w14:paraId="61D95E7A" w14:textId="77777777" w:rsidTr="0019282D">
        <w:tc>
          <w:tcPr>
            <w:tcW w:w="1180" w:type="dxa"/>
          </w:tcPr>
          <w:p w14:paraId="4B5E1998" w14:textId="77777777" w:rsidR="00772372" w:rsidRDefault="00772372" w:rsidP="0019282D">
            <w:pPr>
              <w:rPr>
                <w:rFonts w:eastAsiaTheme="minorEastAsia"/>
                <w:lang w:eastAsia="zh-CN"/>
              </w:rPr>
            </w:pPr>
            <w:r>
              <w:rPr>
                <w:rFonts w:eastAsia="Malgun Gothic" w:hint="eastAsia"/>
                <w:lang w:eastAsia="ko-KR"/>
              </w:rPr>
              <w:t>Samsung</w:t>
            </w:r>
          </w:p>
        </w:tc>
        <w:tc>
          <w:tcPr>
            <w:tcW w:w="1226" w:type="dxa"/>
          </w:tcPr>
          <w:p w14:paraId="0D822C05" w14:textId="2EC9A9D0" w:rsidR="00772372" w:rsidRPr="007C103D" w:rsidRDefault="00772372" w:rsidP="0019282D">
            <w:pPr>
              <w:rPr>
                <w:rFonts w:eastAsiaTheme="minorEastAsia"/>
                <w:lang w:eastAsia="zh-CN"/>
              </w:rPr>
            </w:pPr>
            <w:r>
              <w:rPr>
                <w:rFonts w:eastAsiaTheme="minorEastAsia" w:hint="eastAsia"/>
                <w:lang w:eastAsia="zh-CN"/>
              </w:rPr>
              <w:t>[1M]</w:t>
            </w:r>
          </w:p>
        </w:tc>
        <w:tc>
          <w:tcPr>
            <w:tcW w:w="6326" w:type="dxa"/>
          </w:tcPr>
          <w:p w14:paraId="056B1180" w14:textId="77777777" w:rsidR="00772372" w:rsidRPr="00AF1866" w:rsidRDefault="00772372" w:rsidP="0019282D">
            <w:pPr>
              <w:rPr>
                <w:rFonts w:eastAsia="等线"/>
                <w:lang w:eastAsia="zh-CN"/>
              </w:rPr>
            </w:pPr>
          </w:p>
          <w:p w14:paraId="778B13EB" w14:textId="77777777" w:rsidR="00772372" w:rsidRPr="00AF1866" w:rsidRDefault="00772372" w:rsidP="0019282D">
            <w:pPr>
              <w:rPr>
                <w:rFonts w:eastAsia="等线"/>
                <w:lang w:eastAsia="zh-CN"/>
              </w:rPr>
            </w:pPr>
            <w:r w:rsidRPr="00AF1866">
              <w:rPr>
                <w:rFonts w:eastAsia="等线" w:hint="eastAsia"/>
                <w:lang w:eastAsia="zh-CN"/>
              </w:rPr>
              <w:t>[1M]:</w:t>
            </w:r>
          </w:p>
          <w:p w14:paraId="2D8815F5"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58BF2DF2" w14:textId="77777777" w:rsidR="00772372" w:rsidRPr="00AF1866" w:rsidRDefault="00772372" w:rsidP="0019282D">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395283DE"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2D99A528"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7A61AA46"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0FCE28DB"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730222E9"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34023E2E" w14:textId="77777777" w:rsidR="00772372" w:rsidRPr="00A55350" w:rsidRDefault="00772372" w:rsidP="0019282D">
            <w:pPr>
              <w:rPr>
                <w:rFonts w:eastAsia="Malgun Gothic"/>
                <w:lang w:eastAsia="ko-KR"/>
              </w:rPr>
            </w:pPr>
          </w:p>
          <w:p w14:paraId="5518362A" w14:textId="77777777" w:rsidR="00772372" w:rsidRPr="00A55350" w:rsidRDefault="00772372" w:rsidP="0019282D">
            <w:pPr>
              <w:rPr>
                <w:rFonts w:eastAsia="Malgun Gothic"/>
                <w:lang w:eastAsia="ko-KR"/>
              </w:rPr>
            </w:pPr>
          </w:p>
          <w:p w14:paraId="0F4EC982" w14:textId="77777777" w:rsidR="00772372" w:rsidRPr="00D01D65" w:rsidRDefault="00772372" w:rsidP="0019282D">
            <w:pPr>
              <w:rPr>
                <w:rFonts w:eastAsiaTheme="minorEastAsia"/>
                <w:lang w:eastAsia="zh-CN"/>
              </w:rPr>
            </w:pPr>
          </w:p>
        </w:tc>
        <w:tc>
          <w:tcPr>
            <w:tcW w:w="5824" w:type="dxa"/>
            <w:vMerge/>
          </w:tcPr>
          <w:p w14:paraId="5C952C82" w14:textId="77777777" w:rsidR="00772372" w:rsidRDefault="00772372" w:rsidP="0019282D">
            <w:pPr>
              <w:rPr>
                <w:rFonts w:eastAsia="Malgun Gothic"/>
                <w:lang w:eastAsia="ko-KR"/>
              </w:rPr>
            </w:pPr>
          </w:p>
        </w:tc>
      </w:tr>
      <w:tr w:rsidR="00772372" w14:paraId="0EEB786A" w14:textId="77777777" w:rsidTr="0019282D">
        <w:tc>
          <w:tcPr>
            <w:tcW w:w="1180" w:type="dxa"/>
          </w:tcPr>
          <w:p w14:paraId="64885DB8" w14:textId="77777777" w:rsidR="00772372" w:rsidRDefault="00772372"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3E58619F" w14:textId="4CE0838A" w:rsidR="00772372" w:rsidRDefault="00772372" w:rsidP="009A1869">
            <w:pPr>
              <w:rPr>
                <w:rFonts w:eastAsiaTheme="minorEastAsia"/>
                <w:lang w:val="en-US" w:eastAsia="zh-CN"/>
              </w:rPr>
            </w:pPr>
            <w:r>
              <w:rPr>
                <w:rFonts w:eastAsiaTheme="minorEastAsia" w:hint="eastAsia"/>
                <w:lang w:val="en-US" w:eastAsia="zh-CN"/>
              </w:rPr>
              <w:t>[1M]</w:t>
            </w:r>
          </w:p>
        </w:tc>
        <w:tc>
          <w:tcPr>
            <w:tcW w:w="6326" w:type="dxa"/>
          </w:tcPr>
          <w:p w14:paraId="6400CB95" w14:textId="77777777" w:rsidR="00772372" w:rsidRDefault="00772372" w:rsidP="0019282D">
            <w:pPr>
              <w:tabs>
                <w:tab w:val="left" w:pos="636"/>
              </w:tabs>
              <w:rPr>
                <w:rFonts w:eastAsia="等线"/>
                <w:lang w:val="en-US" w:eastAsia="zh-CN"/>
              </w:rPr>
            </w:pPr>
          </w:p>
          <w:p w14:paraId="0D8F1163" w14:textId="77777777" w:rsidR="00772372" w:rsidRDefault="00772372" w:rsidP="0019282D">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449AB8EA"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EB4BA74"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661DEFC"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3B46AA6"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6C3AF2"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621E2B2E"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A6B78AD"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48014D14" w14:textId="77777777" w:rsidR="00772372" w:rsidRDefault="00772372" w:rsidP="0019282D">
            <w:pPr>
              <w:rPr>
                <w:rFonts w:eastAsia="等线"/>
                <w:color w:val="4472C4" w:themeColor="accent1"/>
                <w:lang w:val="en-US" w:eastAsia="zh-CN"/>
              </w:rPr>
            </w:pPr>
          </w:p>
          <w:p w14:paraId="74F6D5FF" w14:textId="77777777" w:rsidR="00772372" w:rsidRDefault="00772372" w:rsidP="0019282D">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3C7CA0C2" w14:textId="77777777" w:rsidR="00772372" w:rsidRDefault="00772372" w:rsidP="0019282D">
            <w:pPr>
              <w:rPr>
                <w:rFonts w:eastAsia="等线"/>
                <w:color w:val="4472C4" w:themeColor="accent1"/>
                <w:lang w:val="en-US" w:eastAsia="zh-CN"/>
              </w:rPr>
            </w:pPr>
          </w:p>
        </w:tc>
        <w:tc>
          <w:tcPr>
            <w:tcW w:w="5824" w:type="dxa"/>
            <w:vMerge/>
          </w:tcPr>
          <w:p w14:paraId="142FF58A" w14:textId="77777777" w:rsidR="00772372" w:rsidRDefault="00772372" w:rsidP="0019282D">
            <w:pPr>
              <w:rPr>
                <w:rFonts w:eastAsiaTheme="minorEastAsia"/>
                <w:lang w:val="en-US" w:eastAsia="zh-CN"/>
              </w:rPr>
            </w:pPr>
          </w:p>
        </w:tc>
      </w:tr>
      <w:tr w:rsidR="00772372" w14:paraId="3D1961AB" w14:textId="77777777" w:rsidTr="0019282D">
        <w:tc>
          <w:tcPr>
            <w:tcW w:w="1180" w:type="dxa"/>
          </w:tcPr>
          <w:p w14:paraId="3DCD5665" w14:textId="77777777" w:rsidR="00772372" w:rsidRDefault="00772372" w:rsidP="0019282D">
            <w:pPr>
              <w:tabs>
                <w:tab w:val="left" w:pos="600"/>
              </w:tabs>
              <w:rPr>
                <w:rFonts w:eastAsiaTheme="minorEastAsia"/>
                <w:lang w:eastAsia="zh-CN"/>
              </w:rPr>
            </w:pPr>
            <w:r>
              <w:rPr>
                <w:rFonts w:eastAsiaTheme="minorEastAsia"/>
                <w:lang w:eastAsia="zh-CN"/>
              </w:rPr>
              <w:t>CATT</w:t>
            </w:r>
          </w:p>
        </w:tc>
        <w:tc>
          <w:tcPr>
            <w:tcW w:w="1226" w:type="dxa"/>
          </w:tcPr>
          <w:p w14:paraId="097845B3" w14:textId="77777777" w:rsidR="00772372" w:rsidRDefault="00772372" w:rsidP="0019282D">
            <w:pPr>
              <w:rPr>
                <w:rFonts w:eastAsiaTheme="minorEastAsia"/>
                <w:lang w:eastAsia="zh-CN"/>
              </w:rPr>
            </w:pPr>
            <w:r>
              <w:rPr>
                <w:rFonts w:eastAsiaTheme="minorEastAsia"/>
                <w:lang w:eastAsia="zh-CN"/>
              </w:rPr>
              <w:t>[1M]</w:t>
            </w:r>
          </w:p>
        </w:tc>
        <w:tc>
          <w:tcPr>
            <w:tcW w:w="6326" w:type="dxa"/>
          </w:tcPr>
          <w:p w14:paraId="661691CE" w14:textId="77777777" w:rsidR="00772372" w:rsidRDefault="00772372" w:rsidP="0019282D">
            <w:pPr>
              <w:adjustRightInd w:val="0"/>
              <w:snapToGrid w:val="0"/>
              <w:rPr>
                <w:rFonts w:eastAsia="等线"/>
                <w:lang w:eastAsia="zh-CN"/>
              </w:rPr>
            </w:pPr>
            <w:r>
              <w:rPr>
                <w:rFonts w:eastAsia="等线"/>
                <w:lang w:eastAsia="zh-CN"/>
              </w:rPr>
              <w:t xml:space="preserve">With the modified [1E], the formula for [1M] is the same for all devices. </w:t>
            </w:r>
          </w:p>
          <w:p w14:paraId="0AE48B5E" w14:textId="77777777" w:rsidR="00772372" w:rsidRDefault="00772372" w:rsidP="0019282D">
            <w:pPr>
              <w:adjustRightInd w:val="0"/>
              <w:snapToGrid w:val="0"/>
              <w:rPr>
                <w:rFonts w:eastAsia="等线"/>
                <w:lang w:eastAsia="zh-CN"/>
              </w:rPr>
            </w:pPr>
          </w:p>
          <w:p w14:paraId="7CC34E77" w14:textId="77777777" w:rsidR="00772372" w:rsidRDefault="00772372" w:rsidP="0019282D">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6BA629B5" w14:textId="77777777" w:rsidR="00772372" w:rsidRDefault="00772372" w:rsidP="0019282D">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09AF5F8"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DB169E" w14:textId="77777777" w:rsidR="00772372" w:rsidRDefault="00772372" w:rsidP="0019282D">
            <w:pPr>
              <w:pStyle w:val="afc"/>
              <w:numPr>
                <w:ilvl w:val="1"/>
                <w:numId w:val="9"/>
              </w:numPr>
              <w:adjustRightInd w:val="0"/>
              <w:snapToGrid w:val="0"/>
              <w:ind w:firstLineChars="0"/>
              <w:rPr>
                <w:del w:id="58" w:author="CATT - Ren Da" w:date="2024-05-30T19:34:00Z"/>
                <w:rFonts w:eastAsia="等线"/>
                <w:lang w:eastAsia="zh-CN"/>
              </w:rPr>
            </w:pPr>
            <w:del w:id="59" w:author="CATT - Ren Da" w:date="2024-05-30T19:34:00Z">
              <w:r>
                <w:rPr>
                  <w:rFonts w:eastAsia="等线"/>
                  <w:lang w:eastAsia="zh-CN"/>
                </w:rPr>
                <w:delText>D</w:delText>
              </w:r>
              <w:r>
                <w:rPr>
                  <w:rFonts w:eastAsia="等线" w:hint="eastAsia"/>
                  <w:lang w:eastAsia="zh-CN"/>
                </w:rPr>
                <w:delText>evice 1:</w:delText>
              </w:r>
            </w:del>
          </w:p>
          <w:p w14:paraId="76FF77F9" w14:textId="77777777" w:rsidR="00772372" w:rsidRDefault="00772372" w:rsidP="0019282D">
            <w:pPr>
              <w:pStyle w:val="afc"/>
              <w:numPr>
                <w:ilvl w:val="2"/>
                <w:numId w:val="9"/>
              </w:numPr>
              <w:adjustRightInd w:val="0"/>
              <w:snapToGrid w:val="0"/>
              <w:ind w:firstLineChars="0"/>
              <w:rPr>
                <w:del w:id="60" w:author="CATT - Ren Da" w:date="2024-05-30T19:34:00Z"/>
                <w:rFonts w:eastAsia="等线"/>
                <w:lang w:eastAsia="zh-CN"/>
              </w:rPr>
            </w:pPr>
            <w:del w:id="61"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41AA7DB9" w14:textId="77777777" w:rsidR="00772372" w:rsidRDefault="00772372" w:rsidP="0019282D">
            <w:pPr>
              <w:pStyle w:val="afc"/>
              <w:numPr>
                <w:ilvl w:val="1"/>
                <w:numId w:val="9"/>
              </w:numPr>
              <w:adjustRightInd w:val="0"/>
              <w:snapToGrid w:val="0"/>
              <w:ind w:firstLineChars="0"/>
              <w:rPr>
                <w:del w:id="62" w:author="CATT - Ren Da" w:date="2024-05-30T19:34:00Z"/>
                <w:rFonts w:eastAsia="等线"/>
                <w:lang w:eastAsia="zh-CN"/>
              </w:rPr>
            </w:pPr>
            <w:del w:id="63" w:author="CATT - Ren Da" w:date="2024-05-30T19:34:00Z">
              <w:r>
                <w:rPr>
                  <w:rFonts w:eastAsia="等线" w:hint="eastAsia"/>
                  <w:lang w:eastAsia="zh-CN"/>
                </w:rPr>
                <w:delText>Device 2a:</w:delText>
              </w:r>
            </w:del>
          </w:p>
          <w:p w14:paraId="44A5FC32" w14:textId="77777777" w:rsidR="00772372" w:rsidRDefault="00772372" w:rsidP="0019282D">
            <w:pPr>
              <w:pStyle w:val="afc"/>
              <w:numPr>
                <w:ilvl w:val="2"/>
                <w:numId w:val="9"/>
              </w:numPr>
              <w:adjustRightInd w:val="0"/>
              <w:snapToGrid w:val="0"/>
              <w:ind w:firstLineChars="0"/>
              <w:rPr>
                <w:del w:id="64" w:author="CATT - Ren Da" w:date="2024-05-30T19:34:00Z"/>
                <w:rFonts w:eastAsia="等线"/>
                <w:lang w:eastAsia="zh-CN"/>
              </w:rPr>
            </w:pPr>
            <w:del w:id="65"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2EC8E9C6" w14:textId="77777777" w:rsidR="00772372" w:rsidRDefault="00772372" w:rsidP="0019282D">
            <w:pPr>
              <w:pStyle w:val="afc"/>
              <w:numPr>
                <w:ilvl w:val="1"/>
                <w:numId w:val="9"/>
              </w:numPr>
              <w:adjustRightInd w:val="0"/>
              <w:snapToGrid w:val="0"/>
              <w:ind w:firstLineChars="0"/>
              <w:rPr>
                <w:del w:id="66" w:author="CATT - Ren Da" w:date="2024-05-30T19:34:00Z"/>
                <w:rFonts w:eastAsia="等线"/>
                <w:lang w:eastAsia="zh-CN"/>
              </w:rPr>
            </w:pPr>
            <w:del w:id="67" w:author="CATT - Ren Da" w:date="2024-05-30T19:34:00Z">
              <w:r>
                <w:rPr>
                  <w:rFonts w:eastAsia="等线" w:hint="eastAsia"/>
                  <w:lang w:eastAsia="zh-CN"/>
                </w:rPr>
                <w:delText>Device 2b:</w:delText>
              </w:r>
            </w:del>
          </w:p>
          <w:p w14:paraId="6CBD2213"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ED1283E" w14:textId="77777777" w:rsidR="00772372" w:rsidRDefault="00772372" w:rsidP="0019282D">
            <w:pPr>
              <w:rPr>
                <w:rFonts w:eastAsiaTheme="minorEastAsia"/>
                <w:lang w:eastAsia="zh-CN"/>
              </w:rPr>
            </w:pPr>
          </w:p>
        </w:tc>
        <w:tc>
          <w:tcPr>
            <w:tcW w:w="5824" w:type="dxa"/>
            <w:vMerge/>
          </w:tcPr>
          <w:p w14:paraId="29019762" w14:textId="77777777" w:rsidR="00772372" w:rsidRDefault="00772372" w:rsidP="0019282D">
            <w:pPr>
              <w:adjustRightInd w:val="0"/>
              <w:snapToGrid w:val="0"/>
              <w:rPr>
                <w:rFonts w:eastAsia="等线"/>
                <w:lang w:eastAsia="zh-CN"/>
              </w:rPr>
            </w:pPr>
          </w:p>
        </w:tc>
      </w:tr>
      <w:tr w:rsidR="00AF6D4E" w14:paraId="30DF6745" w14:textId="1AB0D19B" w:rsidTr="007C103D">
        <w:tc>
          <w:tcPr>
            <w:tcW w:w="1180" w:type="dxa"/>
          </w:tcPr>
          <w:p w14:paraId="7F8BE3AB"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4AA190C"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7C8FB9FF"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0C65DE76" w14:textId="1C433B70" w:rsidR="00AF6D4E" w:rsidRDefault="00AF6D4E" w:rsidP="0019282D">
            <w:pPr>
              <w:rPr>
                <w:rFonts w:eastAsiaTheme="minorEastAsia" w:hint="eastAsia"/>
                <w:lang w:eastAsia="zh-CN"/>
              </w:rPr>
            </w:pPr>
            <w:r>
              <w:rPr>
                <w:rFonts w:eastAsiaTheme="minorEastAsia" w:hint="eastAsia"/>
                <w:lang w:eastAsia="zh-CN"/>
              </w:rPr>
              <w:t>The description is copy and paste from the agreements.</w:t>
            </w:r>
          </w:p>
        </w:tc>
      </w:tr>
      <w:tr w:rsidR="00AF6D4E" w14:paraId="6BC4291F" w14:textId="3B13FC5B" w:rsidTr="007C103D">
        <w:tc>
          <w:tcPr>
            <w:tcW w:w="1180" w:type="dxa"/>
          </w:tcPr>
          <w:p w14:paraId="058990D2"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9857819"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605D0636"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08C4FE56" w14:textId="77777777" w:rsidR="00AF6D4E" w:rsidRDefault="00AF6D4E" w:rsidP="0019282D">
            <w:pPr>
              <w:rPr>
                <w:rFonts w:eastAsiaTheme="minorEastAsia"/>
                <w:lang w:eastAsia="zh-CN"/>
              </w:rPr>
            </w:pPr>
          </w:p>
        </w:tc>
      </w:tr>
      <w:tr w:rsidR="007C103D" w:rsidRPr="00C74B7D" w14:paraId="0B7ED116" w14:textId="085DE377" w:rsidTr="007C103D">
        <w:tc>
          <w:tcPr>
            <w:tcW w:w="1180" w:type="dxa"/>
          </w:tcPr>
          <w:p w14:paraId="5F6A6C7E"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0D0FCB6"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C7B8AEA" w14:textId="77777777" w:rsidR="007C103D" w:rsidRDefault="007C103D" w:rsidP="0019282D">
            <w:pPr>
              <w:rPr>
                <w:rFonts w:eastAsiaTheme="minorEastAsia"/>
                <w:lang w:eastAsia="zh-CN"/>
              </w:rPr>
            </w:pPr>
            <w:r>
              <w:rPr>
                <w:rFonts w:eastAsiaTheme="minorEastAsia"/>
                <w:lang w:eastAsia="zh-CN"/>
              </w:rPr>
              <w:t>We suggest the following editorial update to make it clear:</w:t>
            </w:r>
          </w:p>
          <w:p w14:paraId="6A8D00B5" w14:textId="77777777" w:rsidR="007C103D" w:rsidRDefault="007C103D" w:rsidP="0019282D">
            <w:pPr>
              <w:rPr>
                <w:rFonts w:eastAsiaTheme="minorEastAsia"/>
                <w:lang w:eastAsia="zh-CN"/>
              </w:rPr>
            </w:pPr>
          </w:p>
          <w:p w14:paraId="3E610775" w14:textId="77777777" w:rsidR="007C103D" w:rsidRDefault="007C103D" w:rsidP="0019282D">
            <w:pPr>
              <w:rPr>
                <w:rFonts w:eastAsia="等线"/>
                <w:lang w:eastAsia="zh-CN"/>
              </w:rPr>
            </w:pPr>
            <w:r>
              <w:rPr>
                <w:rFonts w:eastAsia="等线"/>
                <w:lang w:eastAsia="zh-CN"/>
              </w:rPr>
              <w:t>[2K1]:</w:t>
            </w:r>
          </w:p>
          <w:p w14:paraId="2B67D5F8" w14:textId="77777777" w:rsidR="007C103D" w:rsidRPr="00C31597" w:rsidRDefault="007C103D" w:rsidP="0019282D">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498842FD" w14:textId="77777777" w:rsidR="007C103D" w:rsidRPr="00C31597" w:rsidRDefault="007C103D" w:rsidP="0019282D">
            <w:pPr>
              <w:rPr>
                <w:rFonts w:eastAsiaTheme="minorEastAsia"/>
                <w:lang w:val="sv-SE" w:eastAsia="zh-CN"/>
              </w:rPr>
            </w:pPr>
          </w:p>
        </w:tc>
        <w:tc>
          <w:tcPr>
            <w:tcW w:w="5824" w:type="dxa"/>
          </w:tcPr>
          <w:p w14:paraId="14EC04E1" w14:textId="35BEA1D6" w:rsidR="007C103D" w:rsidRDefault="00AF6D4E" w:rsidP="0019282D">
            <w:pPr>
              <w:rPr>
                <w:rFonts w:eastAsiaTheme="minorEastAsia" w:hint="eastAsia"/>
                <w:lang w:eastAsia="zh-CN"/>
              </w:rPr>
            </w:pPr>
            <w:r>
              <w:rPr>
                <w:rFonts w:eastAsiaTheme="minorEastAsia" w:hint="eastAsia"/>
                <w:lang w:eastAsia="zh-CN"/>
              </w:rPr>
              <w:t>[2K1] is for D2R, so every item in the formula is from D2R</w:t>
            </w:r>
          </w:p>
        </w:tc>
      </w:tr>
      <w:tr w:rsidR="007C103D" w14:paraId="50DD26A8" w14:textId="77777777" w:rsidTr="0019282D">
        <w:tc>
          <w:tcPr>
            <w:tcW w:w="1180" w:type="dxa"/>
          </w:tcPr>
          <w:p w14:paraId="33E79CE9" w14:textId="77777777" w:rsidR="007C103D" w:rsidRDefault="007C103D" w:rsidP="0019282D">
            <w:pPr>
              <w:tabs>
                <w:tab w:val="left" w:pos="600"/>
              </w:tabs>
              <w:rPr>
                <w:rFonts w:eastAsiaTheme="minorEastAsia"/>
                <w:lang w:eastAsia="zh-CN"/>
              </w:rPr>
            </w:pPr>
            <w:r>
              <w:rPr>
                <w:rFonts w:eastAsiaTheme="minorEastAsia"/>
                <w:lang w:eastAsia="zh-CN"/>
              </w:rPr>
              <w:t>QC</w:t>
            </w:r>
          </w:p>
        </w:tc>
        <w:tc>
          <w:tcPr>
            <w:tcW w:w="1226" w:type="dxa"/>
          </w:tcPr>
          <w:p w14:paraId="577B7787" w14:textId="77777777" w:rsidR="007C103D" w:rsidRDefault="007C103D" w:rsidP="0019282D">
            <w:pPr>
              <w:rPr>
                <w:rFonts w:eastAsiaTheme="minorEastAsia"/>
                <w:lang w:eastAsia="zh-CN"/>
              </w:rPr>
            </w:pPr>
            <w:r>
              <w:rPr>
                <w:rFonts w:eastAsiaTheme="minorEastAsia"/>
                <w:lang w:eastAsia="zh-CN"/>
              </w:rPr>
              <w:t xml:space="preserve">2K1: Remining CW interference </w:t>
            </w:r>
          </w:p>
        </w:tc>
        <w:tc>
          <w:tcPr>
            <w:tcW w:w="6326" w:type="dxa"/>
          </w:tcPr>
          <w:p w14:paraId="36A54A90" w14:textId="77777777" w:rsidR="007C103D" w:rsidRDefault="007C103D" w:rsidP="0019282D">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E2A4BF4" w14:textId="77777777" w:rsidR="007C103D" w:rsidRDefault="007C103D" w:rsidP="0019282D">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37B0C115" w14:textId="77777777" w:rsidR="007C103D" w:rsidRDefault="007C103D" w:rsidP="0019282D">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12EC1CC5" w14:textId="77777777" w:rsidR="007C103D" w:rsidRDefault="007C103D" w:rsidP="0019282D">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071878C1" w14:textId="4C9D942E" w:rsidR="007C103D" w:rsidRPr="00AF6D4E" w:rsidRDefault="0038132D" w:rsidP="0038132D">
            <w:pPr>
              <w:rPr>
                <w:rFonts w:eastAsiaTheme="minorEastAsia" w:hint="eastAsia"/>
                <w:lang w:eastAsia="zh-CN"/>
              </w:rPr>
            </w:pPr>
            <w:r w:rsidRPr="0038132D">
              <w:rPr>
                <w:rFonts w:eastAsiaTheme="minorEastAsia"/>
                <w:lang w:eastAsia="zh-CN"/>
              </w:rPr>
              <w:t>The current agreement stipulates that [2K] accounts cover all CW cancellations, including those due to spatial separation</w:t>
            </w:r>
            <w:r>
              <w:rPr>
                <w:rFonts w:eastAsiaTheme="minorEastAsia" w:hint="eastAsia"/>
                <w:lang w:eastAsia="zh-CN"/>
              </w:rPr>
              <w:t>.</w:t>
            </w:r>
            <w:r w:rsidR="00AF6D4E">
              <w:rPr>
                <w:rFonts w:eastAsiaTheme="minorEastAsia" w:hint="eastAsia"/>
                <w:lang w:eastAsia="zh-CN"/>
              </w:rPr>
              <w:t xml:space="preserve"> If we need to </w:t>
            </w:r>
            <w:r w:rsidR="00AF6D4E">
              <w:rPr>
                <w:rFonts w:eastAsiaTheme="minorEastAsia"/>
                <w:lang w:eastAsia="zh-CN"/>
              </w:rPr>
              <w:t>separate</w:t>
            </w:r>
            <w:r w:rsidR="00AF6D4E">
              <w:rPr>
                <w:rFonts w:eastAsiaTheme="minorEastAsia" w:hint="eastAsia"/>
                <w:lang w:eastAsia="zh-CN"/>
              </w:rPr>
              <w:t xml:space="preserve"> it for particular cases (such as scenario B and A1), we need an additional agreement. </w:t>
            </w:r>
            <w:r w:rsidR="00AF6D4E">
              <w:rPr>
                <w:rFonts w:eastAsiaTheme="minorEastAsia"/>
                <w:lang w:eastAsia="zh-CN"/>
              </w:rPr>
              <w:t>T</w:t>
            </w:r>
            <w:r w:rsidR="00AF6D4E">
              <w:rPr>
                <w:rFonts w:eastAsiaTheme="minorEastAsia" w:hint="eastAsia"/>
                <w:lang w:eastAsia="zh-CN"/>
              </w:rPr>
              <w:t>his seems to be a big change that need more discussion. FL suggests to keep the current way as it is</w:t>
            </w:r>
            <w:r>
              <w:rPr>
                <w:rFonts w:eastAsiaTheme="minorEastAsia" w:hint="eastAsia"/>
                <w:lang w:eastAsia="zh-CN"/>
              </w:rPr>
              <w:t xml:space="preserve"> considering we are in the email discussion stage</w:t>
            </w:r>
            <w:r w:rsidR="00AF6D4E">
              <w:rPr>
                <w:rFonts w:eastAsiaTheme="minorEastAsia" w:hint="eastAsia"/>
                <w:lang w:eastAsia="zh-CN"/>
              </w:rPr>
              <w:t xml:space="preserve">. </w:t>
            </w:r>
          </w:p>
        </w:tc>
      </w:tr>
      <w:tr w:rsidR="007C103D" w14:paraId="449A0D9E" w14:textId="3D83EB81" w:rsidTr="007C103D">
        <w:tc>
          <w:tcPr>
            <w:tcW w:w="1180" w:type="dxa"/>
          </w:tcPr>
          <w:p w14:paraId="1B27DF0F"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3A5006A"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4C0DC4AA" w14:textId="77777777" w:rsidR="007C103D" w:rsidRDefault="007C103D" w:rsidP="0019282D">
            <w:pPr>
              <w:rPr>
                <w:rFonts w:eastAsia="等线"/>
                <w:lang w:eastAsia="zh-CN"/>
              </w:rPr>
            </w:pPr>
            <w:r>
              <w:rPr>
                <w:rFonts w:eastAsiaTheme="minorEastAsia"/>
                <w:lang w:eastAsia="zh-CN"/>
              </w:rPr>
              <w:t>We are fine with the proposal</w:t>
            </w:r>
          </w:p>
          <w:p w14:paraId="473E85A6" w14:textId="77777777" w:rsidR="007C103D" w:rsidRDefault="007C103D" w:rsidP="0019282D">
            <w:pPr>
              <w:rPr>
                <w:rFonts w:eastAsiaTheme="minorEastAsia"/>
                <w:lang w:eastAsia="zh-CN"/>
              </w:rPr>
            </w:pPr>
          </w:p>
        </w:tc>
        <w:tc>
          <w:tcPr>
            <w:tcW w:w="5824" w:type="dxa"/>
          </w:tcPr>
          <w:p w14:paraId="08EE7D72" w14:textId="77777777" w:rsidR="007C103D" w:rsidRDefault="007C103D" w:rsidP="0019282D">
            <w:pPr>
              <w:rPr>
                <w:rFonts w:eastAsiaTheme="minorEastAsia"/>
                <w:lang w:eastAsia="zh-CN"/>
              </w:rPr>
            </w:pPr>
          </w:p>
        </w:tc>
      </w:tr>
      <w:tr w:rsidR="007C103D" w14:paraId="15616580" w14:textId="77777777" w:rsidTr="0019282D">
        <w:tc>
          <w:tcPr>
            <w:tcW w:w="1180" w:type="dxa"/>
          </w:tcPr>
          <w:p w14:paraId="204F11F3" w14:textId="77777777" w:rsidR="007C103D" w:rsidRDefault="007C103D" w:rsidP="0019282D">
            <w:pPr>
              <w:rPr>
                <w:rFonts w:eastAsiaTheme="minorEastAsia"/>
                <w:lang w:eastAsia="zh-CN"/>
              </w:rPr>
            </w:pPr>
            <w:r>
              <w:rPr>
                <w:rFonts w:eastAsia="Malgun Gothic" w:hint="eastAsia"/>
                <w:lang w:eastAsia="ko-KR"/>
              </w:rPr>
              <w:t>Samsung</w:t>
            </w:r>
          </w:p>
        </w:tc>
        <w:tc>
          <w:tcPr>
            <w:tcW w:w="1226" w:type="dxa"/>
          </w:tcPr>
          <w:p w14:paraId="33AB7761" w14:textId="30F3DEC6" w:rsidR="007C103D" w:rsidRPr="00D01D65" w:rsidRDefault="007C103D" w:rsidP="007C103D">
            <w:pPr>
              <w:rPr>
                <w:rFonts w:eastAsiaTheme="minorEastAsia"/>
                <w:lang w:eastAsia="zh-CN"/>
              </w:rPr>
            </w:pPr>
            <w:r>
              <w:rPr>
                <w:rFonts w:eastAsia="Malgun Gothic" w:hint="eastAsia"/>
                <w:lang w:eastAsia="ko-KR"/>
              </w:rPr>
              <w:t>[2G]</w:t>
            </w:r>
          </w:p>
        </w:tc>
        <w:tc>
          <w:tcPr>
            <w:tcW w:w="6326" w:type="dxa"/>
          </w:tcPr>
          <w:p w14:paraId="196065A8" w14:textId="77777777" w:rsidR="007C103D" w:rsidRDefault="007C103D" w:rsidP="0019282D">
            <w:pPr>
              <w:rPr>
                <w:rFonts w:eastAsia="Malgun Gothic"/>
                <w:lang w:eastAsia="ko-KR"/>
              </w:rPr>
            </w:pPr>
            <w:r>
              <w:rPr>
                <w:rFonts w:eastAsia="Malgun Gothic" w:hint="eastAsia"/>
                <w:lang w:eastAsia="ko-KR"/>
              </w:rPr>
              <w:t>[2G]</w:t>
            </w:r>
          </w:p>
          <w:p w14:paraId="22288AFE" w14:textId="77777777" w:rsidR="007C103D" w:rsidRDefault="007C103D" w:rsidP="0019282D">
            <w:pPr>
              <w:rPr>
                <w:rFonts w:eastAsia="Malgun Gothic"/>
                <w:lang w:eastAsia="ko-KR"/>
              </w:rPr>
            </w:pPr>
            <w:r>
              <w:rPr>
                <w:rFonts w:eastAsia="Malgun Gothic"/>
                <w:lang w:eastAsia="ko-KR"/>
              </w:rPr>
              <w:t>For the final note, we would also like to mention that DC offset loss is not taken into consideration in the LLS.</w:t>
            </w:r>
          </w:p>
          <w:p w14:paraId="0868E527" w14:textId="77777777" w:rsidR="007C103D" w:rsidRPr="004E0509" w:rsidRDefault="007C103D" w:rsidP="0019282D">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19DC6180" w14:textId="77777777" w:rsidR="007C103D" w:rsidRPr="00D01D65" w:rsidRDefault="007C103D" w:rsidP="0019282D">
            <w:pPr>
              <w:rPr>
                <w:rFonts w:eastAsiaTheme="minorEastAsia"/>
                <w:lang w:eastAsia="zh-CN"/>
              </w:rPr>
            </w:pPr>
          </w:p>
        </w:tc>
        <w:tc>
          <w:tcPr>
            <w:tcW w:w="5824" w:type="dxa"/>
          </w:tcPr>
          <w:p w14:paraId="0DD380CC" w14:textId="69DB2296" w:rsidR="0038132D" w:rsidRDefault="0038132D" w:rsidP="0038132D">
            <w:pPr>
              <w:rPr>
                <w:rFonts w:eastAsiaTheme="minorEastAsia"/>
                <w:lang w:eastAsia="zh-CN"/>
              </w:rPr>
            </w:pPr>
            <w:r w:rsidRPr="0038132D">
              <w:rPr>
                <w:rFonts w:eastAsiaTheme="minorEastAsia" w:hint="eastAsia"/>
                <w:lang w:eastAsia="zh-CN"/>
              </w:rPr>
              <w:t>It seems</w:t>
            </w:r>
            <w:r w:rsidR="00FA2CDF">
              <w:rPr>
                <w:rFonts w:eastAsiaTheme="minorEastAsia" w:hint="eastAsia"/>
                <w:lang w:eastAsia="zh-CN"/>
              </w:rPr>
              <w:t xml:space="preserve"> the Samsung</w:t>
            </w:r>
            <w:r w:rsidR="00FA2CDF">
              <w:rPr>
                <w:rFonts w:eastAsiaTheme="minorEastAsia"/>
                <w:lang w:eastAsia="zh-CN"/>
              </w:rPr>
              <w:t>’</w:t>
            </w:r>
            <w:r w:rsidR="00FA2CDF">
              <w:rPr>
                <w:rFonts w:eastAsiaTheme="minorEastAsia" w:hint="eastAsia"/>
                <w:lang w:eastAsia="zh-CN"/>
              </w:rPr>
              <w:t>s proposal is</w:t>
            </w:r>
            <w:r>
              <w:rPr>
                <w:rFonts w:eastAsiaTheme="minorEastAsia" w:hint="eastAsia"/>
                <w:lang w:eastAsia="zh-CN"/>
              </w:rPr>
              <w:t xml:space="preserve"> aligned with the discussion during the meeting. FL made the following proposals and open to hear additional comments,</w:t>
            </w:r>
          </w:p>
          <w:p w14:paraId="00F37C35" w14:textId="77777777" w:rsidR="0038132D" w:rsidRPr="0038132D" w:rsidRDefault="0038132D" w:rsidP="0038132D">
            <w:pPr>
              <w:rPr>
                <w:rFonts w:eastAsiaTheme="minorEastAsia" w:hint="eastAsia"/>
                <w:lang w:eastAsia="zh-CN"/>
              </w:rPr>
            </w:pPr>
          </w:p>
          <w:p w14:paraId="040E945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1ADB83B" w14:textId="77777777" w:rsidR="007C103D" w:rsidRPr="004A35A9" w:rsidRDefault="007C103D" w:rsidP="0019282D">
            <w:pPr>
              <w:rPr>
                <w:rFonts w:eastAsiaTheme="minorEastAsia"/>
                <w:lang w:eastAsia="zh-CN"/>
              </w:rPr>
            </w:pPr>
          </w:p>
          <w:p w14:paraId="01366FD2" w14:textId="77777777" w:rsidR="0038132D" w:rsidRDefault="0038132D" w:rsidP="0038132D">
            <w:pPr>
              <w:rPr>
                <w:rFonts w:eastAsia="等线"/>
                <w:lang w:eastAsia="zh-CN"/>
              </w:rPr>
            </w:pPr>
            <w:r>
              <w:rPr>
                <w:rFonts w:eastAsia="等线"/>
                <w:lang w:eastAsia="zh-CN"/>
              </w:rPr>
              <w:t>[2G]</w:t>
            </w:r>
          </w:p>
          <w:p w14:paraId="206C88E2" w14:textId="77777777" w:rsidR="0038132D" w:rsidRDefault="0038132D" w:rsidP="0038132D">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7ECC056A" w14:textId="77777777" w:rsidR="0038132D" w:rsidRDefault="0038132D" w:rsidP="0038132D">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3F8AB81" w14:textId="77777777" w:rsidR="0038132D" w:rsidRDefault="0038132D" w:rsidP="0038132D">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5D85CFD" w14:textId="1A8DB386" w:rsidR="0038132D" w:rsidRDefault="0038132D" w:rsidP="0038132D">
            <w:pPr>
              <w:pStyle w:val="afc"/>
              <w:numPr>
                <w:ilvl w:val="0"/>
                <w:numId w:val="9"/>
              </w:numPr>
              <w:ind w:firstLineChars="0"/>
              <w:rPr>
                <w:color w:val="FF0000"/>
              </w:rPr>
            </w:pPr>
            <w:r>
              <w:rPr>
                <w:rFonts w:hint="eastAsia"/>
                <w:color w:val="FF0000"/>
              </w:rPr>
              <w:t>On/off keying backscatter loss</w:t>
            </w:r>
            <w:r>
              <w:rPr>
                <w:color w:val="FF0000"/>
              </w:rPr>
              <w:t xml:space="preserve"> </w:t>
            </w:r>
            <w:r w:rsidRPr="0038132D">
              <w:rPr>
                <w:color w:val="7030A0"/>
              </w:rPr>
              <w:t>and DC removal loss</w:t>
            </w:r>
            <w:r>
              <w:rPr>
                <w:rFonts w:hint="eastAsia"/>
                <w:color w:val="FF0000"/>
              </w:rPr>
              <w:t xml:space="preserve"> is not taken into account in the LLS and is included in link budget table [1H].</w:t>
            </w:r>
          </w:p>
          <w:p w14:paraId="369536BB" w14:textId="77777777" w:rsidR="0038132D" w:rsidRPr="0038132D" w:rsidRDefault="0038132D" w:rsidP="0019282D">
            <w:pPr>
              <w:rPr>
                <w:rFonts w:eastAsiaTheme="minorEastAsia" w:hint="eastAsia"/>
                <w:lang w:eastAsia="zh-CN"/>
              </w:rPr>
            </w:pPr>
          </w:p>
        </w:tc>
      </w:tr>
      <w:tr w:rsidR="007C103D" w14:paraId="666F0E14" w14:textId="404F4020" w:rsidTr="007C103D">
        <w:tc>
          <w:tcPr>
            <w:tcW w:w="1180" w:type="dxa"/>
          </w:tcPr>
          <w:p w14:paraId="650937D8" w14:textId="77777777" w:rsidR="007C103D" w:rsidRDefault="007C103D"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DB04451"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5E39B203" w14:textId="77777777" w:rsidR="007C103D" w:rsidRDefault="007C103D" w:rsidP="0019282D">
            <w:pPr>
              <w:rPr>
                <w:rFonts w:eastAsia="等线"/>
                <w:lang w:eastAsia="zh-CN"/>
              </w:rPr>
            </w:pPr>
            <w:r>
              <w:rPr>
                <w:rFonts w:eastAsiaTheme="minorEastAsia"/>
                <w:lang w:eastAsia="zh-CN"/>
              </w:rPr>
              <w:t>We are fine with the proposal</w:t>
            </w:r>
          </w:p>
        </w:tc>
        <w:tc>
          <w:tcPr>
            <w:tcW w:w="5824" w:type="dxa"/>
          </w:tcPr>
          <w:p w14:paraId="3B5BF0EE" w14:textId="77777777" w:rsidR="007C103D" w:rsidRDefault="007C103D" w:rsidP="0019282D">
            <w:pPr>
              <w:rPr>
                <w:rFonts w:eastAsiaTheme="minorEastAsia"/>
                <w:lang w:eastAsia="zh-CN"/>
              </w:rPr>
            </w:pPr>
          </w:p>
        </w:tc>
      </w:tr>
      <w:tr w:rsidR="0038132D" w14:paraId="29F205CA" w14:textId="5136A41D" w:rsidTr="007C103D">
        <w:tc>
          <w:tcPr>
            <w:tcW w:w="1180" w:type="dxa"/>
          </w:tcPr>
          <w:p w14:paraId="4D7C122C" w14:textId="77777777" w:rsidR="0038132D" w:rsidRDefault="0038132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BD1F3F5"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3088CCE8" w14:textId="77777777" w:rsidR="0038132D" w:rsidRDefault="0038132D" w:rsidP="0019282D">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0B299E07" w14:textId="77777777" w:rsidR="0038132D" w:rsidRDefault="0038132D" w:rsidP="0019282D">
            <w:pPr>
              <w:rPr>
                <w:rFonts w:eastAsia="等线"/>
                <w:lang w:eastAsia="zh-CN"/>
              </w:rPr>
            </w:pPr>
          </w:p>
          <w:p w14:paraId="56A0196E" w14:textId="77777777" w:rsidR="0038132D" w:rsidRDefault="0038132D" w:rsidP="0019282D">
            <w:pPr>
              <w:rPr>
                <w:rFonts w:eastAsia="等线"/>
                <w:lang w:eastAsia="zh-CN"/>
              </w:rPr>
            </w:pPr>
            <w:r>
              <w:rPr>
                <w:rFonts w:eastAsia="等线"/>
                <w:lang w:eastAsia="zh-CN"/>
              </w:rPr>
              <w:t>[4A]</w:t>
            </w:r>
          </w:p>
          <w:p w14:paraId="56FC7537" w14:textId="77777777" w:rsidR="0038132D" w:rsidRDefault="0038132D" w:rsidP="0019282D">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E299A2B" w14:textId="77777777" w:rsidR="0038132D" w:rsidRDefault="0038132D" w:rsidP="0019282D">
            <w:pPr>
              <w:pStyle w:val="afc"/>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0D0C3FA3" w14:textId="77777777" w:rsidR="0038132D" w:rsidRDefault="0038132D" w:rsidP="0019282D">
            <w:pPr>
              <w:rPr>
                <w:rFonts w:eastAsia="等线"/>
                <w:lang w:eastAsia="zh-CN"/>
              </w:rPr>
            </w:pPr>
          </w:p>
        </w:tc>
        <w:tc>
          <w:tcPr>
            <w:tcW w:w="5824" w:type="dxa"/>
            <w:vMerge w:val="restart"/>
          </w:tcPr>
          <w:p w14:paraId="5926AD53" w14:textId="28D6E286" w:rsidR="0038132D" w:rsidRPr="00800ABA" w:rsidRDefault="00FA2CDF" w:rsidP="0019282D">
            <w:pPr>
              <w:rPr>
                <w:rFonts w:eastAsiaTheme="minorEastAsia" w:hint="eastAsia"/>
                <w:u w:val="single"/>
                <w:lang w:eastAsia="zh-CN"/>
              </w:rPr>
            </w:pPr>
            <w:r w:rsidRPr="00800ABA">
              <w:rPr>
                <w:rFonts w:eastAsiaTheme="minorEastAsia" w:hint="eastAsia"/>
                <w:u w:val="single"/>
                <w:lang w:eastAsia="zh-CN"/>
              </w:rPr>
              <w:t>To Huawei</w:t>
            </w:r>
            <w:r w:rsidR="004129D8" w:rsidRPr="00800ABA">
              <w:rPr>
                <w:rFonts w:eastAsiaTheme="minorEastAsia" w:hint="eastAsia"/>
                <w:u w:val="single"/>
                <w:lang w:eastAsia="zh-CN"/>
              </w:rPr>
              <w:t xml:space="preserve">, </w:t>
            </w:r>
            <w:r w:rsidRPr="00800ABA">
              <w:rPr>
                <w:rFonts w:eastAsiaTheme="minorEastAsia" w:hint="eastAsia"/>
                <w:u w:val="single"/>
                <w:lang w:eastAsia="zh-CN"/>
              </w:rPr>
              <w:t>vivo</w:t>
            </w:r>
            <w:r w:rsidR="006619C2">
              <w:rPr>
                <w:rFonts w:eastAsiaTheme="minorEastAsia" w:hint="eastAsia"/>
                <w:u w:val="single"/>
                <w:lang w:eastAsia="zh-CN"/>
              </w:rPr>
              <w:t>, Lenovo</w:t>
            </w:r>
            <w:r w:rsidR="004129D8" w:rsidRPr="00800ABA">
              <w:rPr>
                <w:rFonts w:eastAsiaTheme="minorEastAsia" w:hint="eastAsia"/>
                <w:u w:val="single"/>
                <w:lang w:eastAsia="zh-CN"/>
              </w:rPr>
              <w:t xml:space="preserve"> and Qualcomm</w:t>
            </w:r>
          </w:p>
          <w:p w14:paraId="6430BC77" w14:textId="2560F16F" w:rsidR="00FA2CDF" w:rsidRPr="004129D8" w:rsidRDefault="00FA2CDF" w:rsidP="0019282D">
            <w:pPr>
              <w:rPr>
                <w:rFonts w:eastAsiaTheme="minorEastAsia" w:hint="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sidRPr="00FA2CDF">
              <w:rPr>
                <w:rFonts w:eastAsiaTheme="minorEastAsia"/>
                <w:lang w:eastAsia="zh-CN"/>
              </w:rPr>
              <w:t>it would not be detrimental to</w:t>
            </w:r>
            <w:r w:rsidR="004129D8">
              <w:rPr>
                <w:rFonts w:eastAsiaTheme="minorEastAsia" w:hint="eastAsia"/>
                <w:lang w:eastAsia="zh-CN"/>
              </w:rPr>
              <w:t xml:space="preserve"> </w:t>
            </w:r>
            <w:r w:rsidR="004129D8">
              <w:rPr>
                <w:rFonts w:eastAsiaTheme="minorEastAsia"/>
                <w:lang w:eastAsia="zh-CN"/>
              </w:rPr>
              <w:t>describe</w:t>
            </w:r>
            <w:r w:rsidR="004129D8">
              <w:rPr>
                <w:rFonts w:eastAsiaTheme="minorEastAsia" w:hint="eastAsia"/>
                <w:lang w:eastAsia="zh-CN"/>
              </w:rPr>
              <w:t xml:space="preserve"> R2D and D2R </w:t>
            </w:r>
            <w:r w:rsidR="004129D8">
              <w:rPr>
                <w:rFonts w:eastAsiaTheme="minorEastAsia"/>
                <w:lang w:eastAsia="zh-CN"/>
              </w:rPr>
              <w:t>separately</w:t>
            </w:r>
            <w:r w:rsidR="004129D8">
              <w:rPr>
                <w:rFonts w:eastAsiaTheme="minorEastAsia" w:hint="eastAsia"/>
                <w:lang w:eastAsia="zh-CN"/>
              </w:rPr>
              <w:t xml:space="preserve"> as suggested by Huawei and Qualcomm.</w:t>
            </w:r>
          </w:p>
          <w:p w14:paraId="6C9AAF12" w14:textId="77777777" w:rsidR="00FA2CDF" w:rsidRDefault="00FA2CDF" w:rsidP="0019282D">
            <w:pPr>
              <w:rPr>
                <w:rFonts w:eastAsiaTheme="minorEastAsia"/>
                <w:lang w:eastAsia="zh-CN"/>
              </w:rPr>
            </w:pPr>
          </w:p>
          <w:p w14:paraId="2189CDF6" w14:textId="7CECB995" w:rsidR="00800ABA" w:rsidRDefault="00800ABA" w:rsidP="0019282D">
            <w:pPr>
              <w:rPr>
                <w:rFonts w:eastAsiaTheme="minorEastAsia"/>
                <w:u w:val="single"/>
                <w:lang w:eastAsia="zh-CN"/>
              </w:rPr>
            </w:pPr>
            <w:r w:rsidRPr="00800ABA">
              <w:rPr>
                <w:rFonts w:eastAsiaTheme="minorEastAsia" w:hint="eastAsia"/>
                <w:u w:val="single"/>
                <w:lang w:eastAsia="zh-CN"/>
              </w:rPr>
              <w:t>To Qualcomm</w:t>
            </w:r>
          </w:p>
          <w:p w14:paraId="5696AD18" w14:textId="2A1DECE2" w:rsidR="00800ABA" w:rsidRPr="00800ABA" w:rsidRDefault="00800ABA" w:rsidP="0019282D">
            <w:pPr>
              <w:rPr>
                <w:rFonts w:eastAsiaTheme="minorEastAsia" w:hint="eastAsia"/>
                <w:lang w:eastAsia="zh-CN"/>
              </w:rPr>
            </w:pPr>
            <w:r>
              <w:rPr>
                <w:rFonts w:eastAsiaTheme="minorEastAsia" w:hint="eastAsia"/>
                <w:lang w:eastAsia="zh-CN"/>
              </w:rPr>
              <w:t>There is already a uniform formula for [4A]. [</w:t>
            </w:r>
            <w:r w:rsidRPr="00800ABA">
              <w:rPr>
                <w:rFonts w:eastAsiaTheme="minorEastAsia"/>
                <w:lang w:eastAsia="zh-CN"/>
              </w:rPr>
              <w:t>1E4</w:t>
            </w:r>
            <w:r>
              <w:rPr>
                <w:rFonts w:eastAsiaTheme="minorEastAsia" w:hint="eastAsia"/>
                <w:lang w:eastAsia="zh-CN"/>
              </w:rPr>
              <w:t>]</w:t>
            </w:r>
            <w:r w:rsidRPr="00800ABA">
              <w:rPr>
                <w:rFonts w:eastAsiaTheme="minorEastAsia"/>
                <w:lang w:eastAsia="zh-CN"/>
              </w:rPr>
              <w:t xml:space="preserve"> is an indirect variable in the </w:t>
            </w:r>
            <w:r>
              <w:rPr>
                <w:rFonts w:eastAsiaTheme="minorEastAsia" w:hint="eastAsia"/>
                <w:lang w:eastAsia="zh-CN"/>
              </w:rPr>
              <w:t>[</w:t>
            </w:r>
            <w:r w:rsidRPr="00800ABA">
              <w:rPr>
                <w:rFonts w:eastAsiaTheme="minorEastAsia"/>
                <w:lang w:eastAsia="zh-CN"/>
              </w:rPr>
              <w:t>4A</w:t>
            </w:r>
            <w:r>
              <w:rPr>
                <w:rFonts w:eastAsiaTheme="minorEastAsia" w:hint="eastAsia"/>
                <w:lang w:eastAsia="zh-CN"/>
              </w:rPr>
              <w:t>]</w:t>
            </w:r>
            <w:r w:rsidRPr="00800ABA">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158342F2" w14:textId="2C088D78" w:rsidR="00800ABA" w:rsidRPr="00800ABA" w:rsidRDefault="00800ABA" w:rsidP="0019282D">
            <w:pPr>
              <w:rPr>
                <w:rFonts w:eastAsiaTheme="minorEastAsia" w:hint="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sidRPr="00800ABA">
              <w:rPr>
                <w:rFonts w:eastAsia="等线" w:hint="eastAsia"/>
                <w:lang w:eastAsia="zh-CN"/>
              </w:rPr>
              <w:t>is</w:t>
            </w:r>
            <w:r>
              <w:rPr>
                <w:rFonts w:eastAsia="等线" w:hint="eastAsia"/>
                <w:lang w:eastAsia="zh-CN"/>
              </w:rPr>
              <w:t xml:space="preserve">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6A0562E7" w14:textId="77777777" w:rsidR="00FA2CDF" w:rsidRPr="00800ABA" w:rsidRDefault="00FA2CDF" w:rsidP="0019282D">
            <w:pPr>
              <w:rPr>
                <w:rFonts w:eastAsiaTheme="minorEastAsia"/>
                <w:lang w:eastAsia="zh-CN"/>
              </w:rPr>
            </w:pPr>
          </w:p>
          <w:p w14:paraId="3E5D2AFD"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D1BEBD8" w14:textId="77777777" w:rsidR="00FA2CDF" w:rsidRPr="004A35A9" w:rsidRDefault="00FA2CDF" w:rsidP="0019282D">
            <w:pPr>
              <w:rPr>
                <w:rFonts w:eastAsiaTheme="minorEastAsia"/>
                <w:lang w:eastAsia="zh-CN"/>
              </w:rPr>
            </w:pPr>
          </w:p>
          <w:p w14:paraId="1333ADCA" w14:textId="77777777" w:rsidR="00FA2CDF" w:rsidRDefault="00FA2CDF" w:rsidP="00FA2CDF">
            <w:pPr>
              <w:rPr>
                <w:rFonts w:eastAsia="等线"/>
                <w:lang w:eastAsia="zh-CN"/>
              </w:rPr>
            </w:pPr>
            <w:r>
              <w:rPr>
                <w:rFonts w:eastAsia="等线"/>
                <w:lang w:eastAsia="zh-CN"/>
              </w:rPr>
              <w:t>[4A]</w:t>
            </w:r>
          </w:p>
          <w:p w14:paraId="409EDC93" w14:textId="77777777" w:rsidR="00FA2CDF" w:rsidRPr="004129D8" w:rsidRDefault="00FA2CDF" w:rsidP="00FA2CDF">
            <w:pPr>
              <w:pStyle w:val="afc"/>
              <w:numPr>
                <w:ilvl w:val="0"/>
                <w:numId w:val="9"/>
              </w:numPr>
              <w:ind w:firstLineChars="0"/>
              <w:rPr>
                <w:rFonts w:eastAsia="等线"/>
                <w:strike/>
                <w:color w:val="7030A0"/>
                <w:lang w:eastAsia="zh-CN"/>
              </w:rPr>
            </w:pPr>
            <w:r w:rsidRPr="004129D8">
              <w:rPr>
                <w:rFonts w:eastAsia="等线"/>
                <w:strike/>
                <w:color w:val="7030A0"/>
                <w:lang w:eastAsia="zh-CN"/>
              </w:rPr>
              <w:t>[4A]=[1M]+[2C]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2980C41A" w14:textId="77777777" w:rsidR="00FA2CDF" w:rsidRPr="004129D8" w:rsidRDefault="00FA2CDF" w:rsidP="00FA2CDF">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4BEFE4F9" w14:textId="77777777" w:rsidR="00FA2CDF" w:rsidRPr="004129D8" w:rsidRDefault="00FA2CDF" w:rsidP="00FA2CDF">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0.5*([1E1]+[1E2]-2*[3A]-2*[3B]-[1J]-[2L]+[2C]-[1H]) for device 1, </w:t>
            </w:r>
          </w:p>
          <w:p w14:paraId="4D3001E4" w14:textId="77777777" w:rsidR="00FA2CDF" w:rsidRPr="004129D8" w:rsidRDefault="00FA2CDF" w:rsidP="00FA2CDF">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0.5*([1E1]+[1E2]-2*[3A]-2*[3B]-[1J]-[2L]+[2C]+[1K]) for device 2</w:t>
            </w:r>
          </w:p>
          <w:p w14:paraId="4E061585" w14:textId="77777777" w:rsidR="004129D8" w:rsidRDefault="004129D8" w:rsidP="004129D8">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07A991D9" w14:textId="2BA0AC7E" w:rsidR="004129D8" w:rsidRPr="004129D8" w:rsidRDefault="004129D8" w:rsidP="004129D8">
            <w:pPr>
              <w:pStyle w:val="afc"/>
              <w:numPr>
                <w:ilvl w:val="1"/>
                <w:numId w:val="9"/>
              </w:numPr>
              <w:ind w:firstLineChars="0"/>
              <w:rPr>
                <w:rFonts w:eastAsia="等线"/>
                <w:color w:val="7030A0"/>
                <w:lang w:eastAsia="zh-CN"/>
              </w:rPr>
            </w:pPr>
            <w:r w:rsidRPr="004129D8">
              <w:rPr>
                <w:rFonts w:eastAsia="等线"/>
                <w:color w:val="7030A0"/>
                <w:lang w:eastAsia="zh-CN"/>
              </w:rPr>
              <w:t>[4A]=[1M]+[2C]</w:t>
            </w:r>
            <w:r w:rsidRPr="004129D8">
              <w:rPr>
                <w:rFonts w:eastAsia="等线" w:hint="eastAsia"/>
                <w:color w:val="7030A0"/>
                <w:lang w:eastAsia="zh-CN"/>
              </w:rPr>
              <w:t xml:space="preserve"> -[2H]</w:t>
            </w:r>
            <w:r w:rsidRPr="004129D8">
              <w:rPr>
                <w:rFonts w:eastAsia="等线"/>
                <w:color w:val="7030A0"/>
                <w:lang w:eastAsia="zh-CN"/>
              </w:rPr>
              <w:t>-[2L]-[3A]-[3B]+[3C]+[3D]</w:t>
            </w:r>
          </w:p>
          <w:p w14:paraId="3FC1EBE4" w14:textId="77777777" w:rsidR="004129D8" w:rsidRPr="004129D8" w:rsidRDefault="004129D8" w:rsidP="004129D8">
            <w:pPr>
              <w:pStyle w:val="afc"/>
              <w:numPr>
                <w:ilvl w:val="0"/>
                <w:numId w:val="9"/>
              </w:numPr>
              <w:ind w:firstLineChars="0"/>
              <w:rPr>
                <w:rFonts w:eastAsiaTheme="minorEastAsia"/>
                <w:lang w:eastAsia="zh-CN"/>
              </w:rPr>
            </w:pPr>
            <w:r w:rsidRPr="004129D8">
              <w:rPr>
                <w:rFonts w:eastAsiaTheme="minorEastAsia" w:hint="eastAsia"/>
                <w:color w:val="7030A0"/>
                <w:lang w:eastAsia="zh-CN"/>
              </w:rPr>
              <w:lastRenderedPageBreak/>
              <w:t xml:space="preserve">For D2R, </w:t>
            </w:r>
          </w:p>
          <w:p w14:paraId="2CCC8860" w14:textId="77777777" w:rsidR="004129D8" w:rsidRPr="00800ABA" w:rsidRDefault="004129D8" w:rsidP="004129D8">
            <w:pPr>
              <w:pStyle w:val="afc"/>
              <w:numPr>
                <w:ilvl w:val="1"/>
                <w:numId w:val="9"/>
              </w:numPr>
              <w:ind w:firstLineChars="0"/>
              <w:rPr>
                <w:rFonts w:eastAsiaTheme="minorEastAsia"/>
                <w:lang w:eastAsia="zh-CN"/>
              </w:rPr>
            </w:pPr>
            <w:r w:rsidRPr="004129D8">
              <w:rPr>
                <w:rFonts w:eastAsia="等线"/>
                <w:color w:val="7030A0"/>
                <w:lang w:eastAsia="zh-CN"/>
              </w:rPr>
              <w:t>[4A]=[1M]+[2C]</w:t>
            </w:r>
            <w:r w:rsidRPr="004129D8">
              <w:rPr>
                <w:rFonts w:eastAsia="等线" w:hint="eastAsia"/>
                <w:color w:val="7030A0"/>
                <w:lang w:eastAsia="zh-CN"/>
              </w:rPr>
              <w:t xml:space="preserve"> -[2</w:t>
            </w:r>
            <w:r w:rsidRPr="004129D8">
              <w:rPr>
                <w:rFonts w:eastAsia="等线" w:hint="eastAsia"/>
                <w:color w:val="7030A0"/>
                <w:lang w:eastAsia="zh-CN"/>
              </w:rPr>
              <w:t>X</w:t>
            </w:r>
            <w:r w:rsidRPr="004129D8">
              <w:rPr>
                <w:rFonts w:eastAsia="等线" w:hint="eastAsia"/>
                <w:color w:val="7030A0"/>
                <w:lang w:eastAsia="zh-CN"/>
              </w:rPr>
              <w:t>]</w:t>
            </w:r>
            <w:r w:rsidRPr="004129D8">
              <w:rPr>
                <w:rFonts w:eastAsia="等线"/>
                <w:color w:val="7030A0"/>
                <w:lang w:eastAsia="zh-CN"/>
              </w:rPr>
              <w:t>-[2L]-[3A]-[3B]+[3C]+[3D]</w:t>
            </w:r>
          </w:p>
          <w:p w14:paraId="3842DB94" w14:textId="5A746E8D" w:rsidR="00800ABA" w:rsidRPr="00FA2CDF" w:rsidRDefault="00800ABA" w:rsidP="00800ABA">
            <w:pPr>
              <w:pStyle w:val="afc"/>
              <w:numPr>
                <w:ilvl w:val="0"/>
                <w:numId w:val="9"/>
              </w:numPr>
              <w:ind w:firstLineChars="0"/>
              <w:rPr>
                <w:rFonts w:eastAsiaTheme="minorEastAsia" w:hint="eastAsia"/>
                <w:lang w:eastAsia="zh-CN"/>
              </w:rPr>
            </w:pPr>
          </w:p>
        </w:tc>
      </w:tr>
      <w:tr w:rsidR="0038132D" w14:paraId="19DA8D3E" w14:textId="77777777" w:rsidTr="0019282D">
        <w:tc>
          <w:tcPr>
            <w:tcW w:w="1180" w:type="dxa"/>
          </w:tcPr>
          <w:p w14:paraId="39202A3D" w14:textId="77777777" w:rsidR="0038132D" w:rsidRDefault="0038132D"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20132F7"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30CE82D" w14:textId="77777777" w:rsidR="0038132D" w:rsidRDefault="0038132D" w:rsidP="0019282D">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4133D3E6" w14:textId="77777777" w:rsidR="0038132D" w:rsidRDefault="0038132D" w:rsidP="0019282D">
            <w:pPr>
              <w:pStyle w:val="a5"/>
              <w:rPr>
                <w:rFonts w:eastAsiaTheme="minorEastAsia"/>
                <w:lang w:eastAsia="zh-CN"/>
              </w:rPr>
            </w:pPr>
          </w:p>
          <w:p w14:paraId="7C54F851" w14:textId="77777777" w:rsidR="0038132D" w:rsidRDefault="0038132D" w:rsidP="0019282D">
            <w:pPr>
              <w:pStyle w:val="afc"/>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62C72C7E" w14:textId="77777777" w:rsidR="0038132D" w:rsidRDefault="0038132D" w:rsidP="0019282D">
            <w:pPr>
              <w:rPr>
                <w:rFonts w:eastAsiaTheme="minorEastAsia"/>
                <w:lang w:eastAsia="zh-CN"/>
              </w:rPr>
            </w:pPr>
          </w:p>
        </w:tc>
        <w:tc>
          <w:tcPr>
            <w:tcW w:w="5824" w:type="dxa"/>
            <w:vMerge/>
          </w:tcPr>
          <w:p w14:paraId="0E02BB5D" w14:textId="77777777" w:rsidR="0038132D" w:rsidRDefault="0038132D" w:rsidP="0019282D">
            <w:pPr>
              <w:pStyle w:val="a5"/>
              <w:rPr>
                <w:rFonts w:eastAsiaTheme="minorEastAsia"/>
                <w:lang w:eastAsia="zh-CN"/>
              </w:rPr>
            </w:pPr>
          </w:p>
        </w:tc>
      </w:tr>
      <w:tr w:rsidR="0038132D" w14:paraId="04014F0B" w14:textId="77777777" w:rsidTr="0019282D">
        <w:tc>
          <w:tcPr>
            <w:tcW w:w="1180" w:type="dxa"/>
          </w:tcPr>
          <w:p w14:paraId="1F4EFB9C" w14:textId="77777777" w:rsidR="0038132D" w:rsidRDefault="0038132D" w:rsidP="0019282D">
            <w:pPr>
              <w:tabs>
                <w:tab w:val="left" w:pos="600"/>
              </w:tabs>
              <w:rPr>
                <w:rFonts w:eastAsiaTheme="minorEastAsia"/>
                <w:lang w:eastAsia="zh-CN"/>
              </w:rPr>
            </w:pPr>
            <w:r>
              <w:rPr>
                <w:rFonts w:eastAsiaTheme="minorEastAsia"/>
                <w:lang w:eastAsia="zh-CN"/>
              </w:rPr>
              <w:t>QC</w:t>
            </w:r>
          </w:p>
        </w:tc>
        <w:tc>
          <w:tcPr>
            <w:tcW w:w="1226" w:type="dxa"/>
          </w:tcPr>
          <w:p w14:paraId="341745FF" w14:textId="77777777" w:rsidR="0038132D" w:rsidRDefault="0038132D" w:rsidP="0019282D">
            <w:pPr>
              <w:rPr>
                <w:rFonts w:eastAsiaTheme="minorEastAsia"/>
                <w:lang w:eastAsia="zh-CN"/>
              </w:rPr>
            </w:pPr>
            <w:r>
              <w:rPr>
                <w:rFonts w:eastAsiaTheme="minorEastAsia"/>
                <w:lang w:eastAsia="zh-CN"/>
              </w:rPr>
              <w:t>4A</w:t>
            </w:r>
          </w:p>
        </w:tc>
        <w:tc>
          <w:tcPr>
            <w:tcW w:w="6326" w:type="dxa"/>
          </w:tcPr>
          <w:p w14:paraId="7BE5158F" w14:textId="77777777" w:rsidR="0038132D" w:rsidRDefault="0038132D" w:rsidP="0019282D">
            <w:pPr>
              <w:rPr>
                <w:rFonts w:eastAsia="等线"/>
                <w:color w:val="FF0000"/>
                <w:lang w:eastAsia="zh-CN"/>
              </w:rPr>
            </w:pPr>
            <w:r>
              <w:rPr>
                <w:rFonts w:eastAsia="等线"/>
                <w:color w:val="FF0000"/>
                <w:lang w:eastAsia="zh-CN"/>
              </w:rPr>
              <w:t>For scenarios B, C (device 1/2a/2b)</w:t>
            </w:r>
          </w:p>
          <w:p w14:paraId="1E790B8F" w14:textId="77777777" w:rsidR="0038132D" w:rsidRDefault="0038132D" w:rsidP="0019282D">
            <w:pPr>
              <w:rPr>
                <w:rFonts w:eastAsia="等线"/>
                <w:color w:val="FF0000"/>
                <w:lang w:eastAsia="zh-CN"/>
              </w:rPr>
            </w:pPr>
            <w:r>
              <w:rPr>
                <w:rFonts w:eastAsia="等线"/>
                <w:color w:val="FF0000"/>
                <w:lang w:eastAsia="zh-CN"/>
              </w:rPr>
              <w:t>D2R have different equation than R2D since on-object penalty 1J is already included in 1M for D2R.</w:t>
            </w:r>
          </w:p>
          <w:p w14:paraId="24BD2320" w14:textId="77777777" w:rsidR="0038132D" w:rsidRDefault="0038132D" w:rsidP="0019282D">
            <w:pPr>
              <w:rPr>
                <w:rFonts w:eastAsia="等线"/>
                <w:color w:val="FF0000"/>
                <w:lang w:eastAsia="zh-CN"/>
              </w:rPr>
            </w:pPr>
            <w:r>
              <w:rPr>
                <w:rFonts w:eastAsia="等线"/>
                <w:color w:val="FF0000"/>
                <w:highlight w:val="yellow"/>
                <w:lang w:eastAsia="zh-CN"/>
              </w:rPr>
              <w:t>R2D</w:t>
            </w:r>
          </w:p>
          <w:p w14:paraId="06F9429E" w14:textId="77777777" w:rsidR="0038132D" w:rsidRDefault="0038132D" w:rsidP="0019282D">
            <w:pPr>
              <w:pStyle w:val="afc"/>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37D5F86" w14:textId="77777777" w:rsidR="0038132D" w:rsidRDefault="0038132D" w:rsidP="0019282D">
            <w:pPr>
              <w:rPr>
                <w:rFonts w:eastAsia="等线"/>
                <w:color w:val="FF0000"/>
                <w:lang w:eastAsia="zh-CN"/>
              </w:rPr>
            </w:pPr>
            <w:r>
              <w:rPr>
                <w:rFonts w:eastAsia="等线"/>
                <w:color w:val="FF0000"/>
                <w:highlight w:val="yellow"/>
                <w:lang w:eastAsia="zh-CN"/>
              </w:rPr>
              <w:t>D2R</w:t>
            </w:r>
          </w:p>
          <w:p w14:paraId="1BC64D08" w14:textId="77777777" w:rsidR="0038132D" w:rsidRDefault="0038132D" w:rsidP="0019282D">
            <w:pPr>
              <w:pStyle w:val="afc"/>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2185EBF9" w14:textId="77777777" w:rsidR="0038132D" w:rsidRDefault="0038132D" w:rsidP="0019282D">
            <w:pPr>
              <w:rPr>
                <w:rFonts w:eastAsia="等线"/>
                <w:highlight w:val="yellow"/>
                <w:lang w:eastAsia="zh-CN"/>
              </w:rPr>
            </w:pPr>
          </w:p>
          <w:p w14:paraId="29BA6E8C" w14:textId="77777777" w:rsidR="0038132D" w:rsidRDefault="0038132D" w:rsidP="0019282D">
            <w:pPr>
              <w:rPr>
                <w:rFonts w:eastAsia="等线"/>
                <w:b/>
                <w:bCs/>
                <w:lang w:eastAsia="zh-CN"/>
              </w:rPr>
            </w:pPr>
            <w:r>
              <w:rPr>
                <w:rFonts w:eastAsia="等线"/>
                <w:b/>
                <w:bCs/>
                <w:lang w:eastAsia="zh-CN"/>
              </w:rPr>
              <w:t>@FL, we wonder why TBC:4A were removed for A1, A2 case.</w:t>
            </w:r>
          </w:p>
          <w:p w14:paraId="702FC873" w14:textId="77777777" w:rsidR="0038132D" w:rsidRDefault="0038132D" w:rsidP="0019282D">
            <w:pPr>
              <w:rPr>
                <w:rFonts w:eastAsia="等线"/>
                <w:color w:val="FF0000"/>
                <w:lang w:eastAsia="zh-CN"/>
              </w:rPr>
            </w:pPr>
          </w:p>
          <w:p w14:paraId="7429CA93" w14:textId="77777777" w:rsidR="0038132D" w:rsidRDefault="0038132D" w:rsidP="0019282D">
            <w:pPr>
              <w:rPr>
                <w:rFonts w:eastAsia="等线"/>
                <w:color w:val="FF0000"/>
                <w:lang w:eastAsia="zh-CN"/>
              </w:rPr>
            </w:pPr>
            <w:r>
              <w:rPr>
                <w:rFonts w:eastAsia="等线"/>
                <w:color w:val="FF0000"/>
                <w:lang w:eastAsia="zh-CN"/>
              </w:rPr>
              <w:t>For scenario A1/A2 (device 1/2a)</w:t>
            </w:r>
          </w:p>
          <w:p w14:paraId="024D71B3" w14:textId="77777777" w:rsidR="0038132D" w:rsidRDefault="0038132D" w:rsidP="0019282D">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700FA316" w14:textId="77777777" w:rsidR="0038132D" w:rsidRDefault="0038132D" w:rsidP="0019282D">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22F072A4"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6ABA7E"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02816777" w14:textId="77777777" w:rsidR="0038132D" w:rsidRDefault="0038132D" w:rsidP="0019282D">
            <w:pPr>
              <w:rPr>
                <w:rFonts w:eastAsia="等线"/>
                <w:bCs/>
                <w:lang w:eastAsia="zh-CN"/>
              </w:rPr>
            </w:pPr>
          </w:p>
          <w:p w14:paraId="396B0517" w14:textId="77777777" w:rsidR="0038132D" w:rsidRDefault="0038132D" w:rsidP="0019282D">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59AF1A6C"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D9594A0"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E738D79" w14:textId="77777777" w:rsidR="0038132D" w:rsidRDefault="0038132D" w:rsidP="0019282D">
            <w:pPr>
              <w:rPr>
                <w:rFonts w:eastAsia="等线"/>
                <w:bCs/>
                <w:color w:val="FF0000"/>
                <w:highlight w:val="yellow"/>
                <w:lang w:eastAsia="zh-CN"/>
              </w:rPr>
            </w:pPr>
          </w:p>
          <w:p w14:paraId="12074283" w14:textId="77777777" w:rsidR="0038132D" w:rsidRDefault="0038132D" w:rsidP="0019282D">
            <w:pPr>
              <w:rPr>
                <w:rFonts w:ascii="Times New Roman" w:eastAsia="宋体" w:hAnsi="Times New Roman"/>
                <w:color w:val="FF0000"/>
                <w:szCs w:val="20"/>
                <w:lang w:bidi="ar"/>
              </w:rPr>
            </w:pPr>
          </w:p>
        </w:tc>
        <w:tc>
          <w:tcPr>
            <w:tcW w:w="5824" w:type="dxa"/>
            <w:vMerge/>
          </w:tcPr>
          <w:p w14:paraId="3B8F501D" w14:textId="77777777" w:rsidR="0038132D" w:rsidRDefault="0038132D" w:rsidP="0019282D">
            <w:pPr>
              <w:rPr>
                <w:rFonts w:eastAsia="等线"/>
                <w:color w:val="FF0000"/>
                <w:lang w:eastAsia="zh-CN"/>
              </w:rPr>
            </w:pPr>
          </w:p>
        </w:tc>
      </w:tr>
      <w:tr w:rsidR="0038132D" w:rsidRPr="00C74B7D" w14:paraId="76673EBD" w14:textId="77777777" w:rsidTr="0019282D">
        <w:tc>
          <w:tcPr>
            <w:tcW w:w="1180" w:type="dxa"/>
          </w:tcPr>
          <w:p w14:paraId="1D936B61" w14:textId="77777777" w:rsidR="0038132D" w:rsidRDefault="0038132D" w:rsidP="0019282D">
            <w:pPr>
              <w:rPr>
                <w:rFonts w:eastAsia="Malgun Gothic"/>
                <w:lang w:eastAsia="ko-KR"/>
              </w:rPr>
            </w:pPr>
            <w:r>
              <w:rPr>
                <w:rFonts w:eastAsiaTheme="minorEastAsia"/>
                <w:lang w:eastAsia="zh-CN"/>
              </w:rPr>
              <w:t xml:space="preserve">Lenovo </w:t>
            </w:r>
          </w:p>
        </w:tc>
        <w:tc>
          <w:tcPr>
            <w:tcW w:w="1226" w:type="dxa"/>
          </w:tcPr>
          <w:p w14:paraId="3B8B1C2A" w14:textId="77777777" w:rsidR="0038132D" w:rsidRDefault="0038132D" w:rsidP="0019282D">
            <w:pPr>
              <w:rPr>
                <w:rFonts w:eastAsiaTheme="minorEastAsia"/>
                <w:lang w:eastAsia="zh-CN"/>
              </w:rPr>
            </w:pPr>
            <w:r>
              <w:rPr>
                <w:rFonts w:eastAsiaTheme="minorEastAsia"/>
                <w:lang w:eastAsia="zh-CN"/>
              </w:rPr>
              <w:t xml:space="preserve">[4A] </w:t>
            </w:r>
          </w:p>
          <w:p w14:paraId="57319C50" w14:textId="77777777" w:rsidR="0038132D" w:rsidRDefault="0038132D" w:rsidP="009A1869">
            <w:pPr>
              <w:rPr>
                <w:rFonts w:eastAsia="Malgun Gothic"/>
                <w:lang w:eastAsia="ko-KR"/>
              </w:rPr>
            </w:pPr>
          </w:p>
        </w:tc>
        <w:tc>
          <w:tcPr>
            <w:tcW w:w="6326" w:type="dxa"/>
          </w:tcPr>
          <w:p w14:paraId="254692DD" w14:textId="77777777" w:rsidR="0038132D" w:rsidRDefault="0038132D" w:rsidP="0019282D">
            <w:pPr>
              <w:rPr>
                <w:rFonts w:eastAsiaTheme="minorEastAsia"/>
                <w:lang w:eastAsia="zh-CN"/>
              </w:rPr>
            </w:pPr>
            <w:r>
              <w:rPr>
                <w:rFonts w:eastAsiaTheme="minorEastAsia"/>
                <w:lang w:eastAsia="zh-CN"/>
              </w:rPr>
              <w:t xml:space="preserve">Separate the [4A] formula for R2D and D2R </w:t>
            </w:r>
          </w:p>
          <w:p w14:paraId="1F7CEE0C" w14:textId="77777777" w:rsidR="0038132D" w:rsidRDefault="0038132D" w:rsidP="0019282D">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16C4F9F6" w14:textId="77777777" w:rsidR="0038132D" w:rsidRDefault="0038132D" w:rsidP="0019282D">
            <w:pPr>
              <w:rPr>
                <w:rFonts w:eastAsiaTheme="minorEastAsia"/>
                <w:lang w:eastAsia="zh-CN"/>
              </w:rPr>
            </w:pPr>
            <w:r>
              <w:rPr>
                <w:rFonts w:eastAsiaTheme="minorEastAsia"/>
                <w:lang w:eastAsia="zh-CN"/>
              </w:rPr>
              <w:t>[3D] is not clear for us – let make it as FFS.</w:t>
            </w:r>
          </w:p>
          <w:p w14:paraId="1DB5FD4E" w14:textId="77777777" w:rsidR="0038132D" w:rsidRDefault="0038132D" w:rsidP="0019282D">
            <w:pPr>
              <w:rPr>
                <w:rFonts w:eastAsiaTheme="minorEastAsia"/>
                <w:lang w:eastAsia="zh-CN"/>
              </w:rPr>
            </w:pPr>
          </w:p>
          <w:p w14:paraId="69C34FE2" w14:textId="77777777" w:rsidR="0038132D" w:rsidRDefault="0038132D" w:rsidP="0019282D">
            <w:pPr>
              <w:rPr>
                <w:rFonts w:eastAsiaTheme="minorEastAsia"/>
                <w:lang w:eastAsia="zh-CN"/>
              </w:rPr>
            </w:pPr>
          </w:p>
          <w:p w14:paraId="04DC73F0" w14:textId="77777777" w:rsidR="0038132D" w:rsidRPr="00223000" w:rsidRDefault="0038132D" w:rsidP="0019282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[1M:EIRP]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185861B5" w14:textId="77777777" w:rsidR="0038132D" w:rsidRDefault="0038132D" w:rsidP="0019282D">
            <w:pPr>
              <w:rPr>
                <w:rFonts w:eastAsiaTheme="minorEastAsia"/>
                <w:lang w:eastAsia="zh-CN"/>
              </w:rPr>
            </w:pPr>
          </w:p>
          <w:p w14:paraId="11A913FB" w14:textId="77777777" w:rsidR="0038132D" w:rsidRPr="00223000" w:rsidRDefault="0038132D" w:rsidP="0019282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[1M:EIRP]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1E7032A4" w14:textId="77777777" w:rsidR="0038132D" w:rsidRDefault="0038132D" w:rsidP="0019282D">
            <w:pPr>
              <w:rPr>
                <w:rFonts w:eastAsiaTheme="minorEastAsia"/>
                <w:lang w:eastAsia="zh-CN"/>
              </w:rPr>
            </w:pPr>
          </w:p>
          <w:p w14:paraId="515388BB" w14:textId="77777777" w:rsidR="0038132D" w:rsidRDefault="0038132D" w:rsidP="0019282D">
            <w:pPr>
              <w:rPr>
                <w:rFonts w:eastAsiaTheme="minorEastAsia"/>
                <w:lang w:eastAsia="zh-CN"/>
              </w:rPr>
            </w:pPr>
            <w:r>
              <w:rPr>
                <w:rFonts w:eastAsiaTheme="minorEastAsia"/>
                <w:lang w:eastAsia="zh-CN"/>
              </w:rPr>
              <w:t>To avoid this confusion of duplicating, on-object penalty loss can be included as part of 1M for R2D and D2R.</w:t>
            </w:r>
          </w:p>
          <w:p w14:paraId="0CB14EE5" w14:textId="77777777" w:rsidR="0038132D" w:rsidRDefault="0038132D" w:rsidP="0019282D">
            <w:pPr>
              <w:rPr>
                <w:rFonts w:eastAsiaTheme="minorEastAsia"/>
                <w:lang w:eastAsia="zh-CN"/>
              </w:rPr>
            </w:pPr>
          </w:p>
          <w:p w14:paraId="32053942" w14:textId="77777777" w:rsidR="0038132D" w:rsidRPr="00C74B7D" w:rsidRDefault="0038132D" w:rsidP="009A1869">
            <w:pPr>
              <w:rPr>
                <w:rFonts w:eastAsia="Malgun Gothic"/>
                <w:lang w:val="de-DE" w:eastAsia="ko-KR"/>
              </w:rPr>
            </w:pPr>
          </w:p>
        </w:tc>
        <w:tc>
          <w:tcPr>
            <w:tcW w:w="5824" w:type="dxa"/>
            <w:vMerge/>
          </w:tcPr>
          <w:p w14:paraId="0D725659" w14:textId="77777777" w:rsidR="0038132D" w:rsidRDefault="0038132D" w:rsidP="0019282D">
            <w:pPr>
              <w:rPr>
                <w:rFonts w:eastAsiaTheme="minorEastAsia"/>
                <w:lang w:eastAsia="zh-CN"/>
              </w:rPr>
            </w:pPr>
          </w:p>
        </w:tc>
      </w:tr>
      <w:tr w:rsidR="007C103D" w14:paraId="4F6B6DAA" w14:textId="77EE9DF2" w:rsidTr="007C103D">
        <w:tc>
          <w:tcPr>
            <w:tcW w:w="1180" w:type="dxa"/>
          </w:tcPr>
          <w:p w14:paraId="44D4EB5A"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55B4C9"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6E055BBB" w14:textId="77777777" w:rsidR="007C103D" w:rsidRDefault="007C103D" w:rsidP="0019282D">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5E9D1788" w14:textId="77777777" w:rsidR="007C103D" w:rsidRDefault="007C103D" w:rsidP="0019282D">
            <w:pPr>
              <w:rPr>
                <w:rFonts w:eastAsia="等线"/>
                <w:lang w:eastAsia="zh-CN"/>
              </w:rPr>
            </w:pPr>
          </w:p>
          <w:p w14:paraId="4B9CAD53" w14:textId="77777777" w:rsidR="007C103D" w:rsidRDefault="007C103D" w:rsidP="0019282D">
            <w:pPr>
              <w:rPr>
                <w:rFonts w:eastAsia="等线"/>
                <w:lang w:eastAsia="zh-CN"/>
              </w:rPr>
            </w:pPr>
            <w:r>
              <w:rPr>
                <w:rFonts w:eastAsia="等线"/>
                <w:lang w:eastAsia="zh-CN"/>
              </w:rPr>
              <w:t>[4B]</w:t>
            </w:r>
          </w:p>
          <w:p w14:paraId="54B218BA" w14:textId="77777777" w:rsidR="007C103D" w:rsidRDefault="007C103D" w:rsidP="0019282D">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4DDEABEB" w14:textId="77777777" w:rsidR="007C103D" w:rsidRDefault="00AF6D4E" w:rsidP="0019282D">
            <w:pPr>
              <w:rPr>
                <w:rFonts w:eastAsia="等线"/>
                <w:lang w:eastAsia="zh-CN"/>
              </w:rPr>
            </w:pPr>
            <w:r>
              <w:rPr>
                <w:rFonts w:eastAsia="等线" w:hint="eastAsia"/>
                <w:lang w:eastAsia="zh-CN"/>
              </w:rPr>
              <w:t>As suggested by Huawei, the following is proposed,</w:t>
            </w:r>
          </w:p>
          <w:p w14:paraId="73238EEF" w14:textId="77777777" w:rsidR="00AF6D4E" w:rsidRDefault="00AF6D4E" w:rsidP="0019282D">
            <w:pPr>
              <w:rPr>
                <w:rFonts w:eastAsia="等线"/>
                <w:lang w:eastAsia="zh-CN"/>
              </w:rPr>
            </w:pPr>
          </w:p>
          <w:p w14:paraId="174708E6"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4FBE9533" w14:textId="77777777" w:rsidR="006619C2" w:rsidRPr="006619C2" w:rsidRDefault="006619C2" w:rsidP="006619C2">
            <w:pPr>
              <w:rPr>
                <w:rFonts w:eastAsia="等线"/>
                <w:color w:val="7030A0"/>
                <w:lang w:eastAsia="zh-CN"/>
              </w:rPr>
            </w:pPr>
            <w:r w:rsidRPr="006619C2">
              <w:rPr>
                <w:rFonts w:eastAsia="等线"/>
                <w:color w:val="7030A0"/>
                <w:lang w:eastAsia="zh-CN"/>
              </w:rPr>
              <w:t>[4B]</w:t>
            </w:r>
          </w:p>
          <w:p w14:paraId="182E3D4F" w14:textId="776C42E3" w:rsidR="006619C2" w:rsidRPr="006619C2" w:rsidRDefault="006619C2" w:rsidP="006619C2">
            <w:pPr>
              <w:pStyle w:val="afc"/>
              <w:numPr>
                <w:ilvl w:val="0"/>
                <w:numId w:val="9"/>
              </w:numPr>
              <w:ind w:firstLineChars="0"/>
              <w:rPr>
                <w:rFonts w:eastAsia="等线" w:hint="eastAsia"/>
                <w:lang w:eastAsia="zh-CN"/>
              </w:rPr>
            </w:pPr>
            <w:r w:rsidRPr="006619C2">
              <w:rPr>
                <w:rFonts w:eastAsiaTheme="minorEastAsia" w:hint="eastAsia"/>
                <w:color w:val="7030A0"/>
                <w:lang w:eastAsia="zh-CN"/>
              </w:rPr>
              <w:t>[</w:t>
            </w:r>
            <w:r w:rsidRPr="006619C2">
              <w:rPr>
                <w:rFonts w:eastAsiaTheme="minorEastAsia"/>
                <w:color w:val="7030A0"/>
                <w:lang w:eastAsia="zh-CN"/>
              </w:rPr>
              <w:t>4B</w:t>
            </w:r>
            <w:r w:rsidRPr="006619C2">
              <w:rPr>
                <w:rFonts w:eastAsiaTheme="minorEastAsia" w:hint="eastAsia"/>
                <w:color w:val="7030A0"/>
                <w:lang w:eastAsia="zh-CN"/>
              </w:rPr>
              <w:t>] is derived by assuming pathloss is [</w:t>
            </w:r>
            <w:r w:rsidRPr="006619C2">
              <w:rPr>
                <w:rFonts w:eastAsiaTheme="minorEastAsia"/>
                <w:color w:val="7030A0"/>
                <w:lang w:eastAsia="zh-CN"/>
              </w:rPr>
              <w:t>4A</w:t>
            </w:r>
            <w:r w:rsidRPr="006619C2">
              <w:rPr>
                <w:rFonts w:eastAsiaTheme="minorEastAsia" w:hint="eastAsia"/>
                <w:color w:val="7030A0"/>
                <w:lang w:eastAsia="zh-CN"/>
              </w:rPr>
              <w:t>] and use the pathloss formula as agreed.</w:t>
            </w:r>
          </w:p>
        </w:tc>
      </w:tr>
    </w:tbl>
    <w:p w14:paraId="01405EBE" w14:textId="77777777" w:rsidR="007C103D" w:rsidRDefault="007C103D">
      <w:pPr>
        <w:rPr>
          <w:rFonts w:eastAsiaTheme="minorEastAsia"/>
          <w:lang w:eastAsia="zh-CN"/>
        </w:rPr>
      </w:pPr>
    </w:p>
    <w:p w14:paraId="37DA9231" w14:textId="77777777" w:rsidR="003B77CE" w:rsidRDefault="003B77CE">
      <w:pPr>
        <w:rPr>
          <w:rFonts w:eastAsiaTheme="minorEastAsia"/>
          <w:lang w:eastAsia="zh-CN"/>
        </w:rPr>
      </w:pPr>
    </w:p>
    <w:p w14:paraId="03BDEE7A" w14:textId="11731691" w:rsidR="003B77CE" w:rsidRDefault="003B77CE" w:rsidP="003B77C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3B77CE">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8726D61" w14:textId="73972B41" w:rsidR="003B77CE" w:rsidRDefault="003B77CE" w:rsidP="003B77CE">
      <w:pPr>
        <w:rPr>
          <w:rFonts w:eastAsiaTheme="minorEastAsia"/>
          <w:lang w:eastAsia="zh-CN"/>
        </w:rPr>
      </w:pPr>
      <w:r>
        <w:rPr>
          <w:rFonts w:eastAsiaTheme="minorEastAsia" w:hint="eastAsia"/>
          <w:lang w:eastAsia="zh-CN"/>
        </w:rPr>
        <w:t>Update [1E]</w:t>
      </w:r>
      <w:r w:rsidR="006619C2">
        <w:rPr>
          <w:rFonts w:eastAsiaTheme="minorEastAsia" w:hint="eastAsia"/>
          <w:lang w:eastAsia="zh-CN"/>
        </w:rPr>
        <w:t xml:space="preserve"> </w:t>
      </w:r>
      <w:r w:rsidR="006619C2" w:rsidRPr="006619C2">
        <w:rPr>
          <w:rFonts w:eastAsiaTheme="minorEastAsia" w:hint="eastAsia"/>
          <w:color w:val="7030A0"/>
          <w:lang w:eastAsia="zh-CN"/>
        </w:rPr>
        <w:t>and [1E3]</w:t>
      </w:r>
      <w:r>
        <w:rPr>
          <w:rFonts w:eastAsiaTheme="minorEastAsia" w:hint="eastAsia"/>
          <w:lang w:eastAsia="zh-CN"/>
        </w:rPr>
        <w:t xml:space="preserve"> as follows,</w:t>
      </w:r>
    </w:p>
    <w:p w14:paraId="48DAD869" w14:textId="77777777" w:rsidR="003B77CE" w:rsidRDefault="003B77CE" w:rsidP="003B77C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3B77CE" w:rsidRPr="00C74B7D" w14:paraId="3D1631AE" w14:textId="77777777" w:rsidTr="0019282D">
        <w:trPr>
          <w:trHeight w:val="276"/>
        </w:trPr>
        <w:tc>
          <w:tcPr>
            <w:tcW w:w="510" w:type="pct"/>
            <w:vAlign w:val="center"/>
          </w:tcPr>
          <w:p w14:paraId="0EAD1A80" w14:textId="77777777" w:rsidR="003B77CE" w:rsidRDefault="003B77C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1DE58A0" w14:textId="77777777" w:rsidR="003B77CE" w:rsidRDefault="003B77C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9FAA779"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4FF7B362"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CA99C0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41D49CA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148B7FBA" w14:textId="77777777" w:rsidR="003B77CE" w:rsidRDefault="003B77C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6AFC51B"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0298209"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36E7C52"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0A42298" w14:textId="77777777" w:rsidR="003B77CE" w:rsidRDefault="003B77C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3CFDBAA" w14:textId="77777777" w:rsidR="003B77CE" w:rsidRDefault="003B77C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782AD64E"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E6C6E77"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40D69616"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3488F15"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1A5B7E1" w14:textId="77777777" w:rsidR="003B77CE" w:rsidRDefault="003B77C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1D8BDC67"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93259A"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77CA48C" w14:textId="77777777" w:rsidR="003B77CE" w:rsidRDefault="003B77CE" w:rsidP="003B77CE">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6619C2" w14:paraId="65ECEA35" w14:textId="77777777" w:rsidTr="00BD407F">
        <w:trPr>
          <w:trHeight w:val="276"/>
        </w:trPr>
        <w:tc>
          <w:tcPr>
            <w:tcW w:w="510" w:type="pct"/>
            <w:vAlign w:val="center"/>
          </w:tcPr>
          <w:p w14:paraId="4A4A8CE9" w14:textId="77777777" w:rsidR="006619C2" w:rsidRDefault="006619C2"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90C9F83"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64502866"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22AB9A7"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6C212B62"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F8A4836"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70111F8"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4F1AFC1C"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59468DAB" w14:textId="71C0ADD2" w:rsidR="006619C2" w:rsidRDefault="006619C2" w:rsidP="00BD407F">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r>
              <w:rPr>
                <w:rFonts w:ascii="Arial" w:eastAsia="等线" w:hAnsi="Arial" w:cs="Arial" w:hint="eastAsia"/>
                <w:sz w:val="16"/>
                <w:szCs w:val="16"/>
                <w:lang w:eastAsia="zh-CN"/>
              </w:rPr>
              <w:t xml:space="preserve">. </w:t>
            </w:r>
            <w:r w:rsidRPr="006619C2">
              <w:rPr>
                <w:rFonts w:ascii="Arial" w:eastAsia="等线" w:hAnsi="Arial" w:cs="Arial" w:hint="eastAsia"/>
                <w:color w:val="7030A0"/>
                <w:sz w:val="16"/>
                <w:szCs w:val="16"/>
                <w:lang w:eastAsia="zh-CN"/>
              </w:rPr>
              <w:t>(</w:t>
            </w:r>
            <w:r w:rsidRPr="006619C2">
              <w:rPr>
                <w:rFonts w:ascii="Arial" w:eastAsia="等线" w:hAnsi="Arial" w:cs="Arial"/>
                <w:color w:val="7030A0"/>
                <w:sz w:val="16"/>
                <w:szCs w:val="16"/>
                <w:lang w:eastAsia="zh-CN"/>
              </w:rPr>
              <w:t>see note 1)</w:t>
            </w:r>
          </w:p>
          <w:p w14:paraId="02B5CE9D"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3C40952"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2A64FAD"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4B9C3B"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B54AFD"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020AB7A9"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03489A9" w14:textId="77777777" w:rsidR="006619C2" w:rsidRDefault="006619C2" w:rsidP="00BD407F">
            <w:pPr>
              <w:adjustRightInd w:val="0"/>
              <w:snapToGrid w:val="0"/>
              <w:rPr>
                <w:rFonts w:ascii="Arial" w:eastAsia="等线" w:hAnsi="Arial" w:cs="Arial"/>
                <w:sz w:val="16"/>
                <w:szCs w:val="16"/>
                <w:lang w:eastAsia="zh-CN" w:bidi="ar"/>
              </w:rPr>
            </w:pPr>
          </w:p>
          <w:p w14:paraId="2A920C3D"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FEC43AC"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622F43D7" w14:textId="77777777" w:rsidR="006619C2" w:rsidRPr="006619C2" w:rsidRDefault="006619C2" w:rsidP="003B77CE">
      <w:pPr>
        <w:rPr>
          <w:rFonts w:eastAsiaTheme="minorEastAsia" w:hint="eastAsia"/>
          <w:lang w:eastAsia="zh-CN"/>
        </w:rPr>
      </w:pPr>
    </w:p>
    <w:p w14:paraId="23C15B83" w14:textId="77777777" w:rsidR="003B77CE" w:rsidRDefault="003B77CE" w:rsidP="003B77CE">
      <w:pPr>
        <w:rPr>
          <w:rFonts w:eastAsiaTheme="minorEastAsia"/>
          <w:lang w:eastAsia="zh-CN"/>
        </w:rPr>
      </w:pPr>
      <w:r>
        <w:rPr>
          <w:rFonts w:eastAsiaTheme="minorEastAsia" w:hint="eastAsia"/>
          <w:lang w:eastAsia="zh-CN"/>
        </w:rPr>
        <w:t>Update note 1 in link budget table as follows,</w:t>
      </w:r>
    </w:p>
    <w:p w14:paraId="4BE08376" w14:textId="77777777" w:rsidR="003B77CE" w:rsidRDefault="003B77CE" w:rsidP="003B77CE">
      <w:pPr>
        <w:rPr>
          <w:rFonts w:eastAsiaTheme="minorEastAsia"/>
          <w:lang w:eastAsia="zh-CN"/>
        </w:rPr>
      </w:pPr>
    </w:p>
    <w:p w14:paraId="7F201BA8" w14:textId="77777777" w:rsidR="003B77CE" w:rsidRDefault="003B77CE" w:rsidP="003B77CE">
      <w:pPr>
        <w:rPr>
          <w:rFonts w:eastAsia="等线"/>
          <w:bCs/>
          <w:color w:val="FF0000"/>
          <w:lang w:eastAsia="zh-CN"/>
        </w:rPr>
      </w:pPr>
      <w:r>
        <w:rPr>
          <w:rFonts w:eastAsia="等线" w:hint="eastAsia"/>
          <w:bCs/>
          <w:lang w:eastAsia="zh-CN"/>
        </w:rPr>
        <w:lastRenderedPageBreak/>
        <w:t>Note1</w:t>
      </w:r>
      <w:r w:rsidRPr="00EA3345">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0DD1FB6A" w14:textId="77777777" w:rsidR="003B77CE" w:rsidRDefault="003B77CE" w:rsidP="003B77CE">
      <w:pPr>
        <w:rPr>
          <w:rFonts w:eastAsia="等线"/>
          <w:lang w:eastAsia="zh-CN"/>
        </w:rPr>
      </w:pPr>
    </w:p>
    <w:p w14:paraId="24D0AA99" w14:textId="77777777" w:rsidR="006619C2" w:rsidRDefault="006619C2" w:rsidP="006619C2">
      <w:pPr>
        <w:rPr>
          <w:rFonts w:eastAsiaTheme="minorEastAsia"/>
          <w:color w:val="FF0000"/>
          <w:lang w:eastAsia="zh-CN"/>
        </w:rPr>
      </w:pPr>
      <w:r>
        <w:rPr>
          <w:rFonts w:eastAsiaTheme="minorEastAsia" w:hint="eastAsia"/>
          <w:color w:val="FF0000"/>
          <w:lang w:eastAsia="zh-CN"/>
        </w:rPr>
        <w:t>[1E3]</w:t>
      </w:r>
    </w:p>
    <w:p w14:paraId="742D7D21" w14:textId="77777777" w:rsidR="006619C2" w:rsidRDefault="006619C2" w:rsidP="006619C2">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3982968B" w14:textId="77777777" w:rsidR="003B77CE" w:rsidRPr="006619C2" w:rsidRDefault="003B77CE" w:rsidP="003B77CE">
      <w:pPr>
        <w:rPr>
          <w:rFonts w:eastAsiaTheme="minorEastAsia"/>
          <w:color w:val="FF0000"/>
          <w:lang w:eastAsia="zh-CN"/>
        </w:rPr>
      </w:pPr>
    </w:p>
    <w:p w14:paraId="7112A61C" w14:textId="77777777" w:rsidR="00430700" w:rsidRDefault="00430700" w:rsidP="00430700">
      <w:pPr>
        <w:rPr>
          <w:rFonts w:eastAsiaTheme="minorEastAsia"/>
          <w:color w:val="FF0000"/>
          <w:lang w:eastAsia="zh-CN"/>
        </w:rPr>
      </w:pPr>
      <w:r>
        <w:rPr>
          <w:rFonts w:eastAsiaTheme="minorEastAsia" w:hint="eastAsia"/>
          <w:color w:val="FF0000"/>
          <w:lang w:eastAsia="zh-CN"/>
        </w:rPr>
        <w:t>[1E4]</w:t>
      </w:r>
    </w:p>
    <w:p w14:paraId="737B694B" w14:textId="77777777" w:rsidR="00430700" w:rsidRPr="006B1DEA" w:rsidRDefault="00430700" w:rsidP="00430700">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60835C74" w14:textId="77777777" w:rsidR="00430700" w:rsidRPr="006B1DEA" w:rsidRDefault="00430700" w:rsidP="00430700">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2A7EB1DF" w14:textId="77777777" w:rsidR="00430700" w:rsidRDefault="00430700" w:rsidP="00430700">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597A88C8" w14:textId="77777777" w:rsidR="00430700" w:rsidRDefault="00430700" w:rsidP="00430700">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4CDE5984"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091CF645"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37207C53" w14:textId="77777777" w:rsidR="00430700" w:rsidRPr="006B1DEA" w:rsidRDefault="00430700" w:rsidP="00430700">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744E4C06" w14:textId="77777777" w:rsidR="00430700" w:rsidRPr="006B1DEA" w:rsidRDefault="00430700" w:rsidP="00430700">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4D192886" w14:textId="77777777" w:rsidR="003B77CE" w:rsidRPr="00430700" w:rsidRDefault="003B77CE" w:rsidP="003B77CE">
      <w:pPr>
        <w:jc w:val="both"/>
        <w:rPr>
          <w:rFonts w:eastAsia="等线"/>
          <w:color w:val="FF0000"/>
          <w:lang w:eastAsia="zh-CN"/>
        </w:rPr>
      </w:pPr>
    </w:p>
    <w:p w14:paraId="609A8E89" w14:textId="77777777" w:rsidR="00430700" w:rsidRDefault="00430700" w:rsidP="00430700">
      <w:pPr>
        <w:rPr>
          <w:rFonts w:eastAsiaTheme="minorEastAsia"/>
          <w:color w:val="FF0000"/>
          <w:lang w:eastAsia="zh-CN"/>
        </w:rPr>
      </w:pPr>
      <w:r>
        <w:rPr>
          <w:rFonts w:eastAsiaTheme="minorEastAsia" w:hint="eastAsia"/>
          <w:color w:val="FF0000"/>
          <w:lang w:eastAsia="zh-CN"/>
        </w:rPr>
        <w:t>[1E5]</w:t>
      </w:r>
    </w:p>
    <w:p w14:paraId="245B1AC0" w14:textId="77777777" w:rsidR="00430700" w:rsidRPr="00131644" w:rsidRDefault="00430700" w:rsidP="00430700">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256F7753" w14:textId="77777777" w:rsidR="003B77CE" w:rsidRPr="00430700" w:rsidRDefault="003B77CE" w:rsidP="003B77CE">
      <w:pPr>
        <w:rPr>
          <w:rFonts w:eastAsiaTheme="minorEastAsia"/>
          <w:color w:val="FF0000"/>
          <w:lang w:val="de-DE" w:eastAsia="zh-CN"/>
        </w:rPr>
      </w:pPr>
    </w:p>
    <w:p w14:paraId="6E62C91D" w14:textId="77777777" w:rsidR="00430700" w:rsidRDefault="00430700" w:rsidP="00430700">
      <w:pPr>
        <w:rPr>
          <w:rFonts w:eastAsiaTheme="minorEastAsia"/>
          <w:color w:val="FF0000"/>
          <w:lang w:eastAsia="zh-CN"/>
        </w:rPr>
      </w:pPr>
      <w:r>
        <w:rPr>
          <w:rFonts w:eastAsiaTheme="minorEastAsia" w:hint="eastAsia"/>
          <w:color w:val="FF0000"/>
          <w:lang w:eastAsia="zh-CN"/>
        </w:rPr>
        <w:t>[1E]</w:t>
      </w:r>
    </w:p>
    <w:p w14:paraId="5ECA538C" w14:textId="77777777" w:rsidR="00430700" w:rsidRPr="00C74B7D" w:rsidRDefault="00430700" w:rsidP="0043070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F3FF00" w14:textId="77777777" w:rsidR="00430700" w:rsidRDefault="00430700" w:rsidP="004307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F728064" w14:textId="77777777" w:rsidR="003B77CE" w:rsidRPr="00430700" w:rsidRDefault="003B77CE" w:rsidP="003B77CE">
      <w:pPr>
        <w:rPr>
          <w:rFonts w:eastAsia="等线"/>
          <w:lang w:eastAsia="zh-CN"/>
        </w:rPr>
      </w:pPr>
    </w:p>
    <w:p w14:paraId="10AFFC64" w14:textId="77777777" w:rsidR="00430700" w:rsidRDefault="00430700" w:rsidP="00430700">
      <w:pPr>
        <w:rPr>
          <w:rFonts w:eastAsia="等线"/>
          <w:lang w:eastAsia="zh-CN"/>
        </w:rPr>
      </w:pPr>
      <w:r>
        <w:rPr>
          <w:rFonts w:eastAsia="等线" w:hint="eastAsia"/>
          <w:lang w:eastAsia="zh-CN"/>
        </w:rPr>
        <w:t>[1M]:</w:t>
      </w:r>
    </w:p>
    <w:p w14:paraId="4A723B81"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B61A007" w14:textId="77777777" w:rsidR="00430700" w:rsidRDefault="00430700" w:rsidP="004307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B44F00F"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EBA15CF" w14:textId="77777777" w:rsidR="00430700" w:rsidRPr="00772372" w:rsidRDefault="00430700" w:rsidP="00430700">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3E3A666"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7F738F29"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0F481EB2"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5CCE3D72"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6F1833C0"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0E8637D3"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4379D489" w14:textId="77777777" w:rsidR="003B77CE" w:rsidRDefault="003B77CE" w:rsidP="003B77CE">
      <w:pPr>
        <w:rPr>
          <w:rFonts w:eastAsia="等线"/>
          <w:lang w:eastAsia="zh-CN"/>
        </w:rPr>
      </w:pPr>
    </w:p>
    <w:p w14:paraId="33DB52FD" w14:textId="77777777" w:rsidR="003B77CE" w:rsidRDefault="003B77CE" w:rsidP="003B77CE">
      <w:pPr>
        <w:rPr>
          <w:rFonts w:eastAsia="等线"/>
          <w:lang w:eastAsia="zh-CN"/>
        </w:rPr>
      </w:pPr>
      <w:r>
        <w:rPr>
          <w:rFonts w:eastAsia="等线"/>
          <w:lang w:eastAsia="zh-CN"/>
        </w:rPr>
        <w:t>[2F]:</w:t>
      </w:r>
    </w:p>
    <w:p w14:paraId="000B9386" w14:textId="77777777" w:rsidR="003B77CE" w:rsidRDefault="003B77CE" w:rsidP="003B77CE">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57272676" w14:textId="77777777" w:rsidR="003B77CE" w:rsidRDefault="003B77CE" w:rsidP="003B77CE">
      <w:pPr>
        <w:rPr>
          <w:rFonts w:eastAsia="等线"/>
          <w:lang w:eastAsia="zh-CN"/>
        </w:rPr>
      </w:pPr>
    </w:p>
    <w:p w14:paraId="13FB7236" w14:textId="77777777" w:rsidR="003B77CE" w:rsidRDefault="003B77CE" w:rsidP="003B77CE">
      <w:pPr>
        <w:rPr>
          <w:rFonts w:eastAsia="等线"/>
          <w:lang w:eastAsia="zh-CN"/>
        </w:rPr>
      </w:pPr>
      <w:r>
        <w:rPr>
          <w:rFonts w:eastAsia="等线"/>
          <w:lang w:eastAsia="zh-CN"/>
        </w:rPr>
        <w:t>[2G]</w:t>
      </w:r>
    </w:p>
    <w:p w14:paraId="30592D9A" w14:textId="77777777" w:rsidR="003B77CE" w:rsidRDefault="003B77CE" w:rsidP="003B77CE">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8373852" w14:textId="77777777" w:rsidR="003B77CE" w:rsidRDefault="003B77CE" w:rsidP="003B77CE">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97897A7" w14:textId="77777777" w:rsidR="003B77CE" w:rsidRDefault="003B77CE" w:rsidP="003B77CE">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25EB0CC" w14:textId="18955729" w:rsidR="003B77CE" w:rsidRDefault="003B77CE" w:rsidP="003B77CE">
      <w:pPr>
        <w:pStyle w:val="afc"/>
        <w:numPr>
          <w:ilvl w:val="0"/>
          <w:numId w:val="9"/>
        </w:numPr>
        <w:ind w:firstLineChars="0"/>
        <w:rPr>
          <w:color w:val="FF0000"/>
        </w:rPr>
      </w:pPr>
      <w:r>
        <w:rPr>
          <w:rFonts w:hint="eastAsia"/>
          <w:color w:val="FF0000"/>
        </w:rPr>
        <w:t>On/off keying backscatter loss</w:t>
      </w:r>
      <w:r w:rsidR="00430700">
        <w:rPr>
          <w:color w:val="FF0000"/>
        </w:rPr>
        <w:t xml:space="preserve"> </w:t>
      </w:r>
      <w:r w:rsidR="00430700" w:rsidRPr="0038132D">
        <w:rPr>
          <w:color w:val="7030A0"/>
        </w:rPr>
        <w:t>and DC removal loss</w:t>
      </w:r>
      <w:r>
        <w:rPr>
          <w:rFonts w:hint="eastAsia"/>
          <w:color w:val="FF0000"/>
        </w:rPr>
        <w:t xml:space="preserve"> is not taken into account in the LLS and is included in link budget table [1H].</w:t>
      </w:r>
    </w:p>
    <w:p w14:paraId="55B12E64" w14:textId="77777777" w:rsidR="003B77CE" w:rsidRDefault="003B77CE" w:rsidP="003B77CE">
      <w:pPr>
        <w:rPr>
          <w:rFonts w:eastAsia="等线"/>
          <w:lang w:eastAsia="zh-CN"/>
        </w:rPr>
      </w:pPr>
    </w:p>
    <w:p w14:paraId="094D9995" w14:textId="77777777" w:rsidR="003B77CE" w:rsidRDefault="003B77CE" w:rsidP="003B77CE">
      <w:pPr>
        <w:rPr>
          <w:rFonts w:eastAsia="等线"/>
          <w:lang w:eastAsia="zh-CN"/>
        </w:rPr>
      </w:pPr>
      <w:r>
        <w:rPr>
          <w:rFonts w:eastAsia="等线" w:hint="eastAsia"/>
          <w:lang w:eastAsia="zh-CN"/>
        </w:rPr>
        <w:t>[2J]</w:t>
      </w:r>
    </w:p>
    <w:p w14:paraId="0109A826" w14:textId="77777777" w:rsidR="003B77CE" w:rsidRDefault="003B77CE" w:rsidP="003B77CE">
      <w:pPr>
        <w:pStyle w:val="afc"/>
        <w:numPr>
          <w:ilvl w:val="0"/>
          <w:numId w:val="9"/>
        </w:numPr>
        <w:ind w:firstLineChars="0"/>
      </w:pPr>
      <w:r>
        <w:t>For R2D link in the coverage evaluation, for device 1</w:t>
      </w:r>
    </w:p>
    <w:p w14:paraId="6A846410" w14:textId="77777777" w:rsidR="003B77CE" w:rsidRDefault="003B77CE" w:rsidP="003B77CE">
      <w:pPr>
        <w:pStyle w:val="afc"/>
        <w:numPr>
          <w:ilvl w:val="1"/>
          <w:numId w:val="9"/>
        </w:numPr>
        <w:ind w:firstLineChars="0"/>
      </w:pPr>
      <w:r>
        <w:t>Budget-Alt1 is used (note: receiver architecture is RF ED)</w:t>
      </w:r>
    </w:p>
    <w:p w14:paraId="73FFA4BC" w14:textId="77777777" w:rsidR="003B77CE" w:rsidRDefault="003B77CE" w:rsidP="003B77CE">
      <w:pPr>
        <w:rPr>
          <w:rFonts w:eastAsia="等线"/>
          <w:lang w:eastAsia="zh-CN"/>
        </w:rPr>
      </w:pPr>
    </w:p>
    <w:p w14:paraId="315FAD52"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3E88E15B"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3A2D3D"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6E63415" w14:textId="77777777" w:rsidR="003B77CE" w:rsidRDefault="003B77CE" w:rsidP="003B77CE">
      <w:pPr>
        <w:rPr>
          <w:rFonts w:eastAsia="等线"/>
          <w:lang w:eastAsia="zh-CN"/>
        </w:rPr>
      </w:pPr>
    </w:p>
    <w:p w14:paraId="2868E8F1" w14:textId="77777777" w:rsidR="003B77CE" w:rsidRDefault="003B77CE" w:rsidP="003B77CE">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BBD1AD3" w14:textId="77777777" w:rsidR="003B77CE" w:rsidRDefault="003B77CE" w:rsidP="003B77CE">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BAF01D"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E9A4BC0"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058B59B" w14:textId="77777777" w:rsidR="003B77CE" w:rsidRDefault="003B77CE" w:rsidP="003B77CE">
      <w:pPr>
        <w:rPr>
          <w:rFonts w:eastAsia="等线"/>
          <w:lang w:eastAsia="zh-CN"/>
        </w:rPr>
      </w:pPr>
    </w:p>
    <w:p w14:paraId="063BCAC6" w14:textId="77777777" w:rsidR="003B77CE" w:rsidRDefault="003B77CE" w:rsidP="003B77CE">
      <w:pPr>
        <w:rPr>
          <w:rFonts w:eastAsia="等线"/>
          <w:lang w:eastAsia="zh-CN"/>
        </w:rPr>
      </w:pPr>
      <w:r>
        <w:rPr>
          <w:rFonts w:eastAsia="等线"/>
          <w:lang w:eastAsia="zh-CN"/>
        </w:rPr>
        <w:t>[2K1]:</w:t>
      </w:r>
    </w:p>
    <w:p w14:paraId="3EDEC663" w14:textId="77777777" w:rsidR="003B77CE" w:rsidRDefault="003B77CE" w:rsidP="003B77CE">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36DABDB"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166B14D"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7BAC880C" w14:textId="77777777" w:rsidR="003B77CE" w:rsidRDefault="003B77CE" w:rsidP="003B77CE">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EC3397" w14:textId="77777777" w:rsidR="003B77CE" w:rsidRDefault="003B77CE" w:rsidP="003B77CE">
      <w:pPr>
        <w:rPr>
          <w:rFonts w:eastAsia="等线"/>
          <w:lang w:eastAsia="zh-CN"/>
        </w:rPr>
      </w:pPr>
    </w:p>
    <w:p w14:paraId="1483EBD2" w14:textId="77777777" w:rsidR="003B77CE" w:rsidRDefault="003B77CE" w:rsidP="003B77CE">
      <w:pPr>
        <w:rPr>
          <w:rFonts w:eastAsia="等线"/>
          <w:lang w:eastAsia="zh-CN"/>
        </w:rPr>
      </w:pPr>
      <w:r>
        <w:rPr>
          <w:rFonts w:eastAsia="等线"/>
          <w:lang w:eastAsia="zh-CN"/>
        </w:rPr>
        <w:t>[2K2]:</w:t>
      </w:r>
    </w:p>
    <w:p w14:paraId="23FA811A" w14:textId="77777777" w:rsidR="003B77CE" w:rsidRPr="00EA3345" w:rsidRDefault="00000000" w:rsidP="003B77CE">
      <w:pPr>
        <w:pStyle w:val="afc"/>
        <w:numPr>
          <w:ilvl w:val="0"/>
          <w:numId w:val="9"/>
        </w:numPr>
        <w:ind w:firstLineChars="0"/>
        <w:rPr>
          <w:rFonts w:eastAsia="等线"/>
          <w:color w:val="FF0000"/>
          <w:lang w:eastAsia="zh-CN"/>
        </w:rPr>
      </w:pPr>
      <m:oMath>
        <m:d>
          <m:dPr>
            <m:begChr m:val="["/>
            <m:endChr m:val="]"/>
            <m:ctrlPr>
              <w:ins w:id="68" w:author="Xiaodong Shen" w:date="2024-05-23T02:18:00Z">
                <w:rPr>
                  <w:rFonts w:ascii="Cambria Math" w:eastAsia="等线" w:hAnsi="Cambria Math"/>
                  <w:i/>
                  <w:color w:val="FF0000"/>
                  <w:lang w:eastAsia="zh-CN"/>
                </w:rPr>
              </w:ins>
            </m:ctrlPr>
          </m:dPr>
          <m:e>
            <m:r>
              <w:ins w:id="69" w:author="Xiaodong Shen" w:date="2024-05-23T02:18:00Z">
                <w:rPr>
                  <w:rFonts w:ascii="Cambria Math" w:eastAsia="等线" w:hAnsi="Cambria Math"/>
                  <w:color w:val="FF0000"/>
                </w:rPr>
                <m:t>2K2</m:t>
              </w:ins>
            </m:r>
          </m:e>
        </m:d>
        <m:r>
          <w:ins w:id="70" w:author="Xiaodong Shen" w:date="2024-05-23T02:18:00Z">
            <w:rPr>
              <w:rFonts w:ascii="Cambria Math" w:eastAsia="等线" w:hAnsi="Cambria Math"/>
              <w:color w:val="FF0000"/>
            </w:rPr>
            <m:t>=lin2dB</m:t>
          </w:ins>
        </m:r>
        <m:d>
          <m:dPr>
            <m:ctrlPr>
              <w:ins w:id="71" w:author="Xiaodong Shen" w:date="2024-05-23T02:18:00Z">
                <w:rPr>
                  <w:rFonts w:ascii="Cambria Math" w:eastAsia="等线" w:hAnsi="Cambria Math"/>
                  <w:i/>
                  <w:color w:val="FF0000"/>
                  <w:lang w:eastAsia="zh-CN"/>
                </w:rPr>
              </w:ins>
            </m:ctrlPr>
          </m:dPr>
          <m:e>
            <m:r>
              <w:ins w:id="72" w:author="Xiaodong Shen" w:date="2024-05-23T02:18:00Z">
                <w:rPr>
                  <w:rFonts w:ascii="Cambria Math" w:eastAsia="等线" w:hAnsi="Cambria Math"/>
                  <w:color w:val="FF0000"/>
                </w:rPr>
                <m:t>1+</m:t>
              </w:ins>
            </m:r>
            <m:f>
              <m:fPr>
                <m:ctrlPr>
                  <w:ins w:id="73" w:author="Xiaodong Shen" w:date="2024-05-23T02:18:00Z">
                    <w:rPr>
                      <w:rFonts w:ascii="Cambria Math" w:eastAsia="等线" w:hAnsi="Cambria Math"/>
                      <w:i/>
                      <w:color w:val="FF0000"/>
                      <w:lang w:eastAsia="zh-CN"/>
                    </w:rPr>
                  </w:ins>
                </m:ctrlPr>
              </m:fPr>
              <m:num>
                <m:r>
                  <w:ins w:id="74" w:author="Xiaodong Shen" w:date="2024-05-23T02:18:00Z">
                    <w:rPr>
                      <w:rFonts w:ascii="Cambria Math" w:eastAsia="等线" w:hAnsi="Cambria Math"/>
                      <w:color w:val="FF0000"/>
                    </w:rPr>
                    <m:t>dB2lin([2K1])</m:t>
                  </w:ins>
                </m:r>
              </m:num>
              <m:den>
                <m:r>
                  <w:ins w:id="75" w:author="Xiaodong Shen" w:date="2024-05-23T02:18:00Z">
                    <w:rPr>
                      <w:rFonts w:ascii="Cambria Math" w:eastAsia="等线" w:hAnsi="Cambria Math"/>
                      <w:color w:val="FF0000"/>
                    </w:rPr>
                    <m:t>dB2lin([2F])</m:t>
                  </w:ins>
                </m:r>
              </m:den>
            </m:f>
          </m:e>
        </m:d>
      </m:oMath>
    </w:p>
    <w:p w14:paraId="5C37838E" w14:textId="77777777" w:rsidR="003B77CE" w:rsidRDefault="003B77CE" w:rsidP="003B77CE">
      <w:pPr>
        <w:rPr>
          <w:rFonts w:eastAsia="等线"/>
          <w:lang w:eastAsia="zh-CN"/>
        </w:rPr>
      </w:pPr>
    </w:p>
    <w:p w14:paraId="58BED8DE" w14:textId="77777777" w:rsidR="003B77CE" w:rsidRDefault="003B77CE" w:rsidP="003B77CE">
      <w:pPr>
        <w:rPr>
          <w:rFonts w:eastAsia="等线"/>
          <w:lang w:eastAsia="zh-CN"/>
        </w:rPr>
      </w:pPr>
      <w:r>
        <w:rPr>
          <w:rFonts w:eastAsia="等线"/>
          <w:lang w:eastAsia="zh-CN"/>
        </w:rPr>
        <w:t>[2L]:</w:t>
      </w:r>
    </w:p>
    <w:p w14:paraId="2C92A746"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127EE1E" w14:textId="77777777" w:rsidR="003B77CE" w:rsidRDefault="003B77CE" w:rsidP="003B77CE">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3E6A587" w14:textId="77777777" w:rsidR="003B77CE" w:rsidRDefault="003B77CE" w:rsidP="003B77CE">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02690177" w14:textId="77777777" w:rsidR="003B77CE" w:rsidRDefault="003B77CE" w:rsidP="003B77CE">
      <w:pPr>
        <w:pStyle w:val="afc"/>
        <w:numPr>
          <w:ilvl w:val="0"/>
          <w:numId w:val="9"/>
        </w:numPr>
        <w:ind w:firstLineChars="0"/>
        <w:rPr>
          <w:rFonts w:eastAsia="等线"/>
          <w:lang w:eastAsia="zh-CN"/>
        </w:rPr>
      </w:pPr>
      <w:r>
        <w:rPr>
          <w:rFonts w:eastAsia="等线"/>
          <w:lang w:eastAsia="zh-CN"/>
        </w:rPr>
        <w:t>For D2R,</w:t>
      </w:r>
    </w:p>
    <w:p w14:paraId="1169E868"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 [2K2], device 1/2a</w:t>
      </w:r>
    </w:p>
    <w:p w14:paraId="27059DC6"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device 2b</w:t>
      </w:r>
    </w:p>
    <w:p w14:paraId="1D82840E" w14:textId="77777777" w:rsidR="003B77CE" w:rsidRDefault="003B77CE" w:rsidP="003B77CE">
      <w:pPr>
        <w:rPr>
          <w:rFonts w:eastAsia="等线"/>
          <w:lang w:eastAsia="zh-CN"/>
        </w:rPr>
      </w:pPr>
    </w:p>
    <w:p w14:paraId="46093EB6" w14:textId="77777777" w:rsidR="00430700" w:rsidRDefault="00430700" w:rsidP="00430700">
      <w:pPr>
        <w:rPr>
          <w:rFonts w:eastAsia="等线"/>
          <w:lang w:eastAsia="zh-CN"/>
        </w:rPr>
      </w:pPr>
      <w:r>
        <w:rPr>
          <w:rFonts w:eastAsia="等线"/>
          <w:lang w:eastAsia="zh-CN"/>
        </w:rPr>
        <w:t>[4A]</w:t>
      </w:r>
    </w:p>
    <w:p w14:paraId="6BB7A847" w14:textId="77777777" w:rsidR="00430700" w:rsidRPr="004129D8" w:rsidRDefault="00430700" w:rsidP="00430700">
      <w:pPr>
        <w:pStyle w:val="afc"/>
        <w:numPr>
          <w:ilvl w:val="0"/>
          <w:numId w:val="9"/>
        </w:numPr>
        <w:ind w:firstLineChars="0"/>
        <w:rPr>
          <w:rFonts w:eastAsia="等线"/>
          <w:strike/>
          <w:color w:val="7030A0"/>
          <w:lang w:eastAsia="zh-CN"/>
        </w:rPr>
      </w:pPr>
      <w:r w:rsidRPr="004129D8">
        <w:rPr>
          <w:rFonts w:eastAsia="等线"/>
          <w:strike/>
          <w:color w:val="7030A0"/>
          <w:lang w:eastAsia="zh-CN"/>
        </w:rPr>
        <w:t>[4A]=[1M]+[2C]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7FBF95AA" w14:textId="77777777" w:rsidR="00430700" w:rsidRPr="004129D8" w:rsidRDefault="00430700" w:rsidP="00430700">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73DD8DEB" w14:textId="77777777" w:rsidR="00430700" w:rsidRPr="004129D8" w:rsidRDefault="00430700" w:rsidP="00430700">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0.5*([1E1]+[1E2]-2*[3A]-2*[3B]-[1J]-[2L]+[2C]-[1H]) for device 1, </w:t>
      </w:r>
    </w:p>
    <w:p w14:paraId="159A779F" w14:textId="77777777" w:rsidR="00430700" w:rsidRPr="004129D8" w:rsidRDefault="00430700" w:rsidP="00430700">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lastRenderedPageBreak/>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0.5*([1E1]+[1E2]-2*[3A]-2*[3B]-[1J]-[2L]+[2C]+[1K]) for device 2</w:t>
      </w:r>
    </w:p>
    <w:p w14:paraId="61EBBCFE" w14:textId="77777777" w:rsidR="00430700" w:rsidRDefault="00430700" w:rsidP="00430700">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2BBE38E3" w14:textId="77777777" w:rsidR="00430700" w:rsidRPr="004129D8" w:rsidRDefault="00430700" w:rsidP="00430700">
      <w:pPr>
        <w:pStyle w:val="afc"/>
        <w:numPr>
          <w:ilvl w:val="1"/>
          <w:numId w:val="9"/>
        </w:numPr>
        <w:ind w:firstLineChars="0"/>
        <w:rPr>
          <w:rFonts w:eastAsia="等线"/>
          <w:color w:val="7030A0"/>
          <w:lang w:eastAsia="zh-CN"/>
        </w:rPr>
      </w:pPr>
      <w:r w:rsidRPr="004129D8">
        <w:rPr>
          <w:rFonts w:eastAsia="等线"/>
          <w:color w:val="7030A0"/>
          <w:lang w:eastAsia="zh-CN"/>
        </w:rPr>
        <w:t>[4A]=[1M]+[2C]</w:t>
      </w:r>
      <w:r w:rsidRPr="004129D8">
        <w:rPr>
          <w:rFonts w:eastAsia="等线" w:hint="eastAsia"/>
          <w:color w:val="7030A0"/>
          <w:lang w:eastAsia="zh-CN"/>
        </w:rPr>
        <w:t xml:space="preserve"> -[2H]</w:t>
      </w:r>
      <w:r w:rsidRPr="004129D8">
        <w:rPr>
          <w:rFonts w:eastAsia="等线"/>
          <w:color w:val="7030A0"/>
          <w:lang w:eastAsia="zh-CN"/>
        </w:rPr>
        <w:t>-[2L]-[3A]-[3B]+[3C]+[3D]</w:t>
      </w:r>
    </w:p>
    <w:p w14:paraId="3B99236C" w14:textId="77777777" w:rsidR="00430700" w:rsidRPr="004129D8" w:rsidRDefault="00430700" w:rsidP="00430700">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7CF0C098" w14:textId="77777777" w:rsidR="00430700" w:rsidRPr="00430700" w:rsidRDefault="00430700" w:rsidP="00430700">
      <w:pPr>
        <w:pStyle w:val="afc"/>
        <w:numPr>
          <w:ilvl w:val="1"/>
          <w:numId w:val="9"/>
        </w:numPr>
        <w:ind w:firstLineChars="0"/>
        <w:rPr>
          <w:rFonts w:eastAsiaTheme="minorEastAsia"/>
          <w:lang w:eastAsia="zh-CN"/>
        </w:rPr>
      </w:pPr>
      <w:r w:rsidRPr="004129D8">
        <w:rPr>
          <w:rFonts w:eastAsia="等线"/>
          <w:color w:val="7030A0"/>
          <w:lang w:eastAsia="zh-CN"/>
        </w:rPr>
        <w:t>[4A]=[1M]+[2C]</w:t>
      </w:r>
      <w:r w:rsidRPr="004129D8">
        <w:rPr>
          <w:rFonts w:eastAsia="等线" w:hint="eastAsia"/>
          <w:color w:val="7030A0"/>
          <w:lang w:eastAsia="zh-CN"/>
        </w:rPr>
        <w:t xml:space="preserve"> -[2X]</w:t>
      </w:r>
      <w:r w:rsidRPr="004129D8">
        <w:rPr>
          <w:rFonts w:eastAsia="等线"/>
          <w:color w:val="7030A0"/>
          <w:lang w:eastAsia="zh-CN"/>
        </w:rPr>
        <w:t>-[2L]-[3A]-[3B]+[3C]+[3D]</w:t>
      </w:r>
    </w:p>
    <w:p w14:paraId="6EB510AE" w14:textId="77777777" w:rsidR="00430700" w:rsidRDefault="00430700" w:rsidP="00430700">
      <w:pPr>
        <w:rPr>
          <w:rFonts w:eastAsiaTheme="minorEastAsia"/>
          <w:lang w:eastAsia="zh-CN"/>
        </w:rPr>
      </w:pPr>
    </w:p>
    <w:p w14:paraId="677BB338" w14:textId="77777777" w:rsidR="00430700" w:rsidRPr="006619C2" w:rsidRDefault="00430700" w:rsidP="00430700">
      <w:pPr>
        <w:rPr>
          <w:rFonts w:eastAsia="等线"/>
          <w:color w:val="7030A0"/>
          <w:lang w:eastAsia="zh-CN"/>
        </w:rPr>
      </w:pPr>
      <w:r w:rsidRPr="006619C2">
        <w:rPr>
          <w:rFonts w:eastAsia="等线"/>
          <w:color w:val="7030A0"/>
          <w:lang w:eastAsia="zh-CN"/>
        </w:rPr>
        <w:t>[4B]</w:t>
      </w:r>
    </w:p>
    <w:p w14:paraId="07306ABE" w14:textId="11184573" w:rsidR="00430700" w:rsidRPr="00430700" w:rsidRDefault="00430700" w:rsidP="00430700">
      <w:pPr>
        <w:pStyle w:val="afc"/>
        <w:numPr>
          <w:ilvl w:val="0"/>
          <w:numId w:val="9"/>
        </w:numPr>
        <w:ind w:firstLineChars="0"/>
        <w:rPr>
          <w:rFonts w:eastAsiaTheme="minorEastAsia" w:hint="eastAsia"/>
          <w:lang w:eastAsia="zh-CN"/>
        </w:rPr>
      </w:pPr>
      <w:r w:rsidRPr="00430700">
        <w:rPr>
          <w:rFonts w:eastAsiaTheme="minorEastAsia" w:hint="eastAsia"/>
          <w:color w:val="7030A0"/>
          <w:lang w:eastAsia="zh-CN"/>
        </w:rPr>
        <w:t>[</w:t>
      </w:r>
      <w:r w:rsidRPr="00430700">
        <w:rPr>
          <w:rFonts w:eastAsiaTheme="minorEastAsia"/>
          <w:color w:val="7030A0"/>
          <w:lang w:eastAsia="zh-CN"/>
        </w:rPr>
        <w:t>4B</w:t>
      </w:r>
      <w:r w:rsidRPr="00430700">
        <w:rPr>
          <w:rFonts w:eastAsiaTheme="minorEastAsia" w:hint="eastAsia"/>
          <w:color w:val="7030A0"/>
          <w:lang w:eastAsia="zh-CN"/>
        </w:rPr>
        <w:t>] is derived by assuming pathloss is [</w:t>
      </w:r>
      <w:r w:rsidRPr="00430700">
        <w:rPr>
          <w:rFonts w:eastAsiaTheme="minorEastAsia"/>
          <w:color w:val="7030A0"/>
          <w:lang w:eastAsia="zh-CN"/>
        </w:rPr>
        <w:t>4A</w:t>
      </w:r>
      <w:r w:rsidRPr="00430700">
        <w:rPr>
          <w:rFonts w:eastAsiaTheme="minorEastAsia" w:hint="eastAsia"/>
          <w:color w:val="7030A0"/>
          <w:lang w:eastAsia="zh-CN"/>
        </w:rPr>
        <w:t>] and use the pathloss formula as agreed.</w:t>
      </w:r>
    </w:p>
    <w:p w14:paraId="5649F9F8" w14:textId="77777777" w:rsidR="003B77CE" w:rsidRDefault="003B77CE">
      <w:pPr>
        <w:rPr>
          <w:rFonts w:eastAsiaTheme="minorEastAsia"/>
          <w:lang w:eastAsia="zh-CN"/>
        </w:rPr>
        <w:sectPr w:rsidR="003B77CE" w:rsidSect="007C103D">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B6451B" w14:paraId="1A618515" w14:textId="77777777" w:rsidTr="00B6451B">
        <w:tc>
          <w:tcPr>
            <w:tcW w:w="1207" w:type="dxa"/>
          </w:tcPr>
          <w:p w14:paraId="447E3F17" w14:textId="77777777" w:rsidR="00B6451B" w:rsidRDefault="00B6451B" w:rsidP="00BD407F">
            <w:pPr>
              <w:rPr>
                <w:rFonts w:eastAsiaTheme="minorEastAsia"/>
                <w:b/>
                <w:bCs/>
                <w:lang w:eastAsia="zh-CN"/>
              </w:rPr>
            </w:pPr>
            <w:r>
              <w:rPr>
                <w:rFonts w:eastAsiaTheme="minorEastAsia" w:hint="eastAsia"/>
                <w:b/>
                <w:bCs/>
                <w:lang w:eastAsia="zh-CN"/>
              </w:rPr>
              <w:lastRenderedPageBreak/>
              <w:t>Company</w:t>
            </w:r>
          </w:p>
        </w:tc>
        <w:tc>
          <w:tcPr>
            <w:tcW w:w="1470" w:type="dxa"/>
          </w:tcPr>
          <w:p w14:paraId="3A473FAE" w14:textId="77777777" w:rsidR="00B6451B" w:rsidRDefault="00B6451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5A62C662" w14:textId="77777777" w:rsidR="00B6451B" w:rsidRDefault="00B6451B" w:rsidP="00BD407F">
            <w:pPr>
              <w:rPr>
                <w:rFonts w:eastAsiaTheme="minorEastAsia"/>
                <w:b/>
                <w:bCs/>
                <w:lang w:eastAsia="zh-CN"/>
              </w:rPr>
            </w:pPr>
            <w:r>
              <w:rPr>
                <w:rFonts w:eastAsiaTheme="minorEastAsia" w:hint="eastAsia"/>
                <w:b/>
                <w:bCs/>
                <w:lang w:eastAsia="zh-CN"/>
              </w:rPr>
              <w:t>Comments</w:t>
            </w:r>
          </w:p>
        </w:tc>
      </w:tr>
      <w:tr w:rsidR="00B6451B" w14:paraId="55EE661C" w14:textId="77777777" w:rsidTr="00B6451B">
        <w:tc>
          <w:tcPr>
            <w:tcW w:w="1207" w:type="dxa"/>
          </w:tcPr>
          <w:p w14:paraId="2A3B2430" w14:textId="77777777" w:rsidR="00B6451B" w:rsidRDefault="00B6451B" w:rsidP="00BD407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39E809B3" w14:textId="77777777" w:rsidR="00B6451B" w:rsidRDefault="00B6451B" w:rsidP="00BD407F">
            <w:pPr>
              <w:rPr>
                <w:rFonts w:eastAsiaTheme="minorEastAsia"/>
                <w:lang w:eastAsia="zh-CN"/>
              </w:rPr>
            </w:pPr>
            <w:r>
              <w:rPr>
                <w:rFonts w:eastAsiaTheme="minorEastAsia" w:hint="eastAsia"/>
                <w:lang w:eastAsia="zh-CN"/>
              </w:rPr>
              <w:t>[1M]</w:t>
            </w:r>
          </w:p>
        </w:tc>
        <w:tc>
          <w:tcPr>
            <w:tcW w:w="6954" w:type="dxa"/>
          </w:tcPr>
          <w:p w14:paraId="15C8DDB7" w14:textId="77777777" w:rsidR="00B6451B" w:rsidRDefault="00B6451B" w:rsidP="00BD407F">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B6451B" w14:paraId="437CB6E6" w14:textId="77777777" w:rsidTr="00B6451B">
        <w:tc>
          <w:tcPr>
            <w:tcW w:w="1207" w:type="dxa"/>
          </w:tcPr>
          <w:p w14:paraId="35D01597" w14:textId="0C5E35B4" w:rsidR="00B6451B" w:rsidRDefault="00B6451B" w:rsidP="00BD407F">
            <w:pPr>
              <w:rPr>
                <w:rFonts w:eastAsiaTheme="minorEastAsia"/>
                <w:lang w:eastAsia="zh-CN"/>
              </w:rPr>
            </w:pPr>
          </w:p>
        </w:tc>
        <w:tc>
          <w:tcPr>
            <w:tcW w:w="1470" w:type="dxa"/>
          </w:tcPr>
          <w:p w14:paraId="0AD91E65" w14:textId="7A75983C" w:rsidR="00B6451B" w:rsidRDefault="00B6451B" w:rsidP="00BD407F">
            <w:pPr>
              <w:rPr>
                <w:rFonts w:eastAsiaTheme="minorEastAsia"/>
                <w:lang w:eastAsia="zh-CN"/>
              </w:rPr>
            </w:pPr>
          </w:p>
        </w:tc>
        <w:tc>
          <w:tcPr>
            <w:tcW w:w="6954" w:type="dxa"/>
          </w:tcPr>
          <w:p w14:paraId="0945528E" w14:textId="117617A4" w:rsidR="00B6451B" w:rsidRDefault="00B6451B" w:rsidP="00BD407F">
            <w:pPr>
              <w:rPr>
                <w:rFonts w:eastAsiaTheme="minorEastAsia"/>
                <w:lang w:eastAsia="zh-CN"/>
              </w:rPr>
            </w:pPr>
          </w:p>
        </w:tc>
      </w:tr>
    </w:tbl>
    <w:p w14:paraId="47E7C858" w14:textId="77777777" w:rsidR="00874A76" w:rsidRPr="00B6451B"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7"/>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9"/>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7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7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56786441" w14:textId="77777777" w:rsidR="00874A76" w:rsidRDefault="00874A76">
            <w:pPr>
              <w:rPr>
                <w:rStyle w:val="af9"/>
                <w:rFonts w:ascii="Arial" w:eastAsiaTheme="minorEastAsia" w:hAnsi="Arial" w:cs="Arial"/>
                <w:i w:val="0"/>
                <w:iCs w:val="0"/>
                <w:strike/>
                <w:color w:val="FF0000"/>
                <w:sz w:val="16"/>
                <w:szCs w:val="16"/>
                <w:lang w:eastAsia="zh-CN"/>
              </w:rPr>
            </w:pPr>
          </w:p>
          <w:p w14:paraId="63AAF33E"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9"/>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2b, RF-ED/IF-ED/ZIF</w:t>
            </w:r>
          </w:p>
          <w:p w14:paraId="389486B9"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7"/>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7"/>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7"/>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r>
              <w:rPr>
                <w:rFonts w:eastAsiaTheme="minorEastAsia" w:hint="eastAsia"/>
                <w:lang w:eastAsia="zh-CN"/>
              </w:rPr>
              <w:lastRenderedPageBreak/>
              <w:t>S</w:t>
            </w:r>
            <w:r>
              <w:rPr>
                <w:rFonts w:eastAsiaTheme="minorEastAsia"/>
                <w:lang w:eastAsia="zh-CN"/>
              </w:rPr>
              <w:t>preadtrum</w:t>
            </w:r>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a5"/>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ZTE, Sanechips</w:t>
            </w:r>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ZTE, Sanechips</w:t>
            </w:r>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4D1903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We think different devices with different architectures and capabilities should be equipped with different SFO accuracy.</w:t>
            </w:r>
          </w:p>
          <w:p w14:paraId="53AEF19E"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ZTE, Sanechips</w:t>
            </w:r>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lastRenderedPageBreak/>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lastRenderedPageBreak/>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77" w:name="OLE_LINK22"/>
            <w:r>
              <w:rPr>
                <w:rFonts w:eastAsiaTheme="minorEastAsia"/>
                <w:lang w:eastAsia="zh-CN"/>
              </w:rPr>
              <w:t>Futurewei</w:t>
            </w:r>
            <w:bookmarkEnd w:id="77"/>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AmIoT devices may not have capability to isolate one side band. Since the device architecture is not guaranteed, </w:t>
            </w:r>
            <w:r>
              <w:rPr>
                <w:rFonts w:eastAsia="Malgun Gothic"/>
                <w:lang w:eastAsia="ko-KR"/>
              </w:rPr>
              <w:lastRenderedPageBreak/>
              <w:t>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lastRenderedPageBreak/>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r>
              <w:rPr>
                <w:rFonts w:eastAsiaTheme="minorEastAsia"/>
                <w:lang w:eastAsia="zh-CN"/>
              </w:rPr>
              <w:t>Futurewei</w:t>
            </w:r>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r>
              <w:rPr>
                <w:rFonts w:eastAsiaTheme="minorEastAsia"/>
                <w:lang w:eastAsia="zh-CN"/>
              </w:rPr>
              <w:t>Futurewei</w:t>
            </w:r>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t>
            </w:r>
          </w:p>
          <w:p w14:paraId="5E23CD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Sanechips]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r>
              <w:rPr>
                <w:rFonts w:eastAsiaTheme="minorEastAsia"/>
                <w:lang w:eastAsia="zh-CN"/>
              </w:rPr>
              <w:t>Futurewei</w:t>
            </w:r>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ZTE, Sanechips</w:t>
            </w:r>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r>
              <w:rPr>
                <w:rFonts w:eastAsiaTheme="minorEastAsia"/>
                <w:lang w:eastAsia="zh-CN"/>
              </w:rPr>
              <w:t>Futurewei</w:t>
            </w:r>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r>
              <w:rPr>
                <w:rFonts w:eastAsiaTheme="minorEastAsia"/>
                <w:lang w:eastAsia="zh-CN"/>
              </w:rPr>
              <w:t>Futurewei</w:t>
            </w:r>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r>
              <w:rPr>
                <w:rFonts w:eastAsiaTheme="minorEastAsia"/>
                <w:lang w:eastAsia="zh-CN"/>
              </w:rPr>
              <w:t>Futurewei</w:t>
            </w:r>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a5"/>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r>
              <w:rPr>
                <w:rFonts w:eastAsiaTheme="minorEastAsia"/>
                <w:lang w:eastAsia="zh-CN"/>
              </w:rPr>
              <w:t>Futurewei</w:t>
            </w:r>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r>
              <w:rPr>
                <w:rFonts w:eastAsiaTheme="minorEastAsia"/>
                <w:lang w:eastAsia="zh-CN"/>
              </w:rPr>
              <w:t>Futurewei</w:t>
            </w:r>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7"/>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9"/>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7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8"/>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9"/>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7"/>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7"/>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7"/>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r>
              <w:rPr>
                <w:rFonts w:ascii="Times New Roman" w:eastAsiaTheme="minorEastAsia" w:hAnsi="Times New Roman"/>
                <w:szCs w:val="20"/>
                <w:lang w:eastAsia="zh-CN"/>
              </w:rPr>
              <w:t xml:space="preserve">So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reamble, midamble, postamble etc.)? If so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7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7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80" w:name="_Hlk167977549"/>
            <w:r>
              <w:rPr>
                <w:rFonts w:eastAsiaTheme="minorEastAsia"/>
                <w:lang w:eastAsia="zh-CN"/>
              </w:rPr>
              <w:t>Futurewei</w:t>
            </w:r>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r>
              <w:rPr>
                <w:rFonts w:eastAsiaTheme="minorEastAsia"/>
                <w:lang w:eastAsia="zh-CN"/>
              </w:rPr>
              <w:t>Futurewei</w:t>
            </w:r>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ZTE, Sanechips</w:t>
            </w:r>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8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ZTE, Sanechips</w:t>
            </w:r>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1FFECCA0" w14:textId="77777777" w:rsidR="00126C2A" w:rsidRDefault="00126C2A" w:rsidP="00126C2A">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2845D998" w14:textId="77777777" w:rsidR="007C103D" w:rsidRDefault="007C103D" w:rsidP="007C103D">
      <w:pPr>
        <w:pStyle w:val="3"/>
      </w:pPr>
      <w:r>
        <w:rPr>
          <w:rFonts w:hint="eastAsia"/>
        </w:rPr>
        <w:t xml:space="preserve">Round </w:t>
      </w:r>
      <w:r>
        <w:rPr>
          <w:rFonts w:eastAsiaTheme="minorEastAsia" w:hint="eastAsia"/>
        </w:rPr>
        <w:t>3</w:t>
      </w:r>
    </w:p>
    <w:p w14:paraId="385D90AA" w14:textId="77777777"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5D4D07B7" w14:textId="77777777" w:rsidR="0053502C" w:rsidRPr="003F5C1D" w:rsidRDefault="0053502C" w:rsidP="00EA3345">
      <w:pPr>
        <w:rPr>
          <w:rFonts w:eastAsiaTheme="minorEastAsia"/>
          <w:lang w:eastAsia="zh-CN"/>
        </w:rPr>
      </w:pPr>
    </w:p>
    <w:p w14:paraId="6CE5D93A" w14:textId="77777777" w:rsidR="00EA3345" w:rsidRDefault="00EA3345">
      <w:pPr>
        <w:rPr>
          <w:rFonts w:ascii="Arial" w:eastAsiaTheme="minorEastAsia" w:hAnsi="Arial" w:cs="Arial"/>
          <w:b/>
          <w:bCs/>
          <w:u w:val="single"/>
          <w:lang w:eastAsia="zh-CN"/>
        </w:rPr>
        <w:sectPr w:rsidR="00EA3345">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97C41" w14:paraId="7CE8DA3E" w14:textId="72253C4C" w:rsidTr="00297C41">
        <w:tc>
          <w:tcPr>
            <w:tcW w:w="1212" w:type="dxa"/>
          </w:tcPr>
          <w:p w14:paraId="77AD4D80" w14:textId="77777777" w:rsidR="00297C41" w:rsidRDefault="00297C41" w:rsidP="00BD407F">
            <w:pPr>
              <w:rPr>
                <w:rFonts w:eastAsiaTheme="minorEastAsia"/>
                <w:b/>
                <w:bCs/>
                <w:lang w:eastAsia="zh-CN"/>
              </w:rPr>
            </w:pPr>
            <w:r>
              <w:rPr>
                <w:rFonts w:eastAsiaTheme="minorEastAsia" w:hint="eastAsia"/>
                <w:b/>
                <w:bCs/>
                <w:lang w:eastAsia="zh-CN"/>
              </w:rPr>
              <w:lastRenderedPageBreak/>
              <w:t>Company</w:t>
            </w:r>
          </w:p>
        </w:tc>
        <w:tc>
          <w:tcPr>
            <w:tcW w:w="1103" w:type="dxa"/>
          </w:tcPr>
          <w:p w14:paraId="4E830E3A" w14:textId="77777777" w:rsidR="00297C41" w:rsidRDefault="00297C41"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14C5A21C" w14:textId="77777777" w:rsidR="00297C41" w:rsidRDefault="00297C41" w:rsidP="00BD407F">
            <w:pPr>
              <w:rPr>
                <w:rFonts w:eastAsiaTheme="minorEastAsia"/>
                <w:b/>
                <w:bCs/>
                <w:lang w:eastAsia="zh-CN"/>
              </w:rPr>
            </w:pPr>
            <w:r>
              <w:rPr>
                <w:rFonts w:eastAsiaTheme="minorEastAsia" w:hint="eastAsia"/>
                <w:b/>
                <w:bCs/>
                <w:lang w:eastAsia="zh-CN"/>
              </w:rPr>
              <w:t>Comments</w:t>
            </w:r>
          </w:p>
        </w:tc>
        <w:tc>
          <w:tcPr>
            <w:tcW w:w="6056" w:type="dxa"/>
          </w:tcPr>
          <w:p w14:paraId="198736A2" w14:textId="7A1586BC" w:rsidR="00297C41" w:rsidRDefault="00297C41" w:rsidP="00BD407F">
            <w:pPr>
              <w:rPr>
                <w:rFonts w:eastAsiaTheme="minorEastAsia" w:hint="eastAsia"/>
                <w:b/>
                <w:bCs/>
                <w:lang w:eastAsia="zh-CN"/>
              </w:rPr>
            </w:pPr>
            <w:r>
              <w:rPr>
                <w:rFonts w:eastAsiaTheme="minorEastAsia" w:hint="eastAsia"/>
                <w:b/>
                <w:bCs/>
                <w:lang w:eastAsia="zh-CN"/>
              </w:rPr>
              <w:t>FL comments</w:t>
            </w:r>
          </w:p>
        </w:tc>
      </w:tr>
      <w:tr w:rsidR="00575414" w14:paraId="5399A54C" w14:textId="77777777" w:rsidTr="00BD407F">
        <w:trPr>
          <w:trHeight w:val="657"/>
        </w:trPr>
        <w:tc>
          <w:tcPr>
            <w:tcW w:w="1212" w:type="dxa"/>
          </w:tcPr>
          <w:p w14:paraId="758485BF" w14:textId="77777777" w:rsidR="00575414" w:rsidRDefault="00575414" w:rsidP="00BD407F">
            <w:pPr>
              <w:tabs>
                <w:tab w:val="left" w:pos="600"/>
              </w:tabs>
              <w:rPr>
                <w:rFonts w:eastAsiaTheme="minorEastAsia"/>
                <w:lang w:eastAsia="zh-CN"/>
              </w:rPr>
            </w:pPr>
            <w:r>
              <w:rPr>
                <w:rFonts w:eastAsiaTheme="minorEastAsia"/>
                <w:lang w:eastAsia="zh-CN"/>
              </w:rPr>
              <w:t>QC</w:t>
            </w:r>
          </w:p>
        </w:tc>
        <w:tc>
          <w:tcPr>
            <w:tcW w:w="1103" w:type="dxa"/>
          </w:tcPr>
          <w:p w14:paraId="780BF60E" w14:textId="77777777" w:rsidR="00575414" w:rsidRDefault="00575414" w:rsidP="00BD407F">
            <w:pPr>
              <w:rPr>
                <w:rFonts w:eastAsiaTheme="minorEastAsia"/>
                <w:lang w:eastAsia="zh-CN"/>
              </w:rPr>
            </w:pPr>
            <w:r>
              <w:rPr>
                <w:rFonts w:eastAsia="Malgun Gothic"/>
                <w:color w:val="000000" w:themeColor="text1"/>
                <w:lang w:eastAsia="ko-KR"/>
              </w:rPr>
              <w:t>0e</w:t>
            </w:r>
          </w:p>
        </w:tc>
        <w:tc>
          <w:tcPr>
            <w:tcW w:w="6185" w:type="dxa"/>
          </w:tcPr>
          <w:p w14:paraId="7DEB7915" w14:textId="77777777" w:rsidR="00575414" w:rsidRDefault="00575414" w:rsidP="00BD407F">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7CD6FE08" w14:textId="77777777" w:rsidR="00575414" w:rsidRDefault="0053502C"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5B044748" w14:textId="77777777" w:rsidR="0053502C" w:rsidRDefault="0053502C" w:rsidP="00BD407F">
            <w:pPr>
              <w:rPr>
                <w:rFonts w:eastAsiaTheme="minorEastAsia"/>
                <w:b/>
                <w:bCs/>
                <w:lang w:eastAsia="zh-CN"/>
              </w:rPr>
            </w:pPr>
            <w:r>
              <w:rPr>
                <w:b/>
                <w:bCs/>
              </w:rPr>
              <w:t>Proposal 16: Use 30ns for Mandatory and 150ns for optional.</w:t>
            </w:r>
          </w:p>
          <w:p w14:paraId="10E3CEB8" w14:textId="77777777" w:rsidR="0053502C" w:rsidRDefault="0053502C" w:rsidP="00BD407F">
            <w:pPr>
              <w:rPr>
                <w:rFonts w:eastAsiaTheme="minorEastAsia"/>
                <w:b/>
                <w:bCs/>
                <w:lang w:eastAsia="zh-CN"/>
              </w:rPr>
            </w:pPr>
          </w:p>
          <w:p w14:paraId="10C8AEA5" w14:textId="77777777" w:rsidR="0053502C" w:rsidRDefault="0053502C" w:rsidP="00BD407F">
            <w:pPr>
              <w:rPr>
                <w:rFonts w:eastAsiaTheme="minorEastAsia"/>
                <w:lang w:eastAsia="zh-CN"/>
              </w:rPr>
            </w:pPr>
            <w:r w:rsidRPr="0053502C">
              <w:rPr>
                <w:rFonts w:eastAsiaTheme="minorEastAsia" w:hint="eastAsia"/>
                <w:lang w:eastAsia="zh-CN"/>
              </w:rPr>
              <w:t>Maybe</w:t>
            </w:r>
            <w:r>
              <w:rPr>
                <w:rFonts w:eastAsiaTheme="minorEastAsia" w:hint="eastAsia"/>
                <w:lang w:eastAsia="zh-CN"/>
              </w:rPr>
              <w:t xml:space="preserve"> we can take this as a compromised way,</w:t>
            </w:r>
          </w:p>
          <w:p w14:paraId="2C82C1B6" w14:textId="77777777" w:rsidR="0053502C" w:rsidRDefault="0053502C" w:rsidP="00BD407F">
            <w:pPr>
              <w:rPr>
                <w:rFonts w:eastAsiaTheme="minorEastAsia"/>
                <w:color w:val="FF0000"/>
                <w:lang w:eastAsia="zh-CN"/>
              </w:rPr>
            </w:pPr>
          </w:p>
          <w:p w14:paraId="7A0A6DB3" w14:textId="77777777" w:rsidR="0053502C" w:rsidRPr="00B715EE" w:rsidRDefault="0053502C" w:rsidP="0053502C">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42CBB37" w14:textId="139FF1C2" w:rsidR="0053502C" w:rsidRDefault="0053502C" w:rsidP="00BD407F">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53502C" w14:paraId="22A44095" w14:textId="77777777" w:rsidTr="009F18F8">
              <w:trPr>
                <w:trHeight w:val="20"/>
              </w:trPr>
              <w:tc>
                <w:tcPr>
                  <w:tcW w:w="209" w:type="pct"/>
                  <w:tcBorders>
                    <w:top w:val="nil"/>
                    <w:left w:val="single" w:sz="8" w:space="0" w:color="auto"/>
                    <w:bottom w:val="single" w:sz="8" w:space="0" w:color="auto"/>
                    <w:right w:val="single" w:sz="8" w:space="0" w:color="auto"/>
                  </w:tcBorders>
                </w:tcPr>
                <w:p w14:paraId="061F2B36" w14:textId="77777777" w:rsidR="0053502C" w:rsidRDefault="0053502C" w:rsidP="0053502C">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7BD9" w14:textId="77777777" w:rsidR="0053502C" w:rsidRDefault="0053502C" w:rsidP="0053502C">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A12DBD" w14:textId="77777777" w:rsidR="0053502C" w:rsidRDefault="0053502C" w:rsidP="0053502C">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726499E0" w14:textId="1E0DEE37" w:rsidR="0053502C" w:rsidRDefault="0053502C" w:rsidP="0053502C">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18702E13" w14:textId="77777777" w:rsidR="0053502C" w:rsidRDefault="0053502C" w:rsidP="0053502C">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376B7D7F" w14:textId="77777777" w:rsidR="0053502C" w:rsidRPr="0053502C" w:rsidRDefault="0053502C" w:rsidP="00BD407F">
            <w:pPr>
              <w:rPr>
                <w:rFonts w:eastAsiaTheme="minorEastAsia"/>
                <w:color w:val="FF0000"/>
                <w:lang w:eastAsia="zh-CN"/>
              </w:rPr>
            </w:pPr>
          </w:p>
          <w:p w14:paraId="4D912086" w14:textId="12173980" w:rsidR="0053502C" w:rsidRPr="0053502C" w:rsidRDefault="0053502C" w:rsidP="00BD407F">
            <w:pPr>
              <w:rPr>
                <w:rFonts w:ascii="Arial" w:eastAsiaTheme="minorEastAsia" w:hAnsi="Arial" w:cs="Arial" w:hint="eastAsia"/>
                <w:color w:val="FF0000"/>
                <w:sz w:val="16"/>
                <w:szCs w:val="16"/>
                <w:lang w:eastAsia="zh-CN"/>
              </w:rPr>
            </w:pPr>
          </w:p>
        </w:tc>
      </w:tr>
      <w:tr w:rsidR="00D50CA6" w14:paraId="49BC5B41" w14:textId="77777777" w:rsidTr="00BD407F">
        <w:trPr>
          <w:trHeight w:val="657"/>
        </w:trPr>
        <w:tc>
          <w:tcPr>
            <w:tcW w:w="1212" w:type="dxa"/>
          </w:tcPr>
          <w:p w14:paraId="25CF2CCC" w14:textId="77777777" w:rsidR="00D50CA6" w:rsidRDefault="00D50CA6" w:rsidP="00BD407F">
            <w:pPr>
              <w:tabs>
                <w:tab w:val="left" w:pos="600"/>
              </w:tabs>
              <w:rPr>
                <w:rFonts w:eastAsia="Malgun Gothic"/>
                <w:lang w:eastAsia="ko-KR"/>
              </w:rPr>
            </w:pPr>
            <w:r>
              <w:rPr>
                <w:rFonts w:eastAsia="Malgun Gothic"/>
                <w:lang w:eastAsia="ko-KR"/>
              </w:rPr>
              <w:t>Apple</w:t>
            </w:r>
          </w:p>
        </w:tc>
        <w:tc>
          <w:tcPr>
            <w:tcW w:w="1103" w:type="dxa"/>
          </w:tcPr>
          <w:p w14:paraId="17F64A5B" w14:textId="77777777" w:rsidR="00D50CA6" w:rsidRDefault="00D50CA6" w:rsidP="00BD407F">
            <w:pPr>
              <w:rPr>
                <w:rFonts w:eastAsia="Malgun Gothic"/>
                <w:lang w:eastAsia="ko-KR"/>
              </w:rPr>
            </w:pPr>
            <w:r>
              <w:rPr>
                <w:rFonts w:eastAsia="Malgun Gothic"/>
                <w:lang w:eastAsia="ko-KR"/>
              </w:rPr>
              <w:t>[0m]</w:t>
            </w:r>
          </w:p>
        </w:tc>
        <w:tc>
          <w:tcPr>
            <w:tcW w:w="6185" w:type="dxa"/>
          </w:tcPr>
          <w:p w14:paraId="5E8F3A08" w14:textId="77777777" w:rsidR="00D50CA6" w:rsidRPr="003A5605" w:rsidRDefault="00D50CA6" w:rsidP="00BD407F">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4F582F92" w14:textId="546F4DD8" w:rsidR="00D50CA6" w:rsidRPr="00D50CA6" w:rsidRDefault="00D50CA6" w:rsidP="00BD407F">
            <w:pPr>
              <w:rPr>
                <w:rFonts w:ascii="Times New Roman" w:eastAsiaTheme="minorEastAsia" w:hAnsi="Times New Roman"/>
                <w:bCs/>
                <w:u w:val="single"/>
                <w:lang w:eastAsia="zh-CN"/>
              </w:rPr>
            </w:pPr>
            <w:r w:rsidRPr="00D50CA6">
              <w:rPr>
                <w:rFonts w:ascii="Times New Roman" w:eastAsiaTheme="minorEastAsia" w:hAnsi="Times New Roman" w:hint="eastAsia"/>
                <w:bCs/>
                <w:u w:val="single"/>
                <w:lang w:eastAsia="zh-CN"/>
              </w:rPr>
              <w:t>To ZTE</w:t>
            </w:r>
            <w:r>
              <w:rPr>
                <w:rFonts w:ascii="Times New Roman" w:eastAsiaTheme="minorEastAsia" w:hAnsi="Times New Roman" w:hint="eastAsia"/>
                <w:bCs/>
                <w:u w:val="single"/>
                <w:lang w:eastAsia="zh-CN"/>
              </w:rPr>
              <w:t>,</w:t>
            </w:r>
            <w:r w:rsidRPr="00D50CA6">
              <w:rPr>
                <w:rFonts w:ascii="Times New Roman" w:eastAsiaTheme="minorEastAsia" w:hAnsi="Times New Roman" w:hint="eastAsia"/>
                <w:bCs/>
                <w:u w:val="single"/>
                <w:lang w:eastAsia="zh-CN"/>
              </w:rPr>
              <w:t xml:space="preserve"> </w:t>
            </w:r>
            <w:r w:rsidRPr="00D50CA6">
              <w:rPr>
                <w:rFonts w:ascii="Times New Roman" w:eastAsiaTheme="minorEastAsia" w:hAnsi="Times New Roman" w:hint="eastAsia"/>
                <w:bCs/>
                <w:u w:val="single"/>
                <w:lang w:eastAsia="zh-CN"/>
              </w:rPr>
              <w:t>DOCOMO</w:t>
            </w:r>
            <w:r>
              <w:rPr>
                <w:rFonts w:ascii="Times New Roman" w:eastAsiaTheme="minorEastAsia" w:hAnsi="Times New Roman" w:hint="eastAsia"/>
                <w:bCs/>
                <w:u w:val="single"/>
                <w:lang w:eastAsia="zh-CN"/>
              </w:rPr>
              <w:t>,</w:t>
            </w:r>
          </w:p>
          <w:p w14:paraId="4BAF4FC4" w14:textId="0420E9B8" w:rsidR="00D50CA6" w:rsidRPr="00D50CA6" w:rsidRDefault="00D50CA6" w:rsidP="00BD407F">
            <w:pPr>
              <w:rPr>
                <w:rFonts w:ascii="Times New Roman" w:eastAsiaTheme="minorEastAsia" w:hAnsi="Times New Roman" w:hint="eastAsia"/>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sidRPr="00D50CA6">
              <w:rPr>
                <w:rFonts w:ascii="Times New Roman" w:eastAsiaTheme="minorEastAsia" w:hAnsi="Times New Roman"/>
                <w:bCs/>
                <w:lang w:eastAsia="zh-CN"/>
              </w:rPr>
              <w:t>[H][Proposal2-v2]</w:t>
            </w:r>
            <w:r w:rsidRPr="00D50CA6">
              <w:rPr>
                <w:rFonts w:ascii="Times New Roman" w:eastAsiaTheme="minorEastAsia" w:hAnsi="Times New Roman" w:hint="eastAsia"/>
                <w:bCs/>
                <w:lang w:eastAsia="zh-CN"/>
              </w:rPr>
              <w:t xml:space="preserve"> </w:t>
            </w:r>
            <w:r>
              <w:rPr>
                <w:rFonts w:ascii="Times New Roman" w:eastAsiaTheme="minorEastAsia" w:hAnsi="Times New Roman" w:hint="eastAsia"/>
                <w:bCs/>
                <w:lang w:eastAsia="zh-CN"/>
              </w:rPr>
              <w:t xml:space="preserve">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7662419" w14:textId="77777777" w:rsidR="00D50CA6" w:rsidRPr="00D50CA6" w:rsidRDefault="00D50CA6" w:rsidP="00BD407F">
            <w:pPr>
              <w:rPr>
                <w:rFonts w:ascii="Times New Roman" w:eastAsiaTheme="minorEastAsia" w:hAnsi="Times New Roman" w:hint="eastAsia"/>
                <w:bCs/>
                <w:lang w:eastAsia="zh-CN"/>
              </w:rPr>
            </w:pPr>
          </w:p>
          <w:p w14:paraId="5CBBBF7B" w14:textId="092F279C" w:rsidR="001B5736" w:rsidRPr="001B5736" w:rsidRDefault="001B5736" w:rsidP="00BD407F">
            <w:pPr>
              <w:rPr>
                <w:rFonts w:ascii="Times New Roman" w:eastAsiaTheme="minorEastAsia" w:hAnsi="Times New Roman"/>
                <w:bCs/>
                <w:u w:val="single"/>
                <w:lang w:eastAsia="zh-CN"/>
              </w:rPr>
            </w:pPr>
            <w:r w:rsidRPr="001B5736">
              <w:rPr>
                <w:rFonts w:ascii="Times New Roman" w:eastAsiaTheme="minorEastAsia" w:hAnsi="Times New Roman" w:hint="eastAsia"/>
                <w:bCs/>
                <w:u w:val="single"/>
                <w:lang w:eastAsia="zh-CN"/>
              </w:rPr>
              <w:t>To all,</w:t>
            </w:r>
          </w:p>
          <w:p w14:paraId="729453DA" w14:textId="4394AE9E" w:rsidR="001B5736" w:rsidRDefault="001B5736" w:rsidP="00BD407F">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 xml:space="preserve">ence, FL remains all these values as </w:t>
            </w:r>
            <w:r w:rsidR="003F5C1D">
              <w:rPr>
                <w:rFonts w:ascii="Times New Roman" w:eastAsiaTheme="minorEastAsia" w:hAnsi="Times New Roman" w:hint="eastAsia"/>
                <w:bCs/>
                <w:lang w:eastAsia="zh-CN"/>
              </w:rPr>
              <w:t>mandatory.</w:t>
            </w:r>
          </w:p>
          <w:p w14:paraId="2087B4C0" w14:textId="77777777" w:rsidR="003F5C1D" w:rsidRDefault="003F5C1D" w:rsidP="00BD407F">
            <w:pPr>
              <w:rPr>
                <w:rFonts w:ascii="Times New Roman" w:eastAsiaTheme="minorEastAsia" w:hAnsi="Times New Roman"/>
                <w:bCs/>
                <w:lang w:eastAsia="zh-CN"/>
              </w:rPr>
            </w:pPr>
          </w:p>
          <w:p w14:paraId="279B2B19" w14:textId="74E5B8B7" w:rsidR="003F5C1D" w:rsidRPr="003F5C1D" w:rsidRDefault="003F5C1D" w:rsidP="00BD407F">
            <w:pPr>
              <w:rPr>
                <w:rFonts w:ascii="Times New Roman" w:eastAsiaTheme="minorEastAsia" w:hAnsi="Times New Roman"/>
                <w:bCs/>
                <w:u w:val="single"/>
                <w:lang w:eastAsia="zh-CN"/>
              </w:rPr>
            </w:pPr>
            <w:r w:rsidRPr="003F5C1D">
              <w:rPr>
                <w:rFonts w:ascii="Times New Roman" w:eastAsiaTheme="minorEastAsia" w:hAnsi="Times New Roman" w:hint="eastAsia"/>
                <w:bCs/>
                <w:u w:val="single"/>
                <w:lang w:eastAsia="zh-CN"/>
              </w:rPr>
              <w:t>To Huawei, OPPO, ZTE,</w:t>
            </w:r>
          </w:p>
          <w:p w14:paraId="205ED2FB" w14:textId="7392710B" w:rsidR="003F5C1D" w:rsidRDefault="003F5C1D" w:rsidP="00BD407F">
            <w:pPr>
              <w:rPr>
                <w:rFonts w:ascii="Times New Roman" w:eastAsiaTheme="minorEastAsia" w:hAnsi="Times New Roman" w:hint="eastAsia"/>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 xml:space="preserve">ation of </w:t>
            </w:r>
            <w:r>
              <w:rPr>
                <w:rFonts w:ascii="Times New Roman" w:eastAsiaTheme="minorEastAsia" w:hAnsi="Times New Roman" w:hint="eastAsia"/>
                <w:bCs/>
                <w:lang w:eastAsia="zh-CN"/>
              </w:rPr>
              <w:t xml:space="preserve">exact </w:t>
            </w:r>
            <w:r>
              <w:rPr>
                <w:rFonts w:ascii="Times New Roman" w:eastAsiaTheme="minorEastAsia" w:hAnsi="Times New Roman" w:hint="eastAsia"/>
                <w:bCs/>
                <w:lang w:eastAsia="zh-CN"/>
              </w:rPr>
              <w:t>data rate.</w:t>
            </w:r>
          </w:p>
          <w:p w14:paraId="1862FDAA" w14:textId="77777777" w:rsidR="003F5C1D" w:rsidRDefault="003F5C1D" w:rsidP="00BD407F">
            <w:pPr>
              <w:rPr>
                <w:rFonts w:ascii="Times New Roman" w:eastAsiaTheme="minorEastAsia" w:hAnsi="Times New Roman"/>
                <w:bCs/>
                <w:lang w:eastAsia="zh-CN"/>
              </w:rPr>
            </w:pPr>
          </w:p>
          <w:p w14:paraId="28CC1F4D" w14:textId="66E15AB5"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Apple</w:t>
            </w:r>
          </w:p>
          <w:p w14:paraId="365C5CBC" w14:textId="336618DE" w:rsid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sidRPr="003A5605">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1C91D9F4" w14:textId="77777777" w:rsidR="002451DD" w:rsidRDefault="002451DD" w:rsidP="00BD407F">
            <w:pPr>
              <w:rPr>
                <w:rFonts w:ascii="Times New Roman" w:eastAsiaTheme="minorEastAsia" w:hAnsi="Times New Roman"/>
                <w:bCs/>
                <w:lang w:eastAsia="zh-CN"/>
              </w:rPr>
            </w:pPr>
          </w:p>
          <w:p w14:paraId="4E2F0C6D" w14:textId="40F71BC9"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ZTE and Huawei</w:t>
            </w:r>
          </w:p>
          <w:p w14:paraId="70EED032" w14:textId="0E0AA445" w:rsidR="002451DD" w:rsidRPr="002451DD" w:rsidRDefault="002451DD" w:rsidP="00BD407F">
            <w:pPr>
              <w:rPr>
                <w:rFonts w:ascii="Times New Roman" w:eastAsiaTheme="minorEastAsia" w:hAnsi="Times New Roman" w:hint="eastAsia"/>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sidRPr="002451DD">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0FDB8947" w14:textId="77777777" w:rsidR="003F5C1D" w:rsidRDefault="003F5C1D" w:rsidP="00BD407F">
            <w:pPr>
              <w:rPr>
                <w:rFonts w:ascii="Times New Roman" w:eastAsiaTheme="minorEastAsia" w:hAnsi="Times New Roman" w:hint="eastAsia"/>
                <w:bCs/>
                <w:lang w:eastAsia="zh-CN"/>
              </w:rPr>
            </w:pPr>
          </w:p>
          <w:p w14:paraId="797FCFB1" w14:textId="77777777" w:rsidR="003F5C1D" w:rsidRPr="00B715EE" w:rsidRDefault="003F5C1D" w:rsidP="003F5C1D">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3F5C1D" w14:paraId="7C242F64" w14:textId="77777777" w:rsidTr="00C74101">
              <w:trPr>
                <w:trHeight w:val="20"/>
              </w:trPr>
              <w:tc>
                <w:tcPr>
                  <w:tcW w:w="209" w:type="pct"/>
                  <w:tcBorders>
                    <w:top w:val="nil"/>
                    <w:left w:val="single" w:sz="8" w:space="0" w:color="auto"/>
                    <w:bottom w:val="single" w:sz="8" w:space="0" w:color="auto"/>
                    <w:right w:val="single" w:sz="8" w:space="0" w:color="auto"/>
                  </w:tcBorders>
                </w:tcPr>
                <w:p w14:paraId="33589FBB" w14:textId="77777777" w:rsidR="003F5C1D" w:rsidRDefault="003F5C1D" w:rsidP="003F5C1D">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48B78" w14:textId="77777777" w:rsidR="003F5C1D" w:rsidRDefault="003F5C1D" w:rsidP="003F5C1D">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5975FD2" w14:textId="77777777" w:rsidR="003F5C1D" w:rsidRDefault="003F5C1D" w:rsidP="003F5C1D">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B43E456" w14:textId="5C25E246" w:rsidR="003F5C1D" w:rsidRDefault="003F5C1D" w:rsidP="003F5C1D">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69BAA67" w14:textId="77777777" w:rsidR="003F5C1D" w:rsidRDefault="003F5C1D" w:rsidP="003F5C1D">
                  <w:pPr>
                    <w:rPr>
                      <w:rFonts w:ascii="Arial" w:eastAsiaTheme="minorEastAsia" w:hAnsi="Arial" w:cs="Arial"/>
                      <w:sz w:val="16"/>
                      <w:szCs w:val="16"/>
                      <w:lang w:eastAsia="zh-CN"/>
                    </w:rPr>
                  </w:pPr>
                </w:p>
                <w:p w14:paraId="4CE538AA" w14:textId="7777777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0BBA65B" w14:textId="3882A168"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09E9A74F" w14:textId="277C202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002451DD" w:rsidRPr="002451DD">
                    <w:rPr>
                      <w:rFonts w:ascii="Arial" w:eastAsiaTheme="minorEastAsia" w:hAnsi="Arial" w:cs="Arial" w:hint="eastAsia"/>
                      <w:color w:val="7030A0"/>
                      <w:sz w:val="16"/>
                      <w:szCs w:val="16"/>
                      <w:lang w:eastAsia="zh-CN"/>
                    </w:rPr>
                    <w:t>(excluding CRC)</w:t>
                  </w:r>
                  <w:r w:rsidR="002451DD">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002451DD" w:rsidRPr="002451DD">
                    <w:rPr>
                      <w:rFonts w:ascii="Arial" w:eastAsiaTheme="minorEastAsia" w:hAnsi="Arial" w:cs="Arial"/>
                      <w:color w:val="7030A0"/>
                      <w:sz w:val="16"/>
                      <w:szCs w:val="16"/>
                      <w:lang w:eastAsia="zh-CN"/>
                    </w:rPr>
                    <w:t xml:space="preserve"> </w:t>
                  </w:r>
                  <w:r w:rsidR="002451DD" w:rsidRPr="002451DD">
                    <w:rPr>
                      <w:rFonts w:ascii="Arial" w:eastAsiaTheme="minorEastAsia" w:hAnsi="Arial" w:cs="Arial"/>
                      <w:color w:val="7030A0"/>
                      <w:sz w:val="16"/>
                      <w:szCs w:val="16"/>
                      <w:lang w:eastAsia="zh-CN"/>
                    </w:rPr>
                    <w:t>including applicable overheads</w:t>
                  </w:r>
                  <w:r w:rsidR="002451DD" w:rsidRPr="002451DD">
                    <w:rPr>
                      <w:rFonts w:ascii="Arial" w:eastAsiaTheme="minorEastAsia" w:hAnsi="Arial" w:cs="Arial" w:hint="eastAsia"/>
                      <w:color w:val="7030A0"/>
                      <w:sz w:val="16"/>
                      <w:szCs w:val="16"/>
                      <w:lang w:eastAsia="zh-CN"/>
                    </w:rPr>
                    <w:t xml:space="preserve"> (e.g., CRC, </w:t>
                  </w:r>
                  <w:r w:rsidR="002451DD" w:rsidRPr="002451DD">
                    <w:rPr>
                      <w:rFonts w:ascii="Arial" w:eastAsiaTheme="minorEastAsia" w:hAnsi="Arial" w:cs="Arial"/>
                      <w:color w:val="7030A0"/>
                      <w:sz w:val="16"/>
                      <w:szCs w:val="16"/>
                      <w:lang w:eastAsia="zh-CN"/>
                    </w:rPr>
                    <w:t>pre/mid/post-ambles if present</w:t>
                  </w:r>
                  <w:r w:rsidR="002451DD"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63C448A8" w14:textId="12A0BE4F" w:rsidR="003F5C1D" w:rsidRDefault="003F5C1D" w:rsidP="003F5C1D">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002451DD"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37B22EDB" w14:textId="53AEF1D1" w:rsidR="00D50CA6" w:rsidRPr="003F5C1D" w:rsidRDefault="00D50CA6" w:rsidP="00BD407F">
            <w:pPr>
              <w:rPr>
                <w:rFonts w:ascii="Times New Roman" w:eastAsiaTheme="minorEastAsia" w:hAnsi="Times New Roman" w:hint="eastAsia"/>
                <w:bCs/>
                <w:lang w:eastAsia="zh-CN"/>
              </w:rPr>
            </w:pPr>
          </w:p>
        </w:tc>
      </w:tr>
      <w:tr w:rsidR="00D50CA6" w14:paraId="5DBDC2F2" w14:textId="77777777" w:rsidTr="00BD407F">
        <w:tc>
          <w:tcPr>
            <w:tcW w:w="1212" w:type="dxa"/>
          </w:tcPr>
          <w:p w14:paraId="74B68AD6" w14:textId="77777777" w:rsidR="00D50CA6" w:rsidRDefault="00D50CA6" w:rsidP="00BD407F">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9F9343F"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08561C26" w14:textId="77777777" w:rsidR="00D50CA6" w:rsidRDefault="00D50CA6" w:rsidP="00BD407F">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A828750" w14:textId="77777777" w:rsidR="00D50CA6" w:rsidRDefault="00D50CA6" w:rsidP="00BD407F">
            <w:pPr>
              <w:rPr>
                <w:rFonts w:eastAsiaTheme="minorEastAsia"/>
                <w:b/>
                <w:bCs/>
                <w:lang w:eastAsia="zh-CN"/>
              </w:rPr>
            </w:pPr>
          </w:p>
        </w:tc>
        <w:tc>
          <w:tcPr>
            <w:tcW w:w="6056" w:type="dxa"/>
            <w:vMerge/>
          </w:tcPr>
          <w:p w14:paraId="2C8DFA08" w14:textId="77777777" w:rsidR="00D50CA6" w:rsidRDefault="00D50CA6" w:rsidP="00BD407F">
            <w:pPr>
              <w:rPr>
                <w:rFonts w:eastAsiaTheme="minorEastAsia"/>
                <w:lang w:eastAsia="zh-CN"/>
              </w:rPr>
            </w:pPr>
          </w:p>
        </w:tc>
      </w:tr>
      <w:tr w:rsidR="00D50CA6" w14:paraId="68937215" w14:textId="77777777" w:rsidTr="00BD407F">
        <w:tc>
          <w:tcPr>
            <w:tcW w:w="1212" w:type="dxa"/>
          </w:tcPr>
          <w:p w14:paraId="2B3CA940" w14:textId="77777777" w:rsidR="00D50CA6" w:rsidRDefault="00D50CA6"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135D1F8"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18C4E925" w14:textId="77777777" w:rsidR="00D50CA6" w:rsidRDefault="00D50CA6" w:rsidP="00BD407F">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5530DFF2" w14:textId="77777777" w:rsidR="00D50CA6" w:rsidRDefault="00D50CA6" w:rsidP="00BD407F">
            <w:pPr>
              <w:rPr>
                <w:rFonts w:eastAsiaTheme="minorEastAsia"/>
                <w:lang w:eastAsia="zh-CN"/>
              </w:rPr>
            </w:pPr>
          </w:p>
          <w:p w14:paraId="4F0C26E6" w14:textId="77777777" w:rsidR="00D50CA6" w:rsidRDefault="00D50CA6" w:rsidP="00BD407F">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03D132F" w14:textId="77777777" w:rsidR="00D50CA6" w:rsidRDefault="00D50CA6" w:rsidP="00BD407F">
            <w:pPr>
              <w:rPr>
                <w:rFonts w:eastAsiaTheme="minorEastAsia"/>
                <w:lang w:eastAsia="zh-CN"/>
              </w:rPr>
            </w:pPr>
          </w:p>
          <w:p w14:paraId="6215AC71" w14:textId="77777777" w:rsidR="00D50CA6" w:rsidRDefault="00D50CA6" w:rsidP="00BD407F">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748557FE" w14:textId="77777777" w:rsidR="00D50CA6" w:rsidRDefault="00D50CA6" w:rsidP="00BD407F">
            <w:pPr>
              <w:rPr>
                <w:rFonts w:eastAsiaTheme="minorEastAsia"/>
                <w:lang w:eastAsia="zh-CN"/>
              </w:rPr>
            </w:pPr>
          </w:p>
        </w:tc>
        <w:tc>
          <w:tcPr>
            <w:tcW w:w="6056" w:type="dxa"/>
            <w:vMerge/>
          </w:tcPr>
          <w:p w14:paraId="3A8DAF86" w14:textId="77777777" w:rsidR="00D50CA6" w:rsidRDefault="00D50CA6" w:rsidP="00BD407F">
            <w:pPr>
              <w:rPr>
                <w:rFonts w:eastAsiaTheme="minorEastAsia" w:hint="eastAsia"/>
                <w:lang w:eastAsia="zh-CN"/>
              </w:rPr>
            </w:pPr>
          </w:p>
        </w:tc>
      </w:tr>
      <w:tr w:rsidR="00D50CA6" w14:paraId="163FE291" w14:textId="77777777" w:rsidTr="00BD407F">
        <w:tc>
          <w:tcPr>
            <w:tcW w:w="1212" w:type="dxa"/>
          </w:tcPr>
          <w:p w14:paraId="4F56F3C5" w14:textId="77777777" w:rsidR="00D50CA6" w:rsidRDefault="00D50CA6" w:rsidP="00BD407F">
            <w:pPr>
              <w:rPr>
                <w:rFonts w:eastAsiaTheme="minorEastAsia"/>
                <w:lang w:eastAsia="zh-CN"/>
              </w:rPr>
            </w:pPr>
            <w:r>
              <w:rPr>
                <w:rFonts w:eastAsiaTheme="minorEastAsia" w:hint="eastAsia"/>
                <w:lang w:eastAsia="zh-CN"/>
              </w:rPr>
              <w:t>OPPO</w:t>
            </w:r>
          </w:p>
        </w:tc>
        <w:tc>
          <w:tcPr>
            <w:tcW w:w="1103" w:type="dxa"/>
          </w:tcPr>
          <w:p w14:paraId="55D2B4CA" w14:textId="77777777" w:rsidR="00D50CA6" w:rsidRDefault="00D50CA6" w:rsidP="00BD407F">
            <w:pPr>
              <w:rPr>
                <w:rFonts w:eastAsiaTheme="minorEastAsia"/>
                <w:lang w:eastAsia="zh-CN"/>
              </w:rPr>
            </w:pPr>
            <w:r>
              <w:rPr>
                <w:rFonts w:eastAsiaTheme="minorEastAsia" w:hint="eastAsia"/>
                <w:lang w:eastAsia="zh-CN"/>
              </w:rPr>
              <w:t>[0m]</w:t>
            </w:r>
          </w:p>
        </w:tc>
        <w:tc>
          <w:tcPr>
            <w:tcW w:w="6185" w:type="dxa"/>
          </w:tcPr>
          <w:p w14:paraId="0F6E9CA0" w14:textId="77777777" w:rsidR="00D50CA6" w:rsidRDefault="00D50CA6"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17B678A" w14:textId="77777777" w:rsidR="00D50CA6" w:rsidRDefault="00D50CA6" w:rsidP="00BD407F">
            <w:pPr>
              <w:rPr>
                <w:rFonts w:ascii="Arial" w:eastAsiaTheme="minorEastAsia" w:hAnsi="Arial" w:cs="Arial" w:hint="eastAsia"/>
                <w:color w:val="000000" w:themeColor="text1"/>
                <w:sz w:val="16"/>
                <w:szCs w:val="16"/>
                <w:lang w:eastAsia="zh-CN"/>
              </w:rPr>
            </w:pPr>
          </w:p>
        </w:tc>
      </w:tr>
      <w:tr w:rsidR="00D50CA6" w14:paraId="44AAA5FC" w14:textId="77777777" w:rsidTr="00BD407F">
        <w:trPr>
          <w:trHeight w:val="657"/>
        </w:trPr>
        <w:tc>
          <w:tcPr>
            <w:tcW w:w="1212" w:type="dxa"/>
          </w:tcPr>
          <w:p w14:paraId="5032D6C4" w14:textId="77777777" w:rsidR="00D50CA6" w:rsidRDefault="00D50CA6" w:rsidP="00BD407F">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4965EBF4" w14:textId="77777777" w:rsidR="00D50CA6" w:rsidRDefault="00D50CA6" w:rsidP="00BD407F">
            <w:pPr>
              <w:rPr>
                <w:rFonts w:eastAsiaTheme="minorEastAsia"/>
                <w:lang w:eastAsia="zh-CN"/>
              </w:rPr>
            </w:pPr>
            <w:r>
              <w:rPr>
                <w:rFonts w:eastAsiaTheme="minorEastAsia"/>
                <w:lang w:eastAsia="zh-CN"/>
              </w:rPr>
              <w:t>[0m]</w:t>
            </w:r>
          </w:p>
        </w:tc>
        <w:tc>
          <w:tcPr>
            <w:tcW w:w="6185" w:type="dxa"/>
          </w:tcPr>
          <w:p w14:paraId="6619C5CE"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05C66BB2" w14:textId="77777777" w:rsidR="00D50CA6" w:rsidRDefault="00D50CA6" w:rsidP="00BD407F">
            <w:pPr>
              <w:rPr>
                <w:rFonts w:ascii="Arial" w:eastAsiaTheme="minorEastAsia" w:hAnsi="Arial" w:cs="Arial"/>
                <w:sz w:val="16"/>
                <w:szCs w:val="16"/>
                <w:lang w:eastAsia="zh-CN"/>
              </w:rPr>
            </w:pPr>
          </w:p>
          <w:p w14:paraId="281E48CF"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CDBE912" w14:textId="77777777" w:rsidR="00D50CA6" w:rsidRDefault="00D50CA6" w:rsidP="00BD407F">
            <w:pPr>
              <w:rPr>
                <w:rFonts w:ascii="Arial" w:eastAsiaTheme="minorEastAsia" w:hAnsi="Arial" w:cs="Arial"/>
                <w:sz w:val="16"/>
                <w:szCs w:val="16"/>
                <w:lang w:eastAsia="zh-CN"/>
              </w:rPr>
            </w:pPr>
          </w:p>
          <w:p w14:paraId="0B89100A"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390176"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9F9DDB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41BA9044" w14:textId="77777777" w:rsidR="00D50CA6" w:rsidRDefault="00D50CA6" w:rsidP="00BD407F">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D3D46B0" w14:textId="77777777" w:rsidR="00D50CA6" w:rsidRDefault="00D50CA6" w:rsidP="00BD407F">
            <w:pPr>
              <w:rPr>
                <w:rFonts w:eastAsiaTheme="minorEastAsia"/>
                <w:lang w:eastAsia="zh-CN"/>
              </w:rPr>
            </w:pPr>
          </w:p>
        </w:tc>
        <w:tc>
          <w:tcPr>
            <w:tcW w:w="6056" w:type="dxa"/>
            <w:vMerge/>
          </w:tcPr>
          <w:p w14:paraId="22CD9A71" w14:textId="77777777" w:rsidR="00D50CA6" w:rsidRDefault="00D50CA6" w:rsidP="00BD407F">
            <w:pPr>
              <w:rPr>
                <w:rFonts w:ascii="Arial" w:eastAsiaTheme="minorEastAsia" w:hAnsi="Arial" w:cs="Arial"/>
                <w:sz w:val="16"/>
                <w:szCs w:val="16"/>
                <w:lang w:eastAsia="zh-CN"/>
              </w:rPr>
            </w:pPr>
          </w:p>
        </w:tc>
      </w:tr>
      <w:tr w:rsidR="00D50CA6" w14:paraId="66BB8522" w14:textId="77777777" w:rsidTr="00BD407F">
        <w:trPr>
          <w:trHeight w:val="657"/>
        </w:trPr>
        <w:tc>
          <w:tcPr>
            <w:tcW w:w="1212" w:type="dxa"/>
          </w:tcPr>
          <w:p w14:paraId="6A3EFB70" w14:textId="77777777" w:rsidR="00D50CA6" w:rsidRDefault="00D50CA6" w:rsidP="00BD407F">
            <w:pPr>
              <w:tabs>
                <w:tab w:val="left" w:pos="600"/>
              </w:tabs>
              <w:rPr>
                <w:rFonts w:eastAsiaTheme="minorEastAsia"/>
                <w:lang w:eastAsia="zh-CN"/>
              </w:rPr>
            </w:pPr>
            <w:r>
              <w:rPr>
                <w:rFonts w:eastAsiaTheme="minorEastAsia"/>
                <w:lang w:eastAsia="zh-CN"/>
              </w:rPr>
              <w:t>QC</w:t>
            </w:r>
          </w:p>
        </w:tc>
        <w:tc>
          <w:tcPr>
            <w:tcW w:w="1103" w:type="dxa"/>
          </w:tcPr>
          <w:p w14:paraId="0D40F92B" w14:textId="77777777" w:rsidR="00D50CA6" w:rsidRDefault="00D50CA6" w:rsidP="00BD407F">
            <w:pPr>
              <w:rPr>
                <w:rFonts w:eastAsia="Malgun Gothic"/>
                <w:color w:val="000000" w:themeColor="text1"/>
                <w:lang w:eastAsia="ko-KR"/>
              </w:rPr>
            </w:pPr>
            <w:r>
              <w:rPr>
                <w:rFonts w:eastAsia="Malgun Gothic"/>
                <w:color w:val="000000" w:themeColor="text1"/>
                <w:lang w:eastAsia="ko-KR"/>
              </w:rPr>
              <w:t>0m</w:t>
            </w:r>
          </w:p>
        </w:tc>
        <w:tc>
          <w:tcPr>
            <w:tcW w:w="6185" w:type="dxa"/>
          </w:tcPr>
          <w:p w14:paraId="10A3954E" w14:textId="77777777" w:rsidR="00D50CA6" w:rsidRDefault="00D50CA6" w:rsidP="00BD407F">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6EA38B07" w14:textId="77777777" w:rsidR="00D50CA6" w:rsidRDefault="00D50CA6" w:rsidP="00BD407F">
            <w:pPr>
              <w:rPr>
                <w:rFonts w:eastAsia="Malgun Gothic"/>
                <w:lang w:eastAsia="ko-KR"/>
              </w:rPr>
            </w:pPr>
          </w:p>
          <w:p w14:paraId="13198681" w14:textId="77777777" w:rsidR="00D50CA6" w:rsidRDefault="00D50CA6" w:rsidP="00BD407F">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49B92F" w14:textId="77777777" w:rsidR="00D50CA6" w:rsidRDefault="00D50CA6" w:rsidP="00BD407F">
            <w:pPr>
              <w:rPr>
                <w:rStyle w:val="ui-provider"/>
              </w:rPr>
            </w:pPr>
          </w:p>
          <w:p w14:paraId="0852345E" w14:textId="77777777" w:rsidR="00D50CA6" w:rsidRDefault="00D50CA6" w:rsidP="00BD407F">
            <w:pPr>
              <w:rPr>
                <w:rFonts w:eastAsia="Malgun Gothic"/>
                <w:lang w:eastAsia="ko-KR"/>
              </w:rPr>
            </w:pPr>
            <w:r>
              <w:rPr>
                <w:rStyle w:val="ui-provider"/>
              </w:rPr>
              <w:t>Our suggestion is to remove smaller values: 0.1kbps, 1kbps, 2kbps.</w:t>
            </w:r>
          </w:p>
          <w:p w14:paraId="54AFAA07" w14:textId="77777777" w:rsidR="00D50CA6" w:rsidRDefault="00D50CA6" w:rsidP="00BD407F">
            <w:pPr>
              <w:tabs>
                <w:tab w:val="left" w:pos="4776"/>
              </w:tabs>
              <w:rPr>
                <w:rFonts w:eastAsia="Malgun Gothic"/>
                <w:lang w:eastAsia="ko-KR"/>
              </w:rPr>
            </w:pPr>
            <w:r>
              <w:rPr>
                <w:rFonts w:eastAsia="Malgun Gothic"/>
                <w:lang w:eastAsia="ko-KR"/>
              </w:rPr>
              <w:tab/>
            </w:r>
          </w:p>
          <w:p w14:paraId="721AAB00"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41F24C0" w14:textId="77777777" w:rsidR="00D50CA6" w:rsidRDefault="00D50CA6" w:rsidP="00BD407F">
            <w:pPr>
              <w:rPr>
                <w:rFonts w:ascii="Arial" w:eastAsiaTheme="minorEastAsia" w:hAnsi="Arial" w:cs="Arial"/>
                <w:sz w:val="16"/>
                <w:szCs w:val="16"/>
                <w:lang w:eastAsia="zh-CN"/>
              </w:rPr>
            </w:pPr>
          </w:p>
          <w:p w14:paraId="39D1961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876EC7C"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5B6A4B2" w14:textId="77777777" w:rsid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 xml:space="preserve">Note 3: </w:t>
            </w:r>
            <w:r w:rsidRPr="00D50CA6">
              <w:rPr>
                <w:rFonts w:ascii="Arial" w:eastAsiaTheme="minorEastAsia" w:hAnsi="Arial" w:cs="Arial"/>
                <w:color w:val="FF0000"/>
                <w:sz w:val="16"/>
                <w:szCs w:val="16"/>
                <w:lang w:eastAsia="zh-CN"/>
              </w:rPr>
              <w:t>The data rate is calculated by dividing the total message size by the total transmission time.</w:t>
            </w:r>
          </w:p>
          <w:p w14:paraId="519545A9" w14:textId="0C69E659" w:rsidR="00D50CA6" w:rsidRP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Note 4: the data rate may be related to coding scheme, repetition and etc.</w:t>
            </w:r>
          </w:p>
          <w:p w14:paraId="669E3697" w14:textId="77777777" w:rsidR="00D50CA6" w:rsidRDefault="00D50CA6" w:rsidP="00BD407F">
            <w:pPr>
              <w:rPr>
                <w:rFonts w:ascii="Arial" w:eastAsiaTheme="minorEastAsia" w:hAnsi="Arial" w:cs="Arial"/>
                <w:color w:val="FF0000"/>
                <w:sz w:val="16"/>
                <w:szCs w:val="16"/>
                <w:lang w:eastAsia="zh-CN"/>
              </w:rPr>
            </w:pPr>
          </w:p>
        </w:tc>
        <w:tc>
          <w:tcPr>
            <w:tcW w:w="6056" w:type="dxa"/>
            <w:vMerge/>
          </w:tcPr>
          <w:p w14:paraId="5EA122A9" w14:textId="77777777" w:rsidR="00D50CA6" w:rsidRDefault="00D50CA6" w:rsidP="00BD407F">
            <w:pPr>
              <w:rPr>
                <w:rFonts w:eastAsia="Malgun Gothic"/>
                <w:lang w:eastAsia="ko-KR"/>
              </w:rPr>
            </w:pPr>
          </w:p>
        </w:tc>
      </w:tr>
      <w:tr w:rsidR="00D50CA6" w14:paraId="0258ECA0" w14:textId="77777777" w:rsidTr="00BD407F">
        <w:trPr>
          <w:trHeight w:val="657"/>
        </w:trPr>
        <w:tc>
          <w:tcPr>
            <w:tcW w:w="1212" w:type="dxa"/>
          </w:tcPr>
          <w:p w14:paraId="59480582" w14:textId="77777777" w:rsidR="00D50CA6" w:rsidRDefault="00D50CA6"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3B08283D" w14:textId="77777777" w:rsidR="00D50CA6" w:rsidRDefault="00D50CA6" w:rsidP="00BD407F">
            <w:pPr>
              <w:rPr>
                <w:rFonts w:eastAsiaTheme="minorEastAsia"/>
                <w:lang w:eastAsia="ko-KR"/>
              </w:rPr>
            </w:pPr>
            <w:r>
              <w:rPr>
                <w:rFonts w:eastAsiaTheme="minorEastAsia" w:hint="eastAsia"/>
                <w:b/>
                <w:bCs/>
                <w:lang w:eastAsia="zh-CN"/>
              </w:rPr>
              <w:t>[0m]</w:t>
            </w:r>
          </w:p>
        </w:tc>
        <w:tc>
          <w:tcPr>
            <w:tcW w:w="6185" w:type="dxa"/>
          </w:tcPr>
          <w:p w14:paraId="42FC8819"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6CFDFC0C"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66BB57CF"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3C249F5A" w14:textId="77777777" w:rsidR="00D50CA6" w:rsidRDefault="00D50CA6" w:rsidP="00BD407F">
            <w:pPr>
              <w:rPr>
                <w:rFonts w:ascii="Times New Roman" w:eastAsiaTheme="minorEastAsia" w:hAnsi="Times New Roman"/>
                <w:szCs w:val="20"/>
                <w:lang w:eastAsia="zh-CN"/>
              </w:rPr>
            </w:pPr>
          </w:p>
          <w:p w14:paraId="640222E6"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4101BE47" w14:textId="77777777" w:rsidR="00D50CA6" w:rsidRDefault="00D50CA6" w:rsidP="00BD407F">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7AED72C5" w14:textId="77777777" w:rsidR="00D50CA6" w:rsidRDefault="00D50CA6" w:rsidP="00BD407F">
            <w:pPr>
              <w:rPr>
                <w:rFonts w:ascii="Times New Roman" w:eastAsiaTheme="minorEastAsia" w:hAnsi="Times New Roman" w:hint="eastAsia"/>
                <w:szCs w:val="20"/>
                <w:lang w:val="en-US" w:eastAsia="zh-CN"/>
              </w:rPr>
            </w:pPr>
          </w:p>
        </w:tc>
      </w:tr>
      <w:tr w:rsidR="00D50CA6" w14:paraId="29619982" w14:textId="77777777" w:rsidTr="00BD407F">
        <w:trPr>
          <w:trHeight w:val="657"/>
        </w:trPr>
        <w:tc>
          <w:tcPr>
            <w:tcW w:w="1212" w:type="dxa"/>
          </w:tcPr>
          <w:p w14:paraId="547AABBF" w14:textId="77777777" w:rsidR="00D50CA6" w:rsidRDefault="00D50CA6"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011BAEEF" w14:textId="77777777" w:rsidR="00D50CA6" w:rsidRDefault="00D50CA6" w:rsidP="00BD407F">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6185" w:type="dxa"/>
          </w:tcPr>
          <w:p w14:paraId="1E12B38F"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E7F3949" w14:textId="77777777" w:rsidR="00D50CA6" w:rsidRDefault="00D50CA6" w:rsidP="00BD407F">
            <w:pPr>
              <w:rPr>
                <w:rFonts w:ascii="Times New Roman" w:eastAsia="Yu Mincho" w:hAnsi="Times New Roman"/>
                <w:szCs w:val="20"/>
                <w:lang w:val="en-US" w:eastAsia="ja-JP"/>
              </w:rPr>
            </w:pPr>
          </w:p>
          <w:p w14:paraId="01C57DAD" w14:textId="77777777" w:rsidR="00D50CA6" w:rsidRDefault="00D50CA6" w:rsidP="00BD407F">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073110B" w14:textId="77777777" w:rsidR="00D50CA6" w:rsidRDefault="00D50CA6" w:rsidP="00BD407F">
            <w:pPr>
              <w:rPr>
                <w:rFonts w:ascii="Times New Roman" w:eastAsia="Yu Mincho" w:hAnsi="Times New Roman"/>
                <w:szCs w:val="20"/>
                <w:lang w:val="en-US" w:eastAsia="ja-JP"/>
              </w:rPr>
            </w:pPr>
          </w:p>
        </w:tc>
      </w:tr>
      <w:tr w:rsidR="00D50CA6" w14:paraId="646CA6F1" w14:textId="77777777" w:rsidTr="00BD407F">
        <w:trPr>
          <w:trHeight w:val="657"/>
        </w:trPr>
        <w:tc>
          <w:tcPr>
            <w:tcW w:w="1212" w:type="dxa"/>
          </w:tcPr>
          <w:p w14:paraId="716A8D59" w14:textId="77777777" w:rsidR="00D50CA6" w:rsidRDefault="00D50CA6" w:rsidP="00BD407F">
            <w:pPr>
              <w:tabs>
                <w:tab w:val="left" w:pos="600"/>
              </w:tabs>
              <w:rPr>
                <w:rFonts w:eastAsia="Malgun Gothic"/>
                <w:lang w:eastAsia="ko-KR"/>
              </w:rPr>
            </w:pPr>
            <w:r>
              <w:rPr>
                <w:rFonts w:eastAsia="Yu Mincho"/>
                <w:lang w:val="en-US" w:eastAsia="ja-JP"/>
              </w:rPr>
              <w:t xml:space="preserve">Lenovo </w:t>
            </w:r>
          </w:p>
        </w:tc>
        <w:tc>
          <w:tcPr>
            <w:tcW w:w="1103" w:type="dxa"/>
          </w:tcPr>
          <w:p w14:paraId="1FBD9322" w14:textId="77777777" w:rsidR="00D50CA6" w:rsidRDefault="00D50CA6" w:rsidP="00BD407F">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46C2464F" w14:textId="77777777" w:rsidR="00D50CA6" w:rsidRDefault="00D50CA6" w:rsidP="00BD407F">
            <w:pPr>
              <w:rPr>
                <w:rFonts w:eastAsia="Malgun Gothic"/>
                <w:lang w:eastAsia="ko-KR"/>
              </w:rPr>
            </w:pPr>
          </w:p>
        </w:tc>
        <w:tc>
          <w:tcPr>
            <w:tcW w:w="6185" w:type="dxa"/>
          </w:tcPr>
          <w:p w14:paraId="26101F11"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38484E6" w14:textId="77777777" w:rsidR="00D50CA6" w:rsidRDefault="00D50CA6" w:rsidP="00BD407F">
            <w:pPr>
              <w:rPr>
                <w:rFonts w:ascii="Times New Roman" w:eastAsia="Yu Mincho" w:hAnsi="Times New Roman"/>
                <w:szCs w:val="20"/>
                <w:lang w:val="en-US" w:eastAsia="ja-JP"/>
              </w:rPr>
            </w:pPr>
          </w:p>
          <w:p w14:paraId="1DEB4E76" w14:textId="77777777" w:rsidR="00D50CA6" w:rsidRDefault="00D50CA6" w:rsidP="00BD407F">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72DD5B6" w14:textId="77777777" w:rsidR="00D50CA6" w:rsidRDefault="00D50CA6" w:rsidP="00BD407F">
            <w:pPr>
              <w:rPr>
                <w:rFonts w:ascii="Times New Roman" w:eastAsia="Yu Mincho" w:hAnsi="Times New Roman"/>
                <w:szCs w:val="20"/>
                <w:lang w:val="en-US" w:eastAsia="ja-JP"/>
              </w:rPr>
            </w:pPr>
          </w:p>
        </w:tc>
      </w:tr>
      <w:tr w:rsidR="002451DD" w14:paraId="75CC9610" w14:textId="7347A49D" w:rsidTr="00297C41">
        <w:tc>
          <w:tcPr>
            <w:tcW w:w="1212" w:type="dxa"/>
          </w:tcPr>
          <w:p w14:paraId="0C098712" w14:textId="77777777" w:rsidR="002451DD" w:rsidRDefault="002451DD" w:rsidP="00BD407F">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648F6B78"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6D1AC1B1"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3685A11B"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F8261C0"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7ECCD8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295988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009166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7AD89C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78C0DCF"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2FA889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05763F2" w14:textId="77777777" w:rsidR="002451DD" w:rsidRDefault="002451DD" w:rsidP="00BD407F">
            <w:pPr>
              <w:rPr>
                <w:rFonts w:eastAsiaTheme="minorEastAsia"/>
                <w:lang w:eastAsia="zh-CN"/>
              </w:rPr>
            </w:pPr>
          </w:p>
          <w:p w14:paraId="23A21940" w14:textId="77777777" w:rsidR="002451DD" w:rsidRDefault="002451DD" w:rsidP="00BD407F">
            <w:pPr>
              <w:rPr>
                <w:rFonts w:eastAsiaTheme="minorEastAsia"/>
                <w:lang w:eastAsia="zh-CN"/>
              </w:rPr>
            </w:pPr>
            <w:r>
              <w:rPr>
                <w:rFonts w:eastAsiaTheme="minorEastAsia"/>
                <w:lang w:eastAsia="zh-CN"/>
              </w:rPr>
              <w:t>We have two questions.</w:t>
            </w:r>
          </w:p>
          <w:p w14:paraId="1CAF7A07"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12E926DA" w14:textId="77777777" w:rsidR="002451DD" w:rsidRDefault="002451DD" w:rsidP="00BD407F">
            <w:pPr>
              <w:rPr>
                <w:rFonts w:ascii="Arial" w:eastAsiaTheme="minorEastAsia" w:hAnsi="Arial" w:cs="Arial"/>
                <w:sz w:val="16"/>
                <w:szCs w:val="16"/>
                <w:lang w:eastAsia="zh-CN"/>
              </w:rPr>
            </w:pPr>
          </w:p>
          <w:p w14:paraId="1584378A"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0C536168" w14:textId="77777777" w:rsidR="002451DD" w:rsidRDefault="002451DD" w:rsidP="00BD407F">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06AB73CF" w14:textId="77777777" w:rsidR="002451DD" w:rsidRPr="004757D8" w:rsidRDefault="004757D8" w:rsidP="00BD407F">
            <w:pPr>
              <w:rPr>
                <w:rFonts w:ascii="Arial" w:eastAsiaTheme="minorEastAsia" w:hAnsi="Arial" w:cs="Arial"/>
                <w:sz w:val="16"/>
                <w:szCs w:val="16"/>
                <w:u w:val="single"/>
                <w:lang w:eastAsia="zh-CN"/>
              </w:rPr>
            </w:pPr>
            <w:r w:rsidRPr="004757D8">
              <w:rPr>
                <w:rFonts w:ascii="Arial" w:eastAsiaTheme="minorEastAsia" w:hAnsi="Arial" w:cs="Arial" w:hint="eastAsia"/>
                <w:sz w:val="16"/>
                <w:szCs w:val="16"/>
                <w:u w:val="single"/>
                <w:lang w:eastAsia="zh-CN"/>
              </w:rPr>
              <w:t>To ZTE and Xiaomi,</w:t>
            </w:r>
          </w:p>
          <w:p w14:paraId="53660A54" w14:textId="2BD81326" w:rsidR="004757D8" w:rsidRDefault="004757D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sidR="00F118A2">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w:t>
            </w:r>
            <w:r w:rsidR="00F118A2">
              <w:rPr>
                <w:rFonts w:ascii="Arial" w:eastAsiaTheme="minorEastAsia" w:hAnsi="Arial" w:cs="Arial" w:hint="eastAsia"/>
                <w:sz w:val="16"/>
                <w:szCs w:val="16"/>
                <w:lang w:eastAsia="zh-CN"/>
              </w:rPr>
              <w:t>D</w:t>
            </w:r>
            <w:r>
              <w:rPr>
                <w:rFonts w:ascii="Arial" w:eastAsiaTheme="minorEastAsia" w:hAnsi="Arial" w:cs="Arial" w:hint="eastAsia"/>
                <w:sz w:val="16"/>
                <w:szCs w:val="16"/>
                <w:lang w:eastAsia="zh-CN"/>
              </w:rPr>
              <w:t xml:space="preserve">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5A76BC9A" w14:textId="77777777" w:rsidR="004757D8" w:rsidRDefault="004757D8" w:rsidP="00BD407F">
            <w:pPr>
              <w:rPr>
                <w:rFonts w:ascii="Arial" w:eastAsiaTheme="minorEastAsia" w:hAnsi="Arial" w:cs="Arial"/>
                <w:sz w:val="16"/>
                <w:szCs w:val="16"/>
                <w:lang w:eastAsia="zh-CN"/>
              </w:rPr>
            </w:pPr>
          </w:p>
          <w:p w14:paraId="24AFC7DA" w14:textId="0FF2DAFA" w:rsidR="004757D8" w:rsidRDefault="004757D8"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sidR="00F118A2">
              <w:rPr>
                <w:rFonts w:ascii="Arial" w:eastAsiaTheme="minorEastAsia" w:hAnsi="Arial" w:cs="Arial"/>
                <w:sz w:val="16"/>
                <w:szCs w:val="16"/>
                <w:lang w:eastAsia="zh-CN"/>
              </w:rPr>
              <w:t>fluctuat</w:t>
            </w:r>
            <w:r w:rsidR="00F118A2">
              <w:rPr>
                <w:rFonts w:ascii="Arial" w:eastAsiaTheme="minorEastAsia" w:hAnsi="Arial" w:cs="Arial" w:hint="eastAsia"/>
                <w:sz w:val="16"/>
                <w:szCs w:val="16"/>
                <w:lang w:eastAsia="zh-CN"/>
              </w:rPr>
              <w:t>ing</w:t>
            </w:r>
            <w:r w:rsidR="00F118A2">
              <w:rPr>
                <w:rFonts w:ascii="Arial" w:eastAsiaTheme="minorEastAsia" w:hAnsi="Arial" w:cs="Arial"/>
                <w:sz w:val="16"/>
                <w:szCs w:val="16"/>
                <w:lang w:eastAsia="zh-CN"/>
              </w:rPr>
              <w:t xml:space="preserve"> severely</w:t>
            </w:r>
            <w:r w:rsidR="00F118A2">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during a transmission (</w:t>
            </w:r>
            <w:r w:rsidR="00AF6DB7">
              <w:rPr>
                <w:rFonts w:ascii="Arial" w:eastAsiaTheme="minorEastAsia" w:hAnsi="Arial" w:cs="Arial" w:hint="eastAsia"/>
                <w:sz w:val="16"/>
                <w:szCs w:val="16"/>
                <w:lang w:eastAsia="zh-CN"/>
              </w:rPr>
              <w:t>t</w:t>
            </w:r>
            <w:r w:rsidR="00AF6DB7" w:rsidRPr="00AF6DB7">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sidR="00AF6DB7" w:rsidRPr="00AF6DB7">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sidR="00AF6DB7">
              <w:rPr>
                <w:rFonts w:ascii="Arial" w:eastAsiaTheme="minorEastAsia" w:hAnsi="Arial" w:cs="Arial" w:hint="eastAsia"/>
                <w:sz w:val="16"/>
                <w:szCs w:val="16"/>
                <w:lang w:eastAsia="zh-CN"/>
              </w:rPr>
              <w:t>.</w:t>
            </w:r>
          </w:p>
          <w:p w14:paraId="10FDA2A3" w14:textId="77777777" w:rsidR="00F118A2" w:rsidRDefault="00F118A2" w:rsidP="00BD407F">
            <w:pPr>
              <w:rPr>
                <w:rFonts w:ascii="Arial" w:eastAsiaTheme="minorEastAsia" w:hAnsi="Arial" w:cs="Arial"/>
                <w:sz w:val="16"/>
                <w:szCs w:val="16"/>
                <w:lang w:eastAsia="zh-CN"/>
              </w:rPr>
            </w:pPr>
          </w:p>
          <w:p w14:paraId="703EE8AD" w14:textId="51EA5A67" w:rsidR="00F118A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For the initial SFO,</w:t>
            </w:r>
          </w:p>
          <w:p w14:paraId="21611344" w14:textId="284C2E6C"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There are two different views,</w:t>
            </w:r>
            <w:r w:rsidR="00B93571">
              <w:rPr>
                <w:rFonts w:ascii="Arial" w:eastAsiaTheme="minorEastAsia" w:hAnsi="Arial" w:cs="Arial" w:hint="eastAsia"/>
                <w:sz w:val="16"/>
                <w:szCs w:val="16"/>
                <w:lang w:eastAsia="zh-CN"/>
              </w:rPr>
              <w:t xml:space="preserve"> alt 1 is to keep one assumption for all device types, alt 2 is to use </w:t>
            </w:r>
            <w:r w:rsidR="00B93571">
              <w:rPr>
                <w:rFonts w:ascii="Arial" w:eastAsiaTheme="minorEastAsia" w:hAnsi="Arial" w:cs="Arial"/>
                <w:sz w:val="16"/>
                <w:szCs w:val="16"/>
                <w:lang w:eastAsia="zh-CN"/>
              </w:rPr>
              <w:t>different</w:t>
            </w:r>
            <w:r w:rsidR="00B93571">
              <w:rPr>
                <w:rFonts w:ascii="Arial" w:eastAsiaTheme="minorEastAsia" w:hAnsi="Arial" w:cs="Arial" w:hint="eastAsia"/>
                <w:sz w:val="16"/>
                <w:szCs w:val="16"/>
                <w:lang w:eastAsia="zh-CN"/>
              </w:rPr>
              <w:t xml:space="preserve"> values for different device types. FL keep both alternatives for further discussion.</w:t>
            </w:r>
          </w:p>
          <w:p w14:paraId="53D87DFE" w14:textId="430FC57F" w:rsidR="00B93571" w:rsidRPr="00B93571" w:rsidRDefault="00B93571" w:rsidP="00BD407F">
            <w:pPr>
              <w:rPr>
                <w:rFonts w:ascii="Arial" w:eastAsiaTheme="minorEastAsia" w:hAnsi="Arial" w:cs="Arial" w:hint="eastAsia"/>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sidRPr="00B93571">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sidRPr="00B93571">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01829AD" w14:textId="77777777" w:rsidR="00AF6DB7" w:rsidRPr="00B93571" w:rsidRDefault="00AF6DB7" w:rsidP="00BD407F">
            <w:pPr>
              <w:rPr>
                <w:rFonts w:ascii="Arial" w:eastAsiaTheme="minorEastAsia" w:hAnsi="Arial" w:cs="Arial"/>
                <w:sz w:val="16"/>
                <w:szCs w:val="16"/>
                <w:lang w:eastAsia="zh-CN"/>
              </w:rPr>
            </w:pPr>
          </w:p>
          <w:p w14:paraId="55FE9D3A" w14:textId="1CD351E6" w:rsidR="0088276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 Ericsson,</w:t>
            </w:r>
          </w:p>
          <w:p w14:paraId="13A2AA88" w14:textId="12584DE8" w:rsidR="00F118A2" w:rsidRDefault="00F118A2" w:rsidP="00BD407F">
            <w:pPr>
              <w:rPr>
                <w:rFonts w:ascii="Arial" w:eastAsiaTheme="minorEastAsia" w:hAnsi="Arial" w:cs="Arial" w:hint="eastAsia"/>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46990015" w14:textId="77777777" w:rsidR="00882762" w:rsidRDefault="00882762" w:rsidP="00BD407F">
            <w:pPr>
              <w:rPr>
                <w:rFonts w:ascii="Arial" w:eastAsiaTheme="minorEastAsia" w:hAnsi="Arial" w:cs="Arial"/>
                <w:sz w:val="16"/>
                <w:szCs w:val="16"/>
                <w:lang w:eastAsia="zh-CN"/>
              </w:rPr>
            </w:pPr>
          </w:p>
          <w:p w14:paraId="341B2718" w14:textId="06AB59AE" w:rsidR="002B4E19" w:rsidRDefault="002B4E19"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w:t>
            </w:r>
            <w:r>
              <w:rPr>
                <w:rFonts w:ascii="Arial" w:eastAsiaTheme="minorEastAsia" w:hAnsi="Arial" w:cs="Arial" w:hint="eastAsia"/>
                <w:sz w:val="16"/>
                <w:szCs w:val="16"/>
                <w:u w:val="single"/>
                <w:lang w:eastAsia="zh-CN"/>
              </w:rPr>
              <w:t>, Huawei, Samsung</w:t>
            </w:r>
          </w:p>
          <w:p w14:paraId="55CAF6BE" w14:textId="01FC69FA" w:rsidR="002B4E19" w:rsidRDefault="002B4E19" w:rsidP="00BD407F">
            <w:pPr>
              <w:rPr>
                <w:rFonts w:ascii="Arial" w:eastAsiaTheme="minorEastAsia" w:hAnsi="Arial" w:cs="Arial" w:hint="eastAsia"/>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w:t>
            </w:r>
            <w:r w:rsidR="005F03A8">
              <w:rPr>
                <w:rFonts w:ascii="Arial" w:eastAsiaTheme="minorEastAsia" w:hAnsi="Arial" w:cs="Arial" w:hint="eastAsia"/>
                <w:sz w:val="16"/>
                <w:szCs w:val="16"/>
                <w:lang w:eastAsia="zh-CN"/>
              </w:rPr>
              <w:t>keep as it is. Any update can be subject to future discussion.</w:t>
            </w:r>
            <w:r>
              <w:rPr>
                <w:rFonts w:ascii="Arial" w:eastAsiaTheme="minorEastAsia" w:hAnsi="Arial" w:cs="Arial" w:hint="eastAsia"/>
                <w:sz w:val="16"/>
                <w:szCs w:val="16"/>
                <w:lang w:eastAsia="zh-CN"/>
              </w:rPr>
              <w:t xml:space="preserve"> </w:t>
            </w:r>
          </w:p>
          <w:p w14:paraId="5875AA0B" w14:textId="77777777" w:rsidR="002B4E19" w:rsidRDefault="002B4E19" w:rsidP="00BD407F">
            <w:pPr>
              <w:rPr>
                <w:rFonts w:ascii="Arial" w:eastAsiaTheme="minorEastAsia" w:hAnsi="Arial" w:cs="Arial"/>
                <w:sz w:val="16"/>
                <w:szCs w:val="16"/>
                <w:lang w:eastAsia="zh-CN"/>
              </w:rPr>
            </w:pPr>
          </w:p>
          <w:p w14:paraId="2F747A72" w14:textId="64D24140" w:rsidR="005F03A8" w:rsidRPr="005F03A8" w:rsidRDefault="005F03A8" w:rsidP="00BD407F">
            <w:pPr>
              <w:rPr>
                <w:rFonts w:ascii="Arial" w:eastAsiaTheme="minorEastAsia" w:hAnsi="Arial" w:cs="Arial"/>
                <w:sz w:val="16"/>
                <w:szCs w:val="16"/>
                <w:u w:val="single"/>
                <w:lang w:eastAsia="zh-CN"/>
              </w:rPr>
            </w:pPr>
            <w:r w:rsidRPr="005F03A8">
              <w:rPr>
                <w:rFonts w:ascii="Arial" w:eastAsiaTheme="minorEastAsia" w:hAnsi="Arial" w:cs="Arial" w:hint="eastAsia"/>
                <w:sz w:val="16"/>
                <w:szCs w:val="16"/>
                <w:u w:val="single"/>
                <w:lang w:eastAsia="zh-CN"/>
              </w:rPr>
              <w:t>To Samsung, Qualcomm,</w:t>
            </w:r>
            <w:r>
              <w:rPr>
                <w:rFonts w:ascii="Arial" w:eastAsiaTheme="minorEastAsia" w:hAnsi="Arial" w:cs="Arial" w:hint="eastAsia"/>
                <w:sz w:val="16"/>
                <w:szCs w:val="16"/>
                <w:u w:val="single"/>
                <w:lang w:eastAsia="zh-CN"/>
              </w:rPr>
              <w:t xml:space="preserve"> </w:t>
            </w:r>
            <w:r w:rsidRPr="005F03A8">
              <w:rPr>
                <w:rFonts w:ascii="Arial" w:eastAsiaTheme="minorEastAsia" w:hAnsi="Arial" w:cs="Arial" w:hint="eastAsia"/>
                <w:sz w:val="16"/>
                <w:szCs w:val="16"/>
                <w:u w:val="single"/>
                <w:lang w:eastAsia="zh-CN"/>
              </w:rPr>
              <w:t>OPPO,</w:t>
            </w:r>
          </w:p>
          <w:p w14:paraId="47E9FD54" w14:textId="512A688A" w:rsidR="005F03A8" w:rsidRDefault="005F03A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0FF406DA" w14:textId="4453E980" w:rsidR="005F03A8" w:rsidRDefault="005F03A8" w:rsidP="00BD407F">
            <w:pPr>
              <w:rPr>
                <w:rFonts w:ascii="Arial" w:eastAsiaTheme="minorEastAsia" w:hAnsi="Arial" w:cs="Arial" w:hint="eastAsia"/>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31C4E365" w14:textId="77777777" w:rsidR="005F03A8" w:rsidRDefault="005F03A8" w:rsidP="00BD407F">
            <w:pPr>
              <w:rPr>
                <w:rFonts w:ascii="Arial" w:eastAsiaTheme="minorEastAsia" w:hAnsi="Arial" w:cs="Arial" w:hint="eastAsia"/>
                <w:sz w:val="16"/>
                <w:szCs w:val="16"/>
                <w:lang w:eastAsia="zh-CN"/>
              </w:rPr>
            </w:pPr>
          </w:p>
          <w:p w14:paraId="414BE81A" w14:textId="77777777" w:rsidR="002B4E19" w:rsidRDefault="002B4E19" w:rsidP="00BD407F">
            <w:pPr>
              <w:rPr>
                <w:rFonts w:ascii="Arial" w:eastAsiaTheme="minorEastAsia" w:hAnsi="Arial" w:cs="Arial" w:hint="eastAsia"/>
                <w:sz w:val="16"/>
                <w:szCs w:val="16"/>
                <w:lang w:eastAsia="zh-CN"/>
              </w:rPr>
            </w:pPr>
          </w:p>
          <w:p w14:paraId="76A50B14" w14:textId="77777777" w:rsidR="00882762" w:rsidRPr="00B715EE" w:rsidRDefault="00882762" w:rsidP="0088276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7EA2EB94" w14:textId="77777777" w:rsidR="00882762" w:rsidRDefault="00882762" w:rsidP="00BD407F">
            <w:pPr>
              <w:rPr>
                <w:rFonts w:ascii="Arial" w:eastAsiaTheme="minorEastAsia" w:hAnsi="Arial" w:cs="Arial"/>
                <w:sz w:val="16"/>
                <w:szCs w:val="16"/>
                <w:lang w:eastAsia="zh-CN"/>
              </w:rPr>
            </w:pPr>
          </w:p>
          <w:p w14:paraId="4B347CB5" w14:textId="77777777" w:rsidR="00882762" w:rsidRDefault="00882762" w:rsidP="00882762">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37A113FB" w14:textId="67373637" w:rsidR="00882762" w:rsidRPr="008A5248" w:rsidRDefault="00882762" w:rsidP="00882762">
            <w:pPr>
              <w:rPr>
                <w:rFonts w:ascii="Arial" w:eastAsiaTheme="minorEastAsia" w:hAnsi="Arial" w:cs="Arial" w:hint="eastAsia"/>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008A5248">
              <w:rPr>
                <w:rFonts w:ascii="Arial" w:eastAsiaTheme="minorEastAsia" w:hAnsi="Arial" w:cs="Arial" w:hint="eastAsia"/>
                <w:sz w:val="16"/>
                <w:szCs w:val="16"/>
                <w:lang w:eastAsia="zh-CN"/>
              </w:rPr>
              <w:t xml:space="preserve"> </w:t>
            </w:r>
            <w:r w:rsidR="008A5248" w:rsidRPr="008A5248">
              <w:rPr>
                <w:rFonts w:ascii="Arial" w:eastAsiaTheme="minorEastAsia" w:hAnsi="Arial" w:cs="Arial" w:hint="eastAsia"/>
                <w:color w:val="7030A0"/>
                <w:sz w:val="16"/>
                <w:szCs w:val="16"/>
                <w:lang w:eastAsia="zh-CN"/>
              </w:rPr>
              <w:t>(down-select between alt1 and alt2)</w:t>
            </w:r>
          </w:p>
          <w:p w14:paraId="34F317A3" w14:textId="61546673" w:rsidR="00F118A2" w:rsidRPr="00F118A2" w:rsidRDefault="00F118A2" w:rsidP="00882762">
            <w:pPr>
              <w:pStyle w:val="afc"/>
              <w:numPr>
                <w:ilvl w:val="0"/>
                <w:numId w:val="30"/>
              </w:numPr>
              <w:ind w:firstLineChars="0"/>
              <w:rPr>
                <w:rFonts w:ascii="Arial" w:eastAsiaTheme="minorEastAsia" w:hAnsi="Arial" w:cs="Arial" w:hint="eastAsia"/>
                <w:color w:val="7030A0"/>
                <w:sz w:val="16"/>
                <w:szCs w:val="16"/>
                <w:lang w:eastAsia="zh-CN"/>
              </w:rPr>
            </w:pPr>
            <w:r w:rsidRPr="00F118A2">
              <w:rPr>
                <w:rStyle w:val="af9"/>
                <w:rFonts w:eastAsiaTheme="minorEastAsia" w:hint="eastAsia"/>
                <w:i w:val="0"/>
                <w:iCs w:val="0"/>
                <w:color w:val="7030A0"/>
                <w:lang w:eastAsia="zh-CN"/>
              </w:rPr>
              <w:lastRenderedPageBreak/>
              <w:t>Alt 1:</w:t>
            </w:r>
          </w:p>
          <w:p w14:paraId="39885110" w14:textId="2B2CD0A5" w:rsidR="00882762" w:rsidRDefault="002B4E19"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2B4E19">
              <w:rPr>
                <w:rFonts w:ascii="Arial" w:eastAsiaTheme="minorEastAsia" w:hAnsi="Arial" w:cs="Arial"/>
                <w:color w:val="7030A0"/>
                <w:sz w:val="16"/>
                <w:szCs w:val="16"/>
                <w:lang w:eastAsia="zh-CN"/>
              </w:rPr>
              <w:t>R</w:t>
            </w:r>
            <w:r w:rsidRPr="002B4E19">
              <w:rPr>
                <w:rFonts w:ascii="Arial" w:eastAsiaTheme="minorEastAsia" w:hAnsi="Arial" w:cs="Arial" w:hint="eastAsia"/>
                <w:color w:val="7030A0"/>
                <w:sz w:val="16"/>
                <w:szCs w:val="16"/>
                <w:lang w:eastAsia="zh-CN"/>
              </w:rPr>
              <w:t xml:space="preserve">andomly select from </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0.1 ~ 1</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 xml:space="preserve"> * 10^5 </w:t>
            </w:r>
            <w:r w:rsidR="00882762">
              <w:rPr>
                <w:rFonts w:ascii="Arial" w:eastAsiaTheme="minorEastAsia" w:hAnsi="Arial" w:cs="Arial"/>
                <w:sz w:val="16"/>
                <w:szCs w:val="16"/>
                <w:lang w:eastAsia="zh-CN"/>
              </w:rPr>
              <w:t>ppm</w:t>
            </w:r>
            <w:r w:rsidR="00882762">
              <w:rPr>
                <w:rFonts w:ascii="Arial" w:eastAsiaTheme="minorEastAsia" w:hAnsi="Arial" w:cs="Arial"/>
                <w:color w:val="FF0000"/>
                <w:sz w:val="16"/>
                <w:szCs w:val="16"/>
                <w:lang w:eastAsia="zh-CN"/>
              </w:rPr>
              <w:t xml:space="preserve"> </w:t>
            </w:r>
            <w:r w:rsidR="00882762">
              <w:rPr>
                <w:rFonts w:ascii="Arial" w:eastAsiaTheme="minorEastAsia" w:hAnsi="Arial" w:cs="Arial" w:hint="eastAsia"/>
                <w:color w:val="FF0000"/>
                <w:sz w:val="16"/>
                <w:szCs w:val="16"/>
                <w:lang w:eastAsia="zh-CN"/>
              </w:rPr>
              <w:t>for device 1,</w:t>
            </w:r>
          </w:p>
          <w:p w14:paraId="3D9A943A" w14:textId="77777777"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D37756F" w14:textId="0070B934" w:rsidR="00B93571" w:rsidRPr="00B93571" w:rsidRDefault="00B93571" w:rsidP="00B93571">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10^</w:t>
            </w:r>
            <w:r w:rsidRPr="00B93571">
              <w:rPr>
                <w:rFonts w:ascii="Arial" w:eastAsiaTheme="minorEastAsia" w:hAnsi="Arial" w:cs="Arial" w:hint="eastAsia"/>
                <w:color w:val="7030A0"/>
                <w:sz w:val="16"/>
                <w:szCs w:val="16"/>
                <w:lang w:eastAsia="zh-CN"/>
              </w:rPr>
              <w:t>5</w:t>
            </w: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 xml:space="preserve"> </w:t>
            </w:r>
            <w:r w:rsidRPr="00B93571">
              <w:rPr>
                <w:rFonts w:ascii="Arial" w:eastAsiaTheme="minorEastAsia" w:hAnsi="Arial" w:cs="Arial" w:hint="eastAsia"/>
                <w:color w:val="7030A0"/>
                <w:sz w:val="16"/>
                <w:szCs w:val="16"/>
                <w:lang w:eastAsia="zh-CN"/>
              </w:rPr>
              <w:t>ppm</w:t>
            </w:r>
          </w:p>
          <w:p w14:paraId="6E353E7F"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BAB8EA4"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8BF0D6"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E5DBC6" w14:textId="0F3AE9FC" w:rsidR="00F118A2" w:rsidRPr="002B4E19" w:rsidRDefault="00F118A2" w:rsidP="002B4E19">
            <w:pPr>
              <w:pStyle w:val="afc"/>
              <w:numPr>
                <w:ilvl w:val="0"/>
                <w:numId w:val="30"/>
              </w:numPr>
              <w:ind w:firstLineChars="0"/>
              <w:rPr>
                <w:rFonts w:ascii="Arial" w:hAnsi="Arial" w:cs="Arial"/>
                <w:sz w:val="16"/>
                <w:szCs w:val="16"/>
              </w:rPr>
            </w:pPr>
            <w:r w:rsidRPr="002B4E19">
              <w:rPr>
                <w:rFonts w:ascii="Arial" w:hAnsi="Arial" w:cs="Arial" w:hint="eastAsia"/>
                <w:sz w:val="16"/>
                <w:szCs w:val="16"/>
              </w:rPr>
              <w:t xml:space="preserve">Alt </w:t>
            </w:r>
            <w:r w:rsidRPr="002B4E19">
              <w:rPr>
                <w:rFonts w:ascii="Arial" w:hAnsi="Arial" w:cs="Arial" w:hint="eastAsia"/>
                <w:sz w:val="16"/>
                <w:szCs w:val="16"/>
              </w:rPr>
              <w:t>2</w:t>
            </w:r>
            <w:r w:rsidRPr="002B4E19">
              <w:rPr>
                <w:rFonts w:ascii="Arial" w:hAnsi="Arial" w:cs="Arial" w:hint="eastAsia"/>
                <w:sz w:val="16"/>
                <w:szCs w:val="16"/>
              </w:rPr>
              <w:t>:</w:t>
            </w:r>
          </w:p>
          <w:p w14:paraId="5D90AB68" w14:textId="4CD10E70" w:rsidR="00F118A2" w:rsidRPr="00F118A2" w:rsidRDefault="00F118A2" w:rsidP="002B4E19">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hint="eastAsia"/>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7BB5100C" w14:textId="77777777" w:rsidR="00F118A2" w:rsidRPr="00F118A2" w:rsidRDefault="00F118A2" w:rsidP="00F118A2">
            <w:pPr>
              <w:rPr>
                <w:rStyle w:val="af9"/>
                <w:rFonts w:ascii="Arial" w:eastAsiaTheme="minorEastAsia" w:hAnsi="Arial" w:cs="Arial" w:hint="eastAsia"/>
                <w:i w:val="0"/>
                <w:iCs w:val="0"/>
                <w:color w:val="7030A0"/>
                <w:sz w:val="16"/>
                <w:szCs w:val="16"/>
                <w:lang w:eastAsia="zh-CN"/>
              </w:rPr>
            </w:pPr>
          </w:p>
          <w:p w14:paraId="46A3119E"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8E7A5FF" w14:textId="77777777" w:rsidR="00882762" w:rsidRDefault="00882762" w:rsidP="00882762">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9D83267" w14:textId="77777777" w:rsidR="00882762" w:rsidRDefault="00882762" w:rsidP="00882762">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612828B"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F26E244" w14:textId="634D86F5"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002B4E19"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36CAF541" w14:textId="77777777" w:rsidR="00882762" w:rsidRDefault="00882762" w:rsidP="00882762">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E830AFB" w14:textId="32371D45" w:rsidR="00882762" w:rsidRPr="00882762" w:rsidRDefault="00882762" w:rsidP="00BD407F">
            <w:pPr>
              <w:rPr>
                <w:rFonts w:ascii="Arial" w:eastAsiaTheme="minorEastAsia" w:hAnsi="Arial" w:cs="Arial" w:hint="eastAsia"/>
                <w:sz w:val="16"/>
                <w:szCs w:val="16"/>
                <w:lang w:eastAsia="zh-CN"/>
              </w:rPr>
            </w:pPr>
          </w:p>
        </w:tc>
      </w:tr>
      <w:tr w:rsidR="002451DD" w14:paraId="3FFA0C06" w14:textId="2449010C" w:rsidTr="00297C41">
        <w:tc>
          <w:tcPr>
            <w:tcW w:w="1212" w:type="dxa"/>
          </w:tcPr>
          <w:p w14:paraId="44A5E85C" w14:textId="77777777" w:rsidR="002451DD" w:rsidRDefault="002451DD" w:rsidP="00BD407F">
            <w:pPr>
              <w:tabs>
                <w:tab w:val="left" w:pos="600"/>
              </w:tabs>
              <w:rPr>
                <w:rFonts w:eastAsiaTheme="minorEastAsia"/>
                <w:lang w:eastAsia="zh-CN"/>
              </w:rPr>
            </w:pPr>
            <w:r>
              <w:rPr>
                <w:rFonts w:eastAsiaTheme="minorEastAsia"/>
                <w:lang w:eastAsia="zh-CN"/>
              </w:rPr>
              <w:t>MTK</w:t>
            </w:r>
          </w:p>
        </w:tc>
        <w:tc>
          <w:tcPr>
            <w:tcW w:w="1103" w:type="dxa"/>
          </w:tcPr>
          <w:p w14:paraId="645E658B" w14:textId="52B22735" w:rsidR="002451DD" w:rsidRDefault="002451DD" w:rsidP="00575414">
            <w:pPr>
              <w:rPr>
                <w:rFonts w:eastAsiaTheme="minorEastAsia"/>
                <w:lang w:eastAsia="zh-CN"/>
              </w:rPr>
            </w:pPr>
            <w:r>
              <w:rPr>
                <w:rFonts w:eastAsiaTheme="minorEastAsia"/>
                <w:lang w:eastAsia="zh-CN"/>
              </w:rPr>
              <w:t>[0q]</w:t>
            </w:r>
          </w:p>
        </w:tc>
        <w:tc>
          <w:tcPr>
            <w:tcW w:w="6185" w:type="dxa"/>
          </w:tcPr>
          <w:p w14:paraId="146A6555" w14:textId="77777777" w:rsidR="002451DD" w:rsidRDefault="002451DD" w:rsidP="00BD407F">
            <w:pPr>
              <w:rPr>
                <w:rFonts w:eastAsiaTheme="minorEastAsia"/>
                <w:b/>
                <w:bCs/>
                <w:lang w:eastAsia="zh-CN"/>
              </w:rPr>
            </w:pPr>
            <w:r>
              <w:rPr>
                <w:rFonts w:eastAsiaTheme="minorEastAsia"/>
                <w:b/>
                <w:bCs/>
                <w:lang w:eastAsia="zh-CN"/>
              </w:rPr>
              <w:t>[0q]</w:t>
            </w:r>
          </w:p>
          <w:p w14:paraId="50BE2D91" w14:textId="77777777" w:rsidR="002451DD" w:rsidRDefault="002451DD" w:rsidP="00BD407F">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AE6FCA7" w14:textId="77777777" w:rsidR="002451DD" w:rsidRDefault="002451DD" w:rsidP="00BD407F">
            <w:pPr>
              <w:rPr>
                <w:rFonts w:eastAsiaTheme="minorEastAsia"/>
                <w:lang w:eastAsia="zh-CN"/>
              </w:rPr>
            </w:pPr>
            <w:r>
              <w:rPr>
                <w:rFonts w:eastAsiaTheme="minorEastAsia"/>
                <w:lang w:eastAsia="zh-CN"/>
              </w:rPr>
              <w:t>[Rel-19 A-IoT SID]</w:t>
            </w:r>
          </w:p>
          <w:p w14:paraId="7A77587F" w14:textId="77777777" w:rsidR="002451DD" w:rsidRDefault="002451DD" w:rsidP="00BD407F">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4F8B0B6E"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424837"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DD923E0" w14:textId="77777777" w:rsidR="002451DD" w:rsidRDefault="002451DD"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E41FD33" w14:textId="77777777" w:rsidR="002451DD" w:rsidRDefault="002451DD" w:rsidP="00BD407F">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49B698A" w14:textId="77777777" w:rsidR="002451DD" w:rsidRDefault="002451DD" w:rsidP="00BD407F">
            <w:pPr>
              <w:rPr>
                <w:rFonts w:eastAsiaTheme="minorEastAsia" w:cs="Arial"/>
                <w:sz w:val="16"/>
                <w:lang w:eastAsia="zh-CN"/>
              </w:rPr>
            </w:pPr>
          </w:p>
          <w:p w14:paraId="492CAF1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52451A82"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4016C651"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4C2EA24" w14:textId="77777777" w:rsidR="002451DD" w:rsidRDefault="002451DD" w:rsidP="00BD407F">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49D4352"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02C44E8"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5D5C40E3"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25E1FE3" w14:textId="0E830060" w:rsidR="002451DD" w:rsidRDefault="002451DD" w:rsidP="00BD407F">
            <w:pPr>
              <w:rPr>
                <w:rFonts w:eastAsiaTheme="minorEastAsia"/>
                <w:lang w:eastAsia="zh-CN"/>
              </w:rPr>
            </w:pPr>
          </w:p>
        </w:tc>
        <w:tc>
          <w:tcPr>
            <w:tcW w:w="6056" w:type="dxa"/>
            <w:vMerge/>
          </w:tcPr>
          <w:p w14:paraId="1FB9F63D" w14:textId="77777777" w:rsidR="002451DD" w:rsidRDefault="002451DD" w:rsidP="00BD407F">
            <w:pPr>
              <w:rPr>
                <w:rFonts w:eastAsiaTheme="minorEastAsia"/>
                <w:b/>
                <w:bCs/>
                <w:lang w:eastAsia="zh-CN"/>
              </w:rPr>
            </w:pPr>
          </w:p>
        </w:tc>
      </w:tr>
      <w:tr w:rsidR="002451DD" w14:paraId="3B21F678" w14:textId="77777777" w:rsidTr="00BD407F">
        <w:tc>
          <w:tcPr>
            <w:tcW w:w="1212" w:type="dxa"/>
          </w:tcPr>
          <w:p w14:paraId="13E84576" w14:textId="77777777" w:rsidR="002451DD" w:rsidRDefault="002451DD"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0BD8806"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121824F3" w14:textId="77777777" w:rsidR="002451DD" w:rsidRDefault="002451DD" w:rsidP="00BD407F">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434E3ECA" w14:textId="77777777" w:rsidR="002451DD" w:rsidRDefault="002451DD" w:rsidP="00BD407F">
            <w:pPr>
              <w:rPr>
                <w:rFonts w:eastAsiaTheme="minorEastAsia"/>
                <w:lang w:eastAsia="zh-CN"/>
              </w:rPr>
            </w:pPr>
          </w:p>
          <w:p w14:paraId="2BCBB449" w14:textId="77777777" w:rsidR="002451DD" w:rsidRDefault="002451DD" w:rsidP="00BD407F">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0D01362" w14:textId="77777777" w:rsidR="002451DD" w:rsidRDefault="002451DD" w:rsidP="00BD407F">
            <w:pPr>
              <w:rPr>
                <w:rFonts w:eastAsiaTheme="minorEastAsia"/>
                <w:lang w:eastAsia="zh-CN"/>
              </w:rPr>
            </w:pPr>
          </w:p>
        </w:tc>
        <w:tc>
          <w:tcPr>
            <w:tcW w:w="6056" w:type="dxa"/>
            <w:vMerge/>
          </w:tcPr>
          <w:p w14:paraId="09847FA8" w14:textId="77777777" w:rsidR="002451DD" w:rsidRDefault="002451DD" w:rsidP="00BD407F">
            <w:pPr>
              <w:rPr>
                <w:rFonts w:eastAsiaTheme="minorEastAsia"/>
                <w:lang w:eastAsia="zh-CN"/>
              </w:rPr>
            </w:pPr>
          </w:p>
        </w:tc>
      </w:tr>
      <w:tr w:rsidR="002451DD" w14:paraId="4BB37695" w14:textId="77777777" w:rsidTr="00BD407F">
        <w:tc>
          <w:tcPr>
            <w:tcW w:w="1212" w:type="dxa"/>
          </w:tcPr>
          <w:p w14:paraId="0439A741" w14:textId="77777777" w:rsidR="002451DD" w:rsidRDefault="002451DD" w:rsidP="00BD407F">
            <w:pPr>
              <w:rPr>
                <w:rFonts w:eastAsiaTheme="minorEastAsia"/>
                <w:lang w:eastAsia="zh-CN"/>
              </w:rPr>
            </w:pPr>
            <w:r>
              <w:rPr>
                <w:rFonts w:eastAsiaTheme="minorEastAsia" w:hint="eastAsia"/>
                <w:lang w:eastAsia="zh-CN"/>
              </w:rPr>
              <w:t>OPPO</w:t>
            </w:r>
          </w:p>
        </w:tc>
        <w:tc>
          <w:tcPr>
            <w:tcW w:w="1103" w:type="dxa"/>
          </w:tcPr>
          <w:p w14:paraId="32D2217C" w14:textId="77777777" w:rsidR="002451DD" w:rsidRDefault="002451DD" w:rsidP="00BD407F">
            <w:pPr>
              <w:rPr>
                <w:rFonts w:eastAsiaTheme="minorEastAsia"/>
                <w:lang w:eastAsia="zh-CN"/>
              </w:rPr>
            </w:pPr>
            <w:r>
              <w:rPr>
                <w:rFonts w:eastAsiaTheme="minorEastAsia" w:hint="eastAsia"/>
                <w:lang w:eastAsia="zh-CN"/>
              </w:rPr>
              <w:t>[0q]</w:t>
            </w:r>
          </w:p>
        </w:tc>
        <w:tc>
          <w:tcPr>
            <w:tcW w:w="6185" w:type="dxa"/>
          </w:tcPr>
          <w:p w14:paraId="425B66B7" w14:textId="77777777" w:rsidR="002451DD" w:rsidRDefault="002451DD" w:rsidP="00BD407F">
            <w:pPr>
              <w:rPr>
                <w:rFonts w:ascii="Arial" w:eastAsiaTheme="minorEastAsia" w:hAnsi="Arial" w:cs="Arial"/>
                <w:color w:val="000000" w:themeColor="text1"/>
                <w:sz w:val="16"/>
                <w:szCs w:val="16"/>
                <w:lang w:eastAsia="zh-CN"/>
              </w:rPr>
            </w:pPr>
          </w:p>
          <w:p w14:paraId="47805E0F"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2A54EA7" w14:textId="77777777" w:rsidR="002451DD" w:rsidRDefault="002451DD" w:rsidP="00BD407F">
            <w:pPr>
              <w:rPr>
                <w:rFonts w:ascii="Arial" w:eastAsiaTheme="minorEastAsia" w:hAnsi="Arial" w:cs="Arial"/>
                <w:color w:val="000000" w:themeColor="text1"/>
                <w:sz w:val="16"/>
                <w:szCs w:val="16"/>
                <w:lang w:eastAsia="zh-CN"/>
              </w:rPr>
            </w:pPr>
          </w:p>
          <w:p w14:paraId="3AC7110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01E5AB91" w14:textId="77777777" w:rsidR="002451DD" w:rsidRDefault="002451DD" w:rsidP="00BD407F">
            <w:pPr>
              <w:rPr>
                <w:rFonts w:ascii="Arial" w:eastAsiaTheme="minorEastAsia" w:hAnsi="Arial" w:cs="Arial"/>
                <w:color w:val="000000" w:themeColor="text1"/>
                <w:sz w:val="16"/>
                <w:szCs w:val="16"/>
                <w:lang w:eastAsia="zh-CN"/>
              </w:rPr>
            </w:pPr>
          </w:p>
          <w:p w14:paraId="62F3819C"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2C036C2" w14:textId="77777777" w:rsidR="002451DD" w:rsidRDefault="002451DD" w:rsidP="00BD407F">
            <w:pPr>
              <w:rPr>
                <w:rFonts w:ascii="Arial" w:eastAsiaTheme="minorEastAsia" w:hAnsi="Arial" w:cs="Arial"/>
                <w:color w:val="000000" w:themeColor="text1"/>
                <w:sz w:val="16"/>
                <w:szCs w:val="16"/>
                <w:lang w:eastAsia="zh-CN"/>
              </w:rPr>
            </w:pPr>
          </w:p>
          <w:p w14:paraId="13018F57"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DE4AE6F" w14:textId="77777777" w:rsidR="002451DD" w:rsidRDefault="002451DD" w:rsidP="00BD407F">
            <w:pPr>
              <w:rPr>
                <w:rFonts w:eastAsiaTheme="minorEastAsia"/>
                <w:lang w:eastAsia="zh-CN"/>
              </w:rPr>
            </w:pPr>
          </w:p>
          <w:p w14:paraId="0904AA26"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0034C5"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9F52F8E"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1E2E00BA"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5DEA481"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959C6E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74303DD1"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9C07A13"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818348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3A4AC44"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F71522A"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196A0E92" w14:textId="77777777" w:rsidR="002451DD" w:rsidRDefault="002451DD" w:rsidP="00BD407F">
            <w:pPr>
              <w:rPr>
                <w:rFonts w:eastAsiaTheme="minorEastAsia"/>
                <w:lang w:eastAsia="zh-CN"/>
              </w:rPr>
            </w:pPr>
          </w:p>
        </w:tc>
        <w:tc>
          <w:tcPr>
            <w:tcW w:w="6056" w:type="dxa"/>
            <w:vMerge/>
          </w:tcPr>
          <w:p w14:paraId="14BDAD71" w14:textId="77777777" w:rsidR="002451DD" w:rsidRDefault="002451DD" w:rsidP="00BD407F">
            <w:pPr>
              <w:rPr>
                <w:rFonts w:ascii="Arial" w:eastAsiaTheme="minorEastAsia" w:hAnsi="Arial" w:cs="Arial"/>
                <w:color w:val="000000" w:themeColor="text1"/>
                <w:sz w:val="16"/>
                <w:szCs w:val="16"/>
                <w:lang w:eastAsia="zh-CN"/>
              </w:rPr>
            </w:pPr>
          </w:p>
        </w:tc>
      </w:tr>
      <w:tr w:rsidR="002451DD" w14:paraId="754D9ECE" w14:textId="77777777" w:rsidTr="00BD407F">
        <w:trPr>
          <w:trHeight w:val="657"/>
        </w:trPr>
        <w:tc>
          <w:tcPr>
            <w:tcW w:w="1212" w:type="dxa"/>
          </w:tcPr>
          <w:p w14:paraId="7A7C164A" w14:textId="77777777" w:rsidR="002451DD" w:rsidRDefault="002451DD" w:rsidP="00BD407F">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057007C0" w14:textId="77777777" w:rsidR="002451DD" w:rsidRDefault="002451DD" w:rsidP="00BD407F">
            <w:pPr>
              <w:rPr>
                <w:rFonts w:eastAsiaTheme="minorEastAsia"/>
                <w:lang w:eastAsia="zh-CN"/>
              </w:rPr>
            </w:pPr>
            <w:r>
              <w:rPr>
                <w:rFonts w:eastAsiaTheme="minorEastAsia"/>
                <w:lang w:eastAsia="zh-CN"/>
              </w:rPr>
              <w:t>[0q]</w:t>
            </w:r>
          </w:p>
        </w:tc>
        <w:tc>
          <w:tcPr>
            <w:tcW w:w="6185" w:type="dxa"/>
          </w:tcPr>
          <w:p w14:paraId="35E615C3"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56DD987B" w14:textId="77777777" w:rsidR="002451DD" w:rsidRDefault="002451DD" w:rsidP="00BD407F">
            <w:pPr>
              <w:rPr>
                <w:rFonts w:ascii="Arial" w:eastAsiaTheme="minorEastAsia" w:hAnsi="Arial" w:cs="Arial"/>
                <w:sz w:val="16"/>
                <w:szCs w:val="16"/>
                <w:lang w:eastAsia="zh-CN"/>
              </w:rPr>
            </w:pPr>
          </w:p>
          <w:p w14:paraId="0E2F7AD5" w14:textId="77777777" w:rsidR="002451DD" w:rsidRDefault="002451DD" w:rsidP="00BD407F">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4E87F02E" w14:textId="77777777" w:rsidR="002451DD" w:rsidRDefault="002451DD" w:rsidP="00BD407F">
            <w:pPr>
              <w:rPr>
                <w:rFonts w:ascii="Arial" w:eastAsiaTheme="minorEastAsia" w:hAnsi="Arial" w:cs="Arial"/>
                <w:sz w:val="16"/>
                <w:szCs w:val="16"/>
                <w:lang w:eastAsia="zh-CN"/>
              </w:rPr>
            </w:pPr>
          </w:p>
        </w:tc>
        <w:tc>
          <w:tcPr>
            <w:tcW w:w="6056" w:type="dxa"/>
            <w:vMerge/>
          </w:tcPr>
          <w:p w14:paraId="5015F465" w14:textId="77777777" w:rsidR="002451DD" w:rsidRDefault="002451DD" w:rsidP="00BD407F">
            <w:pPr>
              <w:rPr>
                <w:rFonts w:ascii="Arial" w:eastAsiaTheme="minorEastAsia" w:hAnsi="Arial" w:cs="Arial"/>
                <w:color w:val="000000" w:themeColor="text1"/>
                <w:sz w:val="16"/>
                <w:szCs w:val="16"/>
                <w:lang w:eastAsia="zh-CN"/>
              </w:rPr>
            </w:pPr>
          </w:p>
        </w:tc>
      </w:tr>
      <w:tr w:rsidR="002451DD" w14:paraId="3311ECA2" w14:textId="77777777" w:rsidTr="00BD407F">
        <w:trPr>
          <w:trHeight w:val="657"/>
        </w:trPr>
        <w:tc>
          <w:tcPr>
            <w:tcW w:w="1212" w:type="dxa"/>
          </w:tcPr>
          <w:p w14:paraId="72CCA537" w14:textId="77777777" w:rsidR="002451DD" w:rsidRDefault="002451DD" w:rsidP="00BD407F">
            <w:pPr>
              <w:tabs>
                <w:tab w:val="left" w:pos="600"/>
              </w:tabs>
              <w:rPr>
                <w:rFonts w:eastAsiaTheme="minorEastAsia"/>
                <w:lang w:eastAsia="zh-CN"/>
              </w:rPr>
            </w:pPr>
            <w:r>
              <w:rPr>
                <w:rFonts w:eastAsia="Malgun Gothic"/>
                <w:lang w:eastAsia="ko-KR"/>
              </w:rPr>
              <w:t>QC</w:t>
            </w:r>
          </w:p>
        </w:tc>
        <w:tc>
          <w:tcPr>
            <w:tcW w:w="1103" w:type="dxa"/>
          </w:tcPr>
          <w:p w14:paraId="2FEB285E" w14:textId="77777777" w:rsidR="002451DD" w:rsidRDefault="002451DD" w:rsidP="00BD407F">
            <w:pPr>
              <w:rPr>
                <w:rFonts w:eastAsia="Malgun Gothic"/>
                <w:color w:val="000000" w:themeColor="text1"/>
                <w:lang w:eastAsia="ko-KR"/>
              </w:rPr>
            </w:pPr>
            <w:r>
              <w:rPr>
                <w:rFonts w:eastAsia="Malgun Gothic"/>
                <w:color w:val="000000" w:themeColor="text1"/>
                <w:lang w:eastAsia="ko-KR"/>
              </w:rPr>
              <w:t>0q</w:t>
            </w:r>
          </w:p>
        </w:tc>
        <w:tc>
          <w:tcPr>
            <w:tcW w:w="6185" w:type="dxa"/>
          </w:tcPr>
          <w:p w14:paraId="6B785B83" w14:textId="77777777" w:rsidR="002451DD" w:rsidRDefault="002451DD" w:rsidP="00BD407F">
            <w:pPr>
              <w:rPr>
                <w:rFonts w:ascii="Arial" w:eastAsiaTheme="minorEastAsia" w:hAnsi="Arial" w:cs="Arial"/>
                <w:sz w:val="16"/>
                <w:szCs w:val="16"/>
                <w:lang w:eastAsia="zh-CN"/>
              </w:rPr>
            </w:pPr>
          </w:p>
          <w:p w14:paraId="035BA7BB" w14:textId="77777777" w:rsidR="002451DD" w:rsidRDefault="002451DD" w:rsidP="00BD407F">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6E3E5D37" w14:textId="77777777" w:rsidR="002451DD" w:rsidRDefault="002451DD" w:rsidP="00BD407F">
            <w:pPr>
              <w:rPr>
                <w:rFonts w:eastAsia="Malgun Gothic"/>
                <w:lang w:eastAsia="ko-KR"/>
              </w:rPr>
            </w:pPr>
          </w:p>
          <w:p w14:paraId="698AEE3B" w14:textId="77777777" w:rsidR="002451DD" w:rsidRDefault="002451DD" w:rsidP="00BD407F">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11E232F7" w14:textId="77777777" w:rsidR="002451DD" w:rsidRDefault="002451DD" w:rsidP="00BD407F">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C9E5EE" w14:textId="77777777" w:rsidR="002451DD" w:rsidRDefault="002451DD" w:rsidP="00BD407F">
            <w:pPr>
              <w:rPr>
                <w:rFonts w:ascii="Arial" w:eastAsiaTheme="minorEastAsia" w:hAnsi="Arial" w:cs="Arial"/>
                <w:sz w:val="16"/>
                <w:szCs w:val="16"/>
                <w:lang w:eastAsia="zh-CN"/>
              </w:rPr>
            </w:pPr>
          </w:p>
          <w:p w14:paraId="358697C7" w14:textId="77777777" w:rsidR="002451DD" w:rsidRDefault="002451DD" w:rsidP="00BD407F">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07798F9A" w14:textId="77777777" w:rsidR="002451DD" w:rsidRDefault="002451DD" w:rsidP="00BD407F">
            <w:pPr>
              <w:rPr>
                <w:rFonts w:ascii="Arial" w:hAnsi="Arial" w:cs="Arial"/>
                <w:sz w:val="16"/>
                <w:szCs w:val="16"/>
              </w:rPr>
            </w:pPr>
          </w:p>
          <w:p w14:paraId="5D86C668"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6767E38"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AD4D62D"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2296027"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5A8FE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4FAC05"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715A8"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5569FB5"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73995C7"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733E7E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D5394DC"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A826189" w14:textId="77777777" w:rsidR="002451DD" w:rsidRDefault="002451DD" w:rsidP="00BD407F">
            <w:pPr>
              <w:rPr>
                <w:rFonts w:ascii="Arial" w:hAnsi="Arial" w:cs="Arial"/>
                <w:sz w:val="16"/>
                <w:szCs w:val="16"/>
              </w:rPr>
            </w:pPr>
          </w:p>
          <w:p w14:paraId="56E4A5A7" w14:textId="77777777" w:rsidR="002451DD" w:rsidRDefault="002451DD" w:rsidP="00BD407F">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CB3CC31" w14:textId="77777777" w:rsidR="002451DD" w:rsidRDefault="002451DD" w:rsidP="00BD407F">
            <w:pPr>
              <w:rPr>
                <w:rFonts w:eastAsia="Malgun Gothic"/>
                <w:lang w:eastAsia="ko-KR"/>
              </w:rPr>
            </w:pPr>
          </w:p>
          <w:p w14:paraId="38AD2315" w14:textId="77777777" w:rsidR="002451DD" w:rsidRDefault="002451DD" w:rsidP="00BD407F">
            <w:pPr>
              <w:rPr>
                <w:rFonts w:eastAsia="Malgun Gothic"/>
                <w:lang w:eastAsia="ko-KR"/>
              </w:rPr>
            </w:pPr>
          </w:p>
          <w:p w14:paraId="6527A7B5" w14:textId="77777777" w:rsidR="002451DD" w:rsidRDefault="002451DD" w:rsidP="00BD407F">
            <w:pPr>
              <w:rPr>
                <w:rFonts w:eastAsia="Malgun Gothic"/>
                <w:lang w:eastAsia="ko-KR"/>
              </w:rPr>
            </w:pPr>
          </w:p>
        </w:tc>
        <w:tc>
          <w:tcPr>
            <w:tcW w:w="6056" w:type="dxa"/>
            <w:vMerge/>
          </w:tcPr>
          <w:p w14:paraId="3D59A4BE" w14:textId="77777777" w:rsidR="002451DD" w:rsidRDefault="002451DD" w:rsidP="00BD407F">
            <w:pPr>
              <w:rPr>
                <w:rFonts w:ascii="Arial" w:eastAsiaTheme="minorEastAsia" w:hAnsi="Arial" w:cs="Arial"/>
                <w:sz w:val="16"/>
                <w:szCs w:val="16"/>
                <w:lang w:eastAsia="zh-CN"/>
              </w:rPr>
            </w:pPr>
          </w:p>
        </w:tc>
      </w:tr>
      <w:tr w:rsidR="002451DD" w14:paraId="308D59C0" w14:textId="77777777" w:rsidTr="00BD407F">
        <w:trPr>
          <w:trHeight w:val="657"/>
        </w:trPr>
        <w:tc>
          <w:tcPr>
            <w:tcW w:w="1212" w:type="dxa"/>
          </w:tcPr>
          <w:p w14:paraId="4106367E" w14:textId="77777777" w:rsidR="002451DD" w:rsidRDefault="002451DD"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6655EB6" w14:textId="77777777" w:rsidR="002451DD" w:rsidRDefault="002451DD" w:rsidP="00BD407F">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19EF334D"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088FD9E2"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11A65C77"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635FEE6" w14:textId="77777777" w:rsidR="002451DD" w:rsidRDefault="002451DD" w:rsidP="00BD407F">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508083D6"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D4E911D"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A2206B5" w14:textId="77777777" w:rsidR="002451DD" w:rsidRDefault="002451DD" w:rsidP="00BD407F">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066853A8" w14:textId="77777777" w:rsidR="002451DD" w:rsidRDefault="002451DD" w:rsidP="00BD407F">
            <w:pPr>
              <w:ind w:left="420"/>
              <w:rPr>
                <w:rFonts w:ascii="Times New Roman" w:eastAsiaTheme="minorEastAsia" w:hAnsi="Times New Roman"/>
                <w:szCs w:val="20"/>
                <w:lang w:val="en-US" w:eastAsia="zh-CN"/>
              </w:rPr>
            </w:pPr>
          </w:p>
          <w:p w14:paraId="6B5DF7EB"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51DD" w14:paraId="190DD280" w14:textId="77777777" w:rsidTr="00BD407F">
              <w:trPr>
                <w:trHeight w:val="23"/>
              </w:trPr>
              <w:tc>
                <w:tcPr>
                  <w:tcW w:w="6868" w:type="dxa"/>
                </w:tcPr>
                <w:p w14:paraId="0EFCF2CD" w14:textId="77777777" w:rsidR="002451DD" w:rsidRDefault="002451DD" w:rsidP="00BD407F">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18FB62D7" w14:textId="77777777" w:rsidR="002451DD" w:rsidRDefault="002451DD" w:rsidP="00BD407F">
                  <w:pPr>
                    <w:rPr>
                      <w:rFonts w:ascii="Times New Roman" w:eastAsiaTheme="minorEastAsia" w:hAnsi="Times New Roman"/>
                      <w:szCs w:val="20"/>
                      <w:lang w:val="en-US" w:eastAsia="zh-CN"/>
                    </w:rPr>
                  </w:pPr>
                </w:p>
                <w:p w14:paraId="7F0B86B4" w14:textId="77777777" w:rsidR="002451DD" w:rsidRDefault="002451DD" w:rsidP="00BD407F">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783B94DC" w14:textId="77777777" w:rsidR="002451DD" w:rsidRDefault="002451DD" w:rsidP="00BD407F">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0CAA44D" w14:textId="77777777" w:rsidR="002451DD" w:rsidRDefault="002451DD" w:rsidP="00BD407F">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425138A4" w14:textId="77777777" w:rsidR="002451DD" w:rsidRDefault="002451DD" w:rsidP="00BD407F">
            <w:pPr>
              <w:rPr>
                <w:rFonts w:ascii="Times New Roman" w:eastAsiaTheme="minorEastAsia" w:hAnsi="Times New Roman"/>
                <w:szCs w:val="20"/>
                <w:lang w:val="en-US" w:eastAsia="zh-CN"/>
              </w:rPr>
            </w:pPr>
          </w:p>
          <w:p w14:paraId="40F6B1A3" w14:textId="77777777" w:rsidR="002451DD" w:rsidRDefault="002451DD" w:rsidP="00BD407F">
            <w:pPr>
              <w:rPr>
                <w:rFonts w:ascii="Times New Roman" w:eastAsiaTheme="minorEastAsia" w:hAnsi="Times New Roman"/>
                <w:szCs w:val="20"/>
                <w:lang w:val="en-US" w:eastAsia="ko-KR"/>
              </w:rPr>
            </w:pPr>
          </w:p>
        </w:tc>
        <w:tc>
          <w:tcPr>
            <w:tcW w:w="6056" w:type="dxa"/>
            <w:vMerge/>
          </w:tcPr>
          <w:p w14:paraId="53098DAF" w14:textId="77777777" w:rsidR="002451DD" w:rsidRDefault="002451DD" w:rsidP="00BD407F">
            <w:pPr>
              <w:rPr>
                <w:rFonts w:ascii="Times New Roman" w:eastAsiaTheme="minorEastAsia" w:hAnsi="Times New Roman" w:hint="eastAsia"/>
                <w:szCs w:val="20"/>
                <w:lang w:val="en-US" w:eastAsia="zh-CN"/>
              </w:rPr>
            </w:pPr>
          </w:p>
        </w:tc>
      </w:tr>
      <w:tr w:rsidR="002451DD" w14:paraId="60AD566F" w14:textId="77777777" w:rsidTr="00BD407F">
        <w:trPr>
          <w:trHeight w:val="657"/>
        </w:trPr>
        <w:tc>
          <w:tcPr>
            <w:tcW w:w="1212" w:type="dxa"/>
          </w:tcPr>
          <w:p w14:paraId="69F61FCA" w14:textId="77777777" w:rsidR="002451DD" w:rsidRDefault="002451DD" w:rsidP="00BD407F">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222E6AFE" w14:textId="77777777" w:rsidR="002451DD" w:rsidRDefault="002451DD" w:rsidP="00BD407F">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69CB473F"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67925D6" w14:textId="77777777" w:rsidR="002451DD" w:rsidRDefault="002451DD" w:rsidP="00BD407F">
            <w:pPr>
              <w:rPr>
                <w:rFonts w:ascii="Times New Roman" w:eastAsiaTheme="minorEastAsia" w:hAnsi="Times New Roman" w:hint="eastAsia"/>
                <w:szCs w:val="20"/>
                <w:lang w:val="en-US" w:eastAsia="zh-CN"/>
              </w:rPr>
            </w:pPr>
          </w:p>
        </w:tc>
      </w:tr>
      <w:tr w:rsidR="002451DD" w14:paraId="2DA31283" w14:textId="77777777" w:rsidTr="00BD407F">
        <w:trPr>
          <w:trHeight w:val="657"/>
        </w:trPr>
        <w:tc>
          <w:tcPr>
            <w:tcW w:w="1212" w:type="dxa"/>
          </w:tcPr>
          <w:p w14:paraId="74D9DC67" w14:textId="77777777" w:rsidR="002451DD" w:rsidRDefault="002451DD" w:rsidP="00BD407F">
            <w:pPr>
              <w:tabs>
                <w:tab w:val="left" w:pos="600"/>
              </w:tabs>
              <w:rPr>
                <w:rFonts w:eastAsiaTheme="minorEastAsia"/>
                <w:lang w:val="en-US" w:eastAsia="zh-CN"/>
              </w:rPr>
            </w:pPr>
            <w:r>
              <w:rPr>
                <w:rFonts w:eastAsiaTheme="minorEastAsia"/>
                <w:lang w:eastAsia="zh-CN"/>
              </w:rPr>
              <w:t>Ericsson</w:t>
            </w:r>
          </w:p>
        </w:tc>
        <w:tc>
          <w:tcPr>
            <w:tcW w:w="1103" w:type="dxa"/>
          </w:tcPr>
          <w:p w14:paraId="64E953D3" w14:textId="77777777" w:rsidR="002451DD" w:rsidRDefault="002451DD" w:rsidP="00BD407F">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41C1F5" w14:textId="77777777" w:rsidR="002451DD" w:rsidRDefault="002451DD" w:rsidP="00BD407F">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03BABAF6" w14:textId="77777777" w:rsidR="002451DD" w:rsidRDefault="002451DD" w:rsidP="00BD407F">
            <w:pPr>
              <w:rPr>
                <w:rFonts w:eastAsiaTheme="minorEastAsia"/>
                <w:lang w:eastAsia="zh-CN"/>
              </w:rPr>
            </w:pPr>
          </w:p>
        </w:tc>
      </w:tr>
      <w:tr w:rsidR="002451DD" w14:paraId="5A47ED14" w14:textId="77777777" w:rsidTr="00BD407F">
        <w:trPr>
          <w:trHeight w:val="657"/>
        </w:trPr>
        <w:tc>
          <w:tcPr>
            <w:tcW w:w="1212" w:type="dxa"/>
          </w:tcPr>
          <w:p w14:paraId="6409E655" w14:textId="77777777" w:rsidR="002451DD" w:rsidRDefault="002451DD"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6AD6344D" w14:textId="77777777" w:rsidR="002451DD" w:rsidRDefault="002451DD"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36A15D9E"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679142C0" w14:textId="77777777" w:rsidR="002451DD" w:rsidRDefault="002451DD" w:rsidP="00BD407F">
            <w:pPr>
              <w:rPr>
                <w:rFonts w:ascii="Times New Roman" w:eastAsia="Yu Mincho" w:hAnsi="Times New Roman"/>
                <w:szCs w:val="20"/>
                <w:lang w:val="en-US" w:eastAsia="ja-JP"/>
              </w:rPr>
            </w:pPr>
          </w:p>
          <w:p w14:paraId="4ABA9D1C"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742A2172" w14:textId="77777777" w:rsidR="002451DD" w:rsidRDefault="002451DD" w:rsidP="00BD407F">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F52104C" w14:textId="77777777" w:rsidR="002451DD" w:rsidRDefault="002451DD" w:rsidP="00BD407F">
            <w:pPr>
              <w:rPr>
                <w:rFonts w:ascii="Times New Roman" w:eastAsia="Yu Mincho" w:hAnsi="Times New Roman"/>
                <w:szCs w:val="20"/>
                <w:lang w:val="en-US" w:eastAsia="ja-JP"/>
              </w:rPr>
            </w:pPr>
          </w:p>
        </w:tc>
      </w:tr>
      <w:tr w:rsidR="002451DD" w14:paraId="0446DA84" w14:textId="77777777" w:rsidTr="00BD407F">
        <w:trPr>
          <w:trHeight w:val="657"/>
        </w:trPr>
        <w:tc>
          <w:tcPr>
            <w:tcW w:w="1212" w:type="dxa"/>
          </w:tcPr>
          <w:p w14:paraId="410470C6" w14:textId="77777777" w:rsidR="002451DD" w:rsidRDefault="002451DD" w:rsidP="00BD407F">
            <w:pPr>
              <w:tabs>
                <w:tab w:val="left" w:pos="600"/>
              </w:tabs>
              <w:rPr>
                <w:rFonts w:eastAsia="Malgun Gothic"/>
                <w:lang w:eastAsia="ko-KR"/>
              </w:rPr>
            </w:pPr>
            <w:r>
              <w:rPr>
                <w:rFonts w:eastAsia="Malgun Gothic"/>
                <w:lang w:eastAsia="ko-KR"/>
              </w:rPr>
              <w:t>Apple</w:t>
            </w:r>
          </w:p>
        </w:tc>
        <w:tc>
          <w:tcPr>
            <w:tcW w:w="1103" w:type="dxa"/>
          </w:tcPr>
          <w:p w14:paraId="626721D6" w14:textId="77777777" w:rsidR="002451DD" w:rsidRDefault="002451DD" w:rsidP="00BD407F">
            <w:pPr>
              <w:rPr>
                <w:rFonts w:eastAsia="Malgun Gothic"/>
                <w:lang w:eastAsia="ko-KR"/>
              </w:rPr>
            </w:pPr>
            <w:r>
              <w:rPr>
                <w:rFonts w:eastAsia="Malgun Gothic"/>
                <w:lang w:eastAsia="ko-KR"/>
              </w:rPr>
              <w:t>[0q]</w:t>
            </w:r>
          </w:p>
        </w:tc>
        <w:tc>
          <w:tcPr>
            <w:tcW w:w="6185" w:type="dxa"/>
          </w:tcPr>
          <w:p w14:paraId="2989FAA4" w14:textId="77777777" w:rsidR="002451DD" w:rsidRPr="003A5605" w:rsidRDefault="002451DD" w:rsidP="00BD407F">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D612EA2" w14:textId="77777777" w:rsidR="002451DD" w:rsidRDefault="002451DD" w:rsidP="00BD407F">
            <w:pPr>
              <w:rPr>
                <w:rFonts w:ascii="Times New Roman" w:eastAsia="Malgun Gothic" w:hAnsi="Times New Roman"/>
                <w:bCs/>
                <w:lang w:eastAsia="ko-KR"/>
              </w:rPr>
            </w:pPr>
          </w:p>
        </w:tc>
      </w:tr>
      <w:tr w:rsidR="002451DD" w14:paraId="40451769" w14:textId="77777777" w:rsidTr="00BD407F">
        <w:trPr>
          <w:trHeight w:val="657"/>
        </w:trPr>
        <w:tc>
          <w:tcPr>
            <w:tcW w:w="1212" w:type="dxa"/>
          </w:tcPr>
          <w:p w14:paraId="2D39AF61" w14:textId="77777777" w:rsidR="002451DD" w:rsidRDefault="002451DD" w:rsidP="00BD407F">
            <w:pPr>
              <w:tabs>
                <w:tab w:val="left" w:pos="600"/>
              </w:tabs>
              <w:rPr>
                <w:rFonts w:eastAsia="Yu Mincho"/>
                <w:lang w:val="en-US" w:eastAsia="ja-JP"/>
              </w:rPr>
            </w:pPr>
            <w:r>
              <w:rPr>
                <w:rFonts w:eastAsia="Yu Mincho"/>
                <w:lang w:val="en-US" w:eastAsia="ja-JP"/>
              </w:rPr>
              <w:t xml:space="preserve">Lenovo </w:t>
            </w:r>
          </w:p>
        </w:tc>
        <w:tc>
          <w:tcPr>
            <w:tcW w:w="1103" w:type="dxa"/>
          </w:tcPr>
          <w:p w14:paraId="1909E346" w14:textId="77777777" w:rsidR="002451DD" w:rsidRDefault="002451DD"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B60AF66"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3735B405" w14:textId="77777777" w:rsidR="002451DD" w:rsidRDefault="002451DD" w:rsidP="00BD407F">
            <w:pPr>
              <w:rPr>
                <w:rFonts w:ascii="Times New Roman" w:eastAsia="Yu Mincho" w:hAnsi="Times New Roman"/>
                <w:szCs w:val="20"/>
                <w:lang w:val="en-US" w:eastAsia="ja-JP"/>
              </w:rPr>
            </w:pPr>
          </w:p>
        </w:tc>
        <w:tc>
          <w:tcPr>
            <w:tcW w:w="6056" w:type="dxa"/>
            <w:vMerge/>
          </w:tcPr>
          <w:p w14:paraId="22480719" w14:textId="77777777" w:rsidR="002451DD" w:rsidRDefault="002451DD" w:rsidP="00BD407F">
            <w:pPr>
              <w:rPr>
                <w:rFonts w:ascii="Times New Roman" w:eastAsia="Yu Mincho" w:hAnsi="Times New Roman"/>
                <w:szCs w:val="20"/>
                <w:lang w:val="en-US" w:eastAsia="ja-JP"/>
              </w:rPr>
            </w:pPr>
          </w:p>
        </w:tc>
      </w:tr>
      <w:tr w:rsidR="002451DD" w14:paraId="50CB5D9C" w14:textId="77777777" w:rsidTr="00BD407F">
        <w:trPr>
          <w:trHeight w:val="657"/>
        </w:trPr>
        <w:tc>
          <w:tcPr>
            <w:tcW w:w="1212" w:type="dxa"/>
          </w:tcPr>
          <w:p w14:paraId="47F00FFC" w14:textId="77777777" w:rsidR="002451DD" w:rsidRDefault="002451DD" w:rsidP="00BD407F">
            <w:pPr>
              <w:tabs>
                <w:tab w:val="left" w:pos="600"/>
              </w:tabs>
              <w:rPr>
                <w:rFonts w:eastAsia="Yu Mincho"/>
                <w:lang w:val="en-US" w:eastAsia="ja-JP"/>
              </w:rPr>
            </w:pPr>
            <w:r>
              <w:rPr>
                <w:rFonts w:eastAsia="Malgun Gothic" w:hint="eastAsia"/>
                <w:lang w:eastAsia="ko-KR"/>
              </w:rPr>
              <w:t>Samsung</w:t>
            </w:r>
          </w:p>
        </w:tc>
        <w:tc>
          <w:tcPr>
            <w:tcW w:w="1103" w:type="dxa"/>
          </w:tcPr>
          <w:p w14:paraId="5FA2139B" w14:textId="2A764823" w:rsidR="002451DD" w:rsidRDefault="002451DD" w:rsidP="00BD407F">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67D71213" w14:textId="77777777" w:rsidR="002451DD" w:rsidRPr="00187B55" w:rsidRDefault="002451DD" w:rsidP="00BD407F">
            <w:pPr>
              <w:rPr>
                <w:rFonts w:eastAsia="Malgun Gothic"/>
                <w:b/>
                <w:lang w:eastAsia="ko-KR"/>
              </w:rPr>
            </w:pPr>
            <w:r w:rsidRPr="00187B55">
              <w:rPr>
                <w:rFonts w:eastAsia="Malgun Gothic"/>
                <w:b/>
                <w:lang w:eastAsia="ko-KR"/>
              </w:rPr>
              <w:t xml:space="preserve">[0q] </w:t>
            </w:r>
          </w:p>
          <w:p w14:paraId="40DD4AE7" w14:textId="77777777" w:rsidR="002451DD" w:rsidRDefault="002451DD" w:rsidP="00BD407F">
            <w:pPr>
              <w:rPr>
                <w:rFonts w:eastAsia="Malgun Gothic"/>
                <w:lang w:eastAsia="ko-KR"/>
              </w:rPr>
            </w:pPr>
            <w:r>
              <w:rPr>
                <w:rFonts w:eastAsia="Malgun Gothic"/>
                <w:lang w:eastAsia="ko-KR"/>
              </w:rPr>
              <w:t xml:space="preserve">Regarding “FFS: accuracy after clock calibration for device 2”, we prefer including device 1 as well. </w:t>
            </w:r>
          </w:p>
          <w:p w14:paraId="048F5E42"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0B1FB164" w14:textId="77777777" w:rsidR="002451DD" w:rsidRDefault="002451DD" w:rsidP="00BD407F">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59E511A2" w14:textId="77777777" w:rsidR="002451DD" w:rsidRDefault="002451DD" w:rsidP="00BD407F">
            <w:pPr>
              <w:rPr>
                <w:rFonts w:eastAsia="Malgun Gothic"/>
                <w:lang w:eastAsia="ko-KR"/>
              </w:rPr>
            </w:pPr>
          </w:p>
          <w:p w14:paraId="43E2588E" w14:textId="77777777" w:rsidR="002451DD" w:rsidRPr="008016FF" w:rsidRDefault="002451DD" w:rsidP="00BD407F">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D6C1E38" w14:textId="77777777" w:rsidR="002451DD" w:rsidRDefault="002451DD" w:rsidP="00BD407F">
            <w:pPr>
              <w:rPr>
                <w:rFonts w:eastAsia="Malgun Gothic"/>
                <w:b/>
                <w:lang w:eastAsia="ko-KR"/>
              </w:rPr>
            </w:pPr>
          </w:p>
          <w:p w14:paraId="4BC244EE" w14:textId="16BA2F66" w:rsidR="002451DD" w:rsidRDefault="002451DD" w:rsidP="00BD407F">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DB2946" w14:textId="77777777" w:rsidR="002451DD" w:rsidRPr="00187B55" w:rsidRDefault="002451DD" w:rsidP="00BD407F">
            <w:pPr>
              <w:rPr>
                <w:rFonts w:eastAsia="Malgun Gothic"/>
                <w:b/>
                <w:lang w:eastAsia="ko-KR"/>
              </w:rPr>
            </w:pPr>
          </w:p>
        </w:tc>
      </w:tr>
      <w:tr w:rsidR="00575414" w14:paraId="6CE54E8D" w14:textId="77777777" w:rsidTr="00BD407F">
        <w:trPr>
          <w:trHeight w:val="657"/>
        </w:trPr>
        <w:tc>
          <w:tcPr>
            <w:tcW w:w="1212" w:type="dxa"/>
          </w:tcPr>
          <w:p w14:paraId="5B5D35C3" w14:textId="77777777" w:rsidR="00575414" w:rsidRDefault="00575414" w:rsidP="00BD407F">
            <w:pPr>
              <w:tabs>
                <w:tab w:val="left" w:pos="600"/>
              </w:tabs>
              <w:rPr>
                <w:rFonts w:eastAsia="Yu Mincho"/>
                <w:lang w:val="en-US" w:eastAsia="ja-JP"/>
              </w:rPr>
            </w:pPr>
            <w:r>
              <w:rPr>
                <w:rFonts w:eastAsia="Malgun Gothic" w:hint="eastAsia"/>
                <w:lang w:eastAsia="ko-KR"/>
              </w:rPr>
              <w:t>Samsung</w:t>
            </w:r>
          </w:p>
        </w:tc>
        <w:tc>
          <w:tcPr>
            <w:tcW w:w="1103" w:type="dxa"/>
          </w:tcPr>
          <w:p w14:paraId="21E46909" w14:textId="50B7A1C4" w:rsidR="00575414" w:rsidRPr="00575414" w:rsidRDefault="00575414" w:rsidP="00BD407F">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E28093D" w14:textId="77777777" w:rsidR="00575414" w:rsidRPr="00187B55" w:rsidRDefault="00575414" w:rsidP="00BD407F">
            <w:pPr>
              <w:rPr>
                <w:rFonts w:eastAsia="Malgun Gothic"/>
                <w:b/>
                <w:lang w:eastAsia="ko-KR"/>
              </w:rPr>
            </w:pPr>
            <w:r w:rsidRPr="00187B55">
              <w:rPr>
                <w:rFonts w:eastAsia="Malgun Gothic"/>
                <w:b/>
                <w:lang w:eastAsia="ko-KR"/>
              </w:rPr>
              <w:t>[1c]</w:t>
            </w:r>
          </w:p>
          <w:p w14:paraId="50F72421" w14:textId="77777777" w:rsidR="00575414" w:rsidRDefault="00575414" w:rsidP="00BD407F">
            <w:pPr>
              <w:rPr>
                <w:rFonts w:eastAsia="Malgun Gothic"/>
                <w:lang w:eastAsia="ko-KR"/>
              </w:rPr>
            </w:pPr>
            <w:r>
              <w:rPr>
                <w:rFonts w:eastAsia="Malgun Gothic"/>
                <w:lang w:eastAsia="ko-KR"/>
              </w:rPr>
              <w:t xml:space="preserve">We would like to note that this BB LPF is intended for coverage evaluation purposes. </w:t>
            </w:r>
          </w:p>
          <w:p w14:paraId="3431DDF5" w14:textId="77777777" w:rsidR="00575414" w:rsidRDefault="00575414" w:rsidP="00BD407F">
            <w:pPr>
              <w:rPr>
                <w:rFonts w:eastAsia="Malgun Gothic"/>
                <w:b/>
                <w:lang w:eastAsia="ko-KR"/>
              </w:rPr>
            </w:pPr>
          </w:p>
          <w:p w14:paraId="01887711" w14:textId="34035F26" w:rsidR="00575414" w:rsidRDefault="00575414" w:rsidP="00BD407F">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378C47F" w14:textId="77777777" w:rsidR="00575414" w:rsidRPr="005F03A8" w:rsidRDefault="005F03A8" w:rsidP="00BD407F">
            <w:pPr>
              <w:rPr>
                <w:rFonts w:eastAsiaTheme="minorEastAsia"/>
                <w:bCs/>
                <w:lang w:eastAsia="zh-CN"/>
              </w:rPr>
            </w:pPr>
            <w:r w:rsidRPr="005F03A8">
              <w:rPr>
                <w:rFonts w:eastAsiaTheme="minorEastAsia" w:hint="eastAsia"/>
                <w:bCs/>
                <w:lang w:eastAsia="zh-CN"/>
              </w:rPr>
              <w:t>In RAN1#116bis, it is already agreed that the LLS table is for coverage evaluation purpose.</w:t>
            </w:r>
          </w:p>
          <w:p w14:paraId="4C5A5008" w14:textId="77777777" w:rsidR="005F03A8" w:rsidRDefault="005F03A8" w:rsidP="00BD407F">
            <w:pPr>
              <w:rPr>
                <w:rFonts w:eastAsiaTheme="minorEastAsia"/>
                <w:b/>
                <w:lang w:eastAsia="zh-CN"/>
              </w:rPr>
            </w:pPr>
          </w:p>
          <w:p w14:paraId="1FA99FA2" w14:textId="77777777" w:rsidR="005F03A8" w:rsidRDefault="005F03A8" w:rsidP="005F03A8">
            <w:pPr>
              <w:rPr>
                <w:highlight w:val="green"/>
              </w:rPr>
            </w:pPr>
            <w:r>
              <w:rPr>
                <w:highlight w:val="green"/>
              </w:rPr>
              <w:t>Agreement</w:t>
            </w:r>
          </w:p>
          <w:p w14:paraId="495DD5E7" w14:textId="77777777" w:rsidR="005F03A8" w:rsidRDefault="005F03A8" w:rsidP="005F03A8">
            <w:pPr>
              <w:rPr>
                <w:rFonts w:cs="Times"/>
              </w:rPr>
            </w:pPr>
            <w:r>
              <w:rPr>
                <w:rFonts w:cs="Times"/>
              </w:rPr>
              <w:t>The following table of coverage evaluation assumptions in link level simulation is considered as start point.</w:t>
            </w:r>
          </w:p>
          <w:p w14:paraId="2FE3E6C5" w14:textId="77777777" w:rsidR="005F03A8" w:rsidRDefault="005F03A8" w:rsidP="005F03A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6B4C65AB" w14:textId="00E814CC" w:rsidR="005F03A8" w:rsidRPr="005F03A8" w:rsidRDefault="005F03A8" w:rsidP="00BD407F">
            <w:pPr>
              <w:rPr>
                <w:rFonts w:eastAsiaTheme="minorEastAsia" w:hint="eastAsia"/>
                <w:bCs/>
                <w:i/>
                <w:iCs/>
                <w:lang w:eastAsia="zh-CN"/>
              </w:rPr>
            </w:pPr>
            <w:r w:rsidRPr="005F03A8">
              <w:rPr>
                <w:rFonts w:eastAsiaTheme="minorEastAsia" w:hint="eastAsia"/>
                <w:bCs/>
                <w:i/>
                <w:iCs/>
                <w:lang w:eastAsia="zh-CN"/>
              </w:rPr>
              <w:t>&lt;</w:t>
            </w:r>
            <w:r>
              <w:rPr>
                <w:rFonts w:eastAsiaTheme="minorEastAsia" w:hint="eastAsia"/>
                <w:bCs/>
                <w:i/>
                <w:iCs/>
                <w:lang w:eastAsia="zh-CN"/>
              </w:rPr>
              <w:t>other part omitted</w:t>
            </w:r>
            <w:r w:rsidRPr="005F03A8">
              <w:rPr>
                <w:rFonts w:eastAsiaTheme="minorEastAsia" w:hint="eastAsia"/>
                <w:bCs/>
                <w:i/>
                <w:iCs/>
                <w:lang w:eastAsia="zh-CN"/>
              </w:rPr>
              <w:t>&gt;</w:t>
            </w:r>
          </w:p>
        </w:tc>
      </w:tr>
      <w:tr w:rsidR="008A5248" w14:paraId="607E96EC" w14:textId="77777777" w:rsidTr="00BD407F">
        <w:tc>
          <w:tcPr>
            <w:tcW w:w="1212" w:type="dxa"/>
          </w:tcPr>
          <w:p w14:paraId="4AA141F0" w14:textId="77777777" w:rsidR="008A5248" w:rsidRDefault="008A5248" w:rsidP="00BD407F">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76B809C" w14:textId="77777777" w:rsidR="008A5248" w:rsidRDefault="008A5248" w:rsidP="00BD407F">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231B424" w14:textId="77777777" w:rsidR="008A5248" w:rsidRDefault="008A5248" w:rsidP="00BD407F">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7D8B042" w14:textId="77777777" w:rsidR="008A5248" w:rsidRDefault="008A5248" w:rsidP="00BD407F">
            <w:pPr>
              <w:rPr>
                <w:rFonts w:eastAsiaTheme="minorEastAsia"/>
                <w:lang w:eastAsia="zh-CN"/>
              </w:rPr>
            </w:pPr>
            <w:r>
              <w:rPr>
                <w:rFonts w:ascii="Times New Roman" w:eastAsiaTheme="minorEastAsia" w:hAnsi="Times New Roman"/>
                <w:szCs w:val="20"/>
                <w:lang w:eastAsia="zh-CN"/>
              </w:rPr>
              <w:t xml:space="preserve">So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60CE0DF6" w14:textId="77777777" w:rsidR="008A5248" w:rsidRPr="008A5248" w:rsidRDefault="008A5248" w:rsidP="00BD407F">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To DOCOMO,</w:t>
            </w:r>
          </w:p>
          <w:p w14:paraId="174DC721" w14:textId="0D1FD595" w:rsidR="008A5248" w:rsidRDefault="008A5248" w:rsidP="00BD407F">
            <w:pPr>
              <w:rPr>
                <w:rFonts w:ascii="Times New Roman" w:eastAsia="宋体" w:hAnsi="Times New Roman" w:hint="eastAsia"/>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w:t>
            </w:r>
            <w:r w:rsidR="00AB7E8C">
              <w:rPr>
                <w:rFonts w:ascii="Times New Roman" w:eastAsia="宋体" w:hAnsi="Times New Roman" w:hint="eastAsia"/>
                <w:szCs w:val="20"/>
                <w:lang w:eastAsia="zh-CN" w:bidi="ar"/>
              </w:rPr>
              <w:t xml:space="preserve">. I keep both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]-Alt1</w:t>
            </w:r>
            <w:r w:rsidR="00AB7E8C" w:rsidRPr="00AB7E8C">
              <w:rPr>
                <w:rFonts w:ascii="Times New Roman" w:eastAsia="宋体" w:hAnsi="Times New Roman" w:hint="eastAsia"/>
                <w:szCs w:val="20"/>
                <w:lang w:eastAsia="zh-CN" w:bidi="ar"/>
              </w:rPr>
              <w:t xml:space="preserve"> and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w:t>
            </w:r>
            <w:r w:rsidR="00AB7E8C" w:rsidRPr="00AB7E8C">
              <w:rPr>
                <w:rFonts w:ascii="Times New Roman" w:eastAsia="宋体" w:hAnsi="Times New Roman" w:hint="eastAsia"/>
                <w:szCs w:val="20"/>
                <w:lang w:eastAsia="zh-CN" w:bidi="ar"/>
              </w:rPr>
              <w:t>2</w:t>
            </w:r>
            <w:r w:rsidR="00AB7E8C">
              <w:rPr>
                <w:rFonts w:ascii="Times New Roman" w:eastAsia="宋体" w:hAnsi="Times New Roman" w:hint="eastAsia"/>
                <w:szCs w:val="20"/>
                <w:lang w:eastAsia="zh-CN" w:bidi="ar"/>
              </w:rPr>
              <w:t xml:space="preserve">. </w:t>
            </w:r>
          </w:p>
          <w:p w14:paraId="42353D8E" w14:textId="77777777" w:rsidR="008A5248" w:rsidRDefault="008A5248" w:rsidP="00BD407F">
            <w:pPr>
              <w:rPr>
                <w:rFonts w:ascii="Times New Roman" w:eastAsia="宋体" w:hAnsi="Times New Roman"/>
                <w:szCs w:val="20"/>
                <w:lang w:eastAsia="zh-CN" w:bidi="ar"/>
              </w:rPr>
            </w:pPr>
          </w:p>
          <w:p w14:paraId="1E307EDD" w14:textId="3CD1D3F2" w:rsidR="008A5248" w:rsidRPr="008A5248" w:rsidRDefault="008A5248" w:rsidP="008A5248">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 xml:space="preserve">To </w:t>
            </w:r>
            <w:r>
              <w:rPr>
                <w:rFonts w:ascii="Times New Roman" w:eastAsia="宋体" w:hAnsi="Times New Roman" w:hint="eastAsia"/>
                <w:szCs w:val="20"/>
                <w:u w:val="single"/>
                <w:lang w:eastAsia="zh-CN" w:bidi="ar"/>
              </w:rPr>
              <w:t>vivo, Samsung</w:t>
            </w:r>
            <w:r w:rsidRPr="008A5248">
              <w:rPr>
                <w:rFonts w:ascii="Times New Roman" w:eastAsia="宋体" w:hAnsi="Times New Roman" w:hint="eastAsia"/>
                <w:szCs w:val="20"/>
                <w:u w:val="single"/>
                <w:lang w:eastAsia="zh-CN" w:bidi="ar"/>
              </w:rPr>
              <w:t>,</w:t>
            </w:r>
          </w:p>
          <w:p w14:paraId="03C1002D" w14:textId="21D3660F" w:rsidR="008A5248" w:rsidRPr="005B5A63" w:rsidRDefault="00AB7E8C" w:rsidP="00BD407F">
            <w:pPr>
              <w:rPr>
                <w:rFonts w:ascii="Times New Roman" w:eastAsiaTheme="minorEastAsia" w:hAnsi="Times New Roman" w:hint="eastAsia"/>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w:t>
            </w:r>
            <w:r w:rsidR="005B5A63">
              <w:rPr>
                <w:rFonts w:ascii="Times New Roman" w:eastAsia="宋体" w:hAnsi="Times New Roman" w:hint="eastAsia"/>
                <w:szCs w:val="20"/>
                <w:lang w:eastAsia="zh-CN" w:bidi="ar"/>
              </w:rPr>
              <w:t xml:space="preserve">the </w:t>
            </w:r>
            <w:r w:rsidR="005B5A63" w:rsidRPr="005B5A63">
              <w:rPr>
                <w:rFonts w:ascii="Times New Roman" w:eastAsia="宋体" w:hAnsi="Times New Roman"/>
                <w:szCs w:val="20"/>
                <w:lang w:eastAsia="zh-CN" w:bidi="ar"/>
              </w:rPr>
              <w:t>Transmission bandwidth</w:t>
            </w:r>
            <w:r w:rsidR="005B5A63">
              <w:rPr>
                <w:rFonts w:ascii="Times New Roman" w:eastAsia="宋体" w:hAnsi="Times New Roman" w:hint="eastAsia"/>
                <w:szCs w:val="20"/>
                <w:lang w:eastAsia="zh-CN" w:bidi="ar"/>
              </w:rPr>
              <w:t xml:space="preserve"> is determined by </w:t>
            </w:r>
            <w:r w:rsidR="005B5A63">
              <w:rPr>
                <w:rFonts w:eastAsia="Malgun Gothic"/>
                <w:lang w:eastAsia="ko-KR"/>
              </w:rPr>
              <w:t>data rate, coding schemes</w:t>
            </w:r>
            <w:r w:rsidR="005B5A63">
              <w:rPr>
                <w:rFonts w:eastAsiaTheme="minorEastAsia" w:hint="eastAsia"/>
                <w:lang w:eastAsia="zh-CN"/>
              </w:rPr>
              <w:t xml:space="preserve">. However, </w:t>
            </w:r>
            <w:r w:rsidR="00B93571">
              <w:rPr>
                <w:rFonts w:eastAsiaTheme="minorEastAsia" w:hint="eastAsia"/>
                <w:lang w:eastAsia="zh-CN"/>
              </w:rPr>
              <w:t>some minimum/typical values</w:t>
            </w:r>
            <w:r w:rsidR="00B93571">
              <w:rPr>
                <w:rFonts w:eastAsiaTheme="minorEastAsia" w:hint="eastAsia"/>
                <w:lang w:eastAsia="zh-CN"/>
              </w:rPr>
              <w:t xml:space="preserve"> can</w:t>
            </w:r>
            <w:r w:rsidR="005B5A63">
              <w:rPr>
                <w:rFonts w:eastAsiaTheme="minorEastAsia" w:hint="eastAsia"/>
                <w:lang w:eastAsia="zh-CN"/>
              </w:rPr>
              <w:t xml:space="preserve"> still be</w:t>
            </w:r>
            <w:r w:rsidR="00B93571">
              <w:rPr>
                <w:rFonts w:eastAsiaTheme="minorEastAsia" w:hint="eastAsia"/>
                <w:lang w:eastAsia="zh-CN"/>
              </w:rPr>
              <w:t xml:space="preserve"> </w:t>
            </w:r>
            <w:r w:rsidR="00B93571">
              <w:rPr>
                <w:rFonts w:eastAsiaTheme="minorEastAsia"/>
                <w:lang w:eastAsia="zh-CN"/>
              </w:rPr>
              <w:t>existed</w:t>
            </w:r>
            <w:r w:rsidR="005B5A63">
              <w:rPr>
                <w:rFonts w:eastAsiaTheme="minorEastAsia" w:hint="eastAsia"/>
                <w:lang w:eastAsia="zh-CN"/>
              </w:rPr>
              <w:t xml:space="preserve">. Similar as 15kHz/180kHz in NB-IoT/NR </w:t>
            </w:r>
            <w:r w:rsidR="005B5A63">
              <w:rPr>
                <w:rFonts w:eastAsiaTheme="minorEastAsia"/>
                <w:lang w:eastAsia="zh-CN"/>
              </w:rPr>
              <w:t>design</w:t>
            </w:r>
            <w:r w:rsidR="005B5A63">
              <w:rPr>
                <w:rFonts w:eastAsiaTheme="minorEastAsia" w:hint="eastAsia"/>
                <w:lang w:eastAsia="zh-CN"/>
              </w:rPr>
              <w:t xml:space="preserve">. FL suggest to put the values in [] and can be further updated if needed. </w:t>
            </w:r>
            <w:r w:rsidR="005B5A63">
              <w:rPr>
                <w:rFonts w:eastAsiaTheme="minorEastAsia"/>
                <w:lang w:eastAsia="zh-CN"/>
              </w:rPr>
              <w:t>A</w:t>
            </w:r>
            <w:r w:rsidR="005B5A63">
              <w:rPr>
                <w:rFonts w:eastAsiaTheme="minorEastAsia" w:hint="eastAsia"/>
                <w:lang w:eastAsia="zh-CN"/>
              </w:rPr>
              <w:t xml:space="preserve">ny comments are welcome. </w:t>
            </w:r>
          </w:p>
          <w:p w14:paraId="53DD4DAA" w14:textId="77777777" w:rsidR="008A5248" w:rsidRDefault="008A5248" w:rsidP="00BD407F">
            <w:pPr>
              <w:rPr>
                <w:rFonts w:ascii="Times New Roman" w:eastAsia="宋体" w:hAnsi="Times New Roman"/>
                <w:szCs w:val="20"/>
                <w:lang w:eastAsia="zh-CN" w:bidi="ar"/>
              </w:rPr>
            </w:pPr>
          </w:p>
          <w:p w14:paraId="2AC1C79A" w14:textId="77777777" w:rsidR="008A5248" w:rsidRPr="00B715EE" w:rsidRDefault="008A5248" w:rsidP="008A5248">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37D58D2D" w14:textId="77777777" w:rsidR="008A5248" w:rsidRDefault="008A5248" w:rsidP="00BD407F">
            <w:pPr>
              <w:rPr>
                <w:rFonts w:ascii="Times New Roman" w:eastAsia="宋体" w:hAnsi="Times New Roman"/>
                <w:szCs w:val="20"/>
                <w:lang w:eastAsia="zh-CN" w:bidi="ar"/>
              </w:rPr>
            </w:pPr>
          </w:p>
          <w:p w14:paraId="1695BD42"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098A5283"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1A8C34A6"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FCC7B9B"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2AE9EBC"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00C5954"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24CBCCD9"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97E78E0"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43EFED43" w14:textId="77777777" w:rsidR="008A5248" w:rsidRDefault="008A5248" w:rsidP="008A524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666DEC8B"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2187C18"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05D7844"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CDB907C"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E42BF56"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1B31B5C" w14:textId="77777777" w:rsidR="008A5248" w:rsidRDefault="008A5248" w:rsidP="008A524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F2D7F72"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7F2F54"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D47672F"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574E3C5B"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F6E576E"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71D1822" w14:textId="77777777" w:rsidR="008A5248" w:rsidRDefault="008A5248" w:rsidP="008A5248">
            <w:pPr>
              <w:rPr>
                <w:rFonts w:ascii="Arial" w:eastAsiaTheme="minorEastAsia" w:hAnsi="Arial" w:cs="Arial"/>
                <w:strike/>
                <w:sz w:val="16"/>
                <w:szCs w:val="16"/>
                <w:lang w:eastAsia="zh-CN"/>
              </w:rPr>
            </w:pPr>
          </w:p>
          <w:p w14:paraId="3233D640" w14:textId="2CB2A855" w:rsidR="008A5248" w:rsidRDefault="008A5248" w:rsidP="008A524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 xml:space="preserve">, </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180 (O)</w:t>
            </w:r>
            <w:r w:rsidR="005B5A63" w:rsidRPr="005B5A63">
              <w:rPr>
                <w:rFonts w:ascii="Arial" w:eastAsia="宋体" w:hAnsi="Arial" w:cs="Arial" w:hint="eastAsia"/>
                <w:color w:val="7030A0"/>
                <w:sz w:val="16"/>
                <w:szCs w:val="16"/>
                <w:lang w:eastAsia="zh-CN" w:bidi="ar"/>
              </w:rPr>
              <w:t>]</w:t>
            </w:r>
            <w:r>
              <w:rPr>
                <w:rFonts w:ascii="Arial" w:eastAsia="宋体" w:hAnsi="Arial" w:cs="Arial" w:hint="eastAsia"/>
                <w:color w:val="FF0000"/>
                <w:sz w:val="16"/>
                <w:szCs w:val="16"/>
                <w:lang w:eastAsia="zh-CN" w:bidi="ar"/>
              </w:rPr>
              <w:t>}, other values are not precluded and reported by companies</w:t>
            </w:r>
          </w:p>
          <w:p w14:paraId="3EEE8C06" w14:textId="70470E08" w:rsidR="008A5248" w:rsidRPr="008A5248" w:rsidRDefault="008A5248" w:rsidP="00BD407F">
            <w:pPr>
              <w:rPr>
                <w:rFonts w:ascii="Times New Roman" w:eastAsia="宋体" w:hAnsi="Times New Roman" w:hint="eastAsia"/>
                <w:szCs w:val="20"/>
                <w:lang w:eastAsia="zh-CN" w:bidi="ar"/>
              </w:rPr>
            </w:pPr>
          </w:p>
        </w:tc>
      </w:tr>
      <w:tr w:rsidR="008A5248" w14:paraId="2BBDA973" w14:textId="77777777" w:rsidTr="00BD407F">
        <w:trPr>
          <w:trHeight w:val="657"/>
        </w:trPr>
        <w:tc>
          <w:tcPr>
            <w:tcW w:w="1212" w:type="dxa"/>
          </w:tcPr>
          <w:p w14:paraId="7C4A49D9" w14:textId="77777777" w:rsidR="008A5248" w:rsidRDefault="008A5248" w:rsidP="00BD407F">
            <w:pPr>
              <w:tabs>
                <w:tab w:val="left" w:pos="600"/>
              </w:tabs>
              <w:rPr>
                <w:rFonts w:eastAsia="Yu Mincho"/>
                <w:lang w:val="en-US" w:eastAsia="ja-JP"/>
              </w:rPr>
            </w:pPr>
            <w:r>
              <w:rPr>
                <w:rFonts w:eastAsia="Malgun Gothic" w:hint="eastAsia"/>
                <w:lang w:eastAsia="ko-KR"/>
              </w:rPr>
              <w:t>Samsung</w:t>
            </w:r>
          </w:p>
        </w:tc>
        <w:tc>
          <w:tcPr>
            <w:tcW w:w="1103" w:type="dxa"/>
          </w:tcPr>
          <w:p w14:paraId="490008FC" w14:textId="5D413AB6" w:rsidR="008A5248" w:rsidRDefault="008A5248" w:rsidP="00BD407F">
            <w:pPr>
              <w:rPr>
                <w:rFonts w:ascii="Arial" w:eastAsia="Yu Mincho" w:hAnsi="Arial" w:cs="Arial"/>
                <w:sz w:val="16"/>
                <w:szCs w:val="16"/>
                <w:lang w:val="en-US" w:eastAsia="ja-JP"/>
              </w:rPr>
            </w:pPr>
            <w:r>
              <w:rPr>
                <w:rFonts w:eastAsia="Malgun Gothic" w:hint="eastAsia"/>
                <w:lang w:eastAsia="ko-KR"/>
              </w:rPr>
              <w:t>[2a1]</w:t>
            </w:r>
          </w:p>
        </w:tc>
        <w:tc>
          <w:tcPr>
            <w:tcW w:w="6185" w:type="dxa"/>
          </w:tcPr>
          <w:p w14:paraId="6B0BF354" w14:textId="77777777" w:rsidR="008A5248" w:rsidRPr="00187B55" w:rsidRDefault="008A5248" w:rsidP="00BD407F">
            <w:pPr>
              <w:rPr>
                <w:rFonts w:eastAsia="Malgun Gothic"/>
                <w:b/>
                <w:lang w:eastAsia="ko-KR"/>
              </w:rPr>
            </w:pPr>
            <w:r w:rsidRPr="00187B55">
              <w:rPr>
                <w:rFonts w:eastAsia="Malgun Gothic"/>
                <w:b/>
                <w:lang w:eastAsia="ko-KR"/>
              </w:rPr>
              <w:t>[2a1]</w:t>
            </w:r>
          </w:p>
          <w:p w14:paraId="4482BD59" w14:textId="77777777" w:rsidR="008A5248" w:rsidRDefault="008A5248" w:rsidP="00BD407F">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66A6E575" w14:textId="77777777" w:rsidR="008A5248" w:rsidRPr="00187B55" w:rsidRDefault="008A5248" w:rsidP="00BD407F">
            <w:pPr>
              <w:rPr>
                <w:rFonts w:eastAsia="Malgun Gothic"/>
                <w:b/>
                <w:lang w:eastAsia="ko-KR"/>
              </w:rPr>
            </w:pPr>
          </w:p>
        </w:tc>
      </w:tr>
      <w:tr w:rsidR="008A5248" w14:paraId="4F692DA5" w14:textId="77777777" w:rsidTr="00BD407F">
        <w:trPr>
          <w:trHeight w:val="657"/>
        </w:trPr>
        <w:tc>
          <w:tcPr>
            <w:tcW w:w="1212" w:type="dxa"/>
          </w:tcPr>
          <w:p w14:paraId="3AC4B0D4" w14:textId="77777777" w:rsidR="008A5248" w:rsidRDefault="008A5248"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6C08125" w14:textId="77777777" w:rsidR="008A5248" w:rsidRDefault="008A5248"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422730E6" w14:textId="77777777" w:rsidR="008A5248" w:rsidRDefault="008A5248"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748BB3D4"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E7EC8C6"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50E9180A" w14:textId="77777777" w:rsidR="008A5248" w:rsidRDefault="008A5248" w:rsidP="00BD407F">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194C15BF" w14:textId="77777777" w:rsidR="008A5248" w:rsidRPr="00126C2A" w:rsidRDefault="008A5248" w:rsidP="00BD407F">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c>
          <w:tcPr>
            <w:tcW w:w="6056" w:type="dxa"/>
            <w:vMerge/>
          </w:tcPr>
          <w:p w14:paraId="16EAF943" w14:textId="77777777" w:rsidR="008A5248" w:rsidRDefault="008A5248" w:rsidP="00BD407F">
            <w:pPr>
              <w:rPr>
                <w:rFonts w:ascii="Times New Roman" w:eastAsia="Yu Mincho" w:hAnsi="Times New Roman"/>
                <w:szCs w:val="20"/>
                <w:lang w:val="en-US" w:eastAsia="ja-JP"/>
              </w:rPr>
            </w:pPr>
          </w:p>
        </w:tc>
      </w:tr>
      <w:tr w:rsidR="00575414" w14:paraId="12766BA0" w14:textId="77777777" w:rsidTr="00BD407F">
        <w:trPr>
          <w:trHeight w:val="657"/>
        </w:trPr>
        <w:tc>
          <w:tcPr>
            <w:tcW w:w="1212" w:type="dxa"/>
          </w:tcPr>
          <w:p w14:paraId="19C5543A" w14:textId="77777777" w:rsidR="00575414" w:rsidRDefault="00575414" w:rsidP="00BD407F">
            <w:pPr>
              <w:tabs>
                <w:tab w:val="left" w:pos="600"/>
              </w:tabs>
              <w:rPr>
                <w:rFonts w:eastAsiaTheme="minorEastAsia"/>
                <w:lang w:eastAsia="zh-CN"/>
              </w:rPr>
            </w:pPr>
            <w:r>
              <w:rPr>
                <w:rFonts w:eastAsiaTheme="minorEastAsia" w:hint="eastAsia"/>
                <w:lang w:eastAsia="zh-CN"/>
              </w:rPr>
              <w:t>OPPO</w:t>
            </w:r>
          </w:p>
        </w:tc>
        <w:tc>
          <w:tcPr>
            <w:tcW w:w="1103" w:type="dxa"/>
          </w:tcPr>
          <w:p w14:paraId="423CEAF2" w14:textId="77777777" w:rsidR="00575414" w:rsidRDefault="00575414" w:rsidP="00BD407F">
            <w:pPr>
              <w:rPr>
                <w:rFonts w:eastAsiaTheme="minorEastAsia"/>
                <w:lang w:eastAsia="zh-CN"/>
              </w:rPr>
            </w:pPr>
            <w:r>
              <w:rPr>
                <w:rFonts w:eastAsiaTheme="minorEastAsia" w:hint="eastAsia"/>
                <w:lang w:eastAsia="zh-CN"/>
              </w:rPr>
              <w:t>[2a2]</w:t>
            </w:r>
          </w:p>
        </w:tc>
        <w:tc>
          <w:tcPr>
            <w:tcW w:w="6185" w:type="dxa"/>
          </w:tcPr>
          <w:p w14:paraId="360E1065" w14:textId="77777777" w:rsidR="00575414" w:rsidRDefault="00575414" w:rsidP="00BD407F">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5497BB4C" w14:textId="77777777" w:rsidR="00575414" w:rsidRDefault="00575414" w:rsidP="00BD407F">
            <w:pPr>
              <w:rPr>
                <w:rFonts w:eastAsiaTheme="minorEastAsia"/>
                <w:lang w:eastAsia="zh-CN"/>
              </w:rPr>
            </w:pPr>
          </w:p>
          <w:p w14:paraId="5BF92CD2" w14:textId="77777777" w:rsidR="00575414" w:rsidRDefault="00575414" w:rsidP="00BD407F">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013968CF" w14:textId="626108C6" w:rsidR="005B5A63" w:rsidRDefault="00F81C07" w:rsidP="00F81C07">
            <w:pPr>
              <w:rPr>
                <w:rFonts w:eastAsiaTheme="minorEastAsia" w:hint="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575414" w14:paraId="55969FF3" w14:textId="77777777" w:rsidTr="00BD407F">
        <w:tc>
          <w:tcPr>
            <w:tcW w:w="1212" w:type="dxa"/>
          </w:tcPr>
          <w:p w14:paraId="1CFDB1B1" w14:textId="77777777" w:rsidR="00575414" w:rsidRDefault="00575414" w:rsidP="00BD407F">
            <w:pPr>
              <w:tabs>
                <w:tab w:val="left" w:pos="600"/>
              </w:tabs>
              <w:rPr>
                <w:rFonts w:eastAsiaTheme="minorEastAsia"/>
                <w:lang w:eastAsia="zh-CN"/>
              </w:rPr>
            </w:pPr>
            <w:r>
              <w:rPr>
                <w:rFonts w:eastAsiaTheme="minorEastAsia"/>
                <w:lang w:eastAsia="zh-CN"/>
              </w:rPr>
              <w:lastRenderedPageBreak/>
              <w:t>MTK</w:t>
            </w:r>
          </w:p>
        </w:tc>
        <w:tc>
          <w:tcPr>
            <w:tcW w:w="1103" w:type="dxa"/>
          </w:tcPr>
          <w:p w14:paraId="6C9A2579" w14:textId="77777777" w:rsidR="00575414" w:rsidRDefault="00575414" w:rsidP="00BD407F">
            <w:pPr>
              <w:rPr>
                <w:rFonts w:eastAsiaTheme="minorEastAsia"/>
                <w:lang w:eastAsia="zh-CN"/>
              </w:rPr>
            </w:pPr>
            <w:r>
              <w:rPr>
                <w:rFonts w:eastAsiaTheme="minorEastAsia"/>
                <w:lang w:eastAsia="zh-CN"/>
              </w:rPr>
              <w:t>[2a3]</w:t>
            </w:r>
          </w:p>
        </w:tc>
        <w:tc>
          <w:tcPr>
            <w:tcW w:w="6185" w:type="dxa"/>
          </w:tcPr>
          <w:p w14:paraId="18C96762" w14:textId="77777777" w:rsidR="00575414" w:rsidRDefault="00575414" w:rsidP="00BD407F">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018FDDD1" w14:textId="77777777" w:rsidR="00575414" w:rsidRDefault="00575414" w:rsidP="00BD407F">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073D4BC8"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5590FB9E"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611B813"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60CF80A0"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3865E28" w14:textId="77777777" w:rsidR="00575414" w:rsidRDefault="00575414" w:rsidP="00BD407F">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6EAD1" w14:textId="77777777" w:rsidR="00575414" w:rsidRDefault="00575414" w:rsidP="00BD407F">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63FB15F0" w14:textId="77777777" w:rsidR="00575414" w:rsidRDefault="00575414" w:rsidP="00BD407F">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32857300" w14:textId="77777777" w:rsidR="00575414" w:rsidRDefault="00575414" w:rsidP="00BD407F">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44ADCB39" w14:textId="349E6214" w:rsidR="00575414" w:rsidRDefault="00FB3790" w:rsidP="00BD407F">
            <w:pPr>
              <w:rPr>
                <w:rFonts w:eastAsiaTheme="minorEastAsia"/>
                <w:lang w:eastAsia="zh-CN"/>
              </w:rPr>
            </w:pPr>
            <w:r w:rsidRPr="00FB3790">
              <w:rPr>
                <w:rFonts w:eastAsiaTheme="minorEastAsia" w:hint="eastAsia"/>
                <w:lang w:eastAsia="zh-CN"/>
              </w:rPr>
              <w:t xml:space="preserve">Considering </w:t>
            </w:r>
            <w:r>
              <w:rPr>
                <w:rFonts w:eastAsiaTheme="minorEastAsia" w:hint="eastAsia"/>
                <w:lang w:eastAsia="zh-CN"/>
              </w:rPr>
              <w:t>company proposed to keep SSB as well, and it is proposed to keep SSB as well in [2a1], FL proposed to keep SSB in [2a3] as well.</w:t>
            </w:r>
          </w:p>
          <w:p w14:paraId="26CC03D6" w14:textId="1BA26DEE" w:rsidR="00FB3790" w:rsidRPr="00FB3790" w:rsidRDefault="00FB3790" w:rsidP="00BD407F">
            <w:pPr>
              <w:rPr>
                <w:rFonts w:eastAsiaTheme="minorEastAsia" w:hint="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sidRPr="00FB3790">
              <w:rPr>
                <w:rFonts w:eastAsiaTheme="minorEastAsia"/>
                <w:lang w:eastAsia="zh-CN"/>
              </w:rPr>
              <w:t xml:space="preserve">further down-selection of the values and DSB/SSB </w:t>
            </w:r>
            <w:r>
              <w:rPr>
                <w:rFonts w:eastAsiaTheme="minorEastAsia" w:hint="eastAsia"/>
                <w:lang w:eastAsia="zh-CN"/>
              </w:rPr>
              <w:t xml:space="preserve">in the future </w:t>
            </w:r>
            <w:r w:rsidRPr="00FB3790">
              <w:rPr>
                <w:rFonts w:eastAsiaTheme="minorEastAsia"/>
                <w:lang w:eastAsia="zh-CN"/>
              </w:rPr>
              <w:t>is not precluded</w:t>
            </w:r>
            <w:r>
              <w:rPr>
                <w:rFonts w:eastAsiaTheme="minorEastAsia" w:hint="eastAsia"/>
                <w:lang w:eastAsia="zh-CN"/>
              </w:rPr>
              <w:t>.</w:t>
            </w:r>
          </w:p>
          <w:p w14:paraId="6616E152" w14:textId="77777777" w:rsidR="00FB3790" w:rsidRDefault="00FB3790" w:rsidP="00BD407F">
            <w:pPr>
              <w:rPr>
                <w:rFonts w:eastAsiaTheme="minorEastAsia"/>
                <w:lang w:eastAsia="zh-CN"/>
              </w:rPr>
            </w:pPr>
          </w:p>
          <w:p w14:paraId="15DA219F" w14:textId="77777777" w:rsidR="00FB3790" w:rsidRPr="00B715EE" w:rsidRDefault="00FB3790" w:rsidP="00FB3790">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C525238" w14:textId="77777777" w:rsidR="00FB3790" w:rsidRPr="00FB3790" w:rsidRDefault="00FB3790" w:rsidP="00BD407F">
            <w:pPr>
              <w:rPr>
                <w:rFonts w:eastAsiaTheme="minorEastAsia"/>
                <w:lang w:eastAsia="zh-CN"/>
              </w:rPr>
            </w:pPr>
          </w:p>
          <w:p w14:paraId="1D28F348" w14:textId="77777777" w:rsidR="00FB3790" w:rsidRDefault="00FB3790" w:rsidP="00FB379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4709C8D4" w14:textId="77777777" w:rsidR="00FB3790" w:rsidRDefault="00FB3790" w:rsidP="00FB379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4499A689" w14:textId="6BED8AA3" w:rsidR="00FB3790" w:rsidRPr="00FB3790" w:rsidRDefault="00FB3790" w:rsidP="00FB3790">
            <w:pPr>
              <w:rPr>
                <w:rFonts w:eastAsiaTheme="minorEastAsia" w:hint="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w:t>
            </w:r>
            <w:r>
              <w:rPr>
                <w:rFonts w:ascii="Arial" w:eastAsia="宋体" w:hAnsi="Arial" w:cs="Arial" w:hint="eastAsia"/>
                <w:color w:val="FF0000"/>
                <w:sz w:val="16"/>
                <w:szCs w:val="16"/>
                <w:lang w:eastAsia="zh-CN" w:bidi="ar"/>
              </w:rPr>
              <w:t>is not precluded.</w:t>
            </w:r>
          </w:p>
        </w:tc>
      </w:tr>
      <w:tr w:rsidR="00297C41" w14:paraId="2034B626" w14:textId="232E949F" w:rsidTr="00297C41">
        <w:trPr>
          <w:trHeight w:val="657"/>
        </w:trPr>
        <w:tc>
          <w:tcPr>
            <w:tcW w:w="1212" w:type="dxa"/>
          </w:tcPr>
          <w:p w14:paraId="07302E61" w14:textId="77777777" w:rsidR="00297C41" w:rsidRDefault="00297C41"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5E6FF689" w14:textId="77777777" w:rsidR="00297C41" w:rsidRDefault="00297C41" w:rsidP="00BD407F">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851C18F"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437B51FB" w14:textId="77777777" w:rsidR="00297C41" w:rsidRDefault="00297C41" w:rsidP="00BD407F">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97C41" w14:paraId="5CFF60CD" w14:textId="77777777" w:rsidTr="00BD407F">
              <w:tc>
                <w:tcPr>
                  <w:tcW w:w="6868" w:type="dxa"/>
                </w:tcPr>
                <w:p w14:paraId="6D04EB83"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70CBFEEB"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4C3173CF" w14:textId="77777777" w:rsidR="00297C41" w:rsidRDefault="00297C41" w:rsidP="00BD407F">
            <w:pPr>
              <w:rPr>
                <w:rFonts w:ascii="Times New Roman" w:eastAsiaTheme="minorEastAsia" w:hAnsi="Times New Roman"/>
                <w:szCs w:val="20"/>
                <w:lang w:val="en-US" w:eastAsia="ko-KR"/>
              </w:rPr>
            </w:pPr>
          </w:p>
        </w:tc>
        <w:tc>
          <w:tcPr>
            <w:tcW w:w="6056" w:type="dxa"/>
          </w:tcPr>
          <w:p w14:paraId="40F83E4F" w14:textId="77777777" w:rsidR="00B63F58"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t>
            </w:r>
            <w:r w:rsidR="00D95DA1">
              <w:rPr>
                <w:rFonts w:ascii="Times New Roman" w:eastAsiaTheme="minorEastAsia" w:hAnsi="Times New Roman" w:hint="eastAsia"/>
                <w:szCs w:val="20"/>
                <w:lang w:val="en-US" w:eastAsia="zh-CN"/>
              </w:rPr>
              <w:t>ZTE</w:t>
            </w:r>
            <w:r>
              <w:rPr>
                <w:rFonts w:ascii="Times New Roman" w:eastAsiaTheme="minorEastAsia" w:hAnsi="Times New Roman" w:hint="eastAsia"/>
                <w:szCs w:val="20"/>
                <w:lang w:val="en-US" w:eastAsia="zh-CN"/>
              </w:rPr>
              <w:t xml:space="preserve"> mentioned, we just focus on the evaluation and h</w:t>
            </w:r>
            <w:r>
              <w:rPr>
                <w:rFonts w:ascii="Times New Roman" w:eastAsiaTheme="minorEastAsia" w:hAnsi="Times New Roman" w:hint="eastAsia"/>
                <w:szCs w:val="20"/>
                <w:lang w:val="en-US" w:eastAsia="zh-CN"/>
              </w:rPr>
              <w:t>armonized design still is pursued according to the SID</w:t>
            </w:r>
            <w:r>
              <w:rPr>
                <w:rFonts w:ascii="Times New Roman" w:eastAsiaTheme="minorEastAsia" w:hAnsi="Times New Roman" w:hint="eastAsia"/>
                <w:szCs w:val="20"/>
                <w:lang w:val="en-US" w:eastAsia="zh-CN"/>
              </w:rPr>
              <w:t>.</w:t>
            </w:r>
            <w:r w:rsidR="00D95DA1">
              <w:rPr>
                <w:rFonts w:ascii="Times New Roman" w:eastAsiaTheme="minorEastAsia" w:hAnsi="Times New Roman" w:hint="eastAsia"/>
                <w:szCs w:val="20"/>
                <w:lang w:val="en-US" w:eastAsia="zh-CN"/>
              </w:rPr>
              <w:t xml:space="preserve"> </w:t>
            </w:r>
            <w:r w:rsidR="00B63F58">
              <w:rPr>
                <w:rFonts w:ascii="Times New Roman" w:eastAsiaTheme="minorEastAsia" w:hAnsi="Times New Roman" w:hint="eastAsia"/>
                <w:szCs w:val="20"/>
                <w:lang w:val="en-US" w:eastAsia="zh-CN"/>
              </w:rPr>
              <w:t xml:space="preserve"> M</w:t>
            </w:r>
            <w:r w:rsidR="00D95DA1">
              <w:rPr>
                <w:rFonts w:ascii="Times New Roman" w:eastAsiaTheme="minorEastAsia" w:hAnsi="Times New Roman" w:hint="eastAsia"/>
                <w:szCs w:val="20"/>
                <w:lang w:val="en-US" w:eastAsia="zh-CN"/>
              </w:rPr>
              <w:t>odified the note</w:t>
            </w:r>
            <w:r w:rsidR="00B63F58">
              <w:rPr>
                <w:rFonts w:ascii="Times New Roman" w:eastAsiaTheme="minorEastAsia" w:hAnsi="Times New Roman" w:hint="eastAsia"/>
                <w:szCs w:val="20"/>
                <w:lang w:val="en-US" w:eastAsia="zh-CN"/>
              </w:rPr>
              <w:t xml:space="preserve"> as follows. </w:t>
            </w:r>
          </w:p>
          <w:p w14:paraId="29183473" w14:textId="698C2870" w:rsidR="00297C41" w:rsidRDefault="00D95DA1" w:rsidP="00BD407F">
            <w:pPr>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 xml:space="preserve"> </w:t>
            </w:r>
          </w:p>
          <w:p w14:paraId="7A9EDE95" w14:textId="6120FF5A" w:rsidR="00AD4E02" w:rsidRDefault="00AD4E02" w:rsidP="00BD407F">
            <w:pPr>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 xml:space="preserve">Also, FL added note2. </w:t>
            </w:r>
          </w:p>
          <w:p w14:paraId="58560DEF" w14:textId="77777777" w:rsidR="00AD4E02" w:rsidRDefault="00AD4E02" w:rsidP="00BD407F">
            <w:pPr>
              <w:rPr>
                <w:rFonts w:ascii="Times New Roman" w:eastAsiaTheme="minorEastAsia" w:hAnsi="Times New Roman"/>
                <w:szCs w:val="20"/>
                <w:lang w:val="en-US" w:eastAsia="zh-CN"/>
              </w:rPr>
            </w:pPr>
          </w:p>
          <w:p w14:paraId="509614CA" w14:textId="77777777" w:rsidR="00AD4E02" w:rsidRPr="00B715EE" w:rsidRDefault="00AD4E02" w:rsidP="00AD4E0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10BE67C" w14:textId="77777777" w:rsidR="00AD4E02" w:rsidRDefault="00AD4E02" w:rsidP="00BD407F">
            <w:pPr>
              <w:rPr>
                <w:rFonts w:ascii="Times New Roman" w:eastAsiaTheme="minorEastAsia" w:hAnsi="Times New Roman"/>
                <w:szCs w:val="20"/>
                <w:lang w:eastAsia="zh-CN"/>
              </w:rPr>
            </w:pPr>
          </w:p>
          <w:p w14:paraId="40260835" w14:textId="44F28AC6" w:rsidR="00B63F58" w:rsidRDefault="00B63F58" w:rsidP="00B63F5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sidRPr="00B63F58">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01DD8102" w14:textId="096D31CF" w:rsidR="00AD4E02" w:rsidRPr="00B63F58" w:rsidRDefault="00B63F58" w:rsidP="00AD4E02">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sidRPr="00B63F58">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r w:rsidRPr="00B63F58">
              <w:rPr>
                <w:rFonts w:ascii="Times New Roman" w:eastAsiaTheme="minorEastAsia" w:hAnsi="Times New Roman" w:hint="eastAsia"/>
                <w:strike/>
                <w:color w:val="7030A0"/>
                <w:szCs w:val="20"/>
                <w:lang w:val="en-US" w:eastAsia="zh-CN"/>
              </w:rPr>
              <w:t>approach.</w:t>
            </w:r>
            <w:r w:rsidR="00AD4E02" w:rsidRPr="00AD4E02">
              <w:rPr>
                <w:rFonts w:ascii="Times New Roman" w:eastAsiaTheme="minorEastAsia" w:hAnsi="Times New Roman" w:hint="eastAsia"/>
                <w:color w:val="7030A0"/>
                <w:szCs w:val="20"/>
                <w:lang w:val="en-US" w:eastAsia="zh-CN"/>
              </w:rPr>
              <w:t>A</w:t>
            </w:r>
            <w:r w:rsidR="00AD4E02" w:rsidRPr="00AD4E02">
              <w:rPr>
                <w:rFonts w:ascii="Times New Roman" w:eastAsiaTheme="minorEastAsia" w:hAnsi="Times New Roman"/>
                <w:color w:val="7030A0"/>
                <w:szCs w:val="20"/>
                <w:lang w:val="en-US" w:eastAsia="zh-CN"/>
              </w:rPr>
              <w:t>ny</w:t>
            </w:r>
            <w:proofErr w:type="spellEnd"/>
            <w:r w:rsidR="00AD4E02" w:rsidRPr="00AD4E02">
              <w:rPr>
                <w:rFonts w:ascii="Times New Roman" w:eastAsiaTheme="minorEastAsia" w:hAnsi="Times New Roman"/>
                <w:color w:val="7030A0"/>
                <w:szCs w:val="20"/>
                <w:lang w:val="en-US" w:eastAsia="zh-CN"/>
              </w:rPr>
              <w:t xml:space="preserve"> differences among device types (if any)</w:t>
            </w:r>
            <w:r w:rsidR="00AD4E02" w:rsidRPr="00AD4E02">
              <w:rPr>
                <w:rFonts w:ascii="Times New Roman" w:eastAsiaTheme="minorEastAsia" w:hAnsi="Times New Roman" w:hint="eastAsia"/>
                <w:color w:val="7030A0"/>
                <w:szCs w:val="20"/>
                <w:lang w:val="en-US" w:eastAsia="zh-CN"/>
              </w:rPr>
              <w:t xml:space="preserve"> are </w:t>
            </w:r>
            <w:r w:rsidR="00D95DA1">
              <w:rPr>
                <w:rFonts w:ascii="Times New Roman" w:eastAsiaTheme="minorEastAsia" w:hAnsi="Times New Roman" w:hint="eastAsia"/>
                <w:color w:val="7030A0"/>
                <w:szCs w:val="20"/>
                <w:lang w:val="en-US" w:eastAsia="zh-CN"/>
              </w:rPr>
              <w:t xml:space="preserve">for </w:t>
            </w:r>
            <w:r w:rsidR="00AD4E02" w:rsidRPr="00AD4E02">
              <w:rPr>
                <w:rFonts w:ascii="Times New Roman" w:eastAsiaTheme="minorEastAsia" w:hAnsi="Times New Roman" w:hint="eastAsia"/>
                <w:color w:val="7030A0"/>
                <w:szCs w:val="20"/>
                <w:lang w:val="en-US" w:eastAsia="zh-CN"/>
              </w:rPr>
              <w:t>evaluation purpose</w:t>
            </w:r>
            <w:r w:rsidR="00B04391">
              <w:t xml:space="preserve"> </w:t>
            </w:r>
            <w:r w:rsidR="00B04391" w:rsidRPr="00B04391">
              <w:rPr>
                <w:rFonts w:ascii="Times New Roman" w:eastAsiaTheme="minorEastAsia" w:hAnsi="Times New Roman"/>
                <w:color w:val="7030A0"/>
                <w:szCs w:val="20"/>
                <w:lang w:val="en-US" w:eastAsia="zh-CN"/>
              </w:rPr>
              <w:t>only</w:t>
            </w:r>
            <w:r w:rsidR="00AD4E02" w:rsidRPr="00AD4E02">
              <w:rPr>
                <w:rFonts w:ascii="Times New Roman" w:eastAsiaTheme="minorEastAsia" w:hAnsi="Times New Roman" w:hint="eastAsia"/>
                <w:color w:val="7030A0"/>
                <w:szCs w:val="20"/>
                <w:lang w:val="en-US" w:eastAsia="zh-CN"/>
              </w:rPr>
              <w:t>.</w:t>
            </w:r>
          </w:p>
          <w:p w14:paraId="4D08604B" w14:textId="5871DFF2" w:rsidR="00AD4E02" w:rsidRPr="00AD4E02" w:rsidRDefault="00AD4E02" w:rsidP="00AD4E02">
            <w:pPr>
              <w:rPr>
                <w:rFonts w:ascii="Times New Roman" w:eastAsiaTheme="minorEastAsia" w:hAnsi="Times New Roman" w:hint="eastAsia"/>
                <w:color w:val="7030A0"/>
                <w:szCs w:val="20"/>
                <w:lang w:val="en-US" w:eastAsia="zh-CN"/>
              </w:rPr>
            </w:pPr>
            <w:r>
              <w:rPr>
                <w:rFonts w:ascii="Times New Roman" w:eastAsiaTheme="minorEastAsia" w:hAnsi="Times New Roman" w:hint="eastAsia"/>
                <w:color w:val="7030A0"/>
                <w:szCs w:val="20"/>
                <w:lang w:val="en-US" w:eastAsia="zh-CN"/>
              </w:rPr>
              <w:t>Note 2</w:t>
            </w:r>
            <w:r w:rsidRPr="00AD4E02">
              <w:rPr>
                <w:rFonts w:ascii="Times New Roman" w:eastAsiaTheme="minorEastAsia" w:hAnsi="Times New Roman" w:hint="eastAsia"/>
                <w:color w:val="7030A0"/>
                <w:szCs w:val="20"/>
                <w:lang w:val="en-US" w:eastAsia="zh-CN"/>
              </w:rPr>
              <w:t>:</w:t>
            </w:r>
            <w:r w:rsidRPr="00AD4E02">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7E159E43" w14:textId="77777777" w:rsidR="00874A76" w:rsidRDefault="00874A76">
      <w:pPr>
        <w:rPr>
          <w:rFonts w:ascii="Arial" w:eastAsiaTheme="minorEastAsia" w:hAnsi="Arial" w:cs="Arial"/>
          <w:b/>
          <w:bCs/>
          <w:u w:val="single"/>
          <w:lang w:eastAsia="zh-CN"/>
        </w:rPr>
      </w:pPr>
    </w:p>
    <w:p w14:paraId="29918183" w14:textId="77777777" w:rsidR="00AD4E02" w:rsidRDefault="00AD4E02">
      <w:pPr>
        <w:rPr>
          <w:rFonts w:ascii="Arial" w:eastAsiaTheme="minorEastAsia" w:hAnsi="Arial" w:cs="Arial"/>
          <w:b/>
          <w:bCs/>
          <w:u w:val="single"/>
          <w:lang w:eastAsia="zh-CN"/>
        </w:rPr>
      </w:pPr>
    </w:p>
    <w:p w14:paraId="11104518" w14:textId="77777777" w:rsidR="00AD4E02" w:rsidRDefault="00AD4E02">
      <w:pPr>
        <w:rPr>
          <w:rFonts w:ascii="Arial" w:eastAsiaTheme="minorEastAsia" w:hAnsi="Arial" w:cs="Arial"/>
          <w:b/>
          <w:bCs/>
          <w:u w:val="single"/>
          <w:lang w:eastAsia="zh-CN"/>
        </w:rPr>
        <w:sectPr w:rsidR="00AD4E02" w:rsidSect="00297C41">
          <w:pgSz w:w="16834" w:h="11909" w:orient="landscape"/>
          <w:pgMar w:top="1134" w:right="1134" w:bottom="1134" w:left="1134" w:header="720" w:footer="720" w:gutter="0"/>
          <w:cols w:space="720"/>
          <w:docGrid w:linePitch="272"/>
        </w:sectPr>
      </w:pPr>
    </w:p>
    <w:p w14:paraId="38375E65" w14:textId="1F914110" w:rsidR="00AD4E02" w:rsidRDefault="00AD4E02" w:rsidP="00AD4E02">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sidRPr="00AD4E02">
        <w:rPr>
          <w:rFonts w:ascii="Times New Roman" w:eastAsiaTheme="minorEastAsia" w:hAnsi="Times New Roman" w:hint="eastAsia"/>
          <w:b/>
          <w:bCs/>
          <w:color w:val="7030A0"/>
          <w:lang w:eastAsia="zh-CN"/>
        </w:rPr>
        <w:t>-v</w:t>
      </w:r>
      <w:r w:rsidRPr="00AD4E02">
        <w:rPr>
          <w:rFonts w:ascii="Times New Roman" w:eastAsiaTheme="minorEastAsia" w:hAnsi="Times New Roman" w:hint="eastAsia"/>
          <w:b/>
          <w:bCs/>
          <w:color w:val="7030A0"/>
          <w:lang w:eastAsia="zh-CN"/>
        </w:rPr>
        <w:t>3</w:t>
      </w:r>
      <w:r>
        <w:rPr>
          <w:rFonts w:ascii="Times New Roman" w:eastAsiaTheme="minorEastAsia" w:hAnsi="Times New Roman" w:hint="eastAsia"/>
          <w:b/>
          <w:bCs/>
        </w:rPr>
        <w:t>]</w:t>
      </w:r>
    </w:p>
    <w:p w14:paraId="3F2D16C4" w14:textId="77777777" w:rsidR="00AD4E02" w:rsidRDefault="00AD4E02" w:rsidP="00AD4E02">
      <w:pPr>
        <w:rPr>
          <w:rFonts w:eastAsiaTheme="minorEastAsia"/>
          <w:lang w:val="en-US" w:eastAsia="zh-CN"/>
        </w:rPr>
      </w:pPr>
    </w:p>
    <w:p w14:paraId="3FCF4162" w14:textId="77777777" w:rsidR="00AD4E02" w:rsidRDefault="00AD4E02" w:rsidP="00AD4E02">
      <w:pPr>
        <w:rPr>
          <w:rFonts w:eastAsiaTheme="minorEastAsia"/>
          <w:lang w:val="en-US" w:eastAsia="zh-CN"/>
        </w:rPr>
      </w:pPr>
      <w:r>
        <w:rPr>
          <w:rFonts w:eastAsiaTheme="minorEastAsia"/>
          <w:lang w:val="en-US" w:eastAsia="zh-CN"/>
        </w:rPr>
        <w:t>The link level simulation table is updated as follows,</w:t>
      </w:r>
    </w:p>
    <w:p w14:paraId="0D0C20D3" w14:textId="77777777" w:rsidR="00AD4E02" w:rsidRDefault="00AD4E02" w:rsidP="00AD4E02">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AD4E02" w14:paraId="46DF4DB2" w14:textId="77777777" w:rsidTr="00BD407F">
        <w:trPr>
          <w:trHeight w:val="20"/>
        </w:trPr>
        <w:tc>
          <w:tcPr>
            <w:tcW w:w="209" w:type="pct"/>
            <w:tcBorders>
              <w:top w:val="single" w:sz="8" w:space="0" w:color="000000"/>
              <w:left w:val="single" w:sz="8" w:space="0" w:color="000000"/>
              <w:bottom w:val="single" w:sz="8" w:space="0" w:color="000000"/>
              <w:right w:val="single" w:sz="8" w:space="0" w:color="000000"/>
            </w:tcBorders>
          </w:tcPr>
          <w:p w14:paraId="2553F86D" w14:textId="77777777" w:rsidR="00AD4E02" w:rsidRDefault="00AD4E02" w:rsidP="00BD407F">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E22CD" w14:textId="77777777" w:rsidR="00AD4E02" w:rsidRDefault="00AD4E02" w:rsidP="00BD407F">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9C49A" w14:textId="77777777" w:rsidR="00AD4E02" w:rsidRDefault="00AD4E02" w:rsidP="00BD407F">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58380F47"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9AEEDA2"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AD4E02" w14:paraId="7C26A467" w14:textId="77777777" w:rsidTr="00BD407F">
        <w:trPr>
          <w:trHeight w:val="20"/>
        </w:trPr>
        <w:tc>
          <w:tcPr>
            <w:tcW w:w="209" w:type="pct"/>
            <w:tcBorders>
              <w:top w:val="nil"/>
              <w:left w:val="single" w:sz="8" w:space="0" w:color="auto"/>
              <w:bottom w:val="single" w:sz="8" w:space="0" w:color="auto"/>
              <w:right w:val="single" w:sz="8" w:space="0" w:color="auto"/>
            </w:tcBorders>
          </w:tcPr>
          <w:p w14:paraId="7FB48A9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B665" w14:textId="77777777" w:rsidR="00AD4E02" w:rsidRDefault="00AD4E02" w:rsidP="00BD407F">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43A31E21"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3C79EDE" w14:textId="77777777" w:rsidR="00AD4E02" w:rsidRDefault="00AD4E02" w:rsidP="00BD407F">
            <w:pPr>
              <w:jc w:val="center"/>
              <w:rPr>
                <w:rStyle w:val="af7"/>
                <w:rFonts w:ascii="Arial" w:hAnsi="Arial" w:cs="Arial"/>
                <w:sz w:val="16"/>
                <w:szCs w:val="16"/>
              </w:rPr>
            </w:pPr>
          </w:p>
        </w:tc>
      </w:tr>
      <w:tr w:rsidR="00AD4E02" w14:paraId="5C009A74" w14:textId="77777777" w:rsidTr="00BD407F">
        <w:trPr>
          <w:trHeight w:val="20"/>
        </w:trPr>
        <w:tc>
          <w:tcPr>
            <w:tcW w:w="209" w:type="pct"/>
            <w:tcBorders>
              <w:top w:val="nil"/>
              <w:left w:val="single" w:sz="8" w:space="0" w:color="auto"/>
              <w:bottom w:val="single" w:sz="8" w:space="0" w:color="auto"/>
              <w:right w:val="single" w:sz="8" w:space="0" w:color="auto"/>
            </w:tcBorders>
          </w:tcPr>
          <w:p w14:paraId="717E09FD"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521172" w14:textId="77777777" w:rsidR="00AD4E02" w:rsidRDefault="00AD4E02" w:rsidP="00BD407F">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673F07E" w14:textId="77777777" w:rsidR="00AD4E02" w:rsidRDefault="00AD4E02" w:rsidP="00BD407F">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08DE06D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B828C3" w14:textId="77777777" w:rsidR="00AD4E02" w:rsidRDefault="00AD4E02" w:rsidP="00BD407F">
            <w:pPr>
              <w:rPr>
                <w:rFonts w:ascii="Arial" w:hAnsi="Arial" w:cs="Arial"/>
                <w:sz w:val="16"/>
                <w:szCs w:val="16"/>
              </w:rPr>
            </w:pPr>
          </w:p>
        </w:tc>
      </w:tr>
      <w:tr w:rsidR="00AD4E02" w14:paraId="38B742C6" w14:textId="77777777" w:rsidTr="00BD407F">
        <w:trPr>
          <w:trHeight w:val="20"/>
        </w:trPr>
        <w:tc>
          <w:tcPr>
            <w:tcW w:w="209" w:type="pct"/>
            <w:tcBorders>
              <w:top w:val="nil"/>
              <w:left w:val="single" w:sz="8" w:space="0" w:color="auto"/>
              <w:bottom w:val="single" w:sz="8" w:space="0" w:color="auto"/>
              <w:right w:val="single" w:sz="8" w:space="0" w:color="auto"/>
            </w:tcBorders>
          </w:tcPr>
          <w:p w14:paraId="1E32374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37D3" w14:textId="77777777" w:rsidR="00AD4E02" w:rsidRDefault="00AD4E02" w:rsidP="00BD407F">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8D4064" w14:textId="77777777" w:rsidR="00AD4E02" w:rsidRDefault="00AD4E02" w:rsidP="00BD407F">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63EC12A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294275E" w14:textId="77777777" w:rsidR="00AD4E02" w:rsidRDefault="00AD4E02" w:rsidP="00BD407F">
            <w:pPr>
              <w:rPr>
                <w:rFonts w:ascii="Arial" w:hAnsi="Arial" w:cs="Arial"/>
                <w:sz w:val="16"/>
                <w:szCs w:val="16"/>
              </w:rPr>
            </w:pPr>
          </w:p>
        </w:tc>
      </w:tr>
      <w:tr w:rsidR="00AD4E02" w14:paraId="79EA52DB" w14:textId="77777777" w:rsidTr="00BD407F">
        <w:trPr>
          <w:trHeight w:val="20"/>
        </w:trPr>
        <w:tc>
          <w:tcPr>
            <w:tcW w:w="209" w:type="pct"/>
            <w:tcBorders>
              <w:top w:val="nil"/>
              <w:left w:val="single" w:sz="8" w:space="0" w:color="auto"/>
              <w:bottom w:val="single" w:sz="8" w:space="0" w:color="auto"/>
              <w:right w:val="single" w:sz="8" w:space="0" w:color="auto"/>
            </w:tcBorders>
          </w:tcPr>
          <w:p w14:paraId="6989890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5BEA33" w14:textId="77777777" w:rsidR="00AD4E02" w:rsidRDefault="00AD4E02" w:rsidP="00BD407F">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D3499FE" w14:textId="77777777" w:rsidR="00AD4E02" w:rsidRDefault="00AD4E02" w:rsidP="00BD407F">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6047B9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06334A" w14:textId="77777777" w:rsidR="00AD4E02" w:rsidRDefault="00AD4E02" w:rsidP="00BD407F">
            <w:pPr>
              <w:rPr>
                <w:rFonts w:ascii="Arial" w:hAnsi="Arial" w:cs="Arial"/>
                <w:sz w:val="16"/>
                <w:szCs w:val="16"/>
              </w:rPr>
            </w:pPr>
          </w:p>
        </w:tc>
      </w:tr>
      <w:tr w:rsidR="00AD4E02" w14:paraId="357C6C0F" w14:textId="77777777" w:rsidTr="00BD407F">
        <w:trPr>
          <w:trHeight w:val="20"/>
        </w:trPr>
        <w:tc>
          <w:tcPr>
            <w:tcW w:w="209" w:type="pct"/>
            <w:tcBorders>
              <w:top w:val="nil"/>
              <w:left w:val="single" w:sz="8" w:space="0" w:color="auto"/>
              <w:bottom w:val="single" w:sz="8" w:space="0" w:color="auto"/>
              <w:right w:val="single" w:sz="8" w:space="0" w:color="auto"/>
            </w:tcBorders>
          </w:tcPr>
          <w:p w14:paraId="2D79858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3A013" w14:textId="77777777" w:rsidR="00AD4E02" w:rsidRDefault="00AD4E02" w:rsidP="00BD407F">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20B631" w14:textId="77777777" w:rsidR="00AD4E02" w:rsidRDefault="00AD4E02" w:rsidP="00BD407F">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9FA65F8"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626B1B6" w14:textId="77777777" w:rsidR="00AD4E02" w:rsidRDefault="00AD4E02" w:rsidP="00BD407F">
            <w:pPr>
              <w:rPr>
                <w:rStyle w:val="af9"/>
                <w:rFonts w:ascii="Arial" w:hAnsi="Arial" w:cs="Arial"/>
                <w:sz w:val="16"/>
                <w:szCs w:val="16"/>
              </w:rPr>
            </w:pPr>
          </w:p>
        </w:tc>
      </w:tr>
      <w:tr w:rsidR="00F81C07" w14:paraId="3023882D" w14:textId="77777777" w:rsidTr="00BD407F">
        <w:trPr>
          <w:trHeight w:val="20"/>
        </w:trPr>
        <w:tc>
          <w:tcPr>
            <w:tcW w:w="209" w:type="pct"/>
            <w:tcBorders>
              <w:top w:val="nil"/>
              <w:left w:val="single" w:sz="8" w:space="0" w:color="auto"/>
              <w:bottom w:val="single" w:sz="8" w:space="0" w:color="auto"/>
              <w:right w:val="single" w:sz="8" w:space="0" w:color="auto"/>
            </w:tcBorders>
          </w:tcPr>
          <w:p w14:paraId="014A46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75038D" w14:textId="7EB1053F" w:rsidR="00F81C07" w:rsidRDefault="00F81C07" w:rsidP="00F81C07">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A2478C" w14:textId="77777777" w:rsidR="00F81C07" w:rsidRDefault="00F81C07" w:rsidP="00F81C07">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459F8E8A" w14:textId="77777777" w:rsidR="00F81C07" w:rsidRDefault="00F81C07" w:rsidP="00F81C07">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04D922" w14:textId="152C2551" w:rsidR="00F81C07" w:rsidRDefault="00F81C07" w:rsidP="00F81C07">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F0AA879" w14:textId="77777777" w:rsidR="00F81C07" w:rsidRDefault="00F81C07" w:rsidP="00F81C0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6EDE97F" w14:textId="77777777" w:rsidR="00F81C07" w:rsidRDefault="00F81C07" w:rsidP="00F81C07">
            <w:pPr>
              <w:rPr>
                <w:rFonts w:ascii="Arial" w:hAnsi="Arial" w:cs="Arial"/>
                <w:strike/>
                <w:sz w:val="16"/>
                <w:szCs w:val="16"/>
              </w:rPr>
            </w:pPr>
          </w:p>
        </w:tc>
      </w:tr>
      <w:tr w:rsidR="00AD4E02" w14:paraId="46245948" w14:textId="77777777" w:rsidTr="00BD407F">
        <w:trPr>
          <w:trHeight w:val="20"/>
        </w:trPr>
        <w:tc>
          <w:tcPr>
            <w:tcW w:w="209" w:type="pct"/>
            <w:tcBorders>
              <w:top w:val="nil"/>
              <w:left w:val="single" w:sz="8" w:space="0" w:color="auto"/>
              <w:bottom w:val="single" w:sz="8" w:space="0" w:color="auto"/>
              <w:right w:val="single" w:sz="8" w:space="0" w:color="auto"/>
            </w:tcBorders>
          </w:tcPr>
          <w:p w14:paraId="5E2B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4CB76A" w14:textId="77777777" w:rsidR="00AD4E02" w:rsidRDefault="00AD4E02" w:rsidP="00BD407F">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2531BA" w14:textId="77777777" w:rsidR="00AD4E02" w:rsidRDefault="00AD4E02" w:rsidP="00BD407F">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6EF18CB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AFB0F4" w14:textId="77777777" w:rsidR="00AD4E02" w:rsidRDefault="00AD4E02" w:rsidP="00BD407F">
            <w:pPr>
              <w:rPr>
                <w:rFonts w:ascii="Arial" w:hAnsi="Arial" w:cs="Arial"/>
                <w:sz w:val="16"/>
                <w:szCs w:val="16"/>
              </w:rPr>
            </w:pPr>
          </w:p>
        </w:tc>
      </w:tr>
      <w:tr w:rsidR="00AD4E02" w14:paraId="66CB1BFD" w14:textId="77777777" w:rsidTr="00BD407F">
        <w:trPr>
          <w:trHeight w:val="20"/>
        </w:trPr>
        <w:tc>
          <w:tcPr>
            <w:tcW w:w="209" w:type="pct"/>
            <w:tcBorders>
              <w:top w:val="nil"/>
              <w:left w:val="single" w:sz="8" w:space="0" w:color="auto"/>
              <w:bottom w:val="single" w:sz="8" w:space="0" w:color="auto"/>
              <w:right w:val="single" w:sz="8" w:space="0" w:color="auto"/>
            </w:tcBorders>
          </w:tcPr>
          <w:p w14:paraId="7B81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AC833" w14:textId="77777777" w:rsidR="00AD4E02" w:rsidRDefault="00AD4E02" w:rsidP="00BD407F">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E2F14D5" w14:textId="77777777" w:rsidR="00AD4E02" w:rsidRDefault="00AD4E02" w:rsidP="00BD407F">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F3F141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1F24844" w14:textId="77777777" w:rsidR="00AD4E02" w:rsidRDefault="00AD4E02" w:rsidP="00BD407F">
            <w:pPr>
              <w:rPr>
                <w:rFonts w:ascii="Arial" w:hAnsi="Arial" w:cs="Arial"/>
                <w:sz w:val="16"/>
                <w:szCs w:val="16"/>
              </w:rPr>
            </w:pPr>
          </w:p>
        </w:tc>
      </w:tr>
      <w:tr w:rsidR="00AD4E02" w14:paraId="4445E5F4" w14:textId="77777777" w:rsidTr="00BD407F">
        <w:trPr>
          <w:trHeight w:val="20"/>
        </w:trPr>
        <w:tc>
          <w:tcPr>
            <w:tcW w:w="209" w:type="pct"/>
            <w:tcBorders>
              <w:top w:val="nil"/>
              <w:left w:val="single" w:sz="8" w:space="0" w:color="auto"/>
              <w:bottom w:val="single" w:sz="8" w:space="0" w:color="auto"/>
              <w:right w:val="single" w:sz="8" w:space="0" w:color="auto"/>
            </w:tcBorders>
          </w:tcPr>
          <w:p w14:paraId="18FD971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39A59EC" w14:textId="77777777" w:rsidR="00AD4E02" w:rsidRDefault="00AD4E02" w:rsidP="00BD407F">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3788348"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51451D"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D528D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D8CF955" w14:textId="77777777" w:rsidR="00AD4E02" w:rsidRDefault="00AD4E02" w:rsidP="00BD407F">
            <w:pPr>
              <w:rPr>
                <w:rFonts w:ascii="Arial" w:hAnsi="Arial" w:cs="Arial"/>
                <w:sz w:val="16"/>
                <w:szCs w:val="16"/>
              </w:rPr>
            </w:pPr>
          </w:p>
        </w:tc>
      </w:tr>
      <w:tr w:rsidR="00AD4E02" w14:paraId="1E707A42" w14:textId="77777777" w:rsidTr="00BD407F">
        <w:trPr>
          <w:trHeight w:val="20"/>
        </w:trPr>
        <w:tc>
          <w:tcPr>
            <w:tcW w:w="209" w:type="pct"/>
            <w:tcBorders>
              <w:top w:val="nil"/>
              <w:left w:val="single" w:sz="8" w:space="0" w:color="auto"/>
              <w:bottom w:val="single" w:sz="8" w:space="0" w:color="auto"/>
              <w:right w:val="single" w:sz="8" w:space="0" w:color="auto"/>
            </w:tcBorders>
          </w:tcPr>
          <w:p w14:paraId="4893A4B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3221F72"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1D5000"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92E5F2"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88C358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ED5F5F" w14:textId="77777777" w:rsidR="00AD4E02" w:rsidRDefault="00AD4E02" w:rsidP="00BD407F">
            <w:pPr>
              <w:rPr>
                <w:rFonts w:ascii="Arial" w:hAnsi="Arial" w:cs="Arial"/>
                <w:sz w:val="16"/>
                <w:szCs w:val="16"/>
              </w:rPr>
            </w:pPr>
          </w:p>
        </w:tc>
      </w:tr>
      <w:tr w:rsidR="00AD4E02" w14:paraId="011634DB" w14:textId="77777777" w:rsidTr="00BD407F">
        <w:trPr>
          <w:trHeight w:val="20"/>
        </w:trPr>
        <w:tc>
          <w:tcPr>
            <w:tcW w:w="209" w:type="pct"/>
            <w:tcBorders>
              <w:top w:val="nil"/>
              <w:left w:val="single" w:sz="8" w:space="0" w:color="auto"/>
              <w:bottom w:val="single" w:sz="8" w:space="0" w:color="auto"/>
              <w:right w:val="single" w:sz="8" w:space="0" w:color="auto"/>
            </w:tcBorders>
          </w:tcPr>
          <w:p w14:paraId="5C0EF90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4BDEA" w14:textId="77777777" w:rsidR="00AD4E02" w:rsidRDefault="00AD4E02" w:rsidP="00BD407F">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AA68636"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77950A"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39D8F2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E89A1EE" w14:textId="77777777" w:rsidR="00AD4E02" w:rsidRDefault="00AD4E02" w:rsidP="00BD407F">
            <w:pPr>
              <w:rPr>
                <w:rFonts w:ascii="Arial" w:hAnsi="Arial" w:cs="Arial"/>
                <w:sz w:val="16"/>
                <w:szCs w:val="16"/>
              </w:rPr>
            </w:pPr>
          </w:p>
        </w:tc>
      </w:tr>
      <w:tr w:rsidR="00AD4E02" w14:paraId="61FB3E80" w14:textId="77777777" w:rsidTr="00BD407F">
        <w:trPr>
          <w:trHeight w:val="20"/>
        </w:trPr>
        <w:tc>
          <w:tcPr>
            <w:tcW w:w="209" w:type="pct"/>
            <w:tcBorders>
              <w:top w:val="nil"/>
              <w:left w:val="single" w:sz="8" w:space="0" w:color="auto"/>
              <w:bottom w:val="single" w:sz="8" w:space="0" w:color="auto"/>
              <w:right w:val="single" w:sz="8" w:space="0" w:color="auto"/>
            </w:tcBorders>
          </w:tcPr>
          <w:p w14:paraId="4BF65F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5C3DFFB"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06746AF7"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3843D9"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88FA58F"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9CF54F6" w14:textId="77777777" w:rsidR="00AD4E02" w:rsidRDefault="00AD4E02" w:rsidP="00BD407F">
            <w:pPr>
              <w:rPr>
                <w:rFonts w:ascii="Arial" w:hAnsi="Arial" w:cs="Arial"/>
                <w:sz w:val="16"/>
                <w:szCs w:val="16"/>
              </w:rPr>
            </w:pPr>
          </w:p>
        </w:tc>
      </w:tr>
      <w:tr w:rsidR="00F81C07" w14:paraId="0A4D1EE2" w14:textId="77777777" w:rsidTr="00BD407F">
        <w:trPr>
          <w:trHeight w:val="20"/>
        </w:trPr>
        <w:tc>
          <w:tcPr>
            <w:tcW w:w="209" w:type="pct"/>
            <w:tcBorders>
              <w:top w:val="nil"/>
              <w:left w:val="single" w:sz="8" w:space="0" w:color="auto"/>
              <w:bottom w:val="single" w:sz="8" w:space="0" w:color="auto"/>
              <w:right w:val="single" w:sz="8" w:space="0" w:color="auto"/>
            </w:tcBorders>
          </w:tcPr>
          <w:p w14:paraId="7E99AC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15DAD" w14:textId="26B06C18" w:rsidR="00F81C07" w:rsidRDefault="00F81C07" w:rsidP="00F81C07">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6896BB" w14:textId="77777777" w:rsidR="00F81C07" w:rsidRDefault="00F81C07" w:rsidP="00F81C07">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516B4A24"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C08287D" w14:textId="77777777" w:rsidR="00F81C07" w:rsidRDefault="00F81C07" w:rsidP="00F81C07">
            <w:pPr>
              <w:rPr>
                <w:rFonts w:ascii="Arial" w:eastAsiaTheme="minorEastAsia" w:hAnsi="Arial" w:cs="Arial"/>
                <w:sz w:val="16"/>
                <w:szCs w:val="16"/>
                <w:lang w:eastAsia="zh-CN"/>
              </w:rPr>
            </w:pPr>
          </w:p>
          <w:p w14:paraId="0005FBF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A0AB59"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EDA1CA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Pr="002451DD">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Pr="002451DD">
              <w:rPr>
                <w:rFonts w:ascii="Arial" w:eastAsiaTheme="minorEastAsia" w:hAnsi="Arial" w:cs="Arial"/>
                <w:color w:val="7030A0"/>
                <w:sz w:val="16"/>
                <w:szCs w:val="16"/>
                <w:lang w:eastAsia="zh-CN"/>
              </w:rPr>
              <w:t xml:space="preserve"> including applicable overheads</w:t>
            </w:r>
            <w:r w:rsidRPr="002451DD">
              <w:rPr>
                <w:rFonts w:ascii="Arial" w:eastAsiaTheme="minorEastAsia" w:hAnsi="Arial" w:cs="Arial" w:hint="eastAsia"/>
                <w:color w:val="7030A0"/>
                <w:sz w:val="16"/>
                <w:szCs w:val="16"/>
                <w:lang w:eastAsia="zh-CN"/>
              </w:rPr>
              <w:t xml:space="preserve"> (e.g., CRC, </w:t>
            </w:r>
            <w:r w:rsidRPr="002451DD">
              <w:rPr>
                <w:rFonts w:ascii="Arial" w:eastAsiaTheme="minorEastAsia" w:hAnsi="Arial" w:cs="Arial"/>
                <w:color w:val="7030A0"/>
                <w:sz w:val="16"/>
                <w:szCs w:val="16"/>
                <w:lang w:eastAsia="zh-CN"/>
              </w:rPr>
              <w:t>pre/mid/post-ambles if present</w:t>
            </w:r>
            <w:r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5D49AA1" w14:textId="008AC17B" w:rsidR="00F81C07" w:rsidRDefault="00F81C07" w:rsidP="00F81C07">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183CDBD9" w14:textId="77777777" w:rsidR="00F81C07" w:rsidRDefault="00F81C07" w:rsidP="00F81C07">
            <w:pPr>
              <w:rPr>
                <w:rFonts w:ascii="Arial" w:hAnsi="Arial" w:cs="Arial"/>
                <w:sz w:val="16"/>
                <w:szCs w:val="16"/>
              </w:rPr>
            </w:pPr>
          </w:p>
        </w:tc>
        <w:tc>
          <w:tcPr>
            <w:tcW w:w="462" w:type="pct"/>
            <w:tcBorders>
              <w:top w:val="nil"/>
              <w:left w:val="nil"/>
              <w:bottom w:val="single" w:sz="8" w:space="0" w:color="auto"/>
              <w:right w:val="single" w:sz="8" w:space="0" w:color="auto"/>
            </w:tcBorders>
          </w:tcPr>
          <w:p w14:paraId="71CAC0A3" w14:textId="77777777" w:rsidR="00F81C07" w:rsidRDefault="00F81C07" w:rsidP="00F81C07">
            <w:pPr>
              <w:rPr>
                <w:rFonts w:ascii="Arial" w:hAnsi="Arial" w:cs="Arial"/>
                <w:sz w:val="16"/>
                <w:szCs w:val="16"/>
              </w:rPr>
            </w:pPr>
          </w:p>
        </w:tc>
      </w:tr>
      <w:tr w:rsidR="00AD4E02" w14:paraId="09098EC2" w14:textId="77777777" w:rsidTr="00BD407F">
        <w:trPr>
          <w:trHeight w:val="20"/>
        </w:trPr>
        <w:tc>
          <w:tcPr>
            <w:tcW w:w="209" w:type="pct"/>
            <w:tcBorders>
              <w:top w:val="nil"/>
              <w:left w:val="single" w:sz="8" w:space="0" w:color="auto"/>
              <w:bottom w:val="single" w:sz="8" w:space="0" w:color="auto"/>
              <w:right w:val="single" w:sz="8" w:space="0" w:color="auto"/>
            </w:tcBorders>
          </w:tcPr>
          <w:p w14:paraId="4BA68CB5"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0D5F8" w14:textId="77777777" w:rsidR="00AD4E02" w:rsidRDefault="00AD4E02" w:rsidP="00BD407F">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CD593F" w14:textId="77777777" w:rsidR="00AD4E02" w:rsidRDefault="00AD4E02" w:rsidP="00BD407F">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EE58AAB" w14:textId="77777777" w:rsidR="00AD4E02" w:rsidRDefault="00AD4E02" w:rsidP="00BD407F">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705B895" w14:textId="77777777" w:rsidR="00AD4E02" w:rsidRDefault="00AD4E02" w:rsidP="00BD407F">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1870CB6" w14:textId="77777777" w:rsidR="00AD4E02" w:rsidRDefault="00AD4E02" w:rsidP="00BD407F">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4FF8120" w14:textId="77777777" w:rsidR="00AD4E02" w:rsidRDefault="00AD4E02" w:rsidP="00BD407F">
            <w:pPr>
              <w:snapToGrid w:val="0"/>
              <w:rPr>
                <w:rFonts w:ascii="Arial" w:eastAsia="宋体" w:hAnsi="Arial" w:cs="Arial"/>
                <w:sz w:val="16"/>
                <w:szCs w:val="16"/>
                <w:lang w:eastAsia="zh-CN" w:bidi="ar"/>
              </w:rPr>
            </w:pPr>
          </w:p>
        </w:tc>
      </w:tr>
      <w:tr w:rsidR="00AD4E02" w14:paraId="0545D21C" w14:textId="77777777" w:rsidTr="00BD407F">
        <w:trPr>
          <w:trHeight w:val="20"/>
        </w:trPr>
        <w:tc>
          <w:tcPr>
            <w:tcW w:w="209" w:type="pct"/>
            <w:tcBorders>
              <w:top w:val="nil"/>
              <w:left w:val="single" w:sz="8" w:space="0" w:color="auto"/>
              <w:bottom w:val="single" w:sz="8" w:space="0" w:color="auto"/>
              <w:right w:val="single" w:sz="8" w:space="0" w:color="auto"/>
            </w:tcBorders>
          </w:tcPr>
          <w:p w14:paraId="4EB64BC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8D3F" w14:textId="77777777" w:rsidR="00AD4E02" w:rsidRDefault="00AD4E02" w:rsidP="00BD407F">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8888B12" w14:textId="77777777" w:rsidR="00AD4E02" w:rsidRDefault="00AD4E02" w:rsidP="00BD407F">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94BFB9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2FED534" w14:textId="77777777" w:rsidR="00AD4E02" w:rsidRDefault="00AD4E02" w:rsidP="00BD407F">
            <w:pPr>
              <w:rPr>
                <w:rFonts w:ascii="Arial" w:hAnsi="Arial" w:cs="Arial"/>
                <w:sz w:val="16"/>
                <w:szCs w:val="16"/>
              </w:rPr>
            </w:pPr>
          </w:p>
        </w:tc>
      </w:tr>
      <w:tr w:rsidR="00AD4E02" w14:paraId="6C01163D" w14:textId="77777777" w:rsidTr="00BD407F">
        <w:trPr>
          <w:trHeight w:val="20"/>
        </w:trPr>
        <w:tc>
          <w:tcPr>
            <w:tcW w:w="209" w:type="pct"/>
            <w:tcBorders>
              <w:top w:val="nil"/>
              <w:left w:val="single" w:sz="8" w:space="0" w:color="auto"/>
              <w:bottom w:val="single" w:sz="8" w:space="0" w:color="auto"/>
              <w:right w:val="single" w:sz="8" w:space="0" w:color="auto"/>
            </w:tcBorders>
          </w:tcPr>
          <w:p w14:paraId="629A21B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3406" w14:textId="77777777" w:rsidR="00AD4E02" w:rsidRDefault="00AD4E02" w:rsidP="00BD407F">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83727A" w14:textId="77777777" w:rsidR="00F81C07" w:rsidRDefault="00F81C07" w:rsidP="00F81C07">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3CBA5A2" w14:textId="77777777" w:rsidR="00F81C07" w:rsidRPr="008A5248" w:rsidRDefault="00F81C07" w:rsidP="00F81C07">
            <w:pPr>
              <w:rPr>
                <w:rFonts w:ascii="Arial" w:eastAsiaTheme="minorEastAsia" w:hAnsi="Arial" w:cs="Arial" w:hint="eastAsia"/>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8A5248">
              <w:rPr>
                <w:rFonts w:ascii="Arial" w:eastAsiaTheme="minorEastAsia" w:hAnsi="Arial" w:cs="Arial" w:hint="eastAsia"/>
                <w:color w:val="7030A0"/>
                <w:sz w:val="16"/>
                <w:szCs w:val="16"/>
                <w:lang w:eastAsia="zh-CN"/>
              </w:rPr>
              <w:t>(down-select between alt1 and alt2)</w:t>
            </w:r>
          </w:p>
          <w:p w14:paraId="669E2698" w14:textId="77777777" w:rsidR="00F81C07" w:rsidRPr="00B63F58" w:rsidRDefault="00F81C07" w:rsidP="00F81C07">
            <w:pPr>
              <w:pStyle w:val="afc"/>
              <w:numPr>
                <w:ilvl w:val="0"/>
                <w:numId w:val="30"/>
              </w:numPr>
              <w:ind w:firstLineChars="0"/>
              <w:rPr>
                <w:rFonts w:ascii="Arial" w:eastAsiaTheme="minorEastAsia" w:hAnsi="Arial" w:cs="Arial"/>
                <w:color w:val="7030A0"/>
                <w:sz w:val="16"/>
                <w:szCs w:val="16"/>
                <w:lang w:eastAsia="zh-CN"/>
              </w:rPr>
            </w:pPr>
            <w:r w:rsidRPr="00B63F58">
              <w:rPr>
                <w:rStyle w:val="af9"/>
                <w:rFonts w:ascii="Arial" w:eastAsiaTheme="minorEastAsia" w:hAnsi="Arial" w:cs="Arial"/>
                <w:i w:val="0"/>
                <w:iCs w:val="0"/>
                <w:color w:val="7030A0"/>
                <w:sz w:val="16"/>
                <w:szCs w:val="16"/>
                <w:lang w:eastAsia="zh-CN"/>
              </w:rPr>
              <w:t>Alt 1:</w:t>
            </w:r>
          </w:p>
          <w:p w14:paraId="5C3B810A"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63F58">
              <w:rPr>
                <w:rFonts w:ascii="Arial" w:eastAsiaTheme="minorEastAsia" w:hAnsi="Arial" w:cs="Arial"/>
                <w:color w:val="7030A0"/>
                <w:sz w:val="16"/>
                <w:szCs w:val="16"/>
                <w:lang w:eastAsia="zh-CN"/>
              </w:rPr>
              <w:t xml:space="preserve">Randomly select from </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0.1 ~ 1</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 xml:space="preserve"> * 10^5 </w:t>
            </w:r>
            <w:r w:rsidRPr="00B63F58">
              <w:rPr>
                <w:rFonts w:ascii="Arial" w:eastAsiaTheme="minorEastAsia" w:hAnsi="Arial" w:cs="Arial"/>
                <w:sz w:val="16"/>
                <w:szCs w:val="16"/>
                <w:lang w:eastAsia="zh-CN"/>
              </w:rPr>
              <w:t>ppm</w:t>
            </w:r>
            <w:r w:rsidRPr="00B63F58">
              <w:rPr>
                <w:rFonts w:ascii="Arial" w:eastAsiaTheme="minorEastAsia" w:hAnsi="Arial" w:cs="Arial"/>
                <w:color w:val="FF0000"/>
                <w:sz w:val="16"/>
                <w:szCs w:val="16"/>
                <w:lang w:eastAsia="zh-CN"/>
              </w:rPr>
              <w:t xml:space="preserve"> for device 1,</w:t>
            </w:r>
          </w:p>
          <w:p w14:paraId="71D24515"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B63F58">
              <w:rPr>
                <w:rFonts w:ascii="Arial" w:eastAsiaTheme="minorEastAsia" w:hAnsi="Arial" w:cs="Arial"/>
                <w:color w:val="FF0000"/>
                <w:sz w:val="16"/>
                <w:szCs w:val="16"/>
                <w:lang w:eastAsia="zh-CN"/>
              </w:rPr>
              <w:t>FFS device 2:</w:t>
            </w:r>
          </w:p>
          <w:p w14:paraId="2AB11869" w14:textId="77777777" w:rsidR="00F81C07" w:rsidRPr="00B63F58"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63F58">
              <w:rPr>
                <w:rFonts w:ascii="Arial" w:eastAsiaTheme="minorEastAsia" w:hAnsi="Arial" w:cs="Arial"/>
                <w:color w:val="7030A0"/>
                <w:sz w:val="16"/>
                <w:szCs w:val="16"/>
                <w:lang w:eastAsia="zh-CN"/>
              </w:rPr>
              <w:t>[10^5] ppm</w:t>
            </w:r>
          </w:p>
          <w:p w14:paraId="67024FA1"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EB5CB5F"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F47ED53"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56885FD" w14:textId="77777777" w:rsidR="00F81C07" w:rsidRPr="002B4E19" w:rsidRDefault="00F81C07" w:rsidP="00F81C07">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15E8DFB4" w14:textId="77777777" w:rsidR="00F81C07" w:rsidRPr="00F118A2"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hint="eastAsia"/>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21DAB6FD" w14:textId="77777777" w:rsidR="00F81C07" w:rsidRPr="00F118A2" w:rsidRDefault="00F81C07" w:rsidP="00F81C07">
            <w:pPr>
              <w:rPr>
                <w:rStyle w:val="af9"/>
                <w:rFonts w:ascii="Arial" w:eastAsiaTheme="minorEastAsia" w:hAnsi="Arial" w:cs="Arial" w:hint="eastAsia"/>
                <w:i w:val="0"/>
                <w:iCs w:val="0"/>
                <w:color w:val="7030A0"/>
                <w:sz w:val="16"/>
                <w:szCs w:val="16"/>
                <w:lang w:eastAsia="zh-CN"/>
              </w:rPr>
            </w:pPr>
          </w:p>
          <w:p w14:paraId="5EAABD08"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722D3CA" w14:textId="77777777" w:rsidR="00F81C07" w:rsidRDefault="00F81C07" w:rsidP="00F81C07">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E23DE32" w14:textId="77777777" w:rsidR="00F81C07" w:rsidRDefault="00F81C07" w:rsidP="00F81C07">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11020FE"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2CEA1CB" w14:textId="77777777" w:rsidR="00F81C07"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C21A36B" w14:textId="77777777" w:rsidR="00F81C07" w:rsidRDefault="00F81C07" w:rsidP="00F81C07">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BD63F64" w14:textId="77777777" w:rsidR="00AD4E02" w:rsidRPr="00F81C07" w:rsidRDefault="00AD4E02" w:rsidP="00BD407F">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54AAD1B"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3CDFAD1D" w14:textId="77777777" w:rsidR="00AD4E02" w:rsidRDefault="00AD4E02" w:rsidP="00BD407F">
            <w:pPr>
              <w:rPr>
                <w:rStyle w:val="af9"/>
                <w:rFonts w:ascii="Arial" w:hAnsi="Arial" w:cs="Arial"/>
                <w:sz w:val="16"/>
                <w:szCs w:val="16"/>
              </w:rPr>
            </w:pPr>
          </w:p>
        </w:tc>
      </w:tr>
      <w:tr w:rsidR="00AD4E02" w14:paraId="35C52B47" w14:textId="77777777" w:rsidTr="00BD407F">
        <w:trPr>
          <w:trHeight w:val="20"/>
        </w:trPr>
        <w:tc>
          <w:tcPr>
            <w:tcW w:w="209" w:type="pct"/>
            <w:tcBorders>
              <w:top w:val="nil"/>
              <w:left w:val="single" w:sz="8" w:space="0" w:color="auto"/>
              <w:bottom w:val="single" w:sz="8" w:space="0" w:color="auto"/>
              <w:right w:val="single" w:sz="8" w:space="0" w:color="auto"/>
            </w:tcBorders>
          </w:tcPr>
          <w:p w14:paraId="00BF00C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578" w14:textId="77777777" w:rsidR="00AD4E02" w:rsidRDefault="00AD4E02" w:rsidP="00BD407F">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71C1C1" w14:textId="77777777" w:rsidR="00AD4E02" w:rsidRDefault="00AD4E02" w:rsidP="00BD407F">
            <w:pPr>
              <w:rPr>
                <w:rFonts w:ascii="Arial" w:hAnsi="Arial" w:cs="Arial"/>
                <w:sz w:val="16"/>
                <w:szCs w:val="16"/>
              </w:rPr>
            </w:pPr>
            <w:r>
              <w:rPr>
                <w:rFonts w:ascii="Arial" w:hAnsi="Arial" w:cs="Arial"/>
                <w:sz w:val="16"/>
                <w:szCs w:val="16"/>
              </w:rPr>
              <w:t>Options are as follows,</w:t>
            </w:r>
          </w:p>
          <w:p w14:paraId="0422A9F0"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0DDFEBB"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F822728"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F24EE3D" w14:textId="77777777" w:rsidR="00AD4E02" w:rsidRDefault="00AD4E02" w:rsidP="00BD407F">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6D489A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2B1B04C" w14:textId="77777777" w:rsidR="00AD4E02" w:rsidRDefault="00AD4E02" w:rsidP="00BD407F">
            <w:pPr>
              <w:rPr>
                <w:rFonts w:ascii="Arial" w:hAnsi="Arial" w:cs="Arial"/>
                <w:sz w:val="16"/>
                <w:szCs w:val="16"/>
              </w:rPr>
            </w:pPr>
          </w:p>
        </w:tc>
      </w:tr>
      <w:tr w:rsidR="00AD4E02" w14:paraId="55DBE82F" w14:textId="77777777" w:rsidTr="00BD407F">
        <w:trPr>
          <w:trHeight w:val="20"/>
        </w:trPr>
        <w:tc>
          <w:tcPr>
            <w:tcW w:w="209" w:type="pct"/>
            <w:tcBorders>
              <w:top w:val="nil"/>
              <w:left w:val="single" w:sz="8" w:space="0" w:color="auto"/>
              <w:bottom w:val="single" w:sz="8" w:space="0" w:color="auto"/>
              <w:right w:val="single" w:sz="8" w:space="0" w:color="auto"/>
            </w:tcBorders>
          </w:tcPr>
          <w:p w14:paraId="681A0A33"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062456" w14:textId="77777777" w:rsidR="00AD4E02" w:rsidRDefault="00AD4E02" w:rsidP="00BD407F">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8ACE0F7"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B3F48E2" w14:textId="77777777" w:rsidR="00AD4E02" w:rsidRDefault="00AD4E02" w:rsidP="00BD407F">
            <w:pPr>
              <w:jc w:val="center"/>
              <w:rPr>
                <w:rStyle w:val="af7"/>
                <w:rFonts w:ascii="Arial" w:hAnsi="Arial" w:cs="Arial"/>
                <w:sz w:val="16"/>
                <w:szCs w:val="16"/>
              </w:rPr>
            </w:pPr>
          </w:p>
        </w:tc>
      </w:tr>
      <w:tr w:rsidR="00AD4E02" w14:paraId="7EAB97F8" w14:textId="77777777" w:rsidTr="00BD407F">
        <w:trPr>
          <w:trHeight w:val="20"/>
        </w:trPr>
        <w:tc>
          <w:tcPr>
            <w:tcW w:w="209" w:type="pct"/>
            <w:tcBorders>
              <w:top w:val="nil"/>
              <w:left w:val="single" w:sz="8" w:space="0" w:color="auto"/>
              <w:bottom w:val="single" w:sz="8" w:space="0" w:color="auto"/>
              <w:right w:val="single" w:sz="8" w:space="0" w:color="auto"/>
            </w:tcBorders>
          </w:tcPr>
          <w:p w14:paraId="706723F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DCCE12" w14:textId="77777777" w:rsidR="00AD4E02" w:rsidRDefault="00AD4E02" w:rsidP="00BD407F">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DA59B0" w14:textId="77777777" w:rsidR="00AD4E02" w:rsidRDefault="00AD4E02" w:rsidP="00BD407F">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17AF83E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646CB8" w14:textId="77777777" w:rsidR="00AD4E02" w:rsidRDefault="00AD4E02" w:rsidP="00BD407F">
            <w:pPr>
              <w:rPr>
                <w:rFonts w:ascii="Arial" w:hAnsi="Arial" w:cs="Arial"/>
                <w:sz w:val="16"/>
                <w:szCs w:val="16"/>
              </w:rPr>
            </w:pPr>
          </w:p>
        </w:tc>
      </w:tr>
      <w:tr w:rsidR="00AD4E02" w14:paraId="3C75291B" w14:textId="77777777" w:rsidTr="00BD407F">
        <w:trPr>
          <w:trHeight w:val="20"/>
        </w:trPr>
        <w:tc>
          <w:tcPr>
            <w:tcW w:w="209" w:type="pct"/>
            <w:tcBorders>
              <w:top w:val="nil"/>
              <w:left w:val="single" w:sz="8" w:space="0" w:color="auto"/>
              <w:bottom w:val="single" w:sz="8" w:space="0" w:color="auto"/>
              <w:right w:val="single" w:sz="8" w:space="0" w:color="auto"/>
            </w:tcBorders>
          </w:tcPr>
          <w:p w14:paraId="17F21017"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5FF3BC" w14:textId="77777777" w:rsidR="00AD4E02" w:rsidRDefault="00AD4E02" w:rsidP="00BD407F">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1641AC" w14:textId="77777777" w:rsidR="00AD4E02" w:rsidRDefault="00AD4E02" w:rsidP="00BD407F">
            <w:pPr>
              <w:rPr>
                <w:rFonts w:ascii="Arial" w:hAnsi="Arial" w:cs="Arial"/>
                <w:sz w:val="16"/>
                <w:szCs w:val="16"/>
              </w:rPr>
            </w:pPr>
            <w:r>
              <w:rPr>
                <w:rFonts w:ascii="Arial" w:hAnsi="Arial" w:cs="Arial"/>
                <w:sz w:val="16"/>
                <w:szCs w:val="16"/>
              </w:rPr>
              <w:t>The ED bandwidth is the bandwidth for calculating the noise/interference (if any) power:</w:t>
            </w:r>
          </w:p>
          <w:p w14:paraId="18E23D2D"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A51AB15" w14:textId="77777777" w:rsidR="00AD4E02" w:rsidRDefault="00AD4E02" w:rsidP="00BD407F">
            <w:pPr>
              <w:rPr>
                <w:rFonts w:ascii="Arial" w:eastAsiaTheme="minorEastAsia" w:hAnsi="Arial" w:cs="Arial"/>
                <w:sz w:val="16"/>
                <w:szCs w:val="16"/>
                <w:lang w:eastAsia="zh-CN"/>
              </w:rPr>
            </w:pPr>
          </w:p>
          <w:p w14:paraId="6A1D2642" w14:textId="77777777" w:rsidR="00AD4E02" w:rsidRDefault="00AD4E02" w:rsidP="00BD407F">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7B51A5D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65315BA" w14:textId="77777777" w:rsidR="00AD4E02" w:rsidRDefault="00AD4E02" w:rsidP="00BD407F">
            <w:pPr>
              <w:rPr>
                <w:rFonts w:ascii="Arial" w:hAnsi="Arial" w:cs="Arial"/>
                <w:sz w:val="16"/>
                <w:szCs w:val="16"/>
              </w:rPr>
            </w:pPr>
          </w:p>
        </w:tc>
      </w:tr>
      <w:tr w:rsidR="00AD4E02" w14:paraId="62BE5B7E" w14:textId="77777777" w:rsidTr="00BD407F">
        <w:trPr>
          <w:trHeight w:val="20"/>
        </w:trPr>
        <w:tc>
          <w:tcPr>
            <w:tcW w:w="209" w:type="pct"/>
            <w:tcBorders>
              <w:top w:val="nil"/>
              <w:left w:val="single" w:sz="8" w:space="0" w:color="auto"/>
              <w:bottom w:val="single" w:sz="8" w:space="0" w:color="auto"/>
              <w:right w:val="single" w:sz="8" w:space="0" w:color="auto"/>
            </w:tcBorders>
          </w:tcPr>
          <w:p w14:paraId="75B6D4E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2E243" w14:textId="77777777" w:rsidR="00AD4E02" w:rsidRDefault="00AD4E02" w:rsidP="00BD407F">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7EE24F"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3BCAC80" w14:textId="77777777" w:rsidR="00AD4E02" w:rsidRDefault="00AD4E02" w:rsidP="00BD407F">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78324CA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B40F5E" w14:textId="77777777" w:rsidR="00AD4E02" w:rsidRDefault="00AD4E02" w:rsidP="00BD407F">
            <w:pPr>
              <w:rPr>
                <w:rFonts w:ascii="Arial" w:hAnsi="Arial" w:cs="Arial"/>
                <w:sz w:val="16"/>
                <w:szCs w:val="16"/>
              </w:rPr>
            </w:pPr>
          </w:p>
        </w:tc>
      </w:tr>
      <w:tr w:rsidR="00AD4E02" w14:paraId="762E3381" w14:textId="77777777" w:rsidTr="00BD407F">
        <w:trPr>
          <w:trHeight w:val="20"/>
        </w:trPr>
        <w:tc>
          <w:tcPr>
            <w:tcW w:w="209" w:type="pct"/>
            <w:tcBorders>
              <w:top w:val="nil"/>
              <w:left w:val="single" w:sz="8" w:space="0" w:color="auto"/>
              <w:bottom w:val="single" w:sz="8" w:space="0" w:color="auto"/>
              <w:right w:val="single" w:sz="8" w:space="0" w:color="auto"/>
            </w:tcBorders>
          </w:tcPr>
          <w:p w14:paraId="3BC8E28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6B174" w14:textId="77777777" w:rsidR="00AD4E02" w:rsidRDefault="00AD4E02" w:rsidP="00BD407F">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7E44" w14:textId="77777777" w:rsidR="00AD4E02" w:rsidRDefault="00AD4E02" w:rsidP="00BD407F">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6E2C95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5534295" w14:textId="77777777" w:rsidR="00AD4E02" w:rsidRDefault="00AD4E02" w:rsidP="00BD407F">
            <w:pPr>
              <w:rPr>
                <w:rFonts w:ascii="Arial" w:hAnsi="Arial" w:cs="Arial"/>
                <w:sz w:val="16"/>
                <w:szCs w:val="16"/>
              </w:rPr>
            </w:pPr>
          </w:p>
        </w:tc>
      </w:tr>
      <w:tr w:rsidR="00AD4E02" w14:paraId="257D02E9" w14:textId="77777777" w:rsidTr="00BD407F">
        <w:trPr>
          <w:trHeight w:val="20"/>
        </w:trPr>
        <w:tc>
          <w:tcPr>
            <w:tcW w:w="209" w:type="pct"/>
            <w:tcBorders>
              <w:top w:val="nil"/>
              <w:left w:val="single" w:sz="8" w:space="0" w:color="auto"/>
              <w:bottom w:val="single" w:sz="8" w:space="0" w:color="auto"/>
              <w:right w:val="single" w:sz="8" w:space="0" w:color="auto"/>
            </w:tcBorders>
          </w:tcPr>
          <w:p w14:paraId="657AD2D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7B9C1"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9E02AC" w14:textId="77777777" w:rsidR="00AD4E02" w:rsidRDefault="00AD4E02" w:rsidP="00BD407F">
            <w:pPr>
              <w:rPr>
                <w:rFonts w:ascii="Arial" w:hAnsi="Arial" w:cs="Arial"/>
                <w:sz w:val="16"/>
                <w:szCs w:val="16"/>
              </w:rPr>
            </w:pPr>
            <w:r>
              <w:rPr>
                <w:rFonts w:ascii="Arial" w:hAnsi="Arial" w:cs="Arial"/>
                <w:sz w:val="16"/>
                <w:szCs w:val="16"/>
              </w:rPr>
              <w:t>OOK</w:t>
            </w:r>
          </w:p>
          <w:p w14:paraId="65D946FD" w14:textId="77777777" w:rsidR="00AD4E02" w:rsidRDefault="00AD4E02" w:rsidP="00BD407F">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5B85553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220741" w14:textId="77777777" w:rsidR="00AD4E02" w:rsidRDefault="00AD4E02" w:rsidP="00BD407F">
            <w:pPr>
              <w:rPr>
                <w:rFonts w:ascii="Arial" w:hAnsi="Arial" w:cs="Arial"/>
                <w:sz w:val="16"/>
                <w:szCs w:val="16"/>
              </w:rPr>
            </w:pPr>
          </w:p>
        </w:tc>
      </w:tr>
      <w:tr w:rsidR="00AD4E02" w14:paraId="6E2DA48B" w14:textId="77777777" w:rsidTr="00BD407F">
        <w:trPr>
          <w:trHeight w:val="20"/>
        </w:trPr>
        <w:tc>
          <w:tcPr>
            <w:tcW w:w="209" w:type="pct"/>
            <w:tcBorders>
              <w:top w:val="nil"/>
              <w:left w:val="single" w:sz="8" w:space="0" w:color="auto"/>
              <w:bottom w:val="single" w:sz="8" w:space="0" w:color="auto"/>
              <w:right w:val="single" w:sz="8" w:space="0" w:color="auto"/>
            </w:tcBorders>
          </w:tcPr>
          <w:p w14:paraId="47E5644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19FC"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DA5A280" w14:textId="77777777" w:rsidR="00AD4E02" w:rsidRDefault="00AD4E02" w:rsidP="00BD407F">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657ED0E"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62E02C9" w14:textId="77777777" w:rsidR="00AD4E02" w:rsidRDefault="00AD4E02" w:rsidP="00BD407F">
            <w:pPr>
              <w:rPr>
                <w:rFonts w:ascii="Arial" w:hAnsi="Arial" w:cs="Arial"/>
                <w:sz w:val="16"/>
                <w:szCs w:val="16"/>
              </w:rPr>
            </w:pPr>
          </w:p>
        </w:tc>
      </w:tr>
      <w:tr w:rsidR="00AD4E02" w14:paraId="7E109977" w14:textId="77777777" w:rsidTr="00BD407F">
        <w:trPr>
          <w:trHeight w:val="20"/>
        </w:trPr>
        <w:tc>
          <w:tcPr>
            <w:tcW w:w="209" w:type="pct"/>
            <w:tcBorders>
              <w:top w:val="nil"/>
              <w:left w:val="single" w:sz="8" w:space="0" w:color="auto"/>
              <w:bottom w:val="single" w:sz="8" w:space="0" w:color="auto"/>
              <w:right w:val="single" w:sz="8" w:space="0" w:color="auto"/>
            </w:tcBorders>
          </w:tcPr>
          <w:p w14:paraId="680E6C4B"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6692"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634A309" w14:textId="77777777" w:rsidR="00AD4E02" w:rsidRDefault="00AD4E02" w:rsidP="00BD407F">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C5F92B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98C7FD3" w14:textId="77777777" w:rsidR="00AD4E02" w:rsidRDefault="00AD4E02" w:rsidP="00BD407F">
            <w:pPr>
              <w:rPr>
                <w:rFonts w:ascii="Arial" w:hAnsi="Arial" w:cs="Arial"/>
                <w:sz w:val="16"/>
                <w:szCs w:val="16"/>
              </w:rPr>
            </w:pPr>
          </w:p>
        </w:tc>
      </w:tr>
      <w:tr w:rsidR="00AD4E02" w14:paraId="10E9C0E5" w14:textId="77777777" w:rsidTr="00BD407F">
        <w:trPr>
          <w:trHeight w:val="20"/>
        </w:trPr>
        <w:tc>
          <w:tcPr>
            <w:tcW w:w="209" w:type="pct"/>
            <w:tcBorders>
              <w:top w:val="nil"/>
              <w:left w:val="single" w:sz="8" w:space="0" w:color="auto"/>
              <w:bottom w:val="single" w:sz="8" w:space="0" w:color="auto"/>
              <w:right w:val="single" w:sz="8" w:space="0" w:color="auto"/>
            </w:tcBorders>
          </w:tcPr>
          <w:p w14:paraId="5DDC65F0"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7DD4"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B1F74" w14:textId="77777777" w:rsidR="00AD4E02" w:rsidRDefault="00AD4E02" w:rsidP="00BD407F">
            <w:pPr>
              <w:rPr>
                <w:rFonts w:ascii="Arial" w:hAnsi="Arial" w:cs="Arial"/>
                <w:sz w:val="16"/>
                <w:szCs w:val="16"/>
              </w:rPr>
            </w:pPr>
            <w:r>
              <w:rPr>
                <w:rFonts w:ascii="Arial" w:hAnsi="Arial" w:cs="Arial"/>
                <w:sz w:val="16"/>
                <w:szCs w:val="16"/>
              </w:rPr>
              <w:t>1-bit for device 1</w:t>
            </w:r>
          </w:p>
          <w:p w14:paraId="7482A5A4" w14:textId="77777777" w:rsidR="00AD4E02" w:rsidRDefault="00AD4E02" w:rsidP="00BD407F">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319723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23EDE7B" w14:textId="77777777" w:rsidR="00AD4E02" w:rsidRDefault="00AD4E02" w:rsidP="00BD407F">
            <w:pPr>
              <w:rPr>
                <w:rFonts w:ascii="Arial" w:hAnsi="Arial" w:cs="Arial"/>
                <w:sz w:val="16"/>
                <w:szCs w:val="16"/>
              </w:rPr>
            </w:pPr>
          </w:p>
        </w:tc>
      </w:tr>
      <w:tr w:rsidR="00AD4E02" w14:paraId="4BBED515" w14:textId="77777777" w:rsidTr="00BD407F">
        <w:trPr>
          <w:trHeight w:val="20"/>
        </w:trPr>
        <w:tc>
          <w:tcPr>
            <w:tcW w:w="209" w:type="pct"/>
            <w:tcBorders>
              <w:top w:val="nil"/>
              <w:left w:val="single" w:sz="8" w:space="0" w:color="auto"/>
              <w:bottom w:val="single" w:sz="8" w:space="0" w:color="auto"/>
              <w:right w:val="single" w:sz="8" w:space="0" w:color="auto"/>
            </w:tcBorders>
          </w:tcPr>
          <w:p w14:paraId="7299CB1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11DAAD" w14:textId="77777777" w:rsidR="00AD4E02" w:rsidRDefault="00AD4E02" w:rsidP="00BD407F">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FEC8BB" w14:textId="77777777" w:rsidR="00AD4E02" w:rsidRDefault="00AD4E02" w:rsidP="00BD407F">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D679C6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AE70530" w14:textId="77777777" w:rsidR="00AD4E02" w:rsidRDefault="00AD4E02" w:rsidP="00BD407F">
            <w:pPr>
              <w:rPr>
                <w:rFonts w:ascii="Arial" w:hAnsi="Arial" w:cs="Arial"/>
                <w:sz w:val="16"/>
                <w:szCs w:val="16"/>
              </w:rPr>
            </w:pPr>
          </w:p>
        </w:tc>
      </w:tr>
      <w:tr w:rsidR="00AD4E02" w14:paraId="2E01599C" w14:textId="77777777" w:rsidTr="00BD407F">
        <w:trPr>
          <w:trHeight w:val="20"/>
        </w:trPr>
        <w:tc>
          <w:tcPr>
            <w:tcW w:w="209" w:type="pct"/>
            <w:tcBorders>
              <w:top w:val="nil"/>
              <w:left w:val="single" w:sz="8" w:space="0" w:color="auto"/>
              <w:bottom w:val="single" w:sz="8" w:space="0" w:color="auto"/>
              <w:right w:val="single" w:sz="8" w:space="0" w:color="auto"/>
            </w:tcBorders>
          </w:tcPr>
          <w:p w14:paraId="73016DE1"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1361E" w14:textId="77777777" w:rsidR="00AD4E02" w:rsidRDefault="00AD4E02" w:rsidP="00BD407F">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12E5ED99"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9D8D21D" w14:textId="77777777" w:rsidR="00AD4E02" w:rsidRDefault="00AD4E02" w:rsidP="00BD407F">
            <w:pPr>
              <w:jc w:val="center"/>
              <w:rPr>
                <w:rStyle w:val="af7"/>
                <w:rFonts w:ascii="Arial" w:hAnsi="Arial" w:cs="Arial"/>
                <w:sz w:val="16"/>
                <w:szCs w:val="16"/>
              </w:rPr>
            </w:pPr>
          </w:p>
        </w:tc>
      </w:tr>
      <w:tr w:rsidR="00AD4E02" w14:paraId="16DE7B0F" w14:textId="77777777" w:rsidTr="00BD407F">
        <w:trPr>
          <w:trHeight w:val="20"/>
        </w:trPr>
        <w:tc>
          <w:tcPr>
            <w:tcW w:w="209" w:type="pct"/>
            <w:tcBorders>
              <w:top w:val="nil"/>
              <w:left w:val="single" w:sz="8" w:space="0" w:color="auto"/>
              <w:bottom w:val="single" w:sz="8" w:space="0" w:color="auto"/>
              <w:right w:val="single" w:sz="8" w:space="0" w:color="auto"/>
            </w:tcBorders>
          </w:tcPr>
          <w:p w14:paraId="04D77C8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D226FB"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D4D9AF"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4AAFF467"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B3FE77C"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3DA0789B"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03FB61D"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373A4E47"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52D9C82B"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07E0F350"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5BE307CC" w14:textId="77777777" w:rsidR="00F81C07" w:rsidRDefault="00F81C07" w:rsidP="00F81C07">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FAEFEBE"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676F8C7F"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D6DDD4C"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ACF7B6F"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4BF2E76"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566363D" w14:textId="77777777" w:rsidR="00F81C07" w:rsidRDefault="00F81C07" w:rsidP="00F81C07">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D3BA60A"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5DAC6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38AC562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6728C88"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386203D"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B8F8E0A" w14:textId="77777777" w:rsidR="00F81C07" w:rsidRDefault="00F81C07" w:rsidP="00F81C07">
            <w:pPr>
              <w:rPr>
                <w:rFonts w:ascii="Arial" w:eastAsiaTheme="minorEastAsia" w:hAnsi="Arial" w:cs="Arial"/>
                <w:strike/>
                <w:sz w:val="16"/>
                <w:szCs w:val="16"/>
                <w:lang w:eastAsia="zh-CN"/>
              </w:rPr>
            </w:pPr>
          </w:p>
          <w:p w14:paraId="0D48F339" w14:textId="77777777" w:rsidR="00F81C07" w:rsidRDefault="00F81C07" w:rsidP="00F81C07">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4423997B" w14:textId="77777777" w:rsidR="00AD4E02" w:rsidRPr="00F81C07" w:rsidRDefault="00AD4E02" w:rsidP="00BD407F">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C3EF8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BC81BC8" w14:textId="77777777" w:rsidR="00AD4E02" w:rsidRDefault="00AD4E02" w:rsidP="00BD407F">
            <w:pPr>
              <w:rPr>
                <w:rFonts w:ascii="Arial" w:hAnsi="Arial" w:cs="Arial"/>
                <w:sz w:val="16"/>
                <w:szCs w:val="16"/>
              </w:rPr>
            </w:pPr>
          </w:p>
        </w:tc>
      </w:tr>
      <w:tr w:rsidR="00AD4E02" w14:paraId="412DEE7D" w14:textId="77777777" w:rsidTr="00BD407F">
        <w:trPr>
          <w:trHeight w:val="20"/>
        </w:trPr>
        <w:tc>
          <w:tcPr>
            <w:tcW w:w="209" w:type="pct"/>
            <w:tcBorders>
              <w:top w:val="nil"/>
              <w:left w:val="single" w:sz="8" w:space="0" w:color="auto"/>
              <w:bottom w:val="single" w:sz="8" w:space="0" w:color="auto"/>
              <w:right w:val="single" w:sz="8" w:space="0" w:color="auto"/>
            </w:tcBorders>
          </w:tcPr>
          <w:p w14:paraId="7023B92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EAAE"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[OOK/BPSK/BFSK chip rate</w:t>
            </w:r>
            <w:r w:rsidRPr="00F81C07">
              <w:rPr>
                <w:rFonts w:ascii="Arial" w:hAnsi="Arial" w:cs="Arial"/>
                <w:color w:val="7030A0"/>
                <w:sz w:val="16"/>
                <w:szCs w:val="16"/>
              </w:rPr>
              <w:t>]</w:t>
            </w:r>
            <w:r w:rsidRPr="00F81C07">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71E31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E20AC1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676A892" w14:textId="77777777" w:rsidR="00AD4E02" w:rsidRDefault="00AD4E02" w:rsidP="00BD407F">
            <w:pPr>
              <w:rPr>
                <w:rFonts w:ascii="Arial" w:hAnsi="Arial" w:cs="Arial"/>
                <w:sz w:val="16"/>
                <w:szCs w:val="16"/>
              </w:rPr>
            </w:pPr>
          </w:p>
        </w:tc>
      </w:tr>
      <w:tr w:rsidR="00AD4E02" w14:paraId="3C53E798" w14:textId="77777777" w:rsidTr="00BD407F">
        <w:trPr>
          <w:trHeight w:val="20"/>
        </w:trPr>
        <w:tc>
          <w:tcPr>
            <w:tcW w:w="209" w:type="pct"/>
            <w:tcBorders>
              <w:top w:val="nil"/>
              <w:left w:val="single" w:sz="8" w:space="0" w:color="auto"/>
              <w:bottom w:val="single" w:sz="8" w:space="0" w:color="auto"/>
              <w:right w:val="single" w:sz="8" w:space="0" w:color="auto"/>
            </w:tcBorders>
          </w:tcPr>
          <w:p w14:paraId="1A22F83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9948C5" w14:textId="77777777" w:rsidR="00AD4E02" w:rsidRDefault="00AD4E02" w:rsidP="00BD407F">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37067E8" w14:textId="77777777" w:rsidR="00D95DA1" w:rsidRDefault="00D95DA1" w:rsidP="00D95DA1">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A4EE9CE" w14:textId="77777777" w:rsidR="00D95DA1" w:rsidRDefault="00D95DA1" w:rsidP="00D95DA1">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04E18E60" w14:textId="106C31FF" w:rsidR="00AD4E02" w:rsidRDefault="00D95DA1" w:rsidP="00D95DA1">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5C1FBCC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994E0B" w14:textId="77777777" w:rsidR="00AD4E02" w:rsidRDefault="00AD4E02" w:rsidP="00BD407F">
            <w:pPr>
              <w:rPr>
                <w:rFonts w:ascii="Arial" w:hAnsi="Arial" w:cs="Arial"/>
                <w:sz w:val="16"/>
                <w:szCs w:val="16"/>
              </w:rPr>
            </w:pPr>
          </w:p>
        </w:tc>
      </w:tr>
      <w:tr w:rsidR="00AD4E02" w14:paraId="46BD4F3B" w14:textId="77777777" w:rsidTr="00BD407F">
        <w:trPr>
          <w:trHeight w:val="20"/>
        </w:trPr>
        <w:tc>
          <w:tcPr>
            <w:tcW w:w="209" w:type="pct"/>
            <w:tcBorders>
              <w:top w:val="nil"/>
              <w:left w:val="single" w:sz="8" w:space="0" w:color="auto"/>
              <w:bottom w:val="single" w:sz="8" w:space="0" w:color="auto"/>
              <w:right w:val="single" w:sz="8" w:space="0" w:color="auto"/>
            </w:tcBorders>
          </w:tcPr>
          <w:p w14:paraId="79E885C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077FB" w14:textId="77777777" w:rsidR="00AD4E02" w:rsidRDefault="00AD4E02" w:rsidP="00BD407F">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7E7D8FC" w14:textId="77777777" w:rsidR="00AD4E02" w:rsidRDefault="00AD4E02" w:rsidP="00BD407F">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747C1E9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8AED8BA" w14:textId="77777777" w:rsidR="00AD4E02" w:rsidRDefault="00AD4E02" w:rsidP="00BD407F">
            <w:pPr>
              <w:rPr>
                <w:rFonts w:ascii="Arial" w:hAnsi="Arial" w:cs="Arial"/>
                <w:sz w:val="16"/>
                <w:szCs w:val="16"/>
              </w:rPr>
            </w:pPr>
          </w:p>
        </w:tc>
      </w:tr>
      <w:tr w:rsidR="00AD4E02" w14:paraId="7E41E8F8" w14:textId="77777777" w:rsidTr="00BD407F">
        <w:trPr>
          <w:trHeight w:val="20"/>
        </w:trPr>
        <w:tc>
          <w:tcPr>
            <w:tcW w:w="209" w:type="pct"/>
            <w:tcBorders>
              <w:top w:val="nil"/>
              <w:left w:val="single" w:sz="8" w:space="0" w:color="auto"/>
              <w:bottom w:val="single" w:sz="8" w:space="0" w:color="auto"/>
              <w:right w:val="single" w:sz="8" w:space="0" w:color="auto"/>
            </w:tcBorders>
          </w:tcPr>
          <w:p w14:paraId="6795675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7DCC"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A8EB5A" w14:textId="77777777" w:rsidR="00AD4E02" w:rsidRDefault="00AD4E02" w:rsidP="00BD407F">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759B94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825D3FA" w14:textId="77777777" w:rsidR="00AD4E02" w:rsidRDefault="00AD4E02" w:rsidP="00BD407F">
            <w:pPr>
              <w:rPr>
                <w:rFonts w:ascii="Arial" w:hAnsi="Arial" w:cs="Arial"/>
                <w:sz w:val="16"/>
                <w:szCs w:val="16"/>
              </w:rPr>
            </w:pPr>
          </w:p>
        </w:tc>
      </w:tr>
      <w:tr w:rsidR="00AD4E02" w14:paraId="41A91837" w14:textId="77777777" w:rsidTr="00BD407F">
        <w:trPr>
          <w:trHeight w:val="20"/>
        </w:trPr>
        <w:tc>
          <w:tcPr>
            <w:tcW w:w="209" w:type="pct"/>
            <w:tcBorders>
              <w:top w:val="nil"/>
              <w:left w:val="single" w:sz="8" w:space="0" w:color="auto"/>
              <w:bottom w:val="single" w:sz="8" w:space="0" w:color="auto"/>
              <w:right w:val="single" w:sz="8" w:space="0" w:color="auto"/>
            </w:tcBorders>
          </w:tcPr>
          <w:p w14:paraId="4193796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A5B325"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D671E6" w14:textId="77777777" w:rsidR="00AD4E02" w:rsidRDefault="00AD4E02" w:rsidP="00BD407F">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9DC6E2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879BF35" w14:textId="77777777" w:rsidR="00AD4E02" w:rsidRDefault="00AD4E02" w:rsidP="00BD407F">
            <w:pPr>
              <w:rPr>
                <w:rFonts w:ascii="Arial" w:hAnsi="Arial" w:cs="Arial"/>
                <w:sz w:val="16"/>
                <w:szCs w:val="16"/>
              </w:rPr>
            </w:pPr>
          </w:p>
        </w:tc>
      </w:tr>
      <w:tr w:rsidR="00AD4E02" w14:paraId="3998DB7D" w14:textId="77777777" w:rsidTr="00BD407F">
        <w:trPr>
          <w:trHeight w:val="20"/>
        </w:trPr>
        <w:tc>
          <w:tcPr>
            <w:tcW w:w="209" w:type="pct"/>
            <w:tcBorders>
              <w:top w:val="nil"/>
              <w:left w:val="single" w:sz="8" w:space="0" w:color="auto"/>
              <w:bottom w:val="single" w:sz="8" w:space="0" w:color="auto"/>
              <w:right w:val="single" w:sz="8" w:space="0" w:color="auto"/>
            </w:tcBorders>
          </w:tcPr>
          <w:p w14:paraId="0F12C62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ADA4"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53A66DD" w14:textId="77777777" w:rsidR="00AD4E02" w:rsidRDefault="00AD4E02" w:rsidP="00BD407F">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C88F08B"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80F08B" w14:textId="77777777" w:rsidR="00AD4E02" w:rsidRDefault="00AD4E02" w:rsidP="00BD407F">
            <w:pPr>
              <w:rPr>
                <w:rFonts w:ascii="Arial" w:hAnsi="Arial" w:cs="Arial"/>
                <w:sz w:val="16"/>
                <w:szCs w:val="16"/>
              </w:rPr>
            </w:pPr>
          </w:p>
        </w:tc>
      </w:tr>
      <w:tr w:rsidR="00AD4E02" w14:paraId="460018C6" w14:textId="77777777" w:rsidTr="00BD407F">
        <w:trPr>
          <w:trHeight w:val="20"/>
        </w:trPr>
        <w:tc>
          <w:tcPr>
            <w:tcW w:w="209" w:type="pct"/>
            <w:tcBorders>
              <w:top w:val="nil"/>
              <w:left w:val="single" w:sz="8" w:space="0" w:color="auto"/>
              <w:bottom w:val="single" w:sz="8" w:space="0" w:color="auto"/>
              <w:right w:val="single" w:sz="8" w:space="0" w:color="auto"/>
            </w:tcBorders>
          </w:tcPr>
          <w:p w14:paraId="38291FD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B6E48E"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6ADB93" w14:textId="77777777" w:rsidR="00AD4E02" w:rsidRDefault="00AD4E02" w:rsidP="00BD407F">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7674E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86F042E" w14:textId="77777777" w:rsidR="00AD4E02" w:rsidRDefault="00AD4E02" w:rsidP="00BD407F">
            <w:pPr>
              <w:rPr>
                <w:rFonts w:ascii="Arial" w:hAnsi="Arial" w:cs="Arial"/>
                <w:sz w:val="16"/>
                <w:szCs w:val="16"/>
              </w:rPr>
            </w:pPr>
          </w:p>
        </w:tc>
      </w:tr>
      <w:tr w:rsidR="00AD4E02" w14:paraId="25FD786D" w14:textId="77777777" w:rsidTr="00BD407F">
        <w:trPr>
          <w:trHeight w:val="20"/>
        </w:trPr>
        <w:tc>
          <w:tcPr>
            <w:tcW w:w="209" w:type="pct"/>
            <w:tcBorders>
              <w:top w:val="nil"/>
              <w:left w:val="single" w:sz="8" w:space="0" w:color="auto"/>
              <w:bottom w:val="single" w:sz="8" w:space="0" w:color="auto"/>
              <w:right w:val="single" w:sz="8" w:space="0" w:color="auto"/>
            </w:tcBorders>
          </w:tcPr>
          <w:p w14:paraId="0CC3496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E30C32" w14:textId="77777777" w:rsidR="00AD4E02" w:rsidRDefault="00AD4E02" w:rsidP="00BD407F">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579A9A" w14:textId="77777777" w:rsidR="00AD4E02" w:rsidRDefault="00AD4E02" w:rsidP="00BD407F">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42D2E7E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01665B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64952E1" w14:textId="77777777" w:rsidR="00AD4E02" w:rsidRDefault="00AD4E02" w:rsidP="00BD407F">
            <w:pPr>
              <w:rPr>
                <w:rFonts w:ascii="Arial" w:hAnsi="Arial" w:cs="Arial"/>
                <w:sz w:val="16"/>
                <w:szCs w:val="16"/>
              </w:rPr>
            </w:pPr>
          </w:p>
        </w:tc>
      </w:tr>
      <w:tr w:rsidR="00AD4E02" w14:paraId="4C8D0C00" w14:textId="77777777" w:rsidTr="00BD407F">
        <w:trPr>
          <w:trHeight w:val="20"/>
        </w:trPr>
        <w:tc>
          <w:tcPr>
            <w:tcW w:w="209" w:type="pct"/>
            <w:tcBorders>
              <w:top w:val="nil"/>
              <w:left w:val="single" w:sz="8" w:space="0" w:color="auto"/>
              <w:bottom w:val="single" w:sz="8" w:space="0" w:color="auto"/>
              <w:right w:val="single" w:sz="8" w:space="0" w:color="auto"/>
            </w:tcBorders>
          </w:tcPr>
          <w:p w14:paraId="0801BCA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AEF7FB" w14:textId="77777777" w:rsidR="00AD4E02" w:rsidRDefault="00AD4E02" w:rsidP="00BD407F">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46C438E"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688397" w14:textId="77777777" w:rsidR="00AD4E02" w:rsidRDefault="00AD4E02" w:rsidP="00BD407F">
            <w:pPr>
              <w:jc w:val="center"/>
              <w:rPr>
                <w:rStyle w:val="af7"/>
                <w:rFonts w:ascii="Arial" w:hAnsi="Arial" w:cs="Arial"/>
                <w:sz w:val="16"/>
                <w:szCs w:val="16"/>
              </w:rPr>
            </w:pPr>
          </w:p>
        </w:tc>
      </w:tr>
      <w:tr w:rsidR="00AD4E02" w14:paraId="434E36C3" w14:textId="77777777" w:rsidTr="00BD407F">
        <w:trPr>
          <w:trHeight w:val="20"/>
        </w:trPr>
        <w:tc>
          <w:tcPr>
            <w:tcW w:w="209" w:type="pct"/>
            <w:tcBorders>
              <w:top w:val="nil"/>
              <w:left w:val="single" w:sz="8" w:space="0" w:color="auto"/>
              <w:bottom w:val="single" w:sz="8" w:space="0" w:color="auto"/>
              <w:right w:val="single" w:sz="8" w:space="0" w:color="auto"/>
            </w:tcBorders>
          </w:tcPr>
          <w:p w14:paraId="5A12352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8E6BF2" w14:textId="77777777" w:rsidR="00AD4E02" w:rsidRDefault="00AD4E02" w:rsidP="00BD407F">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FD4AA" w14:textId="77777777" w:rsidR="00AD4E02" w:rsidRDefault="00AD4E02" w:rsidP="00BD407F">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91E6EF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F9431FB" w14:textId="77777777" w:rsidR="00AD4E02" w:rsidRDefault="00AD4E02" w:rsidP="00BD407F">
            <w:pPr>
              <w:rPr>
                <w:rFonts w:ascii="Arial" w:hAnsi="Arial" w:cs="Arial"/>
                <w:sz w:val="16"/>
                <w:szCs w:val="16"/>
              </w:rPr>
            </w:pPr>
          </w:p>
        </w:tc>
      </w:tr>
      <w:tr w:rsidR="00AD4E02" w14:paraId="5A25141E" w14:textId="77777777" w:rsidTr="00BD407F">
        <w:trPr>
          <w:trHeight w:val="20"/>
        </w:trPr>
        <w:tc>
          <w:tcPr>
            <w:tcW w:w="209" w:type="pct"/>
            <w:tcBorders>
              <w:top w:val="nil"/>
              <w:left w:val="single" w:sz="8" w:space="0" w:color="auto"/>
              <w:bottom w:val="single" w:sz="8" w:space="0" w:color="auto"/>
              <w:right w:val="single" w:sz="8" w:space="0" w:color="auto"/>
            </w:tcBorders>
          </w:tcPr>
          <w:p w14:paraId="2A97A2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4B2CF1" w14:textId="77777777" w:rsidR="00AD4E02" w:rsidRDefault="00AD4E02" w:rsidP="00BD407F">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D07CBD4" w14:textId="77777777" w:rsidR="00AD4E02" w:rsidRDefault="00AD4E02" w:rsidP="00BD407F">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F23594A" w14:textId="77777777" w:rsidR="00AD4E02" w:rsidRDefault="00AD4E02" w:rsidP="00BD407F">
            <w:pPr>
              <w:rPr>
                <w:rFonts w:ascii="Arial" w:hAnsi="Arial" w:cs="Arial"/>
                <w:sz w:val="16"/>
                <w:szCs w:val="16"/>
              </w:rPr>
            </w:pPr>
          </w:p>
        </w:tc>
      </w:tr>
      <w:tr w:rsidR="00AD4E02" w14:paraId="5383B9FB" w14:textId="77777777" w:rsidTr="00BD407F">
        <w:trPr>
          <w:trHeight w:val="20"/>
        </w:trPr>
        <w:tc>
          <w:tcPr>
            <w:tcW w:w="5000" w:type="pct"/>
            <w:gridSpan w:val="6"/>
            <w:tcBorders>
              <w:top w:val="nil"/>
              <w:left w:val="single" w:sz="8" w:space="0" w:color="auto"/>
              <w:bottom w:val="single" w:sz="8" w:space="0" w:color="auto"/>
              <w:right w:val="single" w:sz="8" w:space="0" w:color="auto"/>
            </w:tcBorders>
          </w:tcPr>
          <w:p w14:paraId="4C93997A" w14:textId="77777777" w:rsidR="00B63F58" w:rsidRPr="00B63F58" w:rsidRDefault="00B63F58" w:rsidP="00B63F58">
            <w:pPr>
              <w:rPr>
                <w:rFonts w:ascii="Arial" w:eastAsiaTheme="minorEastAsia" w:hAnsi="Arial" w:cs="Arial"/>
                <w:sz w:val="16"/>
                <w:szCs w:val="16"/>
                <w:lang w:val="en-US" w:eastAsia="zh-CN"/>
              </w:rPr>
            </w:pPr>
            <w:r w:rsidRPr="00B63F58">
              <w:rPr>
                <w:rFonts w:ascii="Arial" w:eastAsiaTheme="minorEastAsia" w:hAnsi="Arial" w:cs="Arial"/>
                <w:color w:val="FF0000"/>
                <w:sz w:val="16"/>
                <w:szCs w:val="16"/>
                <w:lang w:val="en-US" w:eastAsia="zh-CN"/>
              </w:rPr>
              <w:t xml:space="preserve">Note </w:t>
            </w:r>
            <w:r w:rsidRPr="00B63F58">
              <w:rPr>
                <w:rFonts w:ascii="Arial" w:eastAsiaTheme="minorEastAsia" w:hAnsi="Arial" w:cs="Arial"/>
                <w:color w:val="7030A0"/>
                <w:sz w:val="16"/>
                <w:szCs w:val="16"/>
                <w:lang w:val="en-US" w:eastAsia="zh-CN"/>
              </w:rPr>
              <w:t>1</w:t>
            </w:r>
            <w:r w:rsidRPr="00B63F58">
              <w:rPr>
                <w:rFonts w:ascii="Arial" w:eastAsiaTheme="minorEastAsia" w:hAnsi="Arial" w:cs="Arial"/>
                <w:sz w:val="16"/>
                <w:szCs w:val="16"/>
                <w:lang w:val="en-US" w:eastAsia="zh-CN"/>
              </w:rPr>
              <w:t>:</w:t>
            </w:r>
          </w:p>
          <w:p w14:paraId="5573C3E5" w14:textId="4E811F31" w:rsidR="00B63F58"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sz w:val="16"/>
                <w:szCs w:val="16"/>
                <w:lang w:val="en-US" w:eastAsia="zh-CN"/>
              </w:rPr>
              <w:t>-</w:t>
            </w:r>
            <w:r w:rsidRPr="00B63F58">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sidRPr="00B63F58">
              <w:rPr>
                <w:rFonts w:ascii="Arial" w:eastAsiaTheme="minorEastAsia" w:hAnsi="Arial" w:cs="Arial"/>
                <w:strike/>
                <w:color w:val="7030A0"/>
                <w:sz w:val="16"/>
                <w:szCs w:val="16"/>
                <w:lang w:val="en-US" w:eastAsia="zh-CN"/>
              </w:rPr>
              <w:t>approach.</w:t>
            </w:r>
            <w:r w:rsidRPr="00B63F58">
              <w:rPr>
                <w:rFonts w:ascii="Arial" w:eastAsiaTheme="minorEastAsia" w:hAnsi="Arial" w:cs="Arial"/>
                <w:color w:val="7030A0"/>
                <w:sz w:val="16"/>
                <w:szCs w:val="16"/>
                <w:lang w:val="en-US" w:eastAsia="zh-CN"/>
              </w:rPr>
              <w:t>Any</w:t>
            </w:r>
            <w:proofErr w:type="spellEnd"/>
            <w:r w:rsidRPr="00B63F58">
              <w:rPr>
                <w:rFonts w:ascii="Arial" w:eastAsiaTheme="minorEastAsia" w:hAnsi="Arial" w:cs="Arial"/>
                <w:color w:val="7030A0"/>
                <w:sz w:val="16"/>
                <w:szCs w:val="16"/>
                <w:lang w:val="en-US" w:eastAsia="zh-CN"/>
              </w:rPr>
              <w:t xml:space="preserve"> differences among device types (if any) are for evaluation purpose</w:t>
            </w:r>
            <w:r w:rsidR="00B04391">
              <w:rPr>
                <w:rFonts w:ascii="Arial" w:eastAsiaTheme="minorEastAsia" w:hAnsi="Arial" w:cs="Arial" w:hint="eastAsia"/>
                <w:color w:val="7030A0"/>
                <w:sz w:val="16"/>
                <w:szCs w:val="16"/>
                <w:lang w:val="en-US" w:eastAsia="zh-CN"/>
              </w:rPr>
              <w:t xml:space="preserve"> only</w:t>
            </w:r>
            <w:r w:rsidRPr="00B63F58">
              <w:rPr>
                <w:rFonts w:ascii="Arial" w:eastAsiaTheme="minorEastAsia" w:hAnsi="Arial" w:cs="Arial"/>
                <w:color w:val="7030A0"/>
                <w:sz w:val="16"/>
                <w:szCs w:val="16"/>
                <w:lang w:val="en-US" w:eastAsia="zh-CN"/>
              </w:rPr>
              <w:t>.</w:t>
            </w:r>
          </w:p>
          <w:p w14:paraId="19830C83" w14:textId="552F1B94" w:rsidR="00AD4E02"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color w:val="7030A0"/>
                <w:sz w:val="16"/>
                <w:szCs w:val="16"/>
                <w:lang w:val="en-US" w:eastAsia="zh-CN"/>
              </w:rPr>
              <w:t>Note 2:</w:t>
            </w:r>
            <w:r w:rsidRPr="00B63F58">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7F82BB74" w14:textId="77777777" w:rsidR="00AD4E02" w:rsidRDefault="00AD4E02" w:rsidP="00AD4E02">
      <w:pPr>
        <w:rPr>
          <w:rFonts w:ascii="Arial" w:eastAsiaTheme="minorEastAsia" w:hAnsi="Arial" w:cs="Arial"/>
          <w:b/>
          <w:bCs/>
          <w:u w:val="single"/>
          <w:lang w:eastAsia="zh-CN"/>
        </w:rPr>
      </w:pPr>
    </w:p>
    <w:p w14:paraId="139688F1" w14:textId="77777777" w:rsidR="00AD4E02" w:rsidRDefault="00AD4E02">
      <w:pPr>
        <w:rPr>
          <w:rFonts w:ascii="Arial" w:eastAsiaTheme="minorEastAsia" w:hAnsi="Arial" w:cs="Arial"/>
          <w:b/>
          <w:bCs/>
          <w:u w:val="single"/>
          <w:lang w:eastAsia="zh-CN"/>
        </w:rPr>
      </w:pPr>
    </w:p>
    <w:p w14:paraId="5AEF3795" w14:textId="77777777" w:rsidR="00201BBB" w:rsidRDefault="00201BBB">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201BBB" w14:paraId="4A8321B2" w14:textId="77777777" w:rsidTr="00BD407F">
        <w:tc>
          <w:tcPr>
            <w:tcW w:w="1207" w:type="dxa"/>
          </w:tcPr>
          <w:p w14:paraId="23DADC50" w14:textId="77777777" w:rsidR="00201BBB" w:rsidRDefault="00201BBB" w:rsidP="00BD407F">
            <w:pPr>
              <w:rPr>
                <w:rFonts w:eastAsiaTheme="minorEastAsia"/>
                <w:b/>
                <w:bCs/>
                <w:lang w:eastAsia="zh-CN"/>
              </w:rPr>
            </w:pPr>
            <w:r>
              <w:rPr>
                <w:rFonts w:eastAsiaTheme="minorEastAsia" w:hint="eastAsia"/>
                <w:b/>
                <w:bCs/>
                <w:lang w:eastAsia="zh-CN"/>
              </w:rPr>
              <w:t>Company</w:t>
            </w:r>
          </w:p>
        </w:tc>
        <w:tc>
          <w:tcPr>
            <w:tcW w:w="1470" w:type="dxa"/>
          </w:tcPr>
          <w:p w14:paraId="1E429D97" w14:textId="77777777" w:rsidR="00201BBB" w:rsidRDefault="00201BB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7CA469FE" w14:textId="77777777" w:rsidR="00201BBB" w:rsidRDefault="00201BBB" w:rsidP="00BD407F">
            <w:pPr>
              <w:rPr>
                <w:rFonts w:eastAsiaTheme="minorEastAsia"/>
                <w:b/>
                <w:bCs/>
                <w:lang w:eastAsia="zh-CN"/>
              </w:rPr>
            </w:pPr>
            <w:r>
              <w:rPr>
                <w:rFonts w:eastAsiaTheme="minorEastAsia" w:hint="eastAsia"/>
                <w:b/>
                <w:bCs/>
                <w:lang w:eastAsia="zh-CN"/>
              </w:rPr>
              <w:t>Comments</w:t>
            </w:r>
          </w:p>
        </w:tc>
      </w:tr>
      <w:tr w:rsidR="00201BBB" w14:paraId="49A54416" w14:textId="77777777" w:rsidTr="00BD407F">
        <w:tc>
          <w:tcPr>
            <w:tcW w:w="1207" w:type="dxa"/>
          </w:tcPr>
          <w:p w14:paraId="23B07D36" w14:textId="77777777" w:rsidR="00201BBB" w:rsidRDefault="00201BBB" w:rsidP="00BD407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44C04866" w14:textId="77777777" w:rsidR="00201BBB" w:rsidRDefault="00201BBB" w:rsidP="00BD407F">
            <w:pPr>
              <w:rPr>
                <w:rFonts w:eastAsiaTheme="minorEastAsia"/>
                <w:lang w:eastAsia="zh-CN"/>
              </w:rPr>
            </w:pPr>
            <w:r>
              <w:rPr>
                <w:rFonts w:eastAsiaTheme="minorEastAsia" w:hint="eastAsia"/>
                <w:lang w:eastAsia="zh-CN"/>
              </w:rPr>
              <w:t>[1M]</w:t>
            </w:r>
          </w:p>
        </w:tc>
        <w:tc>
          <w:tcPr>
            <w:tcW w:w="6954" w:type="dxa"/>
          </w:tcPr>
          <w:p w14:paraId="1FA64B58" w14:textId="77777777" w:rsidR="00201BBB" w:rsidRDefault="00201BBB" w:rsidP="00BD407F">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201BBB" w14:paraId="085B0873" w14:textId="77777777" w:rsidTr="00BD407F">
        <w:tc>
          <w:tcPr>
            <w:tcW w:w="1207" w:type="dxa"/>
          </w:tcPr>
          <w:p w14:paraId="6431E704" w14:textId="77777777" w:rsidR="00201BBB" w:rsidRDefault="00201BBB" w:rsidP="00BD407F">
            <w:pPr>
              <w:rPr>
                <w:rFonts w:eastAsiaTheme="minorEastAsia"/>
                <w:lang w:eastAsia="zh-CN"/>
              </w:rPr>
            </w:pPr>
          </w:p>
        </w:tc>
        <w:tc>
          <w:tcPr>
            <w:tcW w:w="1470" w:type="dxa"/>
          </w:tcPr>
          <w:p w14:paraId="69787B4A" w14:textId="77777777" w:rsidR="00201BBB" w:rsidRDefault="00201BBB" w:rsidP="00BD407F">
            <w:pPr>
              <w:rPr>
                <w:rFonts w:eastAsiaTheme="minorEastAsia"/>
                <w:lang w:eastAsia="zh-CN"/>
              </w:rPr>
            </w:pPr>
          </w:p>
        </w:tc>
        <w:tc>
          <w:tcPr>
            <w:tcW w:w="6954" w:type="dxa"/>
          </w:tcPr>
          <w:p w14:paraId="4E1EA2DE" w14:textId="77777777" w:rsidR="00201BBB" w:rsidRDefault="00201BBB" w:rsidP="00BD407F">
            <w:pPr>
              <w:rPr>
                <w:rFonts w:eastAsiaTheme="minorEastAsia"/>
                <w:lang w:eastAsia="zh-CN"/>
              </w:rPr>
            </w:pPr>
          </w:p>
        </w:tc>
      </w:tr>
    </w:tbl>
    <w:p w14:paraId="275FE98A" w14:textId="77777777" w:rsidR="00201BBB" w:rsidRPr="00B6451B" w:rsidRDefault="00201BBB" w:rsidP="00201BBB">
      <w:pPr>
        <w:rPr>
          <w:rFonts w:eastAsiaTheme="minorEastAsia"/>
          <w:lang w:eastAsia="zh-CN"/>
        </w:rPr>
      </w:pPr>
    </w:p>
    <w:p w14:paraId="3DE8B7AA" w14:textId="77777777" w:rsidR="00201BBB" w:rsidRPr="00AD4E02" w:rsidRDefault="00201BBB">
      <w:pPr>
        <w:rPr>
          <w:rFonts w:ascii="Arial" w:eastAsiaTheme="minorEastAsia" w:hAnsi="Arial" w:cs="Arial" w:hint="eastAsia"/>
          <w:b/>
          <w:bCs/>
          <w:u w:val="single"/>
          <w:lang w:eastAsia="zh-CN"/>
        </w:rPr>
      </w:pPr>
    </w:p>
    <w:sectPr w:rsidR="00201BBB" w:rsidRPr="00AD4E02" w:rsidSect="00AD4E0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C0EF9" w14:textId="77777777" w:rsidR="00C47695" w:rsidRDefault="00C47695">
      <w:r>
        <w:separator/>
      </w:r>
    </w:p>
  </w:endnote>
  <w:endnote w:type="continuationSeparator" w:id="0">
    <w:p w14:paraId="2EBE391B" w14:textId="77777777" w:rsidR="00C47695" w:rsidRDefault="00C4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1A061911" w14:textId="77777777"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76FC6B80" w14:textId="77777777" w:rsidR="00874A76" w:rsidRDefault="00874A7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369F841A" w14:textId="77777777"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B341E4">
              <w:rPr>
                <w:b/>
                <w:bCs/>
                <w:noProof/>
              </w:rPr>
              <w:t>44</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B341E4">
              <w:rPr>
                <w:b/>
                <w:bCs/>
                <w:noProof/>
              </w:rPr>
              <w:t>44</w:t>
            </w:r>
            <w:r>
              <w:rPr>
                <w:b/>
                <w:bCs/>
                <w:sz w:val="24"/>
              </w:rPr>
              <w:fldChar w:fldCharType="end"/>
            </w:r>
          </w:p>
        </w:sdtContent>
      </w:sdt>
    </w:sdtContent>
  </w:sdt>
  <w:p w14:paraId="209BAE0B" w14:textId="77777777" w:rsidR="00874A76" w:rsidRDefault="00874A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B69DF" w14:textId="77777777" w:rsidR="00C47695" w:rsidRDefault="00C47695">
      <w:r>
        <w:separator/>
      </w:r>
    </w:p>
  </w:footnote>
  <w:footnote w:type="continuationSeparator" w:id="0">
    <w:p w14:paraId="4FC41F78" w14:textId="77777777" w:rsidR="00C47695" w:rsidRDefault="00C4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0B721C"/>
    <w:multiLevelType w:val="hybridMultilevel"/>
    <w:tmpl w:val="C158D6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0"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0"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0346394">
    <w:abstractNumId w:val="14"/>
  </w:num>
  <w:num w:numId="2" w16cid:durableId="448429853">
    <w:abstractNumId w:val="1"/>
  </w:num>
  <w:num w:numId="3" w16cid:durableId="286203100">
    <w:abstractNumId w:val="12"/>
  </w:num>
  <w:num w:numId="4" w16cid:durableId="1214194713">
    <w:abstractNumId w:val="20"/>
  </w:num>
  <w:num w:numId="5" w16cid:durableId="587232630">
    <w:abstractNumId w:val="9"/>
  </w:num>
  <w:num w:numId="6" w16cid:durableId="980035982">
    <w:abstractNumId w:val="28"/>
  </w:num>
  <w:num w:numId="7" w16cid:durableId="596790013">
    <w:abstractNumId w:val="21"/>
  </w:num>
  <w:num w:numId="8" w16cid:durableId="1317294522">
    <w:abstractNumId w:val="2"/>
  </w:num>
  <w:num w:numId="9" w16cid:durableId="144903442">
    <w:abstractNumId w:val="17"/>
  </w:num>
  <w:num w:numId="10" w16cid:durableId="1967082485">
    <w:abstractNumId w:val="22"/>
  </w:num>
  <w:num w:numId="11" w16cid:durableId="1345939073">
    <w:abstractNumId w:val="10"/>
  </w:num>
  <w:num w:numId="12" w16cid:durableId="2098095881">
    <w:abstractNumId w:val="18"/>
  </w:num>
  <w:num w:numId="13" w16cid:durableId="1737319156">
    <w:abstractNumId w:val="4"/>
  </w:num>
  <w:num w:numId="14" w16cid:durableId="90204804">
    <w:abstractNumId w:val="3"/>
  </w:num>
  <w:num w:numId="15" w16cid:durableId="582954218">
    <w:abstractNumId w:val="11"/>
  </w:num>
  <w:num w:numId="16" w16cid:durableId="13489488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128006">
    <w:abstractNumId w:val="7"/>
  </w:num>
  <w:num w:numId="18" w16cid:durableId="1598292186">
    <w:abstractNumId w:val="16"/>
  </w:num>
  <w:num w:numId="19" w16cid:durableId="676809747">
    <w:abstractNumId w:val="27"/>
  </w:num>
  <w:num w:numId="20" w16cid:durableId="1025594081">
    <w:abstractNumId w:val="29"/>
  </w:num>
  <w:num w:numId="21" w16cid:durableId="1653757760">
    <w:abstractNumId w:val="30"/>
  </w:num>
  <w:num w:numId="22" w16cid:durableId="1339886616">
    <w:abstractNumId w:val="8"/>
  </w:num>
  <w:num w:numId="23" w16cid:durableId="421876225">
    <w:abstractNumId w:val="23"/>
  </w:num>
  <w:num w:numId="24" w16cid:durableId="539047671">
    <w:abstractNumId w:val="25"/>
  </w:num>
  <w:num w:numId="25" w16cid:durableId="1190870378">
    <w:abstractNumId w:val="26"/>
  </w:num>
  <w:num w:numId="26" w16cid:durableId="52970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462895">
    <w:abstractNumId w:val="13"/>
  </w:num>
  <w:num w:numId="28" w16cid:durableId="1972009615">
    <w:abstractNumId w:val="15"/>
  </w:num>
  <w:num w:numId="29" w16cid:durableId="491676377">
    <w:abstractNumId w:val="0"/>
  </w:num>
  <w:num w:numId="30" w16cid:durableId="1239318423">
    <w:abstractNumId w:val="6"/>
  </w:num>
  <w:num w:numId="31" w16cid:durableId="10672655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doNotTrackFormatting/>
  <w:defaultTabStop w:val="799"/>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4D3"/>
    <w:rsid w:val="0037402E"/>
    <w:rsid w:val="00377C65"/>
    <w:rsid w:val="00377F22"/>
    <w:rsid w:val="003805D1"/>
    <w:rsid w:val="0038132D"/>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列,B,列表段,P,목록 단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412E-46A7-4A69-9F9C-1A794674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72</Pages>
  <Words>24954</Words>
  <Characters>142242</Characters>
  <Application>Microsoft Office Word</Application>
  <DocSecurity>0</DocSecurity>
  <Lines>1185</Lines>
  <Paragraphs>333</Paragraphs>
  <ScaleCrop>false</ScaleCrop>
  <Company>CATT</Company>
  <LinksUpToDate>false</LinksUpToDate>
  <CharactersWithSpaces>166863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26</cp:revision>
  <dcterms:created xsi:type="dcterms:W3CDTF">2024-05-31T20:49:00Z</dcterms:created>
  <dcterms:modified xsi:type="dcterms:W3CDTF">2024-06-03T00:17:00Z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