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DengXian"/>
          <w:lang w:eastAsia="zh-CN"/>
        </w:rPr>
      </w:pPr>
    </w:p>
    <w:p w14:paraId="7963172B" w14:textId="77777777" w:rsidR="00874A76" w:rsidRDefault="00112F16">
      <w:pPr>
        <w:pStyle w:val="1"/>
        <w:rPr>
          <w:rFonts w:eastAsia="DengXian"/>
        </w:rPr>
      </w:pPr>
      <w:r>
        <w:rPr>
          <w:rFonts w:eastAsia="DengXian"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DengXian"/>
        </w:rPr>
      </w:pPr>
      <w:r>
        <w:rPr>
          <w:rFonts w:eastAsia="DengXian"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66F83541" w14:textId="77777777" w:rsidR="00874A76" w:rsidRDefault="00874A76">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E90E034"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22F848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3F19CE55" w14:textId="77777777" w:rsidR="00874A76" w:rsidRDefault="00112F16">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5C0D5749" w14:textId="77777777" w:rsidR="00874A76" w:rsidRDefault="00112F16">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06DA858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840749E" w14:textId="77777777" w:rsidR="00874A76" w:rsidRDefault="00112F16">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79577D61" w14:textId="77777777" w:rsidR="00874A76" w:rsidRDefault="00112F16">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C71FC1C" w14:textId="77777777" w:rsidR="00874A76" w:rsidRDefault="00112F16">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BE17A0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413B07F" w14:textId="77777777" w:rsidR="00874A76" w:rsidRDefault="00112F16">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1"/>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896056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DengXian" w:hAnsi="Arial" w:cs="Arial"/>
                <w:sz w:val="16"/>
                <w:szCs w:val="16"/>
                <w:lang w:eastAsia="zh-CN" w:bidi="ar"/>
              </w:rPr>
            </w:pPr>
          </w:p>
          <w:p w14:paraId="78A4A6F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5FA6152A"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874A76" w:rsidRPr="00C31597" w14:paraId="3D8E23ED" w14:textId="77777777">
        <w:trPr>
          <w:trHeight w:val="276"/>
        </w:trPr>
        <w:tc>
          <w:tcPr>
            <w:tcW w:w="510" w:type="pct"/>
            <w:vAlign w:val="center"/>
          </w:tcPr>
          <w:p w14:paraId="6DAA78D3"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09CA7F92" w14:textId="77777777" w:rsidR="00874A76" w:rsidRDefault="00874A76">
            <w:pPr>
              <w:adjustRightInd w:val="0"/>
              <w:snapToGrid w:val="0"/>
              <w:rPr>
                <w:rFonts w:ascii="Arial" w:eastAsia="DengXian" w:hAnsi="Arial" w:cs="Arial"/>
                <w:sz w:val="16"/>
                <w:szCs w:val="16"/>
                <w:lang w:val="sv-SE"/>
              </w:rPr>
            </w:pPr>
          </w:p>
          <w:p w14:paraId="388CAE73" w14:textId="77777777" w:rsidR="00874A76" w:rsidRDefault="00874A76">
            <w:pPr>
              <w:adjustRightInd w:val="0"/>
              <w:snapToGrid w:val="0"/>
              <w:rPr>
                <w:rFonts w:ascii="Arial" w:eastAsia="DengXian" w:hAnsi="Arial" w:cs="Arial"/>
                <w:sz w:val="16"/>
                <w:szCs w:val="16"/>
                <w:lang w:val="sv-SE" w:eastAsia="zh-CN"/>
              </w:rPr>
            </w:pPr>
          </w:p>
          <w:p w14:paraId="080D4447"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98671D1"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63852985"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8CE4DD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596CE232"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12E7D18"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DengXian" w:hAnsi="Arial" w:cs="Arial"/>
                <w:sz w:val="16"/>
                <w:szCs w:val="16"/>
                <w:lang w:eastAsia="zh-CN"/>
              </w:rPr>
            </w:pPr>
          </w:p>
          <w:p w14:paraId="21EB047B"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67DCF1C"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737F2921"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7059CD86"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7E09390"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6D89C052" w14:textId="77777777" w:rsidR="00874A76" w:rsidRDefault="00112F16">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8A3EECB" w14:textId="77777777" w:rsidR="00874A76" w:rsidRDefault="00112F16">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0CB5E5" w14:textId="77777777" w:rsidR="00874A76" w:rsidRDefault="00112F16">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6AAC4FF" w14:textId="77777777" w:rsidR="00874A76" w:rsidRDefault="00112F16">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305423F5"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6F4461F" w14:textId="77777777" w:rsidR="00874A76" w:rsidRDefault="00112F16">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432DE1E" w14:textId="77777777" w:rsidR="00874A76" w:rsidRDefault="00112F16">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E7FE9FC"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7C402E2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4537848E"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DE5151F" w14:textId="77777777" w:rsidR="00874A76" w:rsidRDefault="00874A76">
            <w:pPr>
              <w:adjustRightInd w:val="0"/>
              <w:snapToGrid w:val="0"/>
              <w:rPr>
                <w:rFonts w:ascii="Arial" w:eastAsia="DengXian" w:hAnsi="Arial" w:cs="Arial"/>
                <w:sz w:val="16"/>
                <w:szCs w:val="16"/>
                <w:lang w:eastAsia="zh-CN" w:bidi="ar"/>
              </w:rPr>
            </w:pPr>
          </w:p>
          <w:p w14:paraId="586848C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08E28E07"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766F4FCC"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7E160948" w14:textId="77777777" w:rsidR="00874A76" w:rsidRDefault="00112F16">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08448094"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470564D6"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34FA52F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DengXian" w:hAnsi="Arial" w:cs="Arial"/>
                <w:sz w:val="16"/>
                <w:szCs w:val="16"/>
                <w:lang w:eastAsia="zh-CN" w:bidi="ar"/>
              </w:rPr>
            </w:pPr>
          </w:p>
          <w:p w14:paraId="19A99B8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CF93B34"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006125DE"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C269C4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6416595C" w14:textId="77777777" w:rsidR="00874A76" w:rsidRDefault="00112F16">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86F19FA" w14:textId="77777777" w:rsidR="00874A76" w:rsidRDefault="00112F16">
            <w:pPr>
              <w:pStyle w:val="af4"/>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694479D0"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03021348"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16A8674"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6EB4B1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51AC69A"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DengXian" w:hAnsi="Arial" w:cs="Arial"/>
                <w:sz w:val="16"/>
                <w:szCs w:val="16"/>
                <w:lang w:eastAsia="zh-CN"/>
              </w:rPr>
            </w:pPr>
          </w:p>
          <w:p w14:paraId="597BF9AE"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0426649A" w14:textId="77777777" w:rsidR="00874A76" w:rsidRDefault="00112F16">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4FEE19FF" w14:textId="77777777" w:rsidR="00874A76" w:rsidRDefault="00112F16">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385D35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576A7A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49C7E420" w14:textId="77777777" w:rsidR="00874A76" w:rsidRDefault="00874A76">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EAA209E"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FB20D3D" w14:textId="77777777" w:rsidR="00874A76" w:rsidRDefault="00112F16">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7CB2ADB4" w14:textId="77777777" w:rsidR="00874A76" w:rsidRDefault="00874A76">
            <w:pPr>
              <w:pStyle w:val="af4"/>
              <w:adjustRightInd w:val="0"/>
              <w:snapToGrid w:val="0"/>
              <w:ind w:left="800" w:firstLine="320"/>
              <w:rPr>
                <w:rFonts w:ascii="Arial" w:eastAsia="DengXian" w:hAnsi="Arial" w:cs="Arial"/>
                <w:sz w:val="16"/>
                <w:szCs w:val="16"/>
                <w:lang w:eastAsia="zh-CN"/>
              </w:rPr>
            </w:pPr>
          </w:p>
          <w:p w14:paraId="6DBEDCB5" w14:textId="77777777" w:rsidR="00874A76" w:rsidRDefault="00112F16">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4E25F195" w14:textId="77777777" w:rsidR="00874A76" w:rsidRDefault="00112F16">
            <w:pPr>
              <w:pStyle w:val="af4"/>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0B1B547" w14:textId="77777777" w:rsidR="00874A76" w:rsidRDefault="00874A76">
            <w:pPr>
              <w:adjustRightInd w:val="0"/>
              <w:snapToGrid w:val="0"/>
              <w:rPr>
                <w:rFonts w:ascii="Arial" w:eastAsia="DengXian" w:hAnsi="Arial" w:cs="Arial"/>
                <w:sz w:val="16"/>
                <w:szCs w:val="16"/>
                <w:lang w:eastAsia="zh-CN"/>
              </w:rPr>
            </w:pPr>
          </w:p>
          <w:p w14:paraId="5C84179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528A01E7" w14:textId="77777777" w:rsidR="00874A76" w:rsidRDefault="00112F16">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76E7CB1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DengXian"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08763785" w14:textId="77777777" w:rsidR="00874A76" w:rsidRDefault="00874A76">
            <w:pPr>
              <w:adjustRightInd w:val="0"/>
              <w:snapToGrid w:val="0"/>
              <w:rPr>
                <w:rFonts w:ascii="Arial" w:eastAsia="DengXian" w:hAnsi="Arial" w:cs="Arial"/>
                <w:sz w:val="16"/>
                <w:szCs w:val="16"/>
                <w:lang w:eastAsia="zh-CN"/>
              </w:rPr>
            </w:pPr>
          </w:p>
          <w:p w14:paraId="3A3C94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12A16FF"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8DEFE46" w14:textId="77777777" w:rsidR="00874A76" w:rsidRDefault="00874A76">
            <w:pPr>
              <w:adjustRightInd w:val="0"/>
              <w:snapToGrid w:val="0"/>
              <w:rPr>
                <w:rFonts w:ascii="Arial" w:eastAsia="DengXian" w:hAnsi="Arial" w:cs="Arial"/>
                <w:sz w:val="16"/>
                <w:szCs w:val="16"/>
                <w:lang w:eastAsia="zh-CN"/>
              </w:rPr>
            </w:pPr>
          </w:p>
          <w:p w14:paraId="5DCDA7A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5A6BFC3"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3EBD7379" w14:textId="77777777" w:rsidR="00874A76" w:rsidRDefault="00874A76">
            <w:pPr>
              <w:adjustRightInd w:val="0"/>
              <w:snapToGrid w:val="0"/>
              <w:jc w:val="center"/>
              <w:rPr>
                <w:rFonts w:ascii="Arial" w:eastAsia="DengXian" w:hAnsi="Arial" w:cs="Arial"/>
                <w:sz w:val="16"/>
                <w:szCs w:val="16"/>
                <w:lang w:eastAsia="zh-CN"/>
              </w:rPr>
            </w:pPr>
          </w:p>
          <w:p w14:paraId="0503AE0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0C9C8756" w14:textId="77777777" w:rsidR="00874A76" w:rsidRDefault="00874A76">
            <w:pPr>
              <w:adjustRightInd w:val="0"/>
              <w:snapToGrid w:val="0"/>
              <w:jc w:val="center"/>
              <w:rPr>
                <w:rFonts w:ascii="Arial" w:eastAsia="DengXian" w:hAnsi="Arial" w:cs="Arial"/>
                <w:sz w:val="16"/>
                <w:szCs w:val="16"/>
                <w:lang w:eastAsia="zh-CN"/>
              </w:rPr>
            </w:pPr>
          </w:p>
          <w:p w14:paraId="6C00A16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5E4E7B1" w14:textId="77777777" w:rsidR="00874A76" w:rsidRDefault="00874A76">
      <w:pPr>
        <w:rPr>
          <w:rFonts w:eastAsia="DengXian"/>
          <w:i/>
          <w:iCs/>
          <w:lang w:eastAsia="zh-CN"/>
        </w:rPr>
      </w:pPr>
    </w:p>
    <w:p w14:paraId="399927C6" w14:textId="77777777" w:rsidR="00874A76" w:rsidRDefault="00112F1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397B2CB" w14:textId="77777777" w:rsidR="00874A76" w:rsidRDefault="00112F1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DengXian"/>
          <w:highlight w:val="yellow"/>
          <w:lang w:eastAsia="zh-CN"/>
        </w:rPr>
      </w:pPr>
    </w:p>
    <w:p w14:paraId="42D7F399" w14:textId="77777777" w:rsidR="00874A76" w:rsidRDefault="00112F16">
      <w:pPr>
        <w:rPr>
          <w:rFonts w:eastAsia="DengXian"/>
          <w:highlight w:val="yellow"/>
          <w:lang w:eastAsia="zh-CN"/>
        </w:rPr>
      </w:pPr>
      <w:r>
        <w:rPr>
          <w:rFonts w:eastAsia="DengXian" w:hint="eastAsia"/>
          <w:highlight w:val="yellow"/>
          <w:lang w:eastAsia="zh-CN"/>
        </w:rPr>
        <w:t>[1M]:</w:t>
      </w:r>
    </w:p>
    <w:p w14:paraId="71A90CEB" w14:textId="77777777" w:rsidR="00874A76" w:rsidRDefault="00112F16">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D61997D" w14:textId="77777777" w:rsidR="00874A76" w:rsidRDefault="00112F16">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4A5602" w14:textId="77777777" w:rsidR="00874A76" w:rsidRDefault="00112F16">
      <w:pPr>
        <w:pStyle w:val="af4"/>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52D25F78" w14:textId="77777777" w:rsidR="00874A76" w:rsidRDefault="00112F16">
      <w:pPr>
        <w:pStyle w:val="af4"/>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6BA56924" w14:textId="77777777" w:rsidR="00874A76" w:rsidRDefault="00112F16">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43BF6F28" w14:textId="77777777" w:rsidR="00874A76" w:rsidRDefault="00112F16">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2182CB9" w14:textId="77777777" w:rsidR="00874A76" w:rsidRDefault="00112F16">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14786ADC" w14:textId="77777777" w:rsidR="00874A76" w:rsidRDefault="00112F16">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6AA82F7E" w14:textId="77777777" w:rsidR="00874A76" w:rsidRDefault="00112F16">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132F01B" w14:textId="77777777" w:rsidR="00874A76" w:rsidRDefault="00874A76">
      <w:pPr>
        <w:rPr>
          <w:rFonts w:eastAsia="DengXian"/>
          <w:highlight w:val="yellow"/>
          <w:lang w:eastAsia="zh-CN"/>
        </w:rPr>
      </w:pPr>
    </w:p>
    <w:p w14:paraId="2A3214E6" w14:textId="77777777" w:rsidR="00874A76" w:rsidRDefault="00112F16">
      <w:pPr>
        <w:rPr>
          <w:rFonts w:eastAsia="DengXian"/>
          <w:highlight w:val="yellow"/>
          <w:lang w:eastAsia="zh-CN"/>
        </w:rPr>
      </w:pPr>
      <w:r>
        <w:rPr>
          <w:rFonts w:eastAsia="DengXian"/>
          <w:highlight w:val="yellow"/>
          <w:lang w:eastAsia="zh-CN"/>
        </w:rPr>
        <w:t>[2F]:</w:t>
      </w:r>
    </w:p>
    <w:p w14:paraId="5E589445" w14:textId="77777777" w:rsidR="00874A76" w:rsidRDefault="00112F16">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073CF74F" w14:textId="77777777" w:rsidR="00874A76" w:rsidRDefault="00874A76">
      <w:pPr>
        <w:rPr>
          <w:rFonts w:eastAsia="DengXian"/>
          <w:highlight w:val="yellow"/>
          <w:lang w:eastAsia="zh-CN"/>
        </w:rPr>
      </w:pPr>
    </w:p>
    <w:p w14:paraId="48E835D0" w14:textId="77777777" w:rsidR="00874A76" w:rsidRDefault="00112F16">
      <w:pPr>
        <w:rPr>
          <w:rFonts w:eastAsia="DengXian"/>
          <w:highlight w:val="yellow"/>
          <w:lang w:eastAsia="zh-CN"/>
        </w:rPr>
      </w:pPr>
      <w:r>
        <w:rPr>
          <w:rFonts w:eastAsia="DengXian"/>
          <w:highlight w:val="yellow"/>
          <w:lang w:eastAsia="zh-CN"/>
        </w:rPr>
        <w:t>[2G]</w:t>
      </w:r>
    </w:p>
    <w:p w14:paraId="0F655B89" w14:textId="77777777" w:rsidR="00874A76" w:rsidRDefault="00112F16">
      <w:pPr>
        <w:pStyle w:val="af4"/>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3E754A9F" w14:textId="77777777" w:rsidR="00874A76" w:rsidRDefault="00874A76">
      <w:pPr>
        <w:rPr>
          <w:rFonts w:eastAsia="DengXian"/>
          <w:highlight w:val="yellow"/>
          <w:lang w:eastAsia="zh-CN"/>
        </w:rPr>
      </w:pPr>
    </w:p>
    <w:p w14:paraId="34BC83EA" w14:textId="77777777" w:rsidR="00874A76" w:rsidRDefault="00112F16">
      <w:pPr>
        <w:rPr>
          <w:rFonts w:eastAsia="DengXian"/>
          <w:highlight w:val="yellow"/>
          <w:lang w:eastAsia="zh-CN"/>
        </w:rPr>
      </w:pPr>
      <w:r>
        <w:rPr>
          <w:rFonts w:eastAsia="DengXian" w:hint="eastAsia"/>
          <w:highlight w:val="yellow"/>
          <w:lang w:eastAsia="zh-CN"/>
        </w:rPr>
        <w:t>[2J]</w:t>
      </w:r>
    </w:p>
    <w:p w14:paraId="3F1D6CCB" w14:textId="77777777" w:rsidR="00874A76" w:rsidRDefault="00112F16">
      <w:pPr>
        <w:pStyle w:val="af4"/>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4"/>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DengXian"/>
          <w:highlight w:val="yellow"/>
          <w:lang w:eastAsia="zh-CN"/>
        </w:rPr>
      </w:pPr>
    </w:p>
    <w:p w14:paraId="324943DD"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3FBD392C" w14:textId="77777777" w:rsidR="00874A76" w:rsidRDefault="00112F16">
      <w:pPr>
        <w:pStyle w:val="af4"/>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59471630" w14:textId="77777777" w:rsidR="00874A76" w:rsidRDefault="00112F16">
      <w:pPr>
        <w:pStyle w:val="af4"/>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172B1B0A" w14:textId="77777777" w:rsidR="00874A76" w:rsidRDefault="00874A76">
      <w:pPr>
        <w:rPr>
          <w:rFonts w:eastAsia="DengXian"/>
          <w:highlight w:val="yellow"/>
          <w:lang w:eastAsia="zh-CN"/>
        </w:rPr>
      </w:pPr>
    </w:p>
    <w:p w14:paraId="6BB8FBD0"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32A148B5"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706F2231"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727F94DA"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37E747F" w14:textId="77777777" w:rsidR="00874A76" w:rsidRDefault="00874A76">
      <w:pPr>
        <w:rPr>
          <w:rFonts w:eastAsia="DengXian"/>
          <w:highlight w:val="yellow"/>
          <w:lang w:eastAsia="zh-CN"/>
        </w:rPr>
      </w:pPr>
    </w:p>
    <w:p w14:paraId="4547E502" w14:textId="77777777" w:rsidR="00874A76" w:rsidRDefault="00112F16">
      <w:pPr>
        <w:rPr>
          <w:rFonts w:eastAsia="DengXian"/>
          <w:highlight w:val="yellow"/>
          <w:lang w:eastAsia="zh-CN"/>
        </w:rPr>
      </w:pPr>
      <w:r>
        <w:rPr>
          <w:rFonts w:eastAsia="DengXian"/>
          <w:highlight w:val="yellow"/>
          <w:lang w:eastAsia="zh-CN"/>
        </w:rPr>
        <w:t>[2K1]:</w:t>
      </w:r>
    </w:p>
    <w:p w14:paraId="72295265" w14:textId="77777777" w:rsidR="00874A76" w:rsidRDefault="00112F16">
      <w:pPr>
        <w:pStyle w:val="af4"/>
        <w:numPr>
          <w:ilvl w:val="0"/>
          <w:numId w:val="9"/>
        </w:numPr>
        <w:ind w:firstLineChars="0"/>
        <w:rPr>
          <w:rFonts w:eastAsia="DengXian"/>
          <w:highlight w:val="yellow"/>
          <w:lang w:eastAsia="zh-CN"/>
        </w:rPr>
      </w:pPr>
      <w:r>
        <w:rPr>
          <w:rFonts w:eastAsia="DengXian" w:hint="eastAsia"/>
          <w:highlight w:val="yellow"/>
          <w:lang w:eastAsia="zh-CN"/>
        </w:rPr>
        <w:t>FFS:</w:t>
      </w:r>
    </w:p>
    <w:p w14:paraId="364AD046" w14:textId="77777777" w:rsidR="00874A76" w:rsidRDefault="00112F16">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F24D057" w14:textId="77777777" w:rsidR="00874A76" w:rsidRDefault="00112F16">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72597B4F" w14:textId="77777777" w:rsidR="00874A76" w:rsidRDefault="00874A76">
      <w:pPr>
        <w:rPr>
          <w:rFonts w:eastAsia="DengXian"/>
          <w:highlight w:val="yellow"/>
          <w:lang w:eastAsia="zh-CN"/>
        </w:rPr>
      </w:pPr>
    </w:p>
    <w:p w14:paraId="6DDC8081" w14:textId="77777777" w:rsidR="00874A76" w:rsidRDefault="00112F16">
      <w:pPr>
        <w:rPr>
          <w:rFonts w:eastAsia="DengXian"/>
          <w:highlight w:val="yellow"/>
          <w:lang w:eastAsia="zh-CN"/>
        </w:rPr>
      </w:pPr>
      <w:r>
        <w:rPr>
          <w:rFonts w:eastAsia="DengXian"/>
          <w:highlight w:val="yellow"/>
          <w:lang w:eastAsia="zh-CN"/>
        </w:rPr>
        <w:t>[2K2]:</w:t>
      </w:r>
    </w:p>
    <w:p w14:paraId="3F3AC9FA" w14:textId="77777777" w:rsidR="00874A76" w:rsidRDefault="007630C4">
      <w:pPr>
        <w:pStyle w:val="af4"/>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m:t>
              </w:ins>
            </m:r>
            <m:r>
              <w:ins w:id="3" w:author="Xiaodong Shen" w:date="2024-05-23T02:18:00Z">
                <w:rPr>
                  <w:rFonts w:ascii="Cambria Math" w:eastAsia="DengXian" w:hAnsi="Cambria Math"/>
                  <w:color w:val="FF0000"/>
                </w:rPr>
                <m:t>K</m:t>
              </w:ins>
            </m:r>
            <m:r>
              <w:ins w:id="4" w:author="Xiaodong Shen" w:date="2024-05-23T02:18:00Z">
                <w:rPr>
                  <w:rFonts w:ascii="Cambria Math" w:eastAsia="DengXian" w:hAnsi="Cambria Math"/>
                  <w:color w:val="FF0000"/>
                </w:rPr>
                <m:t>2</m:t>
              </w:ins>
            </m:r>
          </m:e>
        </m:d>
        <m:r>
          <w:ins w:id="5" w:author="Xiaodong Shen" w:date="2024-05-23T02:18:00Z">
            <w:rPr>
              <w:rFonts w:ascii="Cambria Math" w:eastAsia="DengXian" w:hAnsi="Cambria Math"/>
              <w:color w:val="FF0000"/>
            </w:rPr>
            <m:t>=</m:t>
          </w:ins>
        </m:r>
        <m:r>
          <w:ins w:id="6" w:author="Xiaodong Shen" w:date="2024-05-23T02:18:00Z">
            <w:rPr>
              <w:rFonts w:ascii="Cambria Math" w:eastAsia="DengXian" w:hAnsi="Cambria Math"/>
              <w:color w:val="FF0000"/>
            </w:rPr>
            <m:t>lin</m:t>
          </w:ins>
        </m:r>
        <m:r>
          <w:ins w:id="7" w:author="Xiaodong Shen" w:date="2024-05-23T02:18:00Z">
            <w:rPr>
              <w:rFonts w:ascii="Cambria Math" w:eastAsia="DengXian" w:hAnsi="Cambria Math"/>
              <w:color w:val="FF0000"/>
            </w:rPr>
            <m:t>2</m:t>
          </w:ins>
        </m:r>
        <m:r>
          <w:ins w:id="8" w:author="Xiaodong Shen" w:date="2024-05-23T02:18:00Z">
            <w:rPr>
              <w:rFonts w:ascii="Cambria Math" w:eastAsia="DengXian" w:hAnsi="Cambria Math"/>
              <w:color w:val="FF0000"/>
            </w:rPr>
            <m:t>dB</m:t>
          </w:ins>
        </m:r>
        <m:d>
          <m:dPr>
            <m:ctrlPr>
              <w:ins w:id="9" w:author="Xiaodong Shen" w:date="2024-05-23T02:18:00Z">
                <w:rPr>
                  <w:rFonts w:ascii="Cambria Math" w:eastAsia="DengXian" w:hAnsi="Cambria Math"/>
                  <w:i/>
                  <w:color w:val="FF0000"/>
                  <w:lang w:eastAsia="zh-CN"/>
                </w:rPr>
              </w:ins>
            </m:ctrlPr>
          </m:dPr>
          <m:e>
            <m:r>
              <w:ins w:id="10" w:author="Xiaodong Shen" w:date="2024-05-23T02:18:00Z">
                <w:rPr>
                  <w:rFonts w:ascii="Cambria Math" w:eastAsia="DengXian" w:hAnsi="Cambria Math"/>
                  <w:color w:val="FF0000"/>
                </w:rPr>
                <m:t>1+</m:t>
              </w:ins>
            </m:r>
            <m:f>
              <m:fPr>
                <m:ctrlPr>
                  <w:ins w:id="11" w:author="Xiaodong Shen" w:date="2024-05-23T02:18:00Z">
                    <w:rPr>
                      <w:rFonts w:ascii="Cambria Math" w:eastAsia="DengXian" w:hAnsi="Cambria Math"/>
                      <w:i/>
                      <w:color w:val="FF0000"/>
                      <w:lang w:eastAsia="zh-CN"/>
                    </w:rPr>
                  </w:ins>
                </m:ctrlPr>
              </m:fPr>
              <m:num>
                <m:r>
                  <w:ins w:id="12" w:author="Xiaodong Shen" w:date="2024-05-23T02:18:00Z">
                    <w:rPr>
                      <w:rFonts w:ascii="Cambria Math" w:eastAsia="DengXian" w:hAnsi="Cambria Math"/>
                      <w:color w:val="FF0000"/>
                    </w:rPr>
                    <m:t>dB</m:t>
                  </w:ins>
                </m:r>
                <m:r>
                  <w:ins w:id="13" w:author="Xiaodong Shen" w:date="2024-05-23T02:18:00Z">
                    <w:rPr>
                      <w:rFonts w:ascii="Cambria Math" w:eastAsia="DengXian" w:hAnsi="Cambria Math"/>
                      <w:color w:val="FF0000"/>
                    </w:rPr>
                    <m:t>2</m:t>
                  </w:ins>
                </m:r>
                <m:r>
                  <w:ins w:id="14" w:author="Xiaodong Shen" w:date="2024-05-23T02:18:00Z">
                    <w:rPr>
                      <w:rFonts w:ascii="Cambria Math" w:eastAsia="DengXian" w:hAnsi="Cambria Math"/>
                      <w:color w:val="FF0000"/>
                    </w:rPr>
                    <m:t>lin</m:t>
                  </w:ins>
                </m:r>
                <m:r>
                  <w:ins w:id="15" w:author="Xiaodong Shen" w:date="2024-05-23T02:18:00Z">
                    <w:rPr>
                      <w:rFonts w:ascii="Cambria Math" w:eastAsia="DengXian" w:hAnsi="Cambria Math"/>
                      <w:color w:val="FF0000"/>
                    </w:rPr>
                    <m:t>([2</m:t>
                  </w:ins>
                </m:r>
                <m:r>
                  <w:ins w:id="16" w:author="Xiaodong Shen" w:date="2024-05-23T02:18:00Z">
                    <w:rPr>
                      <w:rFonts w:ascii="Cambria Math" w:eastAsia="DengXian" w:hAnsi="Cambria Math"/>
                      <w:color w:val="FF0000"/>
                    </w:rPr>
                    <m:t>K</m:t>
                  </w:ins>
                </m:r>
                <m:r>
                  <w:ins w:id="17" w:author="Xiaodong Shen" w:date="2024-05-23T02:18:00Z">
                    <w:rPr>
                      <w:rFonts w:ascii="Cambria Math" w:eastAsia="DengXian" w:hAnsi="Cambria Math"/>
                      <w:color w:val="FF0000"/>
                    </w:rPr>
                    <m:t>1])</m:t>
                  </w:ins>
                </m:r>
              </m:num>
              <m:den>
                <m:r>
                  <w:ins w:id="18" w:author="Xiaodong Shen" w:date="2024-05-23T02:18:00Z">
                    <w:rPr>
                      <w:rFonts w:ascii="Cambria Math" w:eastAsia="DengXian" w:hAnsi="Cambria Math"/>
                      <w:color w:val="FF0000"/>
                    </w:rPr>
                    <m:t>dB</m:t>
                  </w:ins>
                </m:r>
                <m:r>
                  <w:ins w:id="19" w:author="Xiaodong Shen" w:date="2024-05-23T02:18:00Z">
                    <w:rPr>
                      <w:rFonts w:ascii="Cambria Math" w:eastAsia="DengXian" w:hAnsi="Cambria Math"/>
                      <w:color w:val="FF0000"/>
                    </w:rPr>
                    <m:t>2</m:t>
                  </w:ins>
                </m:r>
                <m:r>
                  <w:ins w:id="20" w:author="Xiaodong Shen" w:date="2024-05-23T02:18:00Z">
                    <w:rPr>
                      <w:rFonts w:ascii="Cambria Math" w:eastAsia="DengXian" w:hAnsi="Cambria Math"/>
                      <w:color w:val="FF0000"/>
                    </w:rPr>
                    <m:t>lin</m:t>
                  </w:ins>
                </m:r>
                <m:r>
                  <w:ins w:id="21" w:author="Xiaodong Shen" w:date="2024-05-23T02:18:00Z">
                    <w:rPr>
                      <w:rFonts w:ascii="Cambria Math" w:eastAsia="DengXian" w:hAnsi="Cambria Math"/>
                      <w:color w:val="FF0000"/>
                    </w:rPr>
                    <m:t>([2</m:t>
                  </w:ins>
                </m:r>
                <m:r>
                  <w:ins w:id="22" w:author="Xiaodong Shen" w:date="2024-05-23T02:18:00Z">
                    <w:rPr>
                      <w:rFonts w:ascii="Cambria Math" w:eastAsia="DengXian" w:hAnsi="Cambria Math"/>
                      <w:color w:val="FF0000"/>
                    </w:rPr>
                    <m:t>F</m:t>
                  </w:ins>
                </m:r>
                <m:r>
                  <w:ins w:id="23" w:author="Xiaodong Shen" w:date="2024-05-23T02:18:00Z">
                    <w:rPr>
                      <w:rFonts w:ascii="Cambria Math" w:eastAsia="DengXian" w:hAnsi="Cambria Math"/>
                      <w:color w:val="FF0000"/>
                    </w:rPr>
                    <m:t>])</m:t>
                  </w:ins>
                </m:r>
              </m:den>
            </m:f>
          </m:e>
        </m:d>
      </m:oMath>
    </w:p>
    <w:p w14:paraId="6E1F4F07" w14:textId="77777777" w:rsidR="00874A76" w:rsidRDefault="00874A76">
      <w:pPr>
        <w:rPr>
          <w:rFonts w:eastAsia="DengXian"/>
          <w:highlight w:val="yellow"/>
          <w:lang w:eastAsia="zh-CN"/>
        </w:rPr>
      </w:pPr>
    </w:p>
    <w:p w14:paraId="4227AAEA" w14:textId="77777777" w:rsidR="00874A76" w:rsidRDefault="00112F16">
      <w:pPr>
        <w:rPr>
          <w:rFonts w:eastAsia="DengXian"/>
          <w:highlight w:val="yellow"/>
          <w:lang w:eastAsia="zh-CN"/>
        </w:rPr>
      </w:pPr>
      <w:r>
        <w:rPr>
          <w:rFonts w:eastAsia="DengXian"/>
          <w:highlight w:val="yellow"/>
          <w:lang w:eastAsia="zh-CN"/>
        </w:rPr>
        <w:t>[2L]:</w:t>
      </w:r>
    </w:p>
    <w:p w14:paraId="06D4B817"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9A6FF1B" w14:textId="77777777" w:rsidR="00874A76" w:rsidRDefault="00112F16">
      <w:pPr>
        <w:pStyle w:val="af4"/>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069583DB" w14:textId="77777777" w:rsidR="00874A76" w:rsidRDefault="00112F16">
      <w:pPr>
        <w:pStyle w:val="af4"/>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30F02241"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For D2R,</w:t>
      </w:r>
    </w:p>
    <w:p w14:paraId="075EEC36" w14:textId="77777777" w:rsidR="00874A76" w:rsidRDefault="00112F16">
      <w:pPr>
        <w:pStyle w:val="af4"/>
        <w:numPr>
          <w:ilvl w:val="1"/>
          <w:numId w:val="9"/>
        </w:numPr>
        <w:ind w:firstLineChars="0"/>
        <w:rPr>
          <w:rFonts w:eastAsia="DengXian"/>
          <w:highlight w:val="yellow"/>
          <w:lang w:eastAsia="zh-CN"/>
        </w:rPr>
      </w:pPr>
      <w:r>
        <w:rPr>
          <w:rFonts w:eastAsia="DengXian"/>
          <w:highlight w:val="yellow"/>
          <w:lang w:eastAsia="zh-CN"/>
        </w:rPr>
        <w:t>[2L] = [2G] + [2F] + [2K2], device 1/2a</w:t>
      </w:r>
    </w:p>
    <w:p w14:paraId="5F9889DD" w14:textId="77777777" w:rsidR="00874A76" w:rsidRDefault="00112F16">
      <w:pPr>
        <w:pStyle w:val="af4"/>
        <w:numPr>
          <w:ilvl w:val="1"/>
          <w:numId w:val="9"/>
        </w:numPr>
        <w:ind w:firstLineChars="0"/>
        <w:rPr>
          <w:rFonts w:eastAsia="DengXian"/>
          <w:highlight w:val="yellow"/>
          <w:lang w:eastAsia="zh-CN"/>
        </w:rPr>
      </w:pPr>
      <w:r>
        <w:rPr>
          <w:rFonts w:eastAsia="DengXian"/>
          <w:highlight w:val="yellow"/>
          <w:lang w:eastAsia="zh-CN"/>
        </w:rPr>
        <w:t>[2L] = [2G] + [2F], device 2b</w:t>
      </w:r>
    </w:p>
    <w:p w14:paraId="79EDD09A" w14:textId="77777777" w:rsidR="00874A76" w:rsidRDefault="00874A76">
      <w:pPr>
        <w:rPr>
          <w:rFonts w:eastAsia="DengXian"/>
          <w:highlight w:val="yellow"/>
          <w:lang w:eastAsia="zh-CN"/>
        </w:rPr>
      </w:pPr>
    </w:p>
    <w:p w14:paraId="3368A4AC" w14:textId="77777777" w:rsidR="00874A76" w:rsidRDefault="00112F16">
      <w:pPr>
        <w:rPr>
          <w:rFonts w:eastAsia="DengXian"/>
          <w:highlight w:val="yellow"/>
          <w:lang w:eastAsia="zh-CN"/>
        </w:rPr>
      </w:pPr>
      <w:r>
        <w:rPr>
          <w:rFonts w:eastAsia="DengXian"/>
          <w:highlight w:val="yellow"/>
          <w:lang w:eastAsia="zh-CN"/>
        </w:rPr>
        <w:t>[4A]</w:t>
      </w:r>
    </w:p>
    <w:p w14:paraId="508236B8"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E7A21B0" w14:textId="77777777" w:rsidR="00874A76" w:rsidRDefault="00112F16">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E6B258C" w14:textId="77777777" w:rsidR="00874A76" w:rsidRDefault="00112F16">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0F8C1FB7" w14:textId="77777777" w:rsidR="00874A76" w:rsidRDefault="00112F16">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0DA95745" w14:textId="77777777" w:rsidR="00874A76" w:rsidRDefault="00874A76">
      <w:pPr>
        <w:rPr>
          <w:rFonts w:eastAsia="DengXian"/>
          <w:lang w:eastAsia="zh-CN"/>
        </w:rPr>
      </w:pPr>
    </w:p>
    <w:p w14:paraId="3485B6DA" w14:textId="77777777" w:rsidR="00874A76" w:rsidRDefault="00874A76">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DengXian"/>
                <w:lang w:eastAsia="zh-CN"/>
              </w:rPr>
            </w:pPr>
            <w:r>
              <w:rPr>
                <w:rFonts w:eastAsia="DengXian" w:hint="eastAsia"/>
                <w:lang w:eastAsia="zh-CN"/>
              </w:rPr>
              <w:t>[1M]:</w:t>
            </w:r>
          </w:p>
          <w:p w14:paraId="61079728"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B3EC32D"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31D299E6"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7766CC77"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DBEEF1C"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60E7E501"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3B493D6B"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03C5F47D"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5C40FEE1" w14:textId="77777777" w:rsidR="00874A76" w:rsidRDefault="00112F16">
            <w:pPr>
              <w:rPr>
                <w:rFonts w:eastAsiaTheme="minorEastAsia"/>
                <w:lang w:eastAsia="zh-CN"/>
              </w:rPr>
            </w:pPr>
            <w:r>
              <w:rPr>
                <w:rFonts w:eastAsia="DengXian"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DengXian"/>
                <w:lang w:eastAsia="zh-CN"/>
              </w:rPr>
            </w:pPr>
            <w:r>
              <w:rPr>
                <w:rFonts w:eastAsia="DengXian"/>
                <w:lang w:eastAsia="zh-CN"/>
              </w:rPr>
              <w:t>[2K1]:</w:t>
            </w:r>
          </w:p>
          <w:p w14:paraId="484AC250" w14:textId="77777777" w:rsidR="00874A76" w:rsidRDefault="00112F16">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770D5DDC" w14:textId="77777777" w:rsidR="00874A76" w:rsidRDefault="00112F16">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DengXian"/>
                <w:lang w:eastAsia="zh-CN"/>
              </w:rPr>
            </w:pPr>
            <w:r>
              <w:rPr>
                <w:rFonts w:eastAsia="DengXian"/>
                <w:lang w:eastAsia="zh-CN"/>
              </w:rPr>
              <w:t>[4A]</w:t>
            </w:r>
          </w:p>
          <w:p w14:paraId="3CBBDE86"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E5488C2" w14:textId="77777777" w:rsidR="00874A76" w:rsidRDefault="00112F16">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C0F384B" w14:textId="77777777" w:rsidR="00874A76" w:rsidRDefault="00112F16">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4EEF6977" w14:textId="77777777" w:rsidR="00874A76" w:rsidRDefault="00112F1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DengXian"/>
                      <w:lang w:eastAsia="zh-CN"/>
                    </w:rPr>
                  </w:pPr>
                  <w:r>
                    <w:rPr>
                      <w:rFonts w:eastAsia="DengXian" w:hint="eastAsia"/>
                      <w:lang w:eastAsia="zh-CN"/>
                    </w:rPr>
                    <w:t>[1M]:</w:t>
                  </w:r>
                </w:p>
                <w:p w14:paraId="64002F82"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62B7912"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CD0A87D"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6BDCB479"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D0489E9"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22B5E2E"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54C8B678"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330CF66F"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1356CCD4"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1B899E90"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0994C0F9" w14:textId="77777777" w:rsidR="00874A76" w:rsidRDefault="00874A76">
            <w:pPr>
              <w:rPr>
                <w:rFonts w:ascii="Times New Roman" w:eastAsia="SimSun"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5B387B6B" w14:textId="77777777" w:rsidR="00874A76" w:rsidRDefault="00874A76">
            <w:pPr>
              <w:rPr>
                <w:rFonts w:eastAsiaTheme="minorEastAsia"/>
                <w:lang w:eastAsia="zh-CN"/>
              </w:rPr>
            </w:pPr>
          </w:p>
        </w:tc>
      </w:tr>
      <w:tr w:rsidR="00874A76"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558466D6" w14:textId="77777777" w:rsidR="00874A76" w:rsidRDefault="00112F16">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36A0F29" w14:textId="77777777" w:rsidR="00874A76" w:rsidRDefault="00874A76">
            <w:pPr>
              <w:pStyle w:val="af4"/>
              <w:adjustRightInd w:val="0"/>
              <w:snapToGrid w:val="0"/>
              <w:ind w:left="440" w:firstLineChars="0" w:firstLine="0"/>
              <w:rPr>
                <w:rFonts w:eastAsiaTheme="minorEastAsia"/>
                <w:lang w:eastAsia="zh-CN"/>
              </w:rPr>
            </w:pPr>
          </w:p>
          <w:p w14:paraId="26D4758F" w14:textId="77777777" w:rsidR="00874A76" w:rsidRDefault="00112F16">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1ADC8A27"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ACBAFC"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24" w:author="CATT - Ren Da" w:date="2024-05-29T11:12:00Z">
              <w:r>
                <w:rPr>
                  <w:rFonts w:eastAsia="DengXian" w:hint="eastAsia"/>
                  <w:lang w:eastAsia="zh-CN"/>
                </w:rPr>
                <w:delText>FFS: [1J]</w:delText>
              </w:r>
            </w:del>
            <w:ins w:id="25" w:author="CATT - Ren Da" w:date="2024-05-29T11:12:00Z">
              <w:r>
                <w:rPr>
                  <w:rFonts w:eastAsia="DengXian"/>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D5DA7F3" w14:textId="77777777" w:rsidR="00874A76" w:rsidRDefault="00112F16">
            <w:pPr>
              <w:pStyle w:val="af4"/>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D00C8AE" w14:textId="77777777" w:rsidR="00874A76" w:rsidRDefault="00112F16">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31597"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26"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DengXian"/>
                <w:color w:val="FF0000"/>
                <w:lang w:eastAsia="zh-CN"/>
              </w:rPr>
            </w:pPr>
          </w:p>
          <w:p w14:paraId="1FBA1D15" w14:textId="77777777" w:rsidR="00874A76" w:rsidRDefault="00112F16">
            <w:pPr>
              <w:rPr>
                <w:rFonts w:eastAsia="DengXian"/>
                <w:b/>
                <w:bCs/>
                <w:u w:val="single"/>
                <w:lang w:eastAsia="zh-CN"/>
              </w:rPr>
            </w:pPr>
            <w:r>
              <w:rPr>
                <w:rFonts w:eastAsia="DengXian" w:hint="eastAsia"/>
                <w:b/>
                <w:bCs/>
                <w:u w:val="single"/>
                <w:lang w:eastAsia="zh-CN"/>
              </w:rPr>
              <w:t>[2J]</w:t>
            </w:r>
          </w:p>
          <w:p w14:paraId="41FA7CA1"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18C09B3" w14:textId="77777777" w:rsidR="00874A76" w:rsidRDefault="00874A76">
            <w:pPr>
              <w:rPr>
                <w:rFonts w:eastAsia="DengXian"/>
                <w:lang w:eastAsia="zh-CN"/>
              </w:rPr>
            </w:pPr>
          </w:p>
          <w:p w14:paraId="345CF05E" w14:textId="77777777" w:rsidR="00874A76" w:rsidRDefault="00112F16">
            <w:pPr>
              <w:pStyle w:val="af4"/>
              <w:numPr>
                <w:ilvl w:val="0"/>
                <w:numId w:val="9"/>
              </w:numPr>
              <w:ind w:firstLineChars="0"/>
            </w:pPr>
            <w:r>
              <w:t>For R2D link in the coverage evaluation, for device 1</w:t>
            </w:r>
          </w:p>
          <w:p w14:paraId="6C7E25E8" w14:textId="77777777" w:rsidR="00874A76" w:rsidRDefault="00112F16">
            <w:pPr>
              <w:pStyle w:val="af4"/>
              <w:numPr>
                <w:ilvl w:val="1"/>
                <w:numId w:val="9"/>
              </w:numPr>
              <w:ind w:firstLineChars="0"/>
            </w:pPr>
            <w:r>
              <w:t>Budget-Alt1 is used (note: receiver architecture is RF ED)</w:t>
            </w:r>
          </w:p>
          <w:p w14:paraId="3E81145E" w14:textId="77777777" w:rsidR="00874A76" w:rsidRDefault="00112F16">
            <w:pPr>
              <w:pStyle w:val="af4"/>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DengXian"/>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DengXian"/>
                <w:lang w:eastAsia="zh-CN"/>
              </w:rPr>
            </w:pPr>
            <w:r>
              <w:rPr>
                <w:rFonts w:eastAsia="DengXian"/>
                <w:lang w:eastAsia="zh-CN"/>
              </w:rPr>
              <w:t>[1M]</w:t>
            </w:r>
          </w:p>
          <w:p w14:paraId="4BCF7556"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0D544AC" w14:textId="77777777" w:rsidR="00874A76" w:rsidRDefault="00112F16">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B864FD6" w14:textId="77777777" w:rsidR="00874A76" w:rsidRDefault="00112F16">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27" w:name="OLE_LINK5"/>
            <w:r>
              <w:rPr>
                <w:rFonts w:eastAsia="DengXian"/>
                <w:bCs/>
                <w:color w:val="FF0000"/>
                <w:highlight w:val="yellow"/>
                <w:lang w:eastAsia="zh-CN"/>
              </w:rPr>
              <w:t>2*[3C]+2*[3D</w:t>
            </w:r>
            <w:bookmarkEnd w:id="27"/>
            <w:r>
              <w:rPr>
                <w:rFonts w:eastAsia="DengXian"/>
                <w:bCs/>
                <w:highlight w:val="yellow"/>
                <w:lang w:eastAsia="zh-CN"/>
              </w:rPr>
              <w:t xml:space="preserve">]-[1J]-[2L]+[2C]-[1H]) for device 1, </w:t>
            </w:r>
          </w:p>
          <w:p w14:paraId="1AB1C0E7" w14:textId="77777777" w:rsidR="00874A76" w:rsidRDefault="00112F16">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DengXian"/>
                <w:color w:val="FF0000"/>
                <w:lang w:eastAsia="zh-CN"/>
              </w:rPr>
            </w:pPr>
            <w:r>
              <w:rPr>
                <w:rFonts w:eastAsia="DengXian"/>
                <w:color w:val="FF0000"/>
                <w:lang w:eastAsia="zh-CN"/>
              </w:rPr>
              <w:t>Description for 1E4 is currently missing.</w:t>
            </w:r>
          </w:p>
          <w:p w14:paraId="3E06385D" w14:textId="77777777" w:rsidR="00874A76" w:rsidRDefault="00874A76">
            <w:pPr>
              <w:rPr>
                <w:rFonts w:eastAsia="DengXian"/>
                <w:color w:val="FF0000"/>
                <w:lang w:eastAsia="zh-CN"/>
              </w:rPr>
            </w:pPr>
          </w:p>
          <w:p w14:paraId="0FAD1A49" w14:textId="77777777" w:rsidR="00874A76" w:rsidRDefault="00112F16">
            <w:pPr>
              <w:rPr>
                <w:rFonts w:eastAsia="DengXian"/>
                <w:color w:val="FF0000"/>
                <w:lang w:eastAsia="zh-CN"/>
              </w:rPr>
            </w:pPr>
            <w:r>
              <w:rPr>
                <w:rFonts w:eastAsia="DengXian"/>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DengXian"/>
                <w:color w:val="FF0000"/>
                <w:lang w:eastAsia="zh-CN"/>
              </w:rPr>
            </w:pPr>
            <w:r>
              <w:rPr>
                <w:rFonts w:eastAsia="DengXian"/>
                <w:color w:val="FF0000"/>
                <w:lang w:eastAsia="zh-CN"/>
              </w:rPr>
              <w:t>Description for 1E5 is currently missing.</w:t>
            </w:r>
          </w:p>
          <w:p w14:paraId="2ACE7BD4" w14:textId="77777777" w:rsidR="00874A76" w:rsidRDefault="00874A76">
            <w:pPr>
              <w:rPr>
                <w:rFonts w:eastAsia="DengXian"/>
                <w:color w:val="FF0000"/>
                <w:lang w:eastAsia="zh-CN"/>
              </w:rPr>
            </w:pPr>
          </w:p>
          <w:p w14:paraId="4E7144A3" w14:textId="77777777" w:rsidR="00874A76" w:rsidRDefault="00112F16">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af4"/>
              <w:numPr>
                <w:ilvl w:val="0"/>
                <w:numId w:val="9"/>
              </w:numPr>
              <w:adjustRightInd w:val="0"/>
              <w:snapToGrid w:val="0"/>
              <w:ind w:left="832" w:firstLineChars="0"/>
              <w:rPr>
                <w:rFonts w:eastAsia="DengXian"/>
                <w:lang w:eastAsia="zh-CN"/>
              </w:rPr>
            </w:pPr>
            <w:r>
              <w:rPr>
                <w:rFonts w:eastAsia="DengXian"/>
                <w:lang w:eastAsia="zh-CN"/>
              </w:rPr>
              <w:t xml:space="preserve">For R2D, </w:t>
            </w:r>
          </w:p>
          <w:p w14:paraId="6E289720" w14:textId="77777777" w:rsidR="00874A76" w:rsidRDefault="00112F16">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263AA987" w14:textId="77777777" w:rsidR="00874A76" w:rsidRDefault="00112F1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386601C" w14:textId="77777777" w:rsidR="00874A76" w:rsidRDefault="00874A76">
            <w:pPr>
              <w:adjustRightInd w:val="0"/>
              <w:snapToGrid w:val="0"/>
              <w:rPr>
                <w:rFonts w:eastAsia="DengXian"/>
                <w:lang w:eastAsia="zh-CN"/>
              </w:rPr>
            </w:pPr>
          </w:p>
          <w:p w14:paraId="4521D143" w14:textId="77777777" w:rsidR="00874A76" w:rsidRDefault="00112F16">
            <w:pPr>
              <w:pStyle w:val="af4"/>
              <w:numPr>
                <w:ilvl w:val="0"/>
                <w:numId w:val="9"/>
              </w:numPr>
              <w:adjustRightInd w:val="0"/>
              <w:snapToGrid w:val="0"/>
              <w:ind w:left="832" w:firstLineChars="0"/>
              <w:rPr>
                <w:rFonts w:eastAsia="DengXian"/>
                <w:lang w:eastAsia="zh-CN"/>
              </w:rPr>
            </w:pPr>
            <w:r>
              <w:rPr>
                <w:rFonts w:eastAsia="DengXian"/>
                <w:lang w:eastAsia="zh-CN"/>
              </w:rPr>
              <w:t>For D2R</w:t>
            </w:r>
          </w:p>
          <w:p w14:paraId="3D65CEEE" w14:textId="77777777" w:rsidR="00874A76" w:rsidRDefault="00112F16">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05C06744" w14:textId="77777777" w:rsidR="00874A76" w:rsidRDefault="00112F16">
            <w:pPr>
              <w:pStyle w:val="af4"/>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41465745" w14:textId="77777777" w:rsidR="00874A76" w:rsidRDefault="00112F16">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428EDB6A" w14:textId="77777777" w:rsidR="00874A76" w:rsidRDefault="00112F16">
            <w:pPr>
              <w:pStyle w:val="af4"/>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7D845A2E" w14:textId="77777777" w:rsidR="00874A76" w:rsidRDefault="00112F16">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59848D65" w14:textId="77777777" w:rsidR="00874A76" w:rsidRDefault="00112F16">
            <w:pPr>
              <w:pStyle w:val="af4"/>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62F0FB5F" w14:textId="77777777" w:rsidR="00874A76" w:rsidRDefault="00112F16">
            <w:pPr>
              <w:pStyle w:val="a3"/>
              <w:tabs>
                <w:tab w:val="left" w:pos="432"/>
              </w:tabs>
              <w:rPr>
                <w:rFonts w:eastAsia="DengXian"/>
                <w:b w:val="0"/>
                <w:bCs/>
                <w:highlight w:val="yellow"/>
                <w:lang w:val="en-US"/>
              </w:rPr>
            </w:pPr>
            <w:r>
              <w:rPr>
                <w:rFonts w:eastAsia="DengXian"/>
                <w:b w:val="0"/>
                <w:bCs/>
                <w:color w:val="FF0000"/>
                <w:lang w:val="en-US"/>
              </w:rPr>
              <w:t xml:space="preserve">For D2R, </w:t>
            </w:r>
            <w:proofErr w:type="gramStart"/>
            <w:r>
              <w:rPr>
                <w:rFonts w:eastAsia="DengXian"/>
                <w:b w:val="0"/>
                <w:bCs/>
                <w:color w:val="FF0000"/>
                <w:lang w:val="en-US"/>
              </w:rPr>
              <w:t>Replace</w:t>
            </w:r>
            <w:proofErr w:type="gramEnd"/>
            <w:r>
              <w:rPr>
                <w:rFonts w:eastAsia="DengXian"/>
                <w:b w:val="0"/>
                <w:bCs/>
                <w:color w:val="FF0000"/>
                <w:lang w:val="en-US"/>
              </w:rPr>
              <w:t xml:space="preserve"> “</w:t>
            </w:r>
            <w:r>
              <w:rPr>
                <w:rFonts w:ascii="Arial" w:eastAsia="DengXian"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58D0E730" w14:textId="77777777" w:rsidR="00874A76" w:rsidRDefault="00112F16">
            <w:pPr>
              <w:adjustRightInd w:val="0"/>
              <w:snapToGrid w:val="0"/>
              <w:rPr>
                <w:rFonts w:eastAsia="맑은 고딕"/>
                <w:color w:val="FF0000"/>
                <w:lang w:eastAsia="ko-KR"/>
              </w:rPr>
            </w:pPr>
            <w:r>
              <w:rPr>
                <w:rFonts w:eastAsia="맑은 고딕"/>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C79B468" w14:textId="77777777" w:rsidR="00874A76" w:rsidRDefault="00112F1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4"/>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3E56ED15" w14:textId="77777777" w:rsidR="00874A76" w:rsidRDefault="00112F16">
            <w:pPr>
              <w:pStyle w:val="af4"/>
              <w:numPr>
                <w:ilvl w:val="0"/>
                <w:numId w:val="16"/>
              </w:numPr>
              <w:ind w:left="760" w:firstLineChars="0"/>
              <w:rPr>
                <w:rFonts w:eastAsia="DengXian"/>
                <w:color w:val="FF0000"/>
                <w:lang w:eastAsia="zh-CN"/>
              </w:rPr>
            </w:pPr>
            <w:r>
              <w:rPr>
                <w:rFonts w:eastAsia="DengXian"/>
                <w:color w:val="FF0000"/>
                <w:lang w:eastAsia="zh-CN"/>
              </w:rPr>
              <w:t>Reflected CW from device</w:t>
            </w:r>
          </w:p>
          <w:p w14:paraId="27D20643" w14:textId="77777777" w:rsidR="00874A76" w:rsidRDefault="00112F1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3F4704B1" w14:textId="77777777" w:rsidR="00874A76" w:rsidRDefault="00874A76">
            <w:pPr>
              <w:rPr>
                <w:rFonts w:eastAsia="DengXian"/>
                <w:color w:val="FF0000"/>
                <w:lang w:eastAsia="zh-CN"/>
              </w:rPr>
            </w:pPr>
          </w:p>
          <w:p w14:paraId="228BD7AA" w14:textId="77777777" w:rsidR="00874A76" w:rsidRDefault="00112F1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4"/>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6B062200" w14:textId="77777777" w:rsidR="00874A76" w:rsidRDefault="00112F1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655339D5" w14:textId="77777777" w:rsidR="00874A76" w:rsidRDefault="00112F16">
            <w:pPr>
              <w:pStyle w:val="af4"/>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44DE8682" w14:textId="77777777" w:rsidR="00874A76" w:rsidRDefault="00112F16">
            <w:pPr>
              <w:pStyle w:val="af4"/>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DengXian"/>
                <w:color w:val="FF0000"/>
                <w:lang w:eastAsia="zh-CN"/>
              </w:rPr>
            </w:pPr>
            <w:r>
              <w:rPr>
                <w:rFonts w:eastAsia="DengXian"/>
                <w:color w:val="FF0000"/>
                <w:lang w:eastAsia="zh-CN"/>
              </w:rPr>
              <w:t>For scenarios B, C (device 1/2a/2b)</w:t>
            </w:r>
          </w:p>
          <w:p w14:paraId="2CA71795" w14:textId="77777777" w:rsidR="00874A76" w:rsidRDefault="00112F16">
            <w:pPr>
              <w:rPr>
                <w:rFonts w:eastAsia="DengXian"/>
                <w:color w:val="FF0000"/>
                <w:lang w:eastAsia="zh-CN"/>
              </w:rPr>
            </w:pPr>
            <w:r>
              <w:rPr>
                <w:rFonts w:eastAsia="DengXian"/>
                <w:color w:val="FF0000"/>
                <w:lang w:eastAsia="zh-CN"/>
              </w:rPr>
              <w:t>R2D</w:t>
            </w:r>
          </w:p>
          <w:p w14:paraId="214070EB" w14:textId="77777777" w:rsidR="00874A76" w:rsidRDefault="00112F16">
            <w:pPr>
              <w:pStyle w:val="af4"/>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038AD48" w14:textId="77777777" w:rsidR="00874A76" w:rsidRDefault="00112F16">
            <w:pPr>
              <w:rPr>
                <w:rFonts w:eastAsia="DengXian"/>
                <w:color w:val="FF0000"/>
                <w:lang w:eastAsia="zh-CN"/>
              </w:rPr>
            </w:pPr>
            <w:r>
              <w:rPr>
                <w:rFonts w:eastAsia="DengXian"/>
                <w:color w:val="FF0000"/>
                <w:lang w:eastAsia="zh-CN"/>
              </w:rPr>
              <w:t>D2R</w:t>
            </w:r>
          </w:p>
          <w:p w14:paraId="595C68B0" w14:textId="77777777" w:rsidR="00874A76" w:rsidRDefault="00112F16">
            <w:pPr>
              <w:pStyle w:val="af4"/>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4929175B" w14:textId="77777777" w:rsidR="00874A76" w:rsidRDefault="00874A76">
            <w:pPr>
              <w:rPr>
                <w:rFonts w:eastAsia="DengXian"/>
                <w:highlight w:val="yellow"/>
                <w:lang w:eastAsia="zh-CN"/>
              </w:rPr>
            </w:pPr>
          </w:p>
          <w:p w14:paraId="4871DBB8" w14:textId="77777777" w:rsidR="00874A76" w:rsidRDefault="00874A76">
            <w:pPr>
              <w:rPr>
                <w:rFonts w:eastAsia="DengXian"/>
                <w:lang w:eastAsia="zh-CN"/>
              </w:rPr>
            </w:pPr>
          </w:p>
          <w:p w14:paraId="5306FDA1" w14:textId="77777777" w:rsidR="00874A76" w:rsidRDefault="00112F16">
            <w:pPr>
              <w:rPr>
                <w:rFonts w:eastAsia="DengXian"/>
                <w:color w:val="FF0000"/>
                <w:lang w:eastAsia="zh-CN"/>
              </w:rPr>
            </w:pPr>
            <w:r>
              <w:rPr>
                <w:rFonts w:eastAsia="DengXian"/>
                <w:color w:val="FF0000"/>
                <w:lang w:eastAsia="zh-CN"/>
              </w:rPr>
              <w:t>For scenario A1/A2 (device 1/2a)</w:t>
            </w:r>
          </w:p>
          <w:p w14:paraId="4E3CF6E2" w14:textId="77777777" w:rsidR="00874A76" w:rsidRDefault="00112F16">
            <w:pPr>
              <w:pStyle w:val="af4"/>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13D81D70" w14:textId="77777777" w:rsidR="00874A76" w:rsidRDefault="00112F16">
            <w:pPr>
              <w:pStyle w:val="af4"/>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64EE034A" w14:textId="77777777" w:rsidR="00874A76" w:rsidRDefault="00112F16">
            <w:pPr>
              <w:pStyle w:val="af4"/>
              <w:numPr>
                <w:ilvl w:val="1"/>
                <w:numId w:val="9"/>
              </w:numPr>
              <w:ind w:left="976" w:firstLineChars="0"/>
              <w:rPr>
                <w:rFonts w:eastAsia="DengXian"/>
                <w:bCs/>
                <w:color w:val="FF0000"/>
                <w:lang w:eastAsia="zh-CN"/>
              </w:rPr>
            </w:pPr>
            <w:r>
              <w:rPr>
                <w:rFonts w:eastAsia="DengXian"/>
                <w:bCs/>
                <w:color w:val="FF0000"/>
                <w:lang w:eastAsia="zh-CN"/>
              </w:rPr>
              <w:t>For device 1</w:t>
            </w:r>
          </w:p>
          <w:p w14:paraId="1A01112A" w14:textId="77777777" w:rsidR="00874A76" w:rsidRDefault="00112F16">
            <w:pPr>
              <w:pStyle w:val="af4"/>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5FC4596" w14:textId="77777777" w:rsidR="00874A76" w:rsidRDefault="00112F16">
            <w:pPr>
              <w:pStyle w:val="af4"/>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A06505A" w14:textId="77777777" w:rsidR="00874A76" w:rsidRDefault="00874A76">
            <w:pPr>
              <w:rPr>
                <w:rFonts w:eastAsia="DengXian"/>
                <w:bCs/>
                <w:lang w:eastAsia="zh-CN"/>
              </w:rPr>
            </w:pPr>
          </w:p>
          <w:p w14:paraId="4F4563C3" w14:textId="77777777" w:rsidR="00874A76" w:rsidRDefault="00112F16">
            <w:pPr>
              <w:pStyle w:val="af4"/>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34110C3A" w14:textId="77777777" w:rsidR="00874A76" w:rsidRDefault="00112F16">
            <w:pPr>
              <w:pStyle w:val="af4"/>
              <w:numPr>
                <w:ilvl w:val="1"/>
                <w:numId w:val="9"/>
              </w:numPr>
              <w:ind w:left="976" w:firstLineChars="0"/>
              <w:rPr>
                <w:rFonts w:eastAsia="DengXian"/>
                <w:bCs/>
                <w:color w:val="FF0000"/>
                <w:lang w:eastAsia="zh-CN"/>
              </w:rPr>
            </w:pPr>
            <w:r>
              <w:rPr>
                <w:rFonts w:eastAsia="DengXian"/>
                <w:bCs/>
                <w:color w:val="FF0000"/>
                <w:lang w:eastAsia="zh-CN"/>
              </w:rPr>
              <w:t>For device 2a</w:t>
            </w:r>
          </w:p>
          <w:p w14:paraId="0D0EE57D" w14:textId="77777777" w:rsidR="00874A76" w:rsidRDefault="00112F16">
            <w:pPr>
              <w:pStyle w:val="af4"/>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0F86ACC7" w14:textId="77777777" w:rsidR="00874A76" w:rsidRDefault="00112F16">
            <w:pPr>
              <w:pStyle w:val="af4"/>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DengXian"/>
                <w:bCs/>
                <w:color w:val="FF0000"/>
                <w:lang w:eastAsia="zh-CN"/>
              </w:rPr>
            </w:pPr>
          </w:p>
          <w:p w14:paraId="3B3ED24D" w14:textId="77777777" w:rsidR="00874A76" w:rsidRDefault="00112F16">
            <w:pPr>
              <w:pStyle w:val="a3"/>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e"/>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72218595" w14:textId="77777777" w:rsidR="00874A76" w:rsidRDefault="00874A76">
            <w:pPr>
              <w:rPr>
                <w:rFonts w:ascii="Arial" w:eastAsia="DengXian"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Default="00112F16">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19172FC9" w14:textId="77777777" w:rsidR="00874A76" w:rsidRDefault="00874A76">
            <w:pPr>
              <w:rPr>
                <w:rFonts w:eastAsiaTheme="minorEastAsia"/>
                <w:lang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Default="00112F16">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679CD583" w14:textId="77777777" w:rsidR="00874A76" w:rsidRDefault="00874A76">
            <w:pPr>
              <w:rPr>
                <w:rFonts w:ascii="Arial" w:eastAsia="DengXian" w:hAnsi="Arial" w:cs="Arial"/>
                <w:sz w:val="16"/>
                <w:szCs w:val="16"/>
                <w:lang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DengXian" w:hAnsi="Arial" w:cs="Arial"/>
                <w:sz w:val="16"/>
                <w:szCs w:val="16"/>
                <w:lang w:eastAsia="zh-CN"/>
              </w:rPr>
            </w:pPr>
          </w:p>
          <w:p w14:paraId="758360CF" w14:textId="77777777" w:rsidR="00874A76" w:rsidRDefault="00874A76">
            <w:pPr>
              <w:rPr>
                <w:rFonts w:ascii="Arial" w:eastAsia="DengXian"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DengXian" w:hAnsi="Arial" w:cs="Arial"/>
                <w:sz w:val="16"/>
                <w:szCs w:val="16"/>
                <w:lang w:eastAsia="zh-CN"/>
              </w:rPr>
            </w:pPr>
          </w:p>
          <w:p w14:paraId="6413C283" w14:textId="77777777" w:rsidR="00874A76" w:rsidRDefault="00112F1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4"/>
              <w:numPr>
                <w:ilvl w:val="0"/>
                <w:numId w:val="9"/>
              </w:numPr>
              <w:ind w:firstLineChars="0"/>
              <w:rPr>
                <w:rFonts w:eastAsiaTheme="minorEastAsia"/>
                <w:lang w:eastAsia="zh-CN"/>
              </w:rPr>
            </w:pPr>
            <w:r>
              <w:rPr>
                <w:rFonts w:ascii="Arial" w:eastAsia="DengXian" w:hAnsi="Arial" w:cs="Arial"/>
                <w:sz w:val="16"/>
                <w:szCs w:val="16"/>
              </w:rPr>
              <w:t>For scenarios ‘B’</w:t>
            </w:r>
          </w:p>
          <w:p w14:paraId="74FA98F8" w14:textId="77777777" w:rsidR="00874A76" w:rsidRDefault="00112F16">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4"/>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1810F9E" w14:textId="77777777" w:rsidR="00874A76" w:rsidRDefault="00112F16">
            <w:pPr>
              <w:pStyle w:val="af4"/>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 xml:space="preserve">0.5* </w:t>
            </w:r>
            <w:proofErr w:type="gramStart"/>
            <w:r>
              <w:rPr>
                <w:rFonts w:eastAsiaTheme="minorEastAsia"/>
                <w:lang w:eastAsia="zh-CN"/>
              </w:rPr>
              <w:t>( [</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 – [1J] + [2C] – [2X] – [2L] + [3C] + [3D] )</w:t>
            </w:r>
          </w:p>
          <w:p w14:paraId="3F40E2A3" w14:textId="77777777" w:rsidR="00874A76" w:rsidRDefault="00874A76">
            <w:pPr>
              <w:jc w:val="both"/>
              <w:rPr>
                <w:rFonts w:eastAsia="DengXian"/>
                <w:lang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xml:space="preserve">) </w:t>
            </w:r>
            <w:r>
              <w:rPr>
                <w:rFonts w:eastAsiaTheme="minorEastAsia" w:hint="eastAsia"/>
                <w:lang w:eastAsia="zh-CN"/>
              </w:rPr>
              <w:t xml:space="preserve">- </w:t>
            </w:r>
            <w:r>
              <w:rPr>
                <w:rFonts w:eastAsiaTheme="minorEastAsia"/>
                <w:lang w:eastAsia="zh-CN"/>
              </w:rPr>
              <w:t>[1E4]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[3A] – [3B]</w:t>
            </w:r>
            <w:r>
              <w:rPr>
                <w:rFonts w:eastAsiaTheme="minorEastAsia" w:hint="eastAsia"/>
                <w:lang w:eastAsia="zh-CN"/>
              </w:rPr>
              <w:t xml:space="preserve"> + [3C](R2D) + [3D]( R2D)</w:t>
            </w:r>
          </w:p>
          <w:p w14:paraId="635216EB" w14:textId="77777777" w:rsidR="00874A76" w:rsidRDefault="00874A76">
            <w:pPr>
              <w:rPr>
                <w:rFonts w:eastAsiaTheme="minorEastAsia"/>
                <w:lang w:eastAsia="zh-CN"/>
              </w:rPr>
            </w:pPr>
          </w:p>
          <w:p w14:paraId="5F462443" w14:textId="77777777" w:rsidR="00874A76" w:rsidRDefault="00874A76">
            <w:pPr>
              <w:rPr>
                <w:rFonts w:eastAsiaTheme="minorEastAsia"/>
                <w:lang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DengXian"/>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Default="00112F16">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 xml:space="preserve">CW2D) + [2C] (CW2D) </w:t>
            </w:r>
            <w:r>
              <w:rPr>
                <w:rFonts w:eastAsiaTheme="minorEastAsia"/>
                <w:lang w:eastAsia="zh-CN"/>
              </w:rPr>
              <w:t>–</w:t>
            </w:r>
            <w:r>
              <w:rPr>
                <w:rFonts w:eastAsiaTheme="minorEastAsia" w:hint="eastAsia"/>
                <w:lang w:eastAsia="zh-CN"/>
              </w:rPr>
              <w:t xml:space="preserve"> [2H](CW2D)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79B1134B" w14:textId="77777777" w:rsidR="00874A76" w:rsidRDefault="00874A76">
            <w:pPr>
              <w:rPr>
                <w:rFonts w:eastAsiaTheme="minorEastAsia"/>
                <w:lang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 xml:space="preserve"> R2D) + [2C] (R2D) </w:t>
            </w:r>
            <w:r>
              <w:rPr>
                <w:rFonts w:eastAsiaTheme="minorEastAsia"/>
                <w:lang w:eastAsia="zh-CN"/>
              </w:rPr>
              <w:t>–</w:t>
            </w:r>
            <w:r>
              <w:rPr>
                <w:rFonts w:eastAsiaTheme="minorEastAsia" w:hint="eastAsia"/>
                <w:lang w:eastAsia="zh-CN"/>
              </w:rPr>
              <w:t xml:space="preserve"> [2H]( 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 R2D) + [3D]( R2D) + [1K] </w:t>
            </w:r>
            <w:r>
              <w:rPr>
                <w:rFonts w:eastAsiaTheme="minorEastAsia"/>
                <w:lang w:eastAsia="zh-CN"/>
              </w:rPr>
              <w:t>–</w:t>
            </w:r>
            <w:r>
              <w:rPr>
                <w:rFonts w:eastAsiaTheme="minorEastAsia" w:hint="eastAsia"/>
                <w:lang w:eastAsia="zh-CN"/>
              </w:rPr>
              <w:t xml:space="preserve"> [1H] </w:t>
            </w:r>
          </w:p>
          <w:p w14:paraId="6CABF3CE"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DengXian"/>
                <w:lang w:eastAsia="zh-CN"/>
              </w:rPr>
            </w:pPr>
            <w:r>
              <w:rPr>
                <w:rFonts w:eastAsia="DengXian" w:hint="eastAsia"/>
                <w:lang w:eastAsia="zh-CN"/>
              </w:rPr>
              <w:t>[1M]:</w:t>
            </w:r>
          </w:p>
          <w:p w14:paraId="3E693F9F"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6BA8C1A"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D9DBD61"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4776F659"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9D59271"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515FD849"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64F93D30"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8AD3E04"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393108A7" w14:textId="77777777" w:rsidR="00874A76" w:rsidRDefault="00112F16">
            <w:pPr>
              <w:rPr>
                <w:rFonts w:eastAsiaTheme="minorEastAsia"/>
                <w:lang w:eastAsia="zh-CN"/>
              </w:rPr>
            </w:pPr>
            <w:r>
              <w:rPr>
                <w:rFonts w:eastAsia="DengXian" w:hint="eastAsia"/>
                <w:lang w:eastAsia="zh-CN"/>
              </w:rPr>
              <w:t>[1M] = [1E] + [1G] - [1J]</w:t>
            </w:r>
          </w:p>
        </w:tc>
        <w:tc>
          <w:tcPr>
            <w:tcW w:w="6225" w:type="dxa"/>
            <w:vMerge w:val="restart"/>
          </w:tcPr>
          <w:p w14:paraId="2925C968" w14:textId="77777777" w:rsidR="00874A76" w:rsidRDefault="00112F1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9AC7359" w14:textId="77777777" w:rsidR="00874A76" w:rsidRDefault="00874A76">
            <w:pPr>
              <w:rPr>
                <w:rFonts w:eastAsia="DengXian"/>
                <w:lang w:eastAsia="zh-CN"/>
              </w:rPr>
            </w:pPr>
          </w:p>
          <w:p w14:paraId="57D1EBA2" w14:textId="77777777" w:rsidR="00874A76" w:rsidRDefault="00112F16">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B497893" w14:textId="77777777" w:rsidR="00874A76" w:rsidRDefault="00874A76">
            <w:pPr>
              <w:rPr>
                <w:rFonts w:eastAsia="DengXian"/>
                <w:lang w:eastAsia="zh-CN"/>
              </w:rPr>
            </w:pPr>
          </w:p>
          <w:p w14:paraId="3CA36742" w14:textId="77777777" w:rsidR="00874A76" w:rsidRDefault="00112F16">
            <w:pPr>
              <w:rPr>
                <w:rFonts w:eastAsia="DengXian"/>
                <w:lang w:eastAsia="zh-CN"/>
              </w:rPr>
            </w:pPr>
            <w:r>
              <w:rPr>
                <w:rFonts w:eastAsia="DengXian" w:hint="eastAsia"/>
                <w:lang w:eastAsia="zh-CN"/>
              </w:rPr>
              <w:t>The proposals are as follows,</w:t>
            </w:r>
          </w:p>
          <w:p w14:paraId="63BD303B" w14:textId="77777777" w:rsidR="00874A76" w:rsidRDefault="00112F16">
            <w:pPr>
              <w:rPr>
                <w:rFonts w:eastAsia="DengXian"/>
                <w:lang w:eastAsia="zh-CN"/>
              </w:rPr>
            </w:pPr>
            <w:r>
              <w:rPr>
                <w:rFonts w:eastAsia="DengXian" w:hint="eastAsia"/>
                <w:lang w:eastAsia="zh-CN"/>
              </w:rPr>
              <w:t>[1M]:</w:t>
            </w:r>
          </w:p>
          <w:p w14:paraId="6BF03ECB"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AA5D925"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78853C2"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540201EE"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C10FA19"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62578DD6"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53E93537"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34AB5D17"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D1F1A97" w14:textId="77777777" w:rsidR="00874A76" w:rsidRDefault="00112F16">
            <w:pPr>
              <w:pStyle w:val="af4"/>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DengXian"/>
                      <w:lang w:eastAsia="zh-CN"/>
                    </w:rPr>
                  </w:pPr>
                  <w:r>
                    <w:rPr>
                      <w:rFonts w:eastAsia="DengXian" w:hint="eastAsia"/>
                      <w:lang w:eastAsia="zh-CN"/>
                    </w:rPr>
                    <w:t>[1M]:</w:t>
                  </w:r>
                </w:p>
                <w:p w14:paraId="06FE7475"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AC670E9"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9E694A0"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7DE0B33C"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490154"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BC4C928"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4765F4F9"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73CE99"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4EC98AC3"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9241EC5" w14:textId="77777777" w:rsidR="00874A76" w:rsidRDefault="00112F16">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9BD536B" w14:textId="77777777" w:rsidR="00874A76" w:rsidRDefault="00874A76">
            <w:pPr>
              <w:pStyle w:val="af4"/>
              <w:adjustRightInd w:val="0"/>
              <w:snapToGrid w:val="0"/>
              <w:ind w:left="440" w:firstLineChars="0" w:firstLine="0"/>
              <w:rPr>
                <w:rFonts w:eastAsiaTheme="minorEastAsia"/>
                <w:lang w:eastAsia="zh-CN"/>
              </w:rPr>
            </w:pPr>
          </w:p>
          <w:p w14:paraId="5F360044" w14:textId="77777777" w:rsidR="00874A76" w:rsidRDefault="00112F16">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4"/>
              <w:adjustRightInd w:val="0"/>
              <w:snapToGrid w:val="0"/>
              <w:ind w:firstLineChars="0" w:firstLine="0"/>
              <w:rPr>
                <w:rFonts w:eastAsia="DengXian"/>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241AE355"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68FED80"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28" w:author="CATT - Ren Da" w:date="2024-05-29T11:12:00Z">
              <w:r>
                <w:rPr>
                  <w:rFonts w:eastAsia="DengXian" w:hint="eastAsia"/>
                  <w:lang w:eastAsia="zh-CN"/>
                </w:rPr>
                <w:delText>FFS: [1J]</w:delText>
              </w:r>
            </w:del>
            <w:ins w:id="29" w:author="CATT - Ren Da" w:date="2024-05-29T11:12:00Z">
              <w:r>
                <w:rPr>
                  <w:rFonts w:eastAsia="DengXian"/>
                  <w:lang w:eastAsia="zh-CN"/>
                </w:rPr>
                <w:t>[2H]</w:t>
              </w:r>
            </w:ins>
          </w:p>
        </w:tc>
        <w:tc>
          <w:tcPr>
            <w:tcW w:w="6225" w:type="dxa"/>
            <w:vMerge/>
          </w:tcPr>
          <w:p w14:paraId="4A971520" w14:textId="77777777" w:rsidR="00874A76" w:rsidRDefault="00874A76">
            <w:pPr>
              <w:rPr>
                <w:rFonts w:eastAsia="DengXian"/>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DengXian"/>
                <w:lang w:eastAsia="zh-CN"/>
              </w:rPr>
            </w:pPr>
            <w:r>
              <w:rPr>
                <w:rFonts w:eastAsia="DengXian"/>
                <w:lang w:eastAsia="zh-CN"/>
              </w:rPr>
              <w:t>[1M]</w:t>
            </w:r>
          </w:p>
          <w:p w14:paraId="34970AC8"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1855F71" w14:textId="77777777" w:rsidR="00874A76" w:rsidRDefault="00112F16">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09158C51" w14:textId="77777777" w:rsidR="00874A76" w:rsidRDefault="00874A76">
            <w:pPr>
              <w:rPr>
                <w:rFonts w:eastAsiaTheme="minorEastAsia"/>
                <w:lang w:eastAsia="zh-CN"/>
              </w:rPr>
            </w:pPr>
          </w:p>
          <w:p w14:paraId="1AB4B11B" w14:textId="77777777" w:rsidR="00874A76" w:rsidRDefault="00874A76">
            <w:pPr>
              <w:pStyle w:val="af4"/>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DengXian"/>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DengXian"/>
                <w:lang w:eastAsia="zh-CN"/>
              </w:rPr>
            </w:pPr>
            <w:r>
              <w:rPr>
                <w:rFonts w:eastAsia="DengXian"/>
                <w:highlight w:val="yellow"/>
                <w:lang w:eastAsia="zh-CN"/>
              </w:rPr>
              <w:t>[</w:t>
            </w:r>
            <w:r>
              <w:rPr>
                <w:rFonts w:eastAsia="DengXian"/>
                <w:lang w:eastAsia="zh-CN"/>
              </w:rPr>
              <w:t>2G]</w:t>
            </w:r>
          </w:p>
          <w:p w14:paraId="453E2E66" w14:textId="77777777" w:rsidR="00874A76" w:rsidRDefault="00112F16">
            <w:pPr>
              <w:pStyle w:val="af4"/>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7D86E8C6" w14:textId="77777777" w:rsidR="00874A76" w:rsidRDefault="00112F16">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B9CFF72" w14:textId="77777777" w:rsidR="00874A76" w:rsidRDefault="00112F16">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4"/>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1F48775" w14:textId="77777777" w:rsidR="00874A76" w:rsidRDefault="00112F16">
            <w:pPr>
              <w:pStyle w:val="af4"/>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CFD6D0B" w14:textId="77777777" w:rsidR="00874A76" w:rsidRDefault="00112F16">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DengXian"/>
                <w:lang w:eastAsia="zh-CN"/>
              </w:rPr>
            </w:pPr>
            <w:r>
              <w:rPr>
                <w:rFonts w:eastAsia="DengXian" w:hint="eastAsia"/>
                <w:lang w:eastAsia="zh-CN"/>
              </w:rPr>
              <w:t>[2J]</w:t>
            </w:r>
          </w:p>
          <w:p w14:paraId="16D247E9" w14:textId="77777777" w:rsidR="00874A76" w:rsidRDefault="00112F16">
            <w:pPr>
              <w:pStyle w:val="af4"/>
              <w:numPr>
                <w:ilvl w:val="0"/>
                <w:numId w:val="9"/>
              </w:numPr>
              <w:ind w:firstLineChars="0"/>
            </w:pPr>
            <w:r>
              <w:t>For R2D link in the coverage evaluation, for device 1</w:t>
            </w:r>
          </w:p>
          <w:p w14:paraId="1C1D63CE" w14:textId="77777777" w:rsidR="00874A76" w:rsidRDefault="00112F16">
            <w:pPr>
              <w:pStyle w:val="af4"/>
              <w:numPr>
                <w:ilvl w:val="1"/>
                <w:numId w:val="9"/>
              </w:numPr>
              <w:ind w:firstLineChars="0"/>
            </w:pPr>
            <w:r>
              <w:t>Budget-Alt1 is used (note: receiver architecture is RF ED)</w:t>
            </w:r>
          </w:p>
          <w:p w14:paraId="2E8A851E" w14:textId="77777777" w:rsidR="00874A76" w:rsidRDefault="00874A76">
            <w:pPr>
              <w:rPr>
                <w:rFonts w:eastAsia="DengXian"/>
                <w:lang w:eastAsia="zh-CN"/>
              </w:rPr>
            </w:pPr>
          </w:p>
          <w:p w14:paraId="13219AFB" w14:textId="77777777" w:rsidR="00874A76" w:rsidRDefault="00112F16">
            <w:pPr>
              <w:pStyle w:val="af4"/>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0B4342D0" w14:textId="77777777" w:rsidR="00874A76" w:rsidRDefault="00112F16">
            <w:pPr>
              <w:pStyle w:val="af4"/>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E66DECF" w14:textId="77777777" w:rsidR="00874A76" w:rsidRDefault="00112F16">
            <w:pPr>
              <w:pStyle w:val="af4"/>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3B7E7C59" w14:textId="77777777" w:rsidR="00874A76" w:rsidRDefault="00874A76">
            <w:pPr>
              <w:rPr>
                <w:rFonts w:eastAsia="DengXian"/>
                <w:lang w:eastAsia="zh-CN"/>
              </w:rPr>
            </w:pPr>
          </w:p>
          <w:p w14:paraId="7E75314E" w14:textId="77777777" w:rsidR="00874A76" w:rsidRDefault="00112F16">
            <w:pPr>
              <w:pStyle w:val="af4"/>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70F16868" w14:textId="77777777" w:rsidR="00874A76" w:rsidRDefault="00112F16">
            <w:pPr>
              <w:pStyle w:val="af4"/>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83F4D59" w14:textId="77777777" w:rsidR="00874A76" w:rsidRDefault="00112F16">
            <w:pPr>
              <w:pStyle w:val="af4"/>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F873B01" w14:textId="77777777" w:rsidR="00874A76" w:rsidRDefault="00112F16">
            <w:pPr>
              <w:pStyle w:val="af4"/>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DengXian"/>
                <w:color w:val="FF0000"/>
                <w:lang w:eastAsia="zh-CN"/>
              </w:rPr>
            </w:pPr>
          </w:p>
          <w:p w14:paraId="5B62A5DE" w14:textId="77777777" w:rsidR="00874A76" w:rsidRDefault="00112F16">
            <w:pPr>
              <w:rPr>
                <w:rFonts w:eastAsia="DengXian"/>
                <w:b/>
                <w:bCs/>
                <w:u w:val="single"/>
                <w:lang w:eastAsia="zh-CN"/>
              </w:rPr>
            </w:pPr>
            <w:r>
              <w:rPr>
                <w:rFonts w:eastAsia="DengXian" w:hint="eastAsia"/>
                <w:b/>
                <w:bCs/>
                <w:u w:val="single"/>
                <w:lang w:eastAsia="zh-CN"/>
              </w:rPr>
              <w:t>[2J]</w:t>
            </w:r>
          </w:p>
          <w:p w14:paraId="728219E6"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04288E1C" w14:textId="77777777" w:rsidR="00874A76" w:rsidRDefault="00874A76">
            <w:pPr>
              <w:rPr>
                <w:rFonts w:eastAsia="DengXian"/>
                <w:lang w:eastAsia="zh-CN"/>
              </w:rPr>
            </w:pPr>
          </w:p>
          <w:p w14:paraId="22E07DE6" w14:textId="77777777" w:rsidR="00874A76" w:rsidRDefault="00112F16">
            <w:pPr>
              <w:pStyle w:val="af4"/>
              <w:numPr>
                <w:ilvl w:val="0"/>
                <w:numId w:val="9"/>
              </w:numPr>
              <w:ind w:firstLineChars="0"/>
            </w:pPr>
            <w:r>
              <w:t>For R2D link in the coverage evaluation, for device 1</w:t>
            </w:r>
          </w:p>
          <w:p w14:paraId="194A9D19" w14:textId="77777777" w:rsidR="00874A76" w:rsidRDefault="00112F16">
            <w:pPr>
              <w:pStyle w:val="af4"/>
              <w:numPr>
                <w:ilvl w:val="1"/>
                <w:numId w:val="9"/>
              </w:numPr>
              <w:ind w:firstLineChars="0"/>
            </w:pPr>
            <w:r>
              <w:lastRenderedPageBreak/>
              <w:t>Budget-Alt1 is used (note: receiver architecture is RF ED)</w:t>
            </w:r>
          </w:p>
          <w:p w14:paraId="5E7998EE" w14:textId="77777777" w:rsidR="00874A76" w:rsidRDefault="00112F16">
            <w:pPr>
              <w:pStyle w:val="af4"/>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DengXian"/>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4"/>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DengXian"/>
                <w:lang w:eastAsia="zh-CN"/>
              </w:rPr>
            </w:pPr>
            <w:r>
              <w:rPr>
                <w:rFonts w:eastAsia="DengXian"/>
                <w:lang w:eastAsia="zh-CN"/>
              </w:rPr>
              <w:t>[2K1]:</w:t>
            </w:r>
          </w:p>
          <w:p w14:paraId="4FB748F7" w14:textId="77777777" w:rsidR="00874A76" w:rsidRDefault="00112F16">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45771528" w14:textId="77777777" w:rsidR="00874A76" w:rsidRDefault="00112F16">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DengXian"/>
                <w:lang w:eastAsia="zh-CN"/>
              </w:rPr>
            </w:pPr>
            <w:r>
              <w:rPr>
                <w:rFonts w:eastAsia="DengXian"/>
                <w:lang w:eastAsia="zh-CN"/>
              </w:rPr>
              <w:t>[2K1]:</w:t>
            </w:r>
          </w:p>
          <w:p w14:paraId="66AF53A1" w14:textId="77777777" w:rsidR="00874A76" w:rsidRDefault="00112F16">
            <w:pPr>
              <w:pStyle w:val="af4"/>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CW2D)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6F283063" w14:textId="77777777" w:rsidR="00874A76" w:rsidRDefault="00874A76">
            <w:pPr>
              <w:rPr>
                <w:rFonts w:eastAsiaTheme="minorEastAsia"/>
                <w:color w:val="FF0000"/>
                <w:lang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DengXian"/>
                <w:lang w:eastAsia="zh-CN"/>
              </w:rPr>
            </w:pPr>
            <w:r>
              <w:rPr>
                <w:rFonts w:eastAsia="DengXian" w:hint="eastAsia"/>
                <w:lang w:eastAsia="zh-CN"/>
              </w:rPr>
              <w:t>The proposals are as follows,</w:t>
            </w:r>
          </w:p>
          <w:p w14:paraId="02F1C210" w14:textId="77777777" w:rsidR="00874A76" w:rsidRDefault="00112F16">
            <w:pPr>
              <w:rPr>
                <w:rFonts w:eastAsia="DengXian"/>
                <w:lang w:eastAsia="zh-CN"/>
              </w:rPr>
            </w:pPr>
            <w:r>
              <w:rPr>
                <w:rFonts w:eastAsia="DengXian"/>
                <w:lang w:eastAsia="zh-CN"/>
              </w:rPr>
              <w:t>[2K1]:</w:t>
            </w:r>
          </w:p>
          <w:p w14:paraId="0FAE9012" w14:textId="77777777" w:rsidR="00874A76" w:rsidRDefault="00112F16">
            <w:pPr>
              <w:pStyle w:val="af4"/>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78E16E51"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B52046C" w14:textId="77777777" w:rsidR="00874A76" w:rsidRDefault="00874A76">
            <w:pPr>
              <w:rPr>
                <w:rFonts w:ascii="Times New Roman" w:eastAsia="SimSun"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31597"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30"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4"/>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5067EDDD" w14:textId="77777777" w:rsidR="00874A76" w:rsidRDefault="00112F1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DengXian"/>
                <w:lang w:eastAsia="zh-CN"/>
              </w:rPr>
            </w:pPr>
            <w:r>
              <w:rPr>
                <w:rFonts w:eastAsia="DengXian"/>
                <w:lang w:eastAsia="zh-CN"/>
              </w:rPr>
              <w:t>[4A]</w:t>
            </w:r>
          </w:p>
          <w:p w14:paraId="0810C273"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6006151" w14:textId="77777777" w:rsidR="00874A76" w:rsidRDefault="00112F16">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7A201FE" w14:textId="77777777" w:rsidR="00874A76" w:rsidRDefault="00112F16">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7D33557F" w14:textId="77777777" w:rsidR="00874A76" w:rsidRDefault="00112F1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49E52DD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781C6300"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7A7F5678"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DengXian"/>
                <w:lang w:eastAsia="zh-CN"/>
              </w:rPr>
            </w:pPr>
            <w:r>
              <w:rPr>
                <w:rFonts w:eastAsia="DengXian"/>
                <w:lang w:eastAsia="zh-CN"/>
              </w:rPr>
              <w:t>[4A]</w:t>
            </w:r>
          </w:p>
          <w:p w14:paraId="654926C2"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4260C3C2" w14:textId="77777777" w:rsidR="00874A76" w:rsidRDefault="00112F16">
            <w:pPr>
              <w:pStyle w:val="af4"/>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1542B6CE" w14:textId="77777777" w:rsidR="00874A76" w:rsidRDefault="00112F16">
            <w:pPr>
              <w:pStyle w:val="af4"/>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3B6BC1B2" w14:textId="77777777" w:rsidR="00874A76" w:rsidRDefault="00112F16">
            <w:pPr>
              <w:pStyle w:val="af4"/>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4"/>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324A60D6" w14:textId="77777777" w:rsidR="00874A76" w:rsidRDefault="00112F16">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6A71B699" w14:textId="77777777" w:rsidR="00874A76" w:rsidRDefault="00112F16">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31597" w14:paraId="35253D85" w14:textId="77777777">
        <w:trPr>
          <w:trHeight w:val="276"/>
        </w:trPr>
        <w:tc>
          <w:tcPr>
            <w:tcW w:w="510" w:type="pct"/>
            <w:vAlign w:val="center"/>
          </w:tcPr>
          <w:p w14:paraId="5BDBC38A" w14:textId="77777777" w:rsidR="00874A76" w:rsidRDefault="00112F16">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36F0AAD4"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5D822"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2718E73"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8425E37"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0DA5C6B0" w14:textId="77777777" w:rsidR="00874A76" w:rsidRDefault="00874A76">
      <w:pPr>
        <w:rPr>
          <w:rFonts w:eastAsia="DengXian"/>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Default="00112F16">
      <w:pPr>
        <w:pStyle w:val="af4"/>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1796D2C6" w14:textId="77777777" w:rsidR="00874A76" w:rsidRDefault="00874A76">
      <w:pPr>
        <w:jc w:val="both"/>
        <w:rPr>
          <w:rFonts w:eastAsia="DengXian"/>
          <w:color w:val="FF0000"/>
          <w:lang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w:t>
      </w:r>
      <w:proofErr w:type="gramStart"/>
      <w:r>
        <w:rPr>
          <w:rFonts w:eastAsiaTheme="minorEastAsia"/>
          <w:color w:val="FF0000"/>
          <w:lang w:eastAsia="zh-CN"/>
        </w:rPr>
        <w:t>N](</w:t>
      </w:r>
      <w:proofErr w:type="gramEnd"/>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 [3C](R2D) + [3D](R2D)</w:t>
      </w:r>
    </w:p>
    <w:p w14:paraId="731F84DD" w14:textId="77777777" w:rsidR="00874A76" w:rsidRDefault="00874A76">
      <w:pPr>
        <w:rPr>
          <w:rFonts w:eastAsiaTheme="minorEastAsia"/>
          <w:color w:val="FF0000"/>
          <w:lang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[1E] = [1E1] + [1E2] - [1</w:t>
      </w:r>
      <w:proofErr w:type="gramStart"/>
      <w:r>
        <w:rPr>
          <w:rFonts w:eastAsiaTheme="minorEastAsia" w:hint="eastAsia"/>
          <w:color w:val="FF0000"/>
          <w:lang w:eastAsia="zh-CN"/>
        </w:rPr>
        <w:t>N](</w:t>
      </w:r>
      <w:proofErr w:type="gramEnd"/>
      <w:r>
        <w:rPr>
          <w:rFonts w:eastAsiaTheme="minorEastAsia" w:hint="eastAsia"/>
          <w:color w:val="FF0000"/>
          <w:lang w:eastAsia="zh-CN"/>
        </w:rPr>
        <w:t xml:space="preserve">R2D) +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48336F79"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DengXian"/>
          <w:lang w:eastAsia="zh-CN"/>
        </w:rPr>
      </w:pPr>
    </w:p>
    <w:p w14:paraId="0AC4259C" w14:textId="77777777" w:rsidR="00874A76" w:rsidRDefault="00112F16">
      <w:pPr>
        <w:rPr>
          <w:rFonts w:eastAsia="DengXian"/>
          <w:lang w:eastAsia="zh-CN"/>
        </w:rPr>
      </w:pPr>
      <w:r>
        <w:rPr>
          <w:rFonts w:eastAsia="DengXian" w:hint="eastAsia"/>
          <w:lang w:eastAsia="zh-CN"/>
        </w:rPr>
        <w:t>[1M]:</w:t>
      </w:r>
    </w:p>
    <w:p w14:paraId="21E38E24"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D0C4F5" w14:textId="77777777" w:rsidR="00874A76" w:rsidRDefault="00112F16">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3120C897"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51BC1DAC"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8CB4100"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68897DF4"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7DB1FB7D"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3009E24C"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063B4911"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2B6EC148" w14:textId="77777777" w:rsidR="00874A76" w:rsidRDefault="00874A76">
      <w:pPr>
        <w:rPr>
          <w:rFonts w:eastAsia="DengXian"/>
          <w:lang w:eastAsia="zh-CN"/>
        </w:rPr>
      </w:pPr>
    </w:p>
    <w:p w14:paraId="52F9B229" w14:textId="77777777" w:rsidR="00874A76" w:rsidRDefault="00112F16">
      <w:pPr>
        <w:rPr>
          <w:rFonts w:eastAsia="DengXian"/>
          <w:lang w:eastAsia="zh-CN"/>
        </w:rPr>
      </w:pPr>
      <w:r>
        <w:rPr>
          <w:rFonts w:eastAsia="DengXian"/>
          <w:lang w:eastAsia="zh-CN"/>
        </w:rPr>
        <w:t>[2F]:</w:t>
      </w:r>
    </w:p>
    <w:p w14:paraId="5034A1EA" w14:textId="77777777" w:rsidR="00874A76" w:rsidRDefault="00112F16">
      <w:pPr>
        <w:pStyle w:val="af4"/>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0E3471BE" w14:textId="77777777" w:rsidR="00874A76" w:rsidRDefault="00874A76">
      <w:pPr>
        <w:rPr>
          <w:rFonts w:eastAsia="DengXian"/>
          <w:lang w:eastAsia="zh-CN"/>
        </w:rPr>
      </w:pPr>
    </w:p>
    <w:p w14:paraId="0CFC3070" w14:textId="77777777" w:rsidR="00874A76" w:rsidRDefault="00112F16">
      <w:pPr>
        <w:rPr>
          <w:rFonts w:eastAsia="DengXian"/>
          <w:lang w:eastAsia="zh-CN"/>
        </w:rPr>
      </w:pPr>
      <w:r>
        <w:rPr>
          <w:rFonts w:eastAsia="DengXian"/>
          <w:lang w:eastAsia="zh-CN"/>
        </w:rPr>
        <w:t>[2G]</w:t>
      </w:r>
    </w:p>
    <w:p w14:paraId="41DAE4D2" w14:textId="77777777" w:rsidR="00874A76" w:rsidRDefault="00112F16">
      <w:pPr>
        <w:pStyle w:val="af4"/>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0589259C" w14:textId="77777777" w:rsidR="00874A76" w:rsidRDefault="00112F16">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79747290" w14:textId="77777777" w:rsidR="00874A76" w:rsidRDefault="00112F16">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4"/>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79C190F9" w14:textId="77777777" w:rsidR="00874A76" w:rsidRDefault="00874A76">
      <w:pPr>
        <w:rPr>
          <w:rFonts w:eastAsia="DengXian"/>
          <w:lang w:eastAsia="zh-CN"/>
        </w:rPr>
      </w:pPr>
    </w:p>
    <w:p w14:paraId="11E392CD" w14:textId="77777777" w:rsidR="00874A76" w:rsidRDefault="00112F16">
      <w:pPr>
        <w:rPr>
          <w:rFonts w:eastAsia="DengXian"/>
          <w:lang w:eastAsia="zh-CN"/>
        </w:rPr>
      </w:pPr>
      <w:r>
        <w:rPr>
          <w:rFonts w:eastAsia="DengXian" w:hint="eastAsia"/>
          <w:lang w:eastAsia="zh-CN"/>
        </w:rPr>
        <w:t>[2J]</w:t>
      </w:r>
    </w:p>
    <w:p w14:paraId="62837D24" w14:textId="77777777" w:rsidR="00874A76" w:rsidRDefault="00112F16">
      <w:pPr>
        <w:pStyle w:val="af4"/>
        <w:numPr>
          <w:ilvl w:val="0"/>
          <w:numId w:val="9"/>
        </w:numPr>
        <w:ind w:firstLineChars="0"/>
      </w:pPr>
      <w:r>
        <w:t>For R2D link in the coverage evaluation, for device 1</w:t>
      </w:r>
    </w:p>
    <w:p w14:paraId="6964B088" w14:textId="77777777" w:rsidR="00874A76" w:rsidRDefault="00112F16">
      <w:pPr>
        <w:pStyle w:val="af4"/>
        <w:numPr>
          <w:ilvl w:val="1"/>
          <w:numId w:val="9"/>
        </w:numPr>
        <w:ind w:firstLineChars="0"/>
      </w:pPr>
      <w:r>
        <w:t>Budget-Alt1 is used (note: receiver architecture is RF ED)</w:t>
      </w:r>
    </w:p>
    <w:p w14:paraId="56D5452B" w14:textId="77777777" w:rsidR="00874A76" w:rsidRDefault="00874A76">
      <w:pPr>
        <w:rPr>
          <w:rFonts w:eastAsia="DengXian"/>
          <w:lang w:eastAsia="zh-CN"/>
        </w:rPr>
      </w:pPr>
    </w:p>
    <w:p w14:paraId="4ECB74D0" w14:textId="77777777" w:rsidR="00874A76" w:rsidRDefault="00112F16">
      <w:pPr>
        <w:pStyle w:val="af4"/>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E4D2281" w14:textId="77777777" w:rsidR="00874A76" w:rsidRDefault="00112F16">
      <w:pPr>
        <w:pStyle w:val="af4"/>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031B1FD" w14:textId="77777777" w:rsidR="00874A76" w:rsidRDefault="00112F16">
      <w:pPr>
        <w:pStyle w:val="af4"/>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D860BF5" w14:textId="77777777" w:rsidR="00874A76" w:rsidRDefault="00874A76">
      <w:pPr>
        <w:rPr>
          <w:rFonts w:eastAsia="DengXian"/>
          <w:lang w:eastAsia="zh-CN"/>
        </w:rPr>
      </w:pPr>
    </w:p>
    <w:p w14:paraId="0A856FB4" w14:textId="77777777" w:rsidR="00874A76" w:rsidRDefault="00112F16">
      <w:pPr>
        <w:pStyle w:val="af4"/>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3C1AFA9F" w14:textId="77777777" w:rsidR="00874A76" w:rsidRDefault="00112F16">
      <w:pPr>
        <w:pStyle w:val="af4"/>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20D825F" w14:textId="77777777" w:rsidR="00874A76" w:rsidRDefault="00112F16">
      <w:pPr>
        <w:pStyle w:val="af4"/>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0B4F63D6" w14:textId="77777777" w:rsidR="00874A76" w:rsidRDefault="00112F16">
      <w:pPr>
        <w:pStyle w:val="af4"/>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FB5BCD0" w14:textId="77777777" w:rsidR="00874A76" w:rsidRDefault="00874A76">
      <w:pPr>
        <w:rPr>
          <w:rFonts w:eastAsia="DengXian"/>
          <w:lang w:eastAsia="zh-CN"/>
        </w:rPr>
      </w:pPr>
    </w:p>
    <w:p w14:paraId="7A1980FA" w14:textId="77777777" w:rsidR="00874A76" w:rsidRDefault="00112F16">
      <w:pPr>
        <w:rPr>
          <w:rFonts w:eastAsia="DengXian"/>
          <w:lang w:eastAsia="zh-CN"/>
        </w:rPr>
      </w:pPr>
      <w:r>
        <w:rPr>
          <w:rFonts w:eastAsia="DengXian"/>
          <w:lang w:eastAsia="zh-CN"/>
        </w:rPr>
        <w:t>[2K1]:</w:t>
      </w:r>
    </w:p>
    <w:p w14:paraId="3F75FC1E" w14:textId="77777777" w:rsidR="00874A76" w:rsidRDefault="00112F16">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2C55EA22" w14:textId="77777777" w:rsidR="00874A76" w:rsidRDefault="00112F16">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03EF04" w14:textId="77777777" w:rsidR="00874A76" w:rsidRDefault="00112F16">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6CF57665" w14:textId="77777777" w:rsidR="00874A76" w:rsidRDefault="00112F16">
      <w:pPr>
        <w:pStyle w:val="af4"/>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1FCBE9F8" w14:textId="77777777" w:rsidR="00874A76" w:rsidRDefault="00874A76">
      <w:pPr>
        <w:rPr>
          <w:rFonts w:eastAsia="DengXian"/>
          <w:lang w:eastAsia="zh-CN"/>
        </w:rPr>
      </w:pPr>
    </w:p>
    <w:p w14:paraId="6CDB8A82" w14:textId="77777777" w:rsidR="00874A76" w:rsidRDefault="00112F16">
      <w:pPr>
        <w:rPr>
          <w:rFonts w:eastAsia="DengXian"/>
          <w:lang w:eastAsia="zh-CN"/>
        </w:rPr>
      </w:pPr>
      <w:r>
        <w:rPr>
          <w:rFonts w:eastAsia="DengXian"/>
          <w:lang w:eastAsia="zh-CN"/>
        </w:rPr>
        <w:t>[2K2]:</w:t>
      </w:r>
    </w:p>
    <w:p w14:paraId="3D5D9F01" w14:textId="77777777" w:rsidR="00874A76" w:rsidRDefault="007630C4">
      <w:pPr>
        <w:pStyle w:val="af4"/>
        <w:numPr>
          <w:ilvl w:val="0"/>
          <w:numId w:val="9"/>
        </w:numPr>
        <w:ind w:firstLineChars="0"/>
        <w:rPr>
          <w:rFonts w:eastAsia="DengXian"/>
          <w:lang w:eastAsia="zh-CN"/>
        </w:rPr>
      </w:pPr>
      <m:oMath>
        <m:d>
          <m:dPr>
            <m:begChr m:val="["/>
            <m:endChr m:val="]"/>
            <m:ctrlPr>
              <w:ins w:id="31" w:author="Xiaodong Shen" w:date="2024-05-23T02:18:00Z">
                <w:rPr>
                  <w:rFonts w:ascii="Cambria Math" w:eastAsia="DengXian" w:hAnsi="Cambria Math"/>
                  <w:i/>
                  <w:color w:val="FF0000"/>
                  <w:lang w:eastAsia="zh-CN"/>
                </w:rPr>
              </w:ins>
            </m:ctrlPr>
          </m:dPr>
          <m:e>
            <m:r>
              <w:ins w:id="32" w:author="Xiaodong Shen" w:date="2024-05-23T02:18:00Z">
                <w:rPr>
                  <w:rFonts w:ascii="Cambria Math" w:eastAsia="DengXian" w:hAnsi="Cambria Math"/>
                  <w:color w:val="FF0000"/>
                </w:rPr>
                <m:t>2</m:t>
              </w:ins>
            </m:r>
            <m:r>
              <w:ins w:id="33" w:author="Xiaodong Shen" w:date="2024-05-23T02:18:00Z">
                <w:rPr>
                  <w:rFonts w:ascii="Cambria Math" w:eastAsia="DengXian" w:hAnsi="Cambria Math"/>
                  <w:color w:val="FF0000"/>
                </w:rPr>
                <m:t>K</m:t>
              </w:ins>
            </m:r>
            <m:r>
              <w:ins w:id="34" w:author="Xiaodong Shen" w:date="2024-05-23T02:18:00Z">
                <w:rPr>
                  <w:rFonts w:ascii="Cambria Math" w:eastAsia="DengXian" w:hAnsi="Cambria Math"/>
                  <w:color w:val="FF0000"/>
                </w:rPr>
                <m:t>2</m:t>
              </w:ins>
            </m:r>
          </m:e>
        </m:d>
        <m:r>
          <w:ins w:id="35" w:author="Xiaodong Shen" w:date="2024-05-23T02:18:00Z">
            <w:rPr>
              <w:rFonts w:ascii="Cambria Math" w:eastAsia="DengXian" w:hAnsi="Cambria Math"/>
              <w:color w:val="FF0000"/>
            </w:rPr>
            <m:t>=</m:t>
          </w:ins>
        </m:r>
        <m:r>
          <w:ins w:id="36" w:author="Xiaodong Shen" w:date="2024-05-23T02:18:00Z">
            <w:rPr>
              <w:rFonts w:ascii="Cambria Math" w:eastAsia="DengXian" w:hAnsi="Cambria Math"/>
              <w:color w:val="FF0000"/>
            </w:rPr>
            <m:t>lin</m:t>
          </w:ins>
        </m:r>
        <m:r>
          <w:ins w:id="37" w:author="Xiaodong Shen" w:date="2024-05-23T02:18:00Z">
            <w:rPr>
              <w:rFonts w:ascii="Cambria Math" w:eastAsia="DengXian" w:hAnsi="Cambria Math"/>
              <w:color w:val="FF0000"/>
            </w:rPr>
            <m:t>2</m:t>
          </w:ins>
        </m:r>
        <m:r>
          <w:ins w:id="38" w:author="Xiaodong Shen" w:date="2024-05-23T02:18:00Z">
            <w:rPr>
              <w:rFonts w:ascii="Cambria Math" w:eastAsia="DengXian" w:hAnsi="Cambria Math"/>
              <w:color w:val="FF0000"/>
            </w:rPr>
            <m:t>dB</m:t>
          </w:ins>
        </m:r>
        <m:d>
          <m:dPr>
            <m:ctrlPr>
              <w:ins w:id="39" w:author="Xiaodong Shen" w:date="2024-05-23T02:18:00Z">
                <w:rPr>
                  <w:rFonts w:ascii="Cambria Math" w:eastAsia="DengXian" w:hAnsi="Cambria Math"/>
                  <w:i/>
                  <w:color w:val="FF0000"/>
                  <w:lang w:eastAsia="zh-CN"/>
                </w:rPr>
              </w:ins>
            </m:ctrlPr>
          </m:dPr>
          <m:e>
            <m:r>
              <w:ins w:id="40" w:author="Xiaodong Shen" w:date="2024-05-23T02:18:00Z">
                <w:rPr>
                  <w:rFonts w:ascii="Cambria Math" w:eastAsia="DengXian" w:hAnsi="Cambria Math"/>
                  <w:color w:val="FF0000"/>
                </w:rPr>
                <m:t>1+</m:t>
              </w:ins>
            </m:r>
            <m:f>
              <m:fPr>
                <m:ctrlPr>
                  <w:ins w:id="41" w:author="Xiaodong Shen" w:date="2024-05-23T02:18:00Z">
                    <w:rPr>
                      <w:rFonts w:ascii="Cambria Math" w:eastAsia="DengXian" w:hAnsi="Cambria Math"/>
                      <w:i/>
                      <w:color w:val="FF0000"/>
                      <w:lang w:eastAsia="zh-CN"/>
                    </w:rPr>
                  </w:ins>
                </m:ctrlPr>
              </m:fPr>
              <m:num>
                <m:r>
                  <w:ins w:id="42" w:author="Xiaodong Shen" w:date="2024-05-23T02:18:00Z">
                    <w:rPr>
                      <w:rFonts w:ascii="Cambria Math" w:eastAsia="DengXian" w:hAnsi="Cambria Math"/>
                      <w:color w:val="FF0000"/>
                    </w:rPr>
                    <m:t>dB</m:t>
                  </w:ins>
                </m:r>
                <m:r>
                  <w:ins w:id="43" w:author="Xiaodong Shen" w:date="2024-05-23T02:18:00Z">
                    <w:rPr>
                      <w:rFonts w:ascii="Cambria Math" w:eastAsia="DengXian" w:hAnsi="Cambria Math"/>
                      <w:color w:val="FF0000"/>
                    </w:rPr>
                    <m:t>2</m:t>
                  </w:ins>
                </m:r>
                <m:r>
                  <w:ins w:id="44" w:author="Xiaodong Shen" w:date="2024-05-23T02:18:00Z">
                    <w:rPr>
                      <w:rFonts w:ascii="Cambria Math" w:eastAsia="DengXian" w:hAnsi="Cambria Math"/>
                      <w:color w:val="FF0000"/>
                    </w:rPr>
                    <m:t>lin</m:t>
                  </w:ins>
                </m:r>
                <m:r>
                  <w:ins w:id="45" w:author="Xiaodong Shen" w:date="2024-05-23T02:18:00Z">
                    <w:rPr>
                      <w:rFonts w:ascii="Cambria Math" w:eastAsia="DengXian" w:hAnsi="Cambria Math"/>
                      <w:color w:val="FF0000"/>
                    </w:rPr>
                    <m:t>([2</m:t>
                  </w:ins>
                </m:r>
                <m:r>
                  <w:ins w:id="46" w:author="Xiaodong Shen" w:date="2024-05-23T02:18:00Z">
                    <w:rPr>
                      <w:rFonts w:ascii="Cambria Math" w:eastAsia="DengXian" w:hAnsi="Cambria Math"/>
                      <w:color w:val="FF0000"/>
                    </w:rPr>
                    <m:t>K</m:t>
                  </w:ins>
                </m:r>
                <m:r>
                  <w:ins w:id="47" w:author="Xiaodong Shen" w:date="2024-05-23T02:18:00Z">
                    <w:rPr>
                      <w:rFonts w:ascii="Cambria Math" w:eastAsia="DengXian" w:hAnsi="Cambria Math"/>
                      <w:color w:val="FF0000"/>
                    </w:rPr>
                    <m:t>1])</m:t>
                  </w:ins>
                </m:r>
              </m:num>
              <m:den>
                <m:r>
                  <w:ins w:id="48" w:author="Xiaodong Shen" w:date="2024-05-23T02:18:00Z">
                    <w:rPr>
                      <w:rFonts w:ascii="Cambria Math" w:eastAsia="DengXian" w:hAnsi="Cambria Math"/>
                      <w:color w:val="FF0000"/>
                    </w:rPr>
                    <m:t>dB</m:t>
                  </w:ins>
                </m:r>
                <m:r>
                  <w:ins w:id="49" w:author="Xiaodong Shen" w:date="2024-05-23T02:18:00Z">
                    <w:rPr>
                      <w:rFonts w:ascii="Cambria Math" w:eastAsia="DengXian" w:hAnsi="Cambria Math"/>
                      <w:color w:val="FF0000"/>
                    </w:rPr>
                    <m:t>2</m:t>
                  </w:ins>
                </m:r>
                <m:r>
                  <w:ins w:id="50" w:author="Xiaodong Shen" w:date="2024-05-23T02:18:00Z">
                    <w:rPr>
                      <w:rFonts w:ascii="Cambria Math" w:eastAsia="DengXian" w:hAnsi="Cambria Math"/>
                      <w:color w:val="FF0000"/>
                    </w:rPr>
                    <m:t>lin</m:t>
                  </w:ins>
                </m:r>
                <m:r>
                  <w:ins w:id="51" w:author="Xiaodong Shen" w:date="2024-05-23T02:18:00Z">
                    <w:rPr>
                      <w:rFonts w:ascii="Cambria Math" w:eastAsia="DengXian" w:hAnsi="Cambria Math"/>
                      <w:color w:val="FF0000"/>
                    </w:rPr>
                    <m:t>([2</m:t>
                  </w:ins>
                </m:r>
                <m:r>
                  <w:ins w:id="52" w:author="Xiaodong Shen" w:date="2024-05-23T02:18:00Z">
                    <w:rPr>
                      <w:rFonts w:ascii="Cambria Math" w:eastAsia="DengXian" w:hAnsi="Cambria Math"/>
                      <w:color w:val="FF0000"/>
                    </w:rPr>
                    <m:t>F</m:t>
                  </w:ins>
                </m:r>
                <m:r>
                  <w:ins w:id="53" w:author="Xiaodong Shen" w:date="2024-05-23T02:18:00Z">
                    <w:rPr>
                      <w:rFonts w:ascii="Cambria Math" w:eastAsia="DengXian" w:hAnsi="Cambria Math"/>
                      <w:color w:val="FF0000"/>
                    </w:rPr>
                    <m:t>])</m:t>
                  </w:ins>
                </m:r>
              </m:den>
            </m:f>
          </m:e>
        </m:d>
      </m:oMath>
    </w:p>
    <w:p w14:paraId="5F83CA0F" w14:textId="77777777" w:rsidR="00874A76" w:rsidRDefault="00874A76">
      <w:pPr>
        <w:rPr>
          <w:rFonts w:eastAsia="DengXian"/>
          <w:lang w:eastAsia="zh-CN"/>
        </w:rPr>
      </w:pPr>
    </w:p>
    <w:p w14:paraId="5DEB98E2" w14:textId="77777777" w:rsidR="00874A76" w:rsidRDefault="00112F16">
      <w:pPr>
        <w:rPr>
          <w:rFonts w:eastAsia="DengXian"/>
          <w:lang w:eastAsia="zh-CN"/>
        </w:rPr>
      </w:pPr>
      <w:r>
        <w:rPr>
          <w:rFonts w:eastAsia="DengXian"/>
          <w:lang w:eastAsia="zh-CN"/>
        </w:rPr>
        <w:t>[2L]:</w:t>
      </w:r>
    </w:p>
    <w:p w14:paraId="32550479" w14:textId="77777777" w:rsidR="00874A76" w:rsidRDefault="00112F16">
      <w:pPr>
        <w:pStyle w:val="af4"/>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02995ECB" w14:textId="77777777" w:rsidR="00874A76" w:rsidRDefault="00112F16">
      <w:pPr>
        <w:pStyle w:val="af4"/>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50D63423" w14:textId="77777777" w:rsidR="00874A76" w:rsidRDefault="00112F16">
      <w:pPr>
        <w:pStyle w:val="af4"/>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449B0ADE" w14:textId="77777777" w:rsidR="00874A76" w:rsidRDefault="00112F16">
      <w:pPr>
        <w:pStyle w:val="af4"/>
        <w:numPr>
          <w:ilvl w:val="0"/>
          <w:numId w:val="9"/>
        </w:numPr>
        <w:ind w:firstLineChars="0"/>
        <w:rPr>
          <w:rFonts w:eastAsia="DengXian"/>
          <w:lang w:eastAsia="zh-CN"/>
        </w:rPr>
      </w:pPr>
      <w:r>
        <w:rPr>
          <w:rFonts w:eastAsia="DengXian"/>
          <w:lang w:eastAsia="zh-CN"/>
        </w:rPr>
        <w:t>For D2R,</w:t>
      </w:r>
    </w:p>
    <w:p w14:paraId="0AFCC390" w14:textId="77777777" w:rsidR="00874A76" w:rsidRDefault="00112F16">
      <w:pPr>
        <w:pStyle w:val="af4"/>
        <w:numPr>
          <w:ilvl w:val="1"/>
          <w:numId w:val="9"/>
        </w:numPr>
        <w:ind w:firstLineChars="0"/>
        <w:rPr>
          <w:rFonts w:eastAsia="DengXian"/>
          <w:lang w:eastAsia="zh-CN"/>
        </w:rPr>
      </w:pPr>
      <w:r>
        <w:rPr>
          <w:rFonts w:eastAsia="DengXian"/>
          <w:lang w:eastAsia="zh-CN"/>
        </w:rPr>
        <w:lastRenderedPageBreak/>
        <w:t>[2L] = [2G] + [2F] + [2K2], device 1/2a</w:t>
      </w:r>
    </w:p>
    <w:p w14:paraId="1DE727C8" w14:textId="77777777" w:rsidR="00874A76" w:rsidRDefault="00112F16">
      <w:pPr>
        <w:pStyle w:val="af4"/>
        <w:numPr>
          <w:ilvl w:val="1"/>
          <w:numId w:val="9"/>
        </w:numPr>
        <w:ind w:firstLineChars="0"/>
        <w:rPr>
          <w:rFonts w:eastAsia="DengXian"/>
          <w:lang w:eastAsia="zh-CN"/>
        </w:rPr>
      </w:pPr>
      <w:r>
        <w:rPr>
          <w:rFonts w:eastAsia="DengXian"/>
          <w:lang w:eastAsia="zh-CN"/>
        </w:rPr>
        <w:t>[2L] = [2G] + [2F], device 2b</w:t>
      </w:r>
    </w:p>
    <w:p w14:paraId="47EDED89" w14:textId="77777777" w:rsidR="00874A76" w:rsidRDefault="00874A76">
      <w:pPr>
        <w:rPr>
          <w:rFonts w:eastAsia="DengXian"/>
          <w:lang w:eastAsia="zh-CN"/>
        </w:rPr>
      </w:pPr>
    </w:p>
    <w:p w14:paraId="0DBE7E5C" w14:textId="77777777" w:rsidR="00874A76" w:rsidRDefault="00112F16">
      <w:pPr>
        <w:rPr>
          <w:rFonts w:eastAsia="DengXian"/>
          <w:lang w:eastAsia="zh-CN"/>
        </w:rPr>
      </w:pPr>
      <w:r>
        <w:rPr>
          <w:rFonts w:eastAsia="DengXian"/>
          <w:lang w:eastAsia="zh-CN"/>
        </w:rPr>
        <w:t>[4A]</w:t>
      </w:r>
    </w:p>
    <w:p w14:paraId="60023DE0"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510CABE4" w14:textId="77777777" w:rsidR="00874A76" w:rsidRDefault="00112F16">
      <w:pPr>
        <w:pStyle w:val="af4"/>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6E2B2AC8" w14:textId="77777777" w:rsidR="00874A76" w:rsidRDefault="00112F16">
      <w:pPr>
        <w:pStyle w:val="af4"/>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09153C83" w14:textId="77777777" w:rsidR="00874A76" w:rsidRDefault="00112F16">
      <w:pPr>
        <w:pStyle w:val="af4"/>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af4"/>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Default="00112F16">
            <w:pPr>
              <w:pStyle w:val="af4"/>
              <w:numPr>
                <w:ilvl w:val="1"/>
                <w:numId w:val="9"/>
              </w:numPr>
              <w:ind w:firstLineChars="0"/>
              <w:rPr>
                <w:rFonts w:eastAsiaTheme="minorEastAsia"/>
                <w:color w:val="FF0000"/>
                <w:lang w:eastAsia="zh-CN"/>
              </w:rPr>
            </w:pPr>
            <w:r>
              <w:rPr>
                <w:rFonts w:eastAsiaTheme="minorEastAsia"/>
                <w:color w:val="FF0000"/>
                <w:lang w:eastAsia="zh-CN"/>
              </w:rPr>
              <w:t xml:space="preserve">[1E4] = 0.5* </w:t>
            </w:r>
            <w:proofErr w:type="gramStart"/>
            <w:r>
              <w:rPr>
                <w:rFonts w:eastAsiaTheme="minorEastAsia"/>
                <w:color w:val="FF0000"/>
                <w:lang w:eastAsia="zh-CN"/>
              </w:rPr>
              <w:t>( [</w:t>
            </w:r>
            <w:proofErr w:type="gramEnd"/>
            <w:r>
              <w:rPr>
                <w:rFonts w:eastAsiaTheme="minorEastAsia"/>
                <w:color w:val="FF0000"/>
                <w:lang w:eastAsia="zh-CN"/>
              </w:rPr>
              <w:t>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5489F440" w14:textId="77777777" w:rsidR="00874A76" w:rsidRDefault="00112F16">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4"/>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[1E] = [1E1] + [1E2] - [1</w:t>
            </w:r>
            <w:proofErr w:type="gramStart"/>
            <w:r>
              <w:rPr>
                <w:rFonts w:eastAsiaTheme="minorEastAsia"/>
                <w:color w:val="FF0000"/>
                <w:lang w:eastAsia="zh-CN"/>
              </w:rPr>
              <w:t>N](</w:t>
            </w:r>
            <w:proofErr w:type="gramEnd"/>
            <w:r>
              <w:rPr>
                <w:rFonts w:eastAsiaTheme="minorEastAsia"/>
                <w:color w:val="FF0000"/>
                <w:lang w:eastAsia="zh-CN"/>
              </w:rPr>
              <w:t>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12752E1F"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4"/>
              <w:rPr>
                <w:rFonts w:eastAsiaTheme="minorEastAsia"/>
                <w:lang w:eastAsia="zh-CN"/>
              </w:rPr>
            </w:pPr>
          </w:p>
          <w:p w14:paraId="5782FC86" w14:textId="77777777" w:rsidR="00874A76" w:rsidRDefault="00112F16">
            <w:pPr>
              <w:pStyle w:val="af4"/>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Default="00112F16">
            <w:pPr>
              <w:pStyle w:val="af4"/>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 xml:space="preserve">0.5* </w:t>
            </w:r>
            <w:proofErr w:type="gramStart"/>
            <w:r>
              <w:rPr>
                <w:rFonts w:eastAsiaTheme="minorEastAsia"/>
                <w:lang w:eastAsia="zh-CN"/>
              </w:rPr>
              <w:t>( [</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 [2C](</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w:t>
            </w:r>
            <w:r>
              <w:rPr>
                <w:rFonts w:eastAsiaTheme="minorEastAsia"/>
                <w:color w:val="FF0000"/>
                <w:lang w:eastAsia="zh-CN"/>
              </w:rPr>
              <w:t>(D2R)</w:t>
            </w:r>
            <w:r>
              <w:rPr>
                <w:rFonts w:eastAsiaTheme="minorEastAsia"/>
                <w:lang w:eastAsia="zh-CN"/>
              </w:rPr>
              <w:t xml:space="preserve"> – [1J] + [2C]</w:t>
            </w:r>
            <w:r>
              <w:rPr>
                <w:rFonts w:eastAsiaTheme="minorEastAsia"/>
                <w:color w:val="FF0000"/>
                <w:lang w:eastAsia="zh-CN"/>
              </w:rPr>
              <w:t>(D2R)</w:t>
            </w:r>
            <w:r>
              <w:rPr>
                <w:rFonts w:eastAsiaTheme="minorEastAsia"/>
                <w:lang w:eastAsia="zh-CN"/>
              </w:rPr>
              <w:t xml:space="preserve"> – [2X]</w:t>
            </w:r>
            <w:r>
              <w:rPr>
                <w:rFonts w:eastAsiaTheme="minorEastAsia"/>
                <w:color w:val="FF0000"/>
                <w:lang w:eastAsia="zh-CN"/>
              </w:rPr>
              <w:t>(D2R)</w:t>
            </w:r>
            <w:r>
              <w:rPr>
                <w:rFonts w:eastAsiaTheme="minorEastAsia"/>
                <w:lang w:eastAsia="zh-CN"/>
              </w:rPr>
              <w:t xml:space="preserve"> – [2L]</w:t>
            </w:r>
            <w:r>
              <w:rPr>
                <w:rFonts w:eastAsiaTheme="minorEastAsia"/>
                <w:color w:val="FF0000"/>
                <w:lang w:eastAsia="zh-CN"/>
              </w:rPr>
              <w:t>(D2R)</w:t>
            </w:r>
            <w:r>
              <w:rPr>
                <w:rFonts w:eastAsiaTheme="minorEastAsia"/>
                <w:lang w:eastAsia="zh-CN"/>
              </w:rPr>
              <w:t xml:space="preserve"> + [3C]</w:t>
            </w:r>
            <w:r>
              <w:rPr>
                <w:rFonts w:eastAsiaTheme="minorEastAsia"/>
                <w:color w:val="FF0000"/>
                <w:lang w:eastAsia="zh-CN"/>
              </w:rPr>
              <w:t>(D2R)</w:t>
            </w:r>
            <w:r>
              <w:rPr>
                <w:rFonts w:eastAsiaTheme="minorEastAsia"/>
                <w:lang w:eastAsia="zh-CN"/>
              </w:rPr>
              <w:t xml:space="preserve"> + [3D]</w:t>
            </w:r>
            <w:r>
              <w:rPr>
                <w:rFonts w:eastAsiaTheme="minorEastAsia"/>
                <w:color w:val="FF0000"/>
                <w:lang w:eastAsia="zh-CN"/>
              </w:rPr>
              <w:t>(D2R)</w:t>
            </w:r>
            <w:r>
              <w:rPr>
                <w:rFonts w:eastAsiaTheme="minorEastAsia"/>
                <w:lang w:eastAsia="zh-CN"/>
              </w:rPr>
              <w:t xml:space="preserve"> )</w:t>
            </w:r>
          </w:p>
          <w:p w14:paraId="14A3AD66"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[1E] =</w:t>
            </w:r>
            <w:r>
              <w:rPr>
                <w:rFonts w:eastAsiaTheme="minorEastAsia" w:hint="eastAsia"/>
                <w:strike/>
                <w:color w:val="FF0000"/>
                <w:lang w:eastAsia="zh-CN"/>
              </w:rPr>
              <w:t xml:space="preserve"> [1E1]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w:t>
            </w:r>
            <w:r>
              <w:rPr>
                <w:rFonts w:eastAsiaTheme="minorEastAsia"/>
                <w:color w:val="FF0000"/>
                <w:lang w:eastAsia="zh-CN"/>
              </w:rPr>
              <w:t>[1E5]</w:t>
            </w:r>
            <w:r>
              <w:rPr>
                <w:rFonts w:eastAsiaTheme="minorEastAsia" w:hint="eastAsia"/>
                <w:lang w:eastAsia="zh-CN"/>
              </w:rPr>
              <w:t xml:space="preserve"> + [1K] </w:t>
            </w:r>
            <w:r>
              <w:rPr>
                <w:rFonts w:eastAsiaTheme="minorEastAsia"/>
                <w:lang w:eastAsia="zh-CN"/>
              </w:rPr>
              <w:t>–</w:t>
            </w:r>
            <w:r>
              <w:rPr>
                <w:rFonts w:eastAsiaTheme="minorEastAsia" w:hint="eastAsia"/>
                <w:lang w:eastAsia="zh-CN"/>
              </w:rPr>
              <w:t xml:space="preserve"> [1H] </w:t>
            </w:r>
          </w:p>
          <w:p w14:paraId="099B85CF"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w:t>
            </w:r>
            <w:r>
              <w:rPr>
                <w:rFonts w:eastAsiaTheme="minorEastAsia" w:hint="eastAsia"/>
                <w:lang w:eastAsia="zh-CN"/>
              </w:rPr>
              <w:t xml:space="preserve"> + [2C] (R2D) </w:t>
            </w:r>
            <w:r>
              <w:rPr>
                <w:rFonts w:eastAsiaTheme="minorEastAsia"/>
                <w:lang w:eastAsia="zh-CN"/>
              </w:rPr>
              <w:t>–</w:t>
            </w:r>
            <w:r>
              <w:rPr>
                <w:rFonts w:eastAsiaTheme="minorEastAsia" w:hint="eastAsia"/>
                <w:lang w:eastAsia="zh-CN"/>
              </w:rPr>
              <w:t xml:space="preserve"> [2H](R2D)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[3C](R2D) + [3D](R2D) + [1K] </w:t>
            </w:r>
            <w:r>
              <w:rPr>
                <w:rFonts w:eastAsiaTheme="minorEastAsia"/>
                <w:lang w:eastAsia="zh-CN"/>
              </w:rPr>
              <w:t>–</w:t>
            </w:r>
            <w:r>
              <w:rPr>
                <w:rFonts w:eastAsiaTheme="minorEastAsia" w:hint="eastAsia"/>
                <w:lang w:eastAsia="zh-CN"/>
              </w:rPr>
              <w:t xml:space="preserve"> [1H] </w:t>
            </w:r>
          </w:p>
          <w:p w14:paraId="08BCF592"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rsidRPr="00C31597"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DengXian"/>
                <w:lang w:eastAsia="zh-CN"/>
              </w:rPr>
            </w:pPr>
            <w:r>
              <w:rPr>
                <w:rFonts w:eastAsia="DengXian"/>
                <w:lang w:eastAsia="zh-CN"/>
              </w:rPr>
              <w:t>[2K1]:</w:t>
            </w:r>
          </w:p>
          <w:p w14:paraId="17D8990B" w14:textId="77777777" w:rsidR="00874A76" w:rsidRPr="00C31597" w:rsidRDefault="00112F16">
            <w:pPr>
              <w:pStyle w:val="af4"/>
              <w:numPr>
                <w:ilvl w:val="0"/>
                <w:numId w:val="9"/>
              </w:numPr>
              <w:ind w:firstLineChars="0"/>
              <w:rPr>
                <w:rFonts w:eastAsia="DengXian"/>
                <w:lang w:val="sv-SE" w:eastAsia="zh-CN"/>
              </w:rPr>
            </w:pPr>
            <w:r w:rsidRPr="00C31597">
              <w:rPr>
                <w:rFonts w:ascii="Times New Roman" w:eastAsia="SimSun" w:hAnsi="Times New Roman"/>
                <w:szCs w:val="20"/>
                <w:lang w:val="sv-SE" w:bidi="ar"/>
              </w:rPr>
              <w:t xml:space="preserve"> [2K1]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[1E2]</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SimSun" w:hAnsi="Times New Roman" w:hint="eastAsia"/>
                <w:szCs w:val="20"/>
                <w:lang w:val="sv-SE" w:eastAsia="zh-CN" w:bidi="ar"/>
              </w:rPr>
              <w:t xml:space="preserve">) </w:t>
            </w:r>
            <w:r w:rsidRPr="00C31597">
              <w:rPr>
                <w:rFonts w:ascii="Times New Roman" w:eastAsia="SimSun" w:hAnsi="Times New Roman"/>
                <w:szCs w:val="20"/>
                <w:lang w:val="sv-SE" w:eastAsia="zh-CN" w:bidi="ar"/>
              </w:rPr>
              <w:t>+ [2C]</w:t>
            </w:r>
            <w:r w:rsidRPr="00C31597">
              <w:rPr>
                <w:rFonts w:ascii="Times New Roman" w:eastAsia="SimSun"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SimSun" w:hAnsi="Times New Roman" w:hint="eastAsia"/>
                <w:color w:val="FF0000"/>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 xml:space="preserve">[2X] - </w:t>
            </w:r>
            <w:r w:rsidRPr="00C31597">
              <w:rPr>
                <w:rFonts w:ascii="Times New Roman" w:eastAsia="SimSun" w:hAnsi="Times New Roman"/>
                <w:szCs w:val="20"/>
                <w:lang w:val="sv-SE" w:bidi="ar"/>
              </w:rPr>
              <w:t>[2K]</w:t>
            </w:r>
            <w:r w:rsidRPr="00C31597">
              <w:rPr>
                <w:rFonts w:ascii="Times New Roman" w:eastAsia="SimSun"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DengXian"/>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DengXian"/>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DengXian"/>
                <w:lang w:eastAsia="zh-CN"/>
              </w:rPr>
            </w:pPr>
          </w:p>
          <w:p w14:paraId="2F9DDC52" w14:textId="77777777" w:rsidR="00874A76" w:rsidRDefault="00112F16">
            <w:pPr>
              <w:rPr>
                <w:rFonts w:eastAsia="DengXian"/>
                <w:lang w:eastAsia="zh-CN"/>
              </w:rPr>
            </w:pPr>
            <w:r>
              <w:rPr>
                <w:rFonts w:eastAsia="DengXian"/>
                <w:lang w:eastAsia="zh-CN"/>
              </w:rPr>
              <w:t>[4A]</w:t>
            </w:r>
          </w:p>
          <w:p w14:paraId="5619FDA5"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3E248433" w14:textId="77777777" w:rsidR="00874A76" w:rsidRDefault="00112F16">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19F06987" w14:textId="77777777" w:rsidR="00874A76" w:rsidRDefault="00874A76">
            <w:pPr>
              <w:rPr>
                <w:rFonts w:eastAsia="DengXian"/>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FB40712" w14:textId="77777777" w:rsidR="00874A76" w:rsidRDefault="00874A76">
            <w:pPr>
              <w:rPr>
                <w:rFonts w:eastAsia="DengXian"/>
                <w:lang w:eastAsia="zh-CN"/>
              </w:rPr>
            </w:pPr>
          </w:p>
          <w:p w14:paraId="28800133" w14:textId="77777777" w:rsidR="00874A76" w:rsidRDefault="00112F16">
            <w:pPr>
              <w:rPr>
                <w:rFonts w:eastAsia="DengXian"/>
                <w:lang w:eastAsia="zh-CN"/>
              </w:rPr>
            </w:pPr>
            <w:r>
              <w:rPr>
                <w:rFonts w:eastAsia="DengXian"/>
                <w:lang w:eastAsia="zh-CN"/>
              </w:rPr>
              <w:lastRenderedPageBreak/>
              <w:t>[4B]</w:t>
            </w:r>
          </w:p>
          <w:p w14:paraId="51BADC31" w14:textId="77777777" w:rsidR="00874A76" w:rsidRDefault="00112F16">
            <w:pPr>
              <w:pStyle w:val="af4"/>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00B050"/>
                <w:lang w:eastAsia="zh-CN"/>
              </w:rPr>
              <w:t>[1E1] + [1E2] - [1</w:t>
            </w:r>
            <w:proofErr w:type="gramStart"/>
            <w:r>
              <w:rPr>
                <w:rFonts w:eastAsiaTheme="minorEastAsia" w:hint="eastAsia"/>
                <w:strike/>
                <w:color w:val="00B050"/>
                <w:lang w:eastAsia="zh-CN"/>
              </w:rPr>
              <w:t>N](</w:t>
            </w:r>
            <w:proofErr w:type="gramEnd"/>
            <w:r>
              <w:rPr>
                <w:rFonts w:eastAsiaTheme="minorEastAsia" w:hint="eastAsia"/>
                <w:strike/>
                <w:color w:val="00B050"/>
                <w:lang w:eastAsia="zh-CN"/>
              </w:rPr>
              <w:t xml:space="preserve">R2D) + [2C] (R2D) </w:t>
            </w:r>
            <w:r>
              <w:rPr>
                <w:rFonts w:eastAsiaTheme="minorEastAsia"/>
                <w:strike/>
                <w:color w:val="00B050"/>
                <w:lang w:eastAsia="zh-CN"/>
              </w:rPr>
              <w:t>–</w:t>
            </w:r>
            <w:r>
              <w:rPr>
                <w:rFonts w:eastAsiaTheme="minorEastAsia" w:hint="eastAsia"/>
                <w:strike/>
                <w:color w:val="00B050"/>
                <w:lang w:eastAsia="zh-CN"/>
              </w:rPr>
              <w:t xml:space="preserve"> [2H](R2D) </w:t>
            </w:r>
            <w:r>
              <w:rPr>
                <w:rFonts w:eastAsiaTheme="minorEastAsia"/>
                <w:strike/>
                <w:color w:val="00B050"/>
                <w:lang w:eastAsia="zh-CN"/>
              </w:rPr>
              <w:t>–[3A]</w:t>
            </w:r>
            <w:r>
              <w:rPr>
                <w:rFonts w:eastAsiaTheme="minorEastAsia" w:hint="eastAsia"/>
                <w:strike/>
                <w:color w:val="00B050"/>
                <w:lang w:eastAsia="zh-CN"/>
              </w:rPr>
              <w:t xml:space="preserve"> </w:t>
            </w:r>
            <w:r>
              <w:rPr>
                <w:rFonts w:eastAsiaTheme="minorEastAsia"/>
                <w:strike/>
                <w:color w:val="00B050"/>
                <w:lang w:eastAsia="zh-CN"/>
              </w:rPr>
              <w:t>–</w:t>
            </w:r>
            <w:r>
              <w:rPr>
                <w:rFonts w:eastAsiaTheme="minorEastAsia" w:hint="eastAsia"/>
                <w:strike/>
                <w:color w:val="00B050"/>
                <w:lang w:eastAsia="zh-CN"/>
              </w:rPr>
              <w:t xml:space="preserve"> </w:t>
            </w:r>
            <w:r>
              <w:rPr>
                <w:rFonts w:eastAsiaTheme="minorEastAsia"/>
                <w:strike/>
                <w:color w:val="00B050"/>
                <w:lang w:eastAsia="zh-CN"/>
              </w:rPr>
              <w:t>[3B]</w:t>
            </w:r>
            <w:r>
              <w:rPr>
                <w:rFonts w:eastAsiaTheme="minorEastAsia" w:hint="eastAsia"/>
                <w:strike/>
                <w:color w:val="00B050"/>
                <w:lang w:eastAsia="zh-CN"/>
              </w:rPr>
              <w:t xml:space="preserve"> + [3C](R2D) + [3D](R2D)</w:t>
            </w:r>
            <w:r>
              <w:rPr>
                <w:rFonts w:eastAsiaTheme="minorEastAsia" w:hint="eastAsia"/>
                <w:color w:val="00B050"/>
                <w:lang w:eastAsia="zh-CN"/>
              </w:rPr>
              <w:t xml:space="preserve"> [1E5]</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F51EA52" w14:textId="77777777" w:rsidR="00874A76" w:rsidRDefault="00874A76">
            <w:pPr>
              <w:rPr>
                <w:rFonts w:eastAsia="DengXian"/>
                <w:lang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Default="00112F16">
            <w:pPr>
              <w:pStyle w:val="af4"/>
              <w:numPr>
                <w:ilvl w:val="1"/>
                <w:numId w:val="9"/>
              </w:numPr>
              <w:ind w:firstLineChars="0"/>
              <w:rPr>
                <w:rFonts w:eastAsiaTheme="minorEastAsia"/>
                <w:color w:val="FF0000"/>
                <w:highlight w:val="yellow"/>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xml:space="preserve">) – 2*[3A] – 2*[3B] </w:t>
            </w:r>
            <w:r>
              <w:rPr>
                <w:rFonts w:eastAsiaTheme="minorEastAsia"/>
                <w:color w:val="FF0000"/>
                <w:highlight w:val="cyan"/>
                <w:lang w:eastAsia="zh-CN"/>
              </w:rPr>
              <w:t>+ [</w:t>
            </w:r>
            <w:r>
              <w:rPr>
                <w:rFonts w:eastAsiaTheme="minorEastAsia"/>
                <w:strike/>
                <w:color w:val="FF0000"/>
                <w:highlight w:val="cyan"/>
                <w:lang w:eastAsia="zh-CN"/>
              </w:rPr>
              <w:t>3C](</w:t>
            </w:r>
            <w:r>
              <w:rPr>
                <w:rFonts w:eastAsiaTheme="minorEastAsia" w:hint="eastAsia"/>
                <w:strike/>
                <w:color w:val="FF0000"/>
                <w:highlight w:val="cyan"/>
                <w:lang w:eastAsia="zh-CN"/>
              </w:rPr>
              <w:t>R2D</w:t>
            </w:r>
            <w:r>
              <w:rPr>
                <w:rFonts w:eastAsiaTheme="minorEastAsia"/>
                <w:strike/>
                <w:color w:val="FF0000"/>
                <w:highlight w:val="cyan"/>
                <w:lang w:eastAsia="zh-CN"/>
              </w:rPr>
              <w:t>) + [3D](</w:t>
            </w:r>
            <w:r>
              <w:rPr>
                <w:rFonts w:eastAsiaTheme="minorEastAsia" w:hint="eastAsia"/>
                <w:strike/>
                <w:color w:val="FF0000"/>
                <w:highlight w:val="cyan"/>
                <w:lang w:eastAsia="zh-CN"/>
              </w:rPr>
              <w:t>R2D</w:t>
            </w:r>
            <w:r>
              <w:rPr>
                <w:rFonts w:eastAsiaTheme="minorEastAsia"/>
                <w:strike/>
                <w:color w:val="FF0000"/>
                <w:highlight w:val="cyan"/>
                <w:lang w:eastAsia="zh-CN"/>
              </w:rPr>
              <w:t>)</w:t>
            </w:r>
            <w:r>
              <w:rPr>
                <w:rFonts w:eastAsiaTheme="minorEastAsia"/>
                <w:color w:val="FF0000"/>
                <w:highlight w:val="cyan"/>
                <w:lang w:eastAsia="zh-CN"/>
              </w:rPr>
              <w:t xml:space="preserve"> </w:t>
            </w:r>
            <w:r>
              <w:rPr>
                <w:rFonts w:eastAsiaTheme="minorEastAsia"/>
                <w:color w:val="FF0000"/>
                <w:lang w:eastAsia="zh-CN"/>
              </w:rPr>
              <w:t xml:space="preserve">+ [1K] – [1H] + [1G] – [1J] </w:t>
            </w:r>
            <w:r>
              <w:rPr>
                <w:rFonts w:eastAsiaTheme="minorEastAsia"/>
                <w:color w:val="FF0000"/>
                <w:highlight w:val="yellow"/>
                <w:lang w:eastAsia="zh-CN"/>
              </w:rPr>
              <w:t xml:space="preserve">+ </w:t>
            </w:r>
            <w:r>
              <w:rPr>
                <w:rFonts w:eastAsiaTheme="minorEastAsia"/>
                <w:color w:val="FF0000"/>
                <w:lang w:eastAsia="zh-CN"/>
              </w:rPr>
              <w:t xml:space="preserve">[2C] – [2X] – [2L] </w:t>
            </w:r>
            <w:r>
              <w:rPr>
                <w:rFonts w:eastAsiaTheme="minorEastAsia"/>
                <w:color w:val="FF0000"/>
                <w:highlight w:val="cyan"/>
                <w:lang w:eastAsia="zh-CN"/>
              </w:rPr>
              <w:t xml:space="preserve">+ </w:t>
            </w:r>
            <w:r>
              <w:rPr>
                <w:rFonts w:eastAsiaTheme="minorEastAsia"/>
                <w:strike/>
                <w:color w:val="FF0000"/>
                <w:highlight w:val="cyan"/>
                <w:lang w:eastAsia="zh-CN"/>
              </w:rPr>
              <w:t>[3C] + [3D]</w:t>
            </w:r>
            <w:r>
              <w:rPr>
                <w:rFonts w:eastAsiaTheme="minorEastAsia"/>
                <w:color w:val="FF0000"/>
                <w:highlight w:val="cyan"/>
                <w:lang w:eastAsia="zh-CN"/>
              </w:rPr>
              <w:t xml:space="preserve"> </w:t>
            </w:r>
            <w:r>
              <w:rPr>
                <w:rFonts w:eastAsiaTheme="minorEastAsia"/>
                <w:color w:val="FF0000"/>
                <w:highlight w:val="yellow"/>
                <w:lang w:eastAsia="zh-CN"/>
              </w:rPr>
              <w:t>)</w:t>
            </w:r>
          </w:p>
          <w:p w14:paraId="7445AA0B" w14:textId="77777777" w:rsidR="00874A76" w:rsidRDefault="00874A76">
            <w:pPr>
              <w:rPr>
                <w:rFonts w:eastAsiaTheme="minorEastAsia"/>
                <w:color w:val="FF0000"/>
                <w:lang w:eastAsia="zh-CN"/>
              </w:rPr>
            </w:pPr>
          </w:p>
          <w:p w14:paraId="2F994D3A" w14:textId="77777777" w:rsidR="00874A76" w:rsidRDefault="00112F16">
            <w:pPr>
              <w:rPr>
                <w:rFonts w:eastAsia="DengXian"/>
                <w:bCs/>
                <w:color w:val="FF0000"/>
                <w:lang w:eastAsia="zh-CN"/>
              </w:rPr>
            </w:pPr>
            <w:r>
              <w:rPr>
                <w:rFonts w:eastAsia="DengXian"/>
                <w:bCs/>
                <w:color w:val="FF0000"/>
                <w:lang w:eastAsia="zh-CN"/>
              </w:rPr>
              <w:t>3C and 3D could be removed for now since it is not clear its role.</w:t>
            </w:r>
          </w:p>
          <w:p w14:paraId="27346CD5" w14:textId="77777777" w:rsidR="00874A76" w:rsidRDefault="00112F16">
            <w:pPr>
              <w:rPr>
                <w:rFonts w:eastAsia="DengXian"/>
                <w:bCs/>
                <w:color w:val="FF0000"/>
                <w:lang w:eastAsia="zh-CN"/>
              </w:rPr>
            </w:pPr>
            <w:r>
              <w:rPr>
                <w:rFonts w:eastAsia="DengXian"/>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w:t>
            </w:r>
            <w:proofErr w:type="gramStart"/>
            <w:r>
              <w:rPr>
                <w:rFonts w:eastAsiaTheme="minorEastAsia"/>
                <w:color w:val="FF0000"/>
                <w:lang w:eastAsia="zh-CN"/>
              </w:rPr>
              <w:t>N](</w:t>
            </w:r>
            <w:proofErr w:type="gramEnd"/>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w:t>
            </w:r>
            <w:r>
              <w:rPr>
                <w:rFonts w:eastAsiaTheme="minorEastAsia" w:hint="eastAsia"/>
                <w:strike/>
                <w:color w:val="FF0000"/>
                <w:highlight w:val="yellow"/>
                <w:lang w:eastAsia="zh-CN"/>
              </w:rPr>
              <w:t>+ [3C](R2D) + [3D](R2D)</w:t>
            </w:r>
          </w:p>
          <w:p w14:paraId="45AC7CE9" w14:textId="77777777" w:rsidR="00874A76" w:rsidRDefault="00874A76">
            <w:pPr>
              <w:rPr>
                <w:rFonts w:eastAsiaTheme="minorEastAsia"/>
                <w:color w:val="FF0000"/>
                <w:lang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FF0000"/>
                <w:lang w:eastAsia="zh-CN"/>
              </w:rPr>
              <w:t>[1E1]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w:t>
            </w:r>
            <w:r>
              <w:rPr>
                <w:rFonts w:eastAsiaTheme="minorEastAsia"/>
                <w:color w:val="FF0000"/>
                <w:lang w:eastAsia="zh-CN"/>
              </w:rPr>
              <w:t xml:space="preserve"> </w:t>
            </w:r>
            <w:r>
              <w:rPr>
                <w:rFonts w:eastAsiaTheme="minorEastAsia"/>
                <w:color w:val="FF0000"/>
                <w:highlight w:val="yellow"/>
                <w:lang w:eastAsia="zh-CN"/>
              </w:rPr>
              <w:t>1E5</w:t>
            </w:r>
            <w:r>
              <w:rPr>
                <w:rFonts w:eastAsiaTheme="minorEastAsia"/>
                <w:color w:val="FF0000"/>
                <w:lang w:eastAsia="zh-CN"/>
              </w:rPr>
              <w:t xml:space="preserve">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w:t>
            </w:r>
            <w:r>
              <w:rPr>
                <w:rFonts w:eastAsiaTheme="minorEastAsia"/>
                <w:color w:val="FF0000"/>
                <w:lang w:eastAsia="zh-CN"/>
              </w:rPr>
              <w:t>.</w:t>
            </w:r>
          </w:p>
          <w:p w14:paraId="4EE3685E"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DD966E9" w14:textId="77777777" w:rsidR="00874A76" w:rsidRDefault="00112F1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84DBD0F" w14:textId="77777777" w:rsidR="00874A76" w:rsidRDefault="00112F16">
            <w:pPr>
              <w:pStyle w:val="af4"/>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DengXian"/>
                <w:color w:val="FF0000"/>
                <w:lang w:eastAsia="zh-CN"/>
              </w:rPr>
            </w:pPr>
            <w:r>
              <w:rPr>
                <w:rFonts w:eastAsia="DengXian"/>
                <w:color w:val="FF0000"/>
                <w:lang w:eastAsia="zh-CN"/>
              </w:rPr>
              <w:t>For scenarios B, C (device 1/2a/2b)</w:t>
            </w:r>
          </w:p>
          <w:p w14:paraId="5FAEAA2E" w14:textId="77777777" w:rsidR="00874A76" w:rsidRDefault="00112F1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4AC38592" w14:textId="77777777" w:rsidR="00874A76" w:rsidRDefault="00112F16">
            <w:pPr>
              <w:rPr>
                <w:rFonts w:eastAsia="DengXian"/>
                <w:color w:val="FF0000"/>
                <w:lang w:eastAsia="zh-CN"/>
              </w:rPr>
            </w:pPr>
            <w:r>
              <w:rPr>
                <w:rFonts w:eastAsia="DengXian"/>
                <w:color w:val="FF0000"/>
                <w:highlight w:val="yellow"/>
                <w:lang w:eastAsia="zh-CN"/>
              </w:rPr>
              <w:t>R2D</w:t>
            </w:r>
          </w:p>
          <w:p w14:paraId="49E80A3B" w14:textId="77777777" w:rsidR="00874A76" w:rsidRDefault="00112F16">
            <w:pPr>
              <w:pStyle w:val="af4"/>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65DD4B41" w14:textId="77777777" w:rsidR="00874A76" w:rsidRDefault="00112F16">
            <w:pPr>
              <w:rPr>
                <w:rFonts w:eastAsia="DengXian"/>
                <w:color w:val="FF0000"/>
                <w:lang w:eastAsia="zh-CN"/>
              </w:rPr>
            </w:pPr>
            <w:r>
              <w:rPr>
                <w:rFonts w:eastAsia="DengXian"/>
                <w:color w:val="FF0000"/>
                <w:highlight w:val="yellow"/>
                <w:lang w:eastAsia="zh-CN"/>
              </w:rPr>
              <w:t>D2R</w:t>
            </w:r>
          </w:p>
          <w:p w14:paraId="759CE3F0" w14:textId="77777777" w:rsidR="00874A76" w:rsidRDefault="00112F16">
            <w:pPr>
              <w:pStyle w:val="af4"/>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1EE15A89" w14:textId="77777777" w:rsidR="00874A76" w:rsidRDefault="00874A76">
            <w:pPr>
              <w:rPr>
                <w:rFonts w:eastAsia="DengXian"/>
                <w:highlight w:val="yellow"/>
                <w:lang w:eastAsia="zh-CN"/>
              </w:rPr>
            </w:pPr>
          </w:p>
          <w:p w14:paraId="465B066C" w14:textId="77777777" w:rsidR="00874A76" w:rsidRDefault="00112F16">
            <w:pPr>
              <w:rPr>
                <w:rFonts w:eastAsia="DengXian"/>
                <w:b/>
                <w:bCs/>
                <w:lang w:eastAsia="zh-CN"/>
              </w:rPr>
            </w:pPr>
            <w:r>
              <w:rPr>
                <w:rFonts w:eastAsia="DengXian"/>
                <w:b/>
                <w:bCs/>
                <w:lang w:eastAsia="zh-CN"/>
              </w:rPr>
              <w:t>@FL, we wonder why TBC:4A were removed for A1, A2 case.</w:t>
            </w:r>
          </w:p>
          <w:p w14:paraId="2D12301B" w14:textId="77777777" w:rsidR="00874A76" w:rsidRDefault="00874A76">
            <w:pPr>
              <w:rPr>
                <w:rFonts w:eastAsia="DengXian"/>
                <w:color w:val="FF0000"/>
                <w:lang w:eastAsia="zh-CN"/>
              </w:rPr>
            </w:pPr>
          </w:p>
          <w:p w14:paraId="2DCC519A" w14:textId="77777777" w:rsidR="00874A76" w:rsidRDefault="00112F16">
            <w:pPr>
              <w:rPr>
                <w:rFonts w:eastAsia="DengXian"/>
                <w:color w:val="FF0000"/>
                <w:lang w:eastAsia="zh-CN"/>
              </w:rPr>
            </w:pPr>
            <w:r>
              <w:rPr>
                <w:rFonts w:eastAsia="DengXian"/>
                <w:color w:val="FF0000"/>
                <w:lang w:eastAsia="zh-CN"/>
              </w:rPr>
              <w:t>For scenario A1/A2 (device 1/2a)</w:t>
            </w:r>
          </w:p>
          <w:p w14:paraId="126359F7" w14:textId="77777777" w:rsidR="00874A76" w:rsidRDefault="00112F16">
            <w:pPr>
              <w:pStyle w:val="af4"/>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87F041E" w14:textId="77777777" w:rsidR="00874A76" w:rsidRDefault="00112F16">
            <w:pPr>
              <w:pStyle w:val="af4"/>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0BCDACE5" w14:textId="77777777" w:rsidR="00874A76" w:rsidRDefault="00112F16">
            <w:pPr>
              <w:pStyle w:val="af4"/>
              <w:numPr>
                <w:ilvl w:val="1"/>
                <w:numId w:val="9"/>
              </w:numPr>
              <w:ind w:firstLineChars="0"/>
              <w:rPr>
                <w:rFonts w:eastAsia="DengXian"/>
                <w:bCs/>
                <w:color w:val="FF0000"/>
                <w:lang w:eastAsia="zh-CN"/>
              </w:rPr>
            </w:pPr>
            <w:r>
              <w:rPr>
                <w:rFonts w:eastAsia="DengXian"/>
                <w:bCs/>
                <w:color w:val="FF0000"/>
                <w:lang w:eastAsia="zh-CN"/>
              </w:rPr>
              <w:t>For device 1</w:t>
            </w:r>
          </w:p>
          <w:p w14:paraId="6C6E974B" w14:textId="77777777" w:rsidR="00874A76" w:rsidRDefault="00112F16">
            <w:pPr>
              <w:pStyle w:val="af4"/>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69AF0ABC" w14:textId="77777777" w:rsidR="00874A76" w:rsidRDefault="00874A76">
            <w:pPr>
              <w:rPr>
                <w:rFonts w:eastAsia="DengXian"/>
                <w:bCs/>
                <w:lang w:eastAsia="zh-CN"/>
              </w:rPr>
            </w:pPr>
          </w:p>
          <w:p w14:paraId="7B3BBD1D" w14:textId="77777777" w:rsidR="00874A76" w:rsidRDefault="00112F16">
            <w:pPr>
              <w:pStyle w:val="af4"/>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3DD2F42D" w14:textId="77777777" w:rsidR="00874A76" w:rsidRDefault="00112F16">
            <w:pPr>
              <w:pStyle w:val="af4"/>
              <w:numPr>
                <w:ilvl w:val="1"/>
                <w:numId w:val="9"/>
              </w:numPr>
              <w:ind w:firstLineChars="0"/>
              <w:rPr>
                <w:rFonts w:eastAsia="DengXian"/>
                <w:bCs/>
                <w:color w:val="FF0000"/>
                <w:lang w:eastAsia="zh-CN"/>
              </w:rPr>
            </w:pPr>
            <w:r>
              <w:rPr>
                <w:rFonts w:eastAsia="DengXian"/>
                <w:bCs/>
                <w:color w:val="FF0000"/>
                <w:lang w:eastAsia="zh-CN"/>
              </w:rPr>
              <w:t>For device 2a</w:t>
            </w:r>
          </w:p>
          <w:p w14:paraId="60EE38E3" w14:textId="77777777" w:rsidR="00874A76" w:rsidRDefault="00112F16">
            <w:pPr>
              <w:pStyle w:val="af4"/>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E0954CD" w14:textId="77777777" w:rsidR="00874A76" w:rsidRDefault="00874A76">
            <w:pPr>
              <w:rPr>
                <w:rFonts w:eastAsia="DengXian"/>
                <w:bCs/>
                <w:color w:val="FF0000"/>
                <w:highlight w:val="yellow"/>
                <w:lang w:eastAsia="zh-CN"/>
              </w:rPr>
            </w:pPr>
          </w:p>
          <w:p w14:paraId="37070B5F" w14:textId="77777777" w:rsidR="00874A76" w:rsidRDefault="00874A76">
            <w:pPr>
              <w:rPr>
                <w:rFonts w:ascii="Times New Roman" w:eastAsia="SimSun"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54" w:author="CATT - Ren Da" w:date="2024-05-30T19:04:00Z">
              <w:r>
                <w:rPr>
                  <w:rFonts w:eastAsiaTheme="minorEastAsia"/>
                  <w:color w:val="FF0000"/>
                  <w:lang w:eastAsia="zh-CN"/>
                </w:rPr>
                <w:t>ing</w:t>
              </w:r>
            </w:ins>
            <w:del w:id="5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Default="00112F16">
            <w:pPr>
              <w:pStyle w:val="af4"/>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w:t>
            </w:r>
            <w:ins w:id="56" w:author="CATT - Ren Da" w:date="2024-05-30T19:10:00Z">
              <w:r>
                <w:rPr>
                  <w:rFonts w:eastAsiaTheme="minorEastAsia"/>
                  <w:color w:val="FF0000"/>
                  <w:lang w:eastAsia="zh-CN"/>
                </w:rPr>
                <w:t>(D2R)</w:t>
              </w:r>
            </w:ins>
            <w:r>
              <w:rPr>
                <w:rFonts w:eastAsiaTheme="minorEastAsia"/>
                <w:color w:val="FF0000"/>
                <w:lang w:eastAsia="zh-CN"/>
              </w:rPr>
              <w:t xml:space="preserve"> – [2X] – [2L] + [3C]</w:t>
            </w:r>
            <w:ins w:id="57" w:author="CATT - Ren Da" w:date="2024-05-30T19:08:00Z">
              <w:r>
                <w:rPr>
                  <w:rFonts w:eastAsiaTheme="minorEastAsia"/>
                  <w:color w:val="FF0000"/>
                  <w:lang w:eastAsia="zh-CN"/>
                </w:rPr>
                <w:t>(D2R)</w:t>
              </w:r>
            </w:ins>
            <w:r>
              <w:rPr>
                <w:rFonts w:eastAsiaTheme="minorEastAsia"/>
                <w:color w:val="FF0000"/>
                <w:lang w:eastAsia="zh-CN"/>
              </w:rPr>
              <w:t xml:space="preserve"> + [3D]</w:t>
            </w:r>
            <w:ins w:id="58" w:author="CATT - Ren Da" w:date="2024-05-30T19:08:00Z">
              <w:r>
                <w:rPr>
                  <w:rFonts w:eastAsiaTheme="minorEastAsia"/>
                  <w:color w:val="FF0000"/>
                  <w:lang w:eastAsia="zh-CN"/>
                </w:rPr>
                <w:t>(D2R)</w:t>
              </w:r>
            </w:ins>
            <w:r>
              <w:rPr>
                <w:rFonts w:eastAsiaTheme="minorEastAsia"/>
                <w:color w:val="FF0000"/>
                <w:lang w:eastAsia="zh-CN"/>
              </w:rPr>
              <w:t xml:space="preserve"> )</w:t>
            </w:r>
          </w:p>
          <w:p w14:paraId="4FEEDC12" w14:textId="77777777" w:rsidR="00874A76" w:rsidRDefault="00874A76">
            <w:pPr>
              <w:rPr>
                <w:rFonts w:eastAsiaTheme="minorEastAsia"/>
                <w:color w:val="FF0000"/>
                <w:lang w:eastAsia="zh-CN"/>
              </w:rPr>
            </w:pPr>
          </w:p>
          <w:p w14:paraId="197D7289" w14:textId="77777777" w:rsidR="00874A76" w:rsidRDefault="00112F16">
            <w:pPr>
              <w:rPr>
                <w:rFonts w:eastAsiaTheme="minorEastAsia"/>
                <w:color w:val="000000" w:themeColor="text1"/>
                <w:lang w:eastAsia="zh-CN"/>
              </w:rPr>
            </w:pPr>
            <w:r>
              <w:rPr>
                <w:rFonts w:eastAsia="DengXian"/>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9" w:author="CATT - Ren Da" w:date="2024-05-30T19:26:00Z">
              <w:r>
                <w:rPr>
                  <w:rFonts w:eastAsiaTheme="minorEastAsia"/>
                  <w:color w:val="FF0000"/>
                  <w:lang w:eastAsia="zh-CN"/>
                </w:rPr>
                <w:t>[1E5</w:t>
              </w:r>
            </w:ins>
            <w:ins w:id="60" w:author="CATT - Ren Da" w:date="2024-05-30T19:30:00Z">
              <w:r>
                <w:rPr>
                  <w:rFonts w:eastAsiaTheme="minorEastAsia"/>
                  <w:color w:val="FF0000"/>
                  <w:lang w:eastAsia="zh-CN"/>
                </w:rPr>
                <w:t>]</w:t>
              </w:r>
            </w:ins>
            <w:ins w:id="61" w:author="CATT - Ren Da" w:date="2024-05-30T19:27:00Z">
              <w:r>
                <w:rPr>
                  <w:rFonts w:eastAsiaTheme="minorEastAsia"/>
                  <w:color w:val="FF0000"/>
                  <w:lang w:eastAsia="zh-CN"/>
                </w:rPr>
                <w:t xml:space="preserve"> </w:t>
              </w:r>
            </w:ins>
            <w:ins w:id="62" w:author="CATT - Ren Da" w:date="2024-05-30T19:26:00Z">
              <w:r>
                <w:rPr>
                  <w:rFonts w:eastAsiaTheme="minorEastAsia"/>
                  <w:color w:val="FF0000"/>
                  <w:lang w:eastAsia="zh-CN"/>
                </w:rPr>
                <w:t>+</w:t>
              </w:r>
            </w:ins>
            <w:ins w:id="63" w:author="CATT - Ren Da" w:date="2024-05-30T19:27:00Z">
              <w:r>
                <w:rPr>
                  <w:rFonts w:eastAsiaTheme="minorEastAsia"/>
                  <w:color w:val="FF0000"/>
                  <w:lang w:eastAsia="zh-CN"/>
                </w:rPr>
                <w:t xml:space="preserve"> </w:t>
              </w:r>
            </w:ins>
            <w:ins w:id="64" w:author="CATT - Ren Da" w:date="2024-05-30T19:26:00Z">
              <w:r>
                <w:rPr>
                  <w:rFonts w:eastAsiaTheme="minorEastAsia"/>
                  <w:color w:val="FF0000"/>
                  <w:lang w:eastAsia="zh-CN"/>
                </w:rPr>
                <w:t xml:space="preserve">[1E4] </w:t>
              </w:r>
            </w:ins>
            <w:del w:id="6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DengXian"/>
                <w:lang w:eastAsia="zh-CN"/>
              </w:rPr>
            </w:pPr>
            <w:r>
              <w:rPr>
                <w:rFonts w:eastAsia="DengXian"/>
                <w:lang w:eastAsia="zh-CN"/>
              </w:rPr>
              <w:t xml:space="preserve">With the modified [1E], the formula for [1M] is the same for all devices. </w:t>
            </w:r>
          </w:p>
          <w:p w14:paraId="67F70C49" w14:textId="77777777" w:rsidR="00874A76" w:rsidRDefault="00874A76">
            <w:pPr>
              <w:adjustRightInd w:val="0"/>
              <w:snapToGrid w:val="0"/>
              <w:rPr>
                <w:rFonts w:eastAsia="DengXian"/>
                <w:lang w:eastAsia="zh-CN"/>
              </w:rPr>
            </w:pPr>
          </w:p>
          <w:p w14:paraId="0B9F30DA" w14:textId="77777777" w:rsidR="00874A76" w:rsidRDefault="00112F1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521D6FC" w14:textId="77777777" w:rsidR="00874A76" w:rsidRDefault="00112F16">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E417FCD"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1D0B7DD" w14:textId="77777777" w:rsidR="00874A76" w:rsidRDefault="00112F16">
            <w:pPr>
              <w:pStyle w:val="af4"/>
              <w:numPr>
                <w:ilvl w:val="1"/>
                <w:numId w:val="9"/>
              </w:numPr>
              <w:adjustRightInd w:val="0"/>
              <w:snapToGrid w:val="0"/>
              <w:ind w:firstLineChars="0"/>
              <w:rPr>
                <w:del w:id="66" w:author="CATT - Ren Da" w:date="2024-05-30T19:34:00Z"/>
                <w:rFonts w:eastAsia="DengXian"/>
                <w:lang w:eastAsia="zh-CN"/>
              </w:rPr>
            </w:pPr>
            <w:del w:id="67" w:author="CATT - Ren Da" w:date="2024-05-30T19:34:00Z">
              <w:r>
                <w:rPr>
                  <w:rFonts w:eastAsia="DengXian"/>
                  <w:lang w:eastAsia="zh-CN"/>
                </w:rPr>
                <w:delText>D</w:delText>
              </w:r>
              <w:r>
                <w:rPr>
                  <w:rFonts w:eastAsia="DengXian" w:hint="eastAsia"/>
                  <w:lang w:eastAsia="zh-CN"/>
                </w:rPr>
                <w:delText>evice 1:</w:delText>
              </w:r>
            </w:del>
          </w:p>
          <w:p w14:paraId="5F2A4B56" w14:textId="77777777" w:rsidR="00874A76" w:rsidRDefault="00112F16">
            <w:pPr>
              <w:pStyle w:val="af4"/>
              <w:numPr>
                <w:ilvl w:val="2"/>
                <w:numId w:val="9"/>
              </w:numPr>
              <w:adjustRightInd w:val="0"/>
              <w:snapToGrid w:val="0"/>
              <w:ind w:firstLineChars="0"/>
              <w:rPr>
                <w:del w:id="68" w:author="CATT - Ren Da" w:date="2024-05-30T19:34:00Z"/>
                <w:rFonts w:eastAsia="DengXian"/>
                <w:lang w:eastAsia="zh-CN"/>
              </w:rPr>
            </w:pPr>
            <w:del w:id="69" w:author="CATT - Ren Da" w:date="2024-05-30T19:34:00Z">
              <w:r>
                <w:rPr>
                  <w:rFonts w:eastAsia="DengXian" w:hint="eastAsia"/>
                  <w:lang w:eastAsia="zh-CN"/>
                </w:rPr>
                <w:delText>[1M] = [1E] + [1G] -</w:delText>
              </w:r>
              <w:r>
                <w:rPr>
                  <w:rFonts w:eastAsia="DengXian" w:hint="eastAsia"/>
                  <w:strike/>
                  <w:color w:val="FF0000"/>
                  <w:lang w:eastAsia="zh-CN"/>
                </w:rPr>
                <w:delText xml:space="preserve"> [1H]</w:delText>
              </w:r>
              <w:r>
                <w:rPr>
                  <w:rFonts w:eastAsia="DengXian" w:hint="eastAsia"/>
                  <w:lang w:eastAsia="zh-CN"/>
                </w:rPr>
                <w:delText xml:space="preserve"> - [1J]</w:delText>
              </w:r>
            </w:del>
          </w:p>
          <w:p w14:paraId="749908F7" w14:textId="77777777" w:rsidR="00874A76" w:rsidRDefault="00112F16">
            <w:pPr>
              <w:pStyle w:val="af4"/>
              <w:numPr>
                <w:ilvl w:val="1"/>
                <w:numId w:val="9"/>
              </w:numPr>
              <w:adjustRightInd w:val="0"/>
              <w:snapToGrid w:val="0"/>
              <w:ind w:firstLineChars="0"/>
              <w:rPr>
                <w:del w:id="70" w:author="CATT - Ren Da" w:date="2024-05-30T19:34:00Z"/>
                <w:rFonts w:eastAsia="DengXian"/>
                <w:lang w:eastAsia="zh-CN"/>
              </w:rPr>
            </w:pPr>
            <w:del w:id="71" w:author="CATT - Ren Da" w:date="2024-05-30T19:34:00Z">
              <w:r>
                <w:rPr>
                  <w:rFonts w:eastAsia="DengXian" w:hint="eastAsia"/>
                  <w:lang w:eastAsia="zh-CN"/>
                </w:rPr>
                <w:delText>Device 2a:</w:delText>
              </w:r>
            </w:del>
          </w:p>
          <w:p w14:paraId="2DF9ED0F" w14:textId="77777777" w:rsidR="00874A76" w:rsidRDefault="00112F16">
            <w:pPr>
              <w:pStyle w:val="af4"/>
              <w:numPr>
                <w:ilvl w:val="2"/>
                <w:numId w:val="9"/>
              </w:numPr>
              <w:adjustRightInd w:val="0"/>
              <w:snapToGrid w:val="0"/>
              <w:ind w:firstLineChars="0"/>
              <w:rPr>
                <w:del w:id="72" w:author="CATT - Ren Da" w:date="2024-05-30T19:34:00Z"/>
                <w:rFonts w:eastAsia="DengXian"/>
                <w:lang w:eastAsia="zh-CN"/>
              </w:rPr>
            </w:pPr>
            <w:del w:id="73" w:author="CATT - Ren Da" w:date="2024-05-30T19:34:00Z">
              <w:r>
                <w:rPr>
                  <w:rFonts w:eastAsia="DengXian" w:hint="eastAsia"/>
                  <w:lang w:eastAsia="zh-CN"/>
                </w:rPr>
                <w:delText xml:space="preserve">[1M] = [1E] + [1G] </w:delText>
              </w:r>
              <w:r>
                <w:rPr>
                  <w:rFonts w:eastAsia="DengXian" w:hint="eastAsia"/>
                  <w:strike/>
                  <w:color w:val="FF0000"/>
                  <w:lang w:eastAsia="zh-CN"/>
                </w:rPr>
                <w:delText xml:space="preserve">+ [1K] - [1H] </w:delText>
              </w:r>
              <w:r>
                <w:rPr>
                  <w:rFonts w:eastAsia="DengXian" w:hint="eastAsia"/>
                  <w:lang w:eastAsia="zh-CN"/>
                </w:rPr>
                <w:delText>- [1J]</w:delText>
              </w:r>
            </w:del>
          </w:p>
          <w:p w14:paraId="68081FB4" w14:textId="77777777" w:rsidR="00874A76" w:rsidRDefault="00112F16">
            <w:pPr>
              <w:pStyle w:val="af4"/>
              <w:numPr>
                <w:ilvl w:val="1"/>
                <w:numId w:val="9"/>
              </w:numPr>
              <w:adjustRightInd w:val="0"/>
              <w:snapToGrid w:val="0"/>
              <w:ind w:firstLineChars="0"/>
              <w:rPr>
                <w:del w:id="74" w:author="CATT - Ren Da" w:date="2024-05-30T19:34:00Z"/>
                <w:rFonts w:eastAsia="DengXian"/>
                <w:lang w:eastAsia="zh-CN"/>
              </w:rPr>
            </w:pPr>
            <w:del w:id="75" w:author="CATT - Ren Da" w:date="2024-05-30T19:34:00Z">
              <w:r>
                <w:rPr>
                  <w:rFonts w:eastAsia="DengXian" w:hint="eastAsia"/>
                  <w:lang w:eastAsia="zh-CN"/>
                </w:rPr>
                <w:delText>Device 2b:</w:delText>
              </w:r>
            </w:del>
          </w:p>
          <w:p w14:paraId="1AB532A1"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Default="00112F16">
            <w:pPr>
              <w:pStyle w:val="af4"/>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33159932" w14:textId="77777777" w:rsidR="00874A76" w:rsidRDefault="00112F16">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EA2D686" w14:textId="77777777" w:rsidR="00874A76" w:rsidRDefault="00112F1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[1E] = [1E1]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 [1K] </w:t>
            </w:r>
            <w:r>
              <w:rPr>
                <w:rFonts w:eastAsiaTheme="minorEastAsia"/>
                <w:strike/>
                <w:color w:val="FF0000"/>
                <w:lang w:eastAsia="zh-CN"/>
              </w:rPr>
              <w:t>–</w:t>
            </w:r>
            <w:r>
              <w:rPr>
                <w:rFonts w:eastAsiaTheme="minorEastAsia" w:hint="eastAsia"/>
                <w:strike/>
                <w:color w:val="FF0000"/>
                <w:lang w:eastAsia="zh-CN"/>
              </w:rPr>
              <w:t xml:space="preserve"> [1H] </w:t>
            </w:r>
          </w:p>
          <w:p w14:paraId="1E20B613" w14:textId="77777777" w:rsidR="00874A76" w:rsidRDefault="00112F16">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4"/>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57E0AE09" w14:textId="77777777" w:rsidR="00874A76" w:rsidRDefault="00112F16">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61818175" w14:textId="77777777" w:rsidR="00874A76" w:rsidRDefault="00112F16">
            <w:pPr>
              <w:pStyle w:val="af4"/>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40505ED0" w14:textId="77777777" w:rsidR="00874A76" w:rsidRDefault="00874A76">
            <w:pPr>
              <w:tabs>
                <w:tab w:val="left" w:pos="636"/>
              </w:tabs>
              <w:rPr>
                <w:rFonts w:eastAsia="DengXian"/>
                <w:lang w:val="en-US" w:eastAsia="zh-CN"/>
              </w:rPr>
            </w:pPr>
          </w:p>
          <w:p w14:paraId="66522E52" w14:textId="77777777" w:rsidR="00874A76" w:rsidRDefault="00112F1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07F6CD7C" w14:textId="77777777" w:rsidR="00874A76" w:rsidRDefault="00112F16">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235C486"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03C0FE2F"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1DE3F8B7"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4DC93B54" w14:textId="77777777" w:rsidR="00874A76" w:rsidRDefault="00112F16">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3BF5DDDB" w14:textId="77777777" w:rsidR="00874A76" w:rsidRDefault="00112F16">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624CFA51" w14:textId="77777777" w:rsidR="00874A76" w:rsidRDefault="00874A76">
            <w:pPr>
              <w:rPr>
                <w:rFonts w:eastAsia="DengXian"/>
                <w:color w:val="4472C4" w:themeColor="accent1"/>
                <w:lang w:val="en-US" w:eastAsia="zh-CN"/>
              </w:rPr>
            </w:pPr>
          </w:p>
          <w:p w14:paraId="3E2BD483" w14:textId="77777777" w:rsidR="00874A76" w:rsidRDefault="00112F16">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DengXian"/>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Default="00B341E4" w:rsidP="00B341E4">
            <w:pPr>
              <w:pStyle w:val="af4"/>
              <w:numPr>
                <w:ilvl w:val="0"/>
                <w:numId w:val="9"/>
              </w:numPr>
              <w:ind w:firstLineChars="0"/>
              <w:rPr>
                <w:rFonts w:eastAsiaTheme="minorEastAsia"/>
                <w:color w:val="FF0000"/>
                <w:lang w:eastAsia="zh-CN"/>
              </w:rPr>
            </w:pPr>
            <w:r>
              <w:rPr>
                <w:rFonts w:eastAsiaTheme="minorEastAsia" w:hint="eastAsia"/>
                <w:color w:val="FF0000"/>
                <w:lang w:eastAsia="zh-CN"/>
              </w:rPr>
              <w:t>[1E] = [1E1] + [1E2] - [1</w:t>
            </w:r>
            <w:proofErr w:type="gramStart"/>
            <w:r>
              <w:rPr>
                <w:rFonts w:eastAsiaTheme="minorEastAsia" w:hint="eastAsia"/>
                <w:color w:val="FF0000"/>
                <w:lang w:eastAsia="zh-CN"/>
              </w:rPr>
              <w:t>N](</w:t>
            </w:r>
            <w:proofErr w:type="gramEnd"/>
            <w:r>
              <w:rPr>
                <w:rFonts w:eastAsiaTheme="minorEastAsia" w:hint="eastAsia"/>
                <w:color w:val="FF0000"/>
                <w:lang w:eastAsia="zh-CN"/>
              </w:rPr>
              <w:t xml:space="preserve">R2D) </w:t>
            </w:r>
            <w:r>
              <w:rPr>
                <w:rFonts w:eastAsiaTheme="minorEastAsia"/>
                <w:color w:val="0070C0"/>
                <w:lang w:eastAsia="zh-CN"/>
              </w:rPr>
              <w:t>–[1E4]</w:t>
            </w:r>
            <w:r>
              <w:rPr>
                <w:rFonts w:eastAsiaTheme="minorEastAsia" w:hint="eastAsia"/>
                <w:color w:val="FF0000"/>
                <w:lang w:eastAsia="zh-CN"/>
              </w:rPr>
              <w:t xml:space="preserve">+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72845409" w14:textId="77777777" w:rsidR="00B341E4" w:rsidRDefault="00B341E4" w:rsidP="00B341E4">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맑은 고딕" w:hint="eastAsia"/>
                <w:lang w:eastAsia="ko-KR"/>
              </w:rPr>
              <w:t>Samsung</w:t>
            </w:r>
          </w:p>
        </w:tc>
        <w:tc>
          <w:tcPr>
            <w:tcW w:w="1239" w:type="dxa"/>
          </w:tcPr>
          <w:p w14:paraId="7168500D" w14:textId="77777777" w:rsidR="00A71EF0" w:rsidRDefault="00A71EF0" w:rsidP="00A71EF0">
            <w:pPr>
              <w:rPr>
                <w:rFonts w:eastAsia="맑은 고딕"/>
                <w:lang w:eastAsia="ko-KR"/>
              </w:rPr>
            </w:pPr>
            <w:r>
              <w:rPr>
                <w:rFonts w:eastAsia="맑은 고딕" w:hint="eastAsia"/>
                <w:lang w:eastAsia="ko-KR"/>
              </w:rPr>
              <w:t>[1E],</w:t>
            </w:r>
          </w:p>
          <w:p w14:paraId="7DA5E34C" w14:textId="49D3FFA1" w:rsidR="00A71EF0" w:rsidRPr="00D01D65" w:rsidRDefault="00A71EF0" w:rsidP="00A71EF0">
            <w:pPr>
              <w:rPr>
                <w:rFonts w:eastAsiaTheme="minorEastAsia" w:hint="eastAsia"/>
                <w:lang w:eastAsia="zh-CN"/>
              </w:rPr>
            </w:pPr>
            <w:r>
              <w:rPr>
                <w:rFonts w:eastAsia="맑은 고딕" w:hint="eastAsia"/>
                <w:lang w:eastAsia="ko-KR"/>
              </w:rPr>
              <w:t>[2G]</w:t>
            </w:r>
          </w:p>
        </w:tc>
        <w:tc>
          <w:tcPr>
            <w:tcW w:w="7203" w:type="dxa"/>
          </w:tcPr>
          <w:p w14:paraId="65029588" w14:textId="77777777" w:rsidR="00A71EF0" w:rsidRDefault="00A71EF0" w:rsidP="00A71EF0">
            <w:pPr>
              <w:rPr>
                <w:rFonts w:eastAsia="맑은 고딕"/>
                <w:lang w:eastAsia="ko-KR"/>
              </w:rPr>
            </w:pPr>
            <w:r>
              <w:rPr>
                <w:rFonts w:eastAsia="맑은 고딕" w:hint="eastAsia"/>
                <w:lang w:eastAsia="ko-KR"/>
              </w:rPr>
              <w:t>[1E]</w:t>
            </w:r>
            <w:r>
              <w:rPr>
                <w:rFonts w:eastAsia="맑은 고딕"/>
                <w:lang w:eastAsia="ko-KR"/>
              </w:rPr>
              <w:t>, [1M]</w:t>
            </w:r>
          </w:p>
          <w:p w14:paraId="2F2F7EA4" w14:textId="77777777" w:rsidR="00A71EF0" w:rsidRDefault="00A71EF0" w:rsidP="00A71EF0">
            <w:pPr>
              <w:rPr>
                <w:rFonts w:eastAsia="맑은 고딕"/>
                <w:lang w:eastAsia="ko-KR"/>
              </w:rPr>
            </w:pPr>
            <w:r>
              <w:rPr>
                <w:rFonts w:eastAsia="맑은 고딕"/>
                <w:lang w:eastAsia="ko-KR"/>
              </w:rPr>
              <w:t>@FL,</w:t>
            </w:r>
          </w:p>
          <w:p w14:paraId="4C1A1333" w14:textId="77777777" w:rsidR="00A71EF0" w:rsidRDefault="00A71EF0" w:rsidP="00A71EF0">
            <w:pPr>
              <w:rPr>
                <w:rFonts w:eastAsia="맑은 고딕"/>
                <w:lang w:eastAsia="ko-KR"/>
              </w:rPr>
            </w:pPr>
            <w:r>
              <w:rPr>
                <w:rFonts w:eastAsia="맑은 고딕"/>
                <w:lang w:eastAsia="ko-KR"/>
              </w:rPr>
              <w:t>For the sake of clarification, r</w:t>
            </w:r>
            <w:r>
              <w:rPr>
                <w:rFonts w:eastAsia="맑은 고딕" w:hint="eastAsia"/>
                <w:lang w:eastAsia="ko-KR"/>
              </w:rPr>
              <w:t>egarding the comments you</w:t>
            </w:r>
            <w:r>
              <w:rPr>
                <w:rFonts w:eastAsia="맑은 고딕"/>
                <w:lang w:eastAsia="ko-KR"/>
              </w:rPr>
              <w:t xml:space="preserve"> made below, could you explain the reason for the assumed relation? (the relation itself)</w:t>
            </w:r>
          </w:p>
          <w:p w14:paraId="1F5F5928" w14:textId="77777777" w:rsidR="00A71EF0" w:rsidRDefault="00A71EF0" w:rsidP="00A71EF0">
            <w:pPr>
              <w:rPr>
                <w:rFonts w:eastAsia="맑은 고딕"/>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Default="00A71EF0" w:rsidP="00A71EF0">
            <w:pPr>
              <w:rPr>
                <w:rFonts w:eastAsiaTheme="minorEastAsia"/>
                <w:lang w:eastAsia="zh-CN"/>
              </w:rPr>
            </w:pPr>
            <w:r w:rsidRPr="00A55350">
              <w:rPr>
                <w:rFonts w:eastAsiaTheme="minorEastAsia" w:hint="eastAsia"/>
                <w:highlight w:val="lightGray"/>
                <w:lang w:eastAsia="zh-CN"/>
              </w:rPr>
              <w:t>[1E1] + [1E2] - [1</w:t>
            </w:r>
            <w:proofErr w:type="gramStart"/>
            <w:r w:rsidRPr="00A55350">
              <w:rPr>
                <w:rFonts w:eastAsiaTheme="minorEastAsia" w:hint="eastAsia"/>
                <w:highlight w:val="lightGray"/>
                <w:lang w:eastAsia="zh-CN"/>
              </w:rPr>
              <w:t>N](</w:t>
            </w:r>
            <w:proofErr w:type="gramEnd"/>
            <w:r w:rsidRPr="00A55350">
              <w:rPr>
                <w:rFonts w:eastAsiaTheme="minorEastAsia" w:hint="eastAsia"/>
                <w:highlight w:val="lightGray"/>
                <w:lang w:eastAsia="zh-CN"/>
              </w:rPr>
              <w:t xml:space="preserve">CW2D)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nt="eastAsia"/>
                <w:color w:val="FF0000"/>
                <w:highlight w:val="lightGray"/>
                <w:lang w:eastAsia="zh-CN"/>
              </w:rPr>
              <w:t>[1E4]</w:t>
            </w:r>
            <w:r w:rsidRPr="00A55350">
              <w:rPr>
                <w:rFonts w:eastAsiaTheme="minorEastAsia" w:hint="eastAsia"/>
                <w:highlight w:val="lightGray"/>
                <w:lang w:eastAsia="zh-CN"/>
              </w:rPr>
              <w:t xml:space="preserve"> + [2C] (CW2D) </w:t>
            </w:r>
            <w:r w:rsidRPr="00A55350">
              <w:rPr>
                <w:rFonts w:eastAsiaTheme="minorEastAsia"/>
                <w:highlight w:val="lightGray"/>
                <w:lang w:eastAsia="zh-CN"/>
              </w:rPr>
              <w:t>–</w:t>
            </w:r>
            <w:r w:rsidRPr="00A55350">
              <w:rPr>
                <w:rFonts w:eastAsiaTheme="minorEastAsia" w:hint="eastAsia"/>
                <w:highlight w:val="lightGray"/>
                <w:lang w:eastAsia="zh-CN"/>
              </w:rPr>
              <w:t xml:space="preserve"> [2H](CW2D) - </w:t>
            </w:r>
            <w:r w:rsidRPr="00A55350">
              <w:rPr>
                <w:rFonts w:eastAsiaTheme="minorEastAsia"/>
                <w:highlight w:val="lightGray"/>
                <w:lang w:eastAsia="zh-CN"/>
              </w:rPr>
              <w:t>[3A]</w:t>
            </w:r>
            <w:r w:rsidRPr="00A55350">
              <w:rPr>
                <w:rFonts w:eastAsiaTheme="minorEastAsia" w:hint="eastAsia"/>
                <w:highlight w:val="lightGray"/>
                <w:lang w:eastAsia="zh-CN"/>
              </w:rPr>
              <w:t xml:space="preserve">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ghlight w:val="lightGray"/>
                <w:lang w:eastAsia="zh-CN"/>
              </w:rPr>
              <w:t>[3B]</w:t>
            </w:r>
            <w:r w:rsidRPr="00A55350">
              <w:rPr>
                <w:rFonts w:eastAsiaTheme="minorEastAsia" w:hint="eastAsia"/>
                <w:highlight w:val="lightGray"/>
                <w:lang w:eastAsia="zh-CN"/>
              </w:rPr>
              <w:t xml:space="preserve"> + [3C](CW2D) + [3D](CW2D) + [1K] </w:t>
            </w:r>
            <w:r w:rsidRPr="00A55350">
              <w:rPr>
                <w:rFonts w:eastAsiaTheme="minorEastAsia"/>
                <w:highlight w:val="lightGray"/>
                <w:lang w:eastAsia="zh-CN"/>
              </w:rPr>
              <w:t>–</w:t>
            </w:r>
            <w:r w:rsidRPr="00A55350">
              <w:rPr>
                <w:rFonts w:eastAsiaTheme="minorEastAsia" w:hint="eastAsia"/>
                <w:highlight w:val="lightGray"/>
                <w:lang w:eastAsia="zh-CN"/>
              </w:rPr>
              <w:t xml:space="preserve"> [1H] + [1G] </w:t>
            </w:r>
            <w:r w:rsidRPr="00A55350">
              <w:rPr>
                <w:rFonts w:eastAsiaTheme="minorEastAsia"/>
                <w:highlight w:val="lightGray"/>
                <w:lang w:eastAsia="zh-CN"/>
              </w:rPr>
              <w:t>–</w:t>
            </w:r>
            <w:r w:rsidRPr="00A55350">
              <w:rPr>
                <w:rFonts w:eastAsiaTheme="minorEastAsia" w:hint="eastAsia"/>
                <w:highlight w:val="lightGray"/>
                <w:lang w:eastAsia="zh-CN"/>
              </w:rPr>
              <w:t xml:space="preserve"> [1J]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nt="eastAsia"/>
                <w:color w:val="FF0000"/>
                <w:highlight w:val="lightGray"/>
                <w:lang w:eastAsia="zh-CN"/>
              </w:rPr>
              <w:t>[1E4]</w:t>
            </w:r>
            <w:r w:rsidRPr="00A55350">
              <w:rPr>
                <w:rFonts w:eastAsiaTheme="minorEastAsia" w:hint="eastAsia"/>
                <w:highlight w:val="lightGray"/>
                <w:lang w:eastAsia="zh-CN"/>
              </w:rPr>
              <w:t xml:space="preserve"> - </w:t>
            </w:r>
            <w:r w:rsidRPr="00A55350">
              <w:rPr>
                <w:rFonts w:eastAsiaTheme="minorEastAsia"/>
                <w:highlight w:val="lightGray"/>
                <w:lang w:eastAsia="zh-CN"/>
              </w:rPr>
              <w:t>[3A]</w:t>
            </w:r>
            <w:r w:rsidRPr="00A55350">
              <w:rPr>
                <w:rFonts w:eastAsiaTheme="minorEastAsia" w:hint="eastAsia"/>
                <w:highlight w:val="lightGray"/>
                <w:lang w:eastAsia="zh-CN"/>
              </w:rPr>
              <w:t xml:space="preserve"> </w:t>
            </w:r>
            <w:r w:rsidRPr="00A55350">
              <w:rPr>
                <w:rFonts w:eastAsiaTheme="minorEastAsia"/>
                <w:highlight w:val="lightGray"/>
                <w:lang w:eastAsia="zh-CN"/>
              </w:rPr>
              <w:t>-</w:t>
            </w:r>
            <w:r w:rsidRPr="00A55350">
              <w:rPr>
                <w:rFonts w:eastAsiaTheme="minorEastAsia" w:hint="eastAsia"/>
                <w:highlight w:val="lightGray"/>
                <w:lang w:eastAsia="zh-CN"/>
              </w:rPr>
              <w:t xml:space="preserve"> </w:t>
            </w:r>
            <w:r w:rsidRPr="00A55350">
              <w:rPr>
                <w:rFonts w:eastAsiaTheme="minorEastAsia"/>
                <w:highlight w:val="lightGray"/>
                <w:lang w:eastAsia="zh-CN"/>
              </w:rPr>
              <w:t>[3B]</w:t>
            </w:r>
            <w:r w:rsidRPr="00A55350">
              <w:rPr>
                <w:rFonts w:eastAsiaTheme="minorEastAsia" w:hint="eastAsia"/>
                <w:highlight w:val="lightGray"/>
                <w:lang w:eastAsia="zh-CN"/>
              </w:rPr>
              <w:t xml:space="preserve"> + [2C] </w:t>
            </w:r>
            <w:r w:rsidRPr="00A55350">
              <w:rPr>
                <w:rFonts w:eastAsiaTheme="minorEastAsia"/>
                <w:highlight w:val="lightGray"/>
                <w:lang w:eastAsia="zh-CN"/>
              </w:rPr>
              <w:t>–</w:t>
            </w:r>
            <w:r w:rsidRPr="00A55350">
              <w:rPr>
                <w:rFonts w:eastAsiaTheme="minorEastAsia" w:hint="eastAsia"/>
                <w:highlight w:val="lightGray"/>
                <w:lang w:eastAsia="zh-CN"/>
              </w:rPr>
              <w:t xml:space="preserve"> [2X] + [3C] + [3D] = [2L]</w:t>
            </w:r>
          </w:p>
          <w:p w14:paraId="1155C14C" w14:textId="77777777" w:rsidR="00A71EF0" w:rsidRDefault="00A71EF0" w:rsidP="00A71EF0">
            <w:pPr>
              <w:rPr>
                <w:rFonts w:eastAsiaTheme="minorEastAsia"/>
                <w:lang w:eastAsia="zh-CN"/>
              </w:rPr>
            </w:pPr>
          </w:p>
          <w:p w14:paraId="21E53B48" w14:textId="77777777" w:rsidR="00A71EF0" w:rsidRDefault="00A71EF0" w:rsidP="00A71EF0">
            <w:pPr>
              <w:rPr>
                <w:rFonts w:eastAsia="맑은 고딕"/>
                <w:lang w:eastAsia="ko-KR"/>
              </w:rPr>
            </w:pPr>
            <w:r>
              <w:rPr>
                <w:rFonts w:eastAsia="맑은 고딕" w:hint="eastAsia"/>
                <w:lang w:eastAsia="ko-KR"/>
              </w:rPr>
              <w:t xml:space="preserve">Additionally, we think that it is more appropriate to consider backscatter loss and amplification gain in 1M rather than 1E. </w:t>
            </w:r>
            <w:r>
              <w:rPr>
                <w:rFonts w:eastAsia="맑은 고딕"/>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맑은 고딕"/>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AF1866" w:rsidRDefault="00A71EF0" w:rsidP="00A71EF0">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Pr>
                <w:rFonts w:eastAsiaTheme="minorEastAsia" w:hint="eastAsia"/>
                <w:color w:val="FF0000"/>
                <w:lang w:eastAsia="zh-CN"/>
              </w:rPr>
              <w:t>R2D</w:t>
            </w:r>
            <w:r w:rsidRPr="00AF1866">
              <w:rPr>
                <w:rFonts w:eastAsiaTheme="minorEastAsia" w:hint="eastAsia"/>
                <w:color w:val="FF0000"/>
                <w:lang w:eastAsia="zh-CN"/>
              </w:rPr>
              <w:t>) + [3D](</w:t>
            </w:r>
            <w:r>
              <w:rPr>
                <w:rFonts w:eastAsiaTheme="minorEastAsia" w:hint="eastAsia"/>
                <w:color w:val="FF0000"/>
                <w:lang w:eastAsia="zh-CN"/>
              </w:rPr>
              <w:t>R2D</w:t>
            </w:r>
            <w:r w:rsidRPr="00AF1866">
              <w:rPr>
                <w:rFonts w:eastAsiaTheme="minorEastAsia" w:hint="eastAsia"/>
                <w:color w:val="FF0000"/>
                <w:lang w:eastAsia="zh-CN"/>
              </w:rPr>
              <w:t>)</w:t>
            </w:r>
          </w:p>
          <w:p w14:paraId="1E7C51F5" w14:textId="77777777" w:rsidR="00A71EF0" w:rsidRPr="003270AE" w:rsidRDefault="00A71EF0" w:rsidP="00A71EF0">
            <w:pPr>
              <w:pStyle w:val="af4"/>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4"/>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맑은 고딕"/>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4"/>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DengXian"/>
                <w:lang w:eastAsia="zh-CN"/>
              </w:rPr>
            </w:pPr>
          </w:p>
          <w:p w14:paraId="7F43510F" w14:textId="77777777" w:rsidR="00A71EF0" w:rsidRPr="00AF1866" w:rsidRDefault="00A71EF0" w:rsidP="00A71EF0">
            <w:pPr>
              <w:rPr>
                <w:rFonts w:eastAsia="DengXian"/>
                <w:lang w:eastAsia="zh-CN"/>
              </w:rPr>
            </w:pPr>
            <w:r w:rsidRPr="00AF1866">
              <w:rPr>
                <w:rFonts w:eastAsia="DengXian" w:hint="eastAsia"/>
                <w:lang w:eastAsia="zh-CN"/>
              </w:rPr>
              <w:t>[1M]:</w:t>
            </w:r>
          </w:p>
          <w:p w14:paraId="5489B7F7" w14:textId="77777777" w:rsidR="00A71EF0" w:rsidRPr="00AF1866" w:rsidRDefault="00A71EF0" w:rsidP="00A71EF0">
            <w:pPr>
              <w:pStyle w:val="af4"/>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426360F6" w14:textId="77777777" w:rsidR="00A71EF0" w:rsidRPr="00AF1866" w:rsidRDefault="00A71EF0" w:rsidP="00A71EF0">
            <w:pPr>
              <w:pStyle w:val="af4"/>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798B9C39" w14:textId="77777777" w:rsidR="00A71EF0" w:rsidRPr="00AF1866" w:rsidRDefault="00A71EF0" w:rsidP="00A71EF0">
            <w:pPr>
              <w:pStyle w:val="af4"/>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7BF53542" w14:textId="77777777" w:rsidR="00A71EF0" w:rsidRPr="00AF1866" w:rsidRDefault="00A71EF0" w:rsidP="00A71EF0">
            <w:pPr>
              <w:pStyle w:val="af4"/>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09091D3D" w14:textId="77777777" w:rsidR="00A71EF0" w:rsidRPr="00AF1866" w:rsidRDefault="00A71EF0" w:rsidP="00A71EF0">
            <w:pPr>
              <w:pStyle w:val="af4"/>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w:t>
            </w:r>
            <w:r w:rsidRPr="003270AE">
              <w:rPr>
                <w:rFonts w:eastAsia="DengXian"/>
                <w:highlight w:val="yellow"/>
                <w:lang w:eastAsia="zh-CN"/>
              </w:rPr>
              <w:t>- [1H]</w:t>
            </w:r>
            <w:r>
              <w:rPr>
                <w:rFonts w:eastAsia="DengXian"/>
                <w:lang w:eastAsia="zh-CN"/>
              </w:rPr>
              <w:t xml:space="preserve"> </w:t>
            </w:r>
            <w:r w:rsidRPr="00AF1866">
              <w:rPr>
                <w:rFonts w:eastAsia="DengXian" w:hint="eastAsia"/>
                <w:lang w:eastAsia="zh-CN"/>
              </w:rPr>
              <w:t>- [1J]</w:t>
            </w:r>
          </w:p>
          <w:p w14:paraId="3DB3752B" w14:textId="77777777" w:rsidR="00A71EF0" w:rsidRPr="00AF1866" w:rsidRDefault="00A71EF0" w:rsidP="00A71EF0">
            <w:pPr>
              <w:pStyle w:val="af4"/>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8A2BB74" w14:textId="77777777" w:rsidR="00A71EF0" w:rsidRPr="00AF1866" w:rsidRDefault="00A71EF0" w:rsidP="00A71EF0">
            <w:pPr>
              <w:pStyle w:val="af4"/>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3270AE">
              <w:rPr>
                <w:rFonts w:eastAsia="DengXian"/>
                <w:highlight w:val="yellow"/>
                <w:lang w:eastAsia="zh-CN"/>
              </w:rPr>
              <w:t>+[1K]-[1H]</w:t>
            </w:r>
            <w:r w:rsidRPr="003270AE">
              <w:rPr>
                <w:rFonts w:eastAsia="DengXian" w:hint="eastAsia"/>
                <w:highlight w:val="yellow"/>
                <w:lang w:eastAsia="zh-CN"/>
              </w:rPr>
              <w:t>-</w:t>
            </w:r>
            <w:r w:rsidRPr="00AF1866">
              <w:rPr>
                <w:rFonts w:eastAsia="DengXian" w:hint="eastAsia"/>
                <w:lang w:eastAsia="zh-CN"/>
              </w:rPr>
              <w:t xml:space="preserve"> [1J]</w:t>
            </w:r>
          </w:p>
          <w:p w14:paraId="05FE19E6" w14:textId="77777777" w:rsidR="00A71EF0" w:rsidRPr="00A55350" w:rsidRDefault="00A71EF0" w:rsidP="00A71EF0">
            <w:pPr>
              <w:rPr>
                <w:rFonts w:eastAsia="맑은 고딕"/>
                <w:lang w:eastAsia="ko-KR"/>
              </w:rPr>
            </w:pPr>
          </w:p>
          <w:p w14:paraId="00344E59" w14:textId="77777777" w:rsidR="00A71EF0" w:rsidRPr="00A55350" w:rsidRDefault="00A71EF0" w:rsidP="00A71EF0">
            <w:pPr>
              <w:rPr>
                <w:rFonts w:eastAsia="맑은 고딕"/>
                <w:lang w:eastAsia="ko-KR"/>
              </w:rPr>
            </w:pPr>
          </w:p>
          <w:p w14:paraId="71AE4BE0" w14:textId="77777777" w:rsidR="00A71EF0" w:rsidRDefault="00A71EF0" w:rsidP="00A71EF0">
            <w:pPr>
              <w:rPr>
                <w:rFonts w:eastAsia="맑은 고딕"/>
                <w:lang w:eastAsia="ko-KR"/>
              </w:rPr>
            </w:pPr>
            <w:r>
              <w:rPr>
                <w:rFonts w:eastAsia="맑은 고딕" w:hint="eastAsia"/>
                <w:lang w:eastAsia="ko-KR"/>
              </w:rPr>
              <w:t>[2G]</w:t>
            </w:r>
          </w:p>
          <w:p w14:paraId="46A1BC46" w14:textId="77777777" w:rsidR="00A71EF0" w:rsidRDefault="00A71EF0" w:rsidP="00A71EF0">
            <w:pPr>
              <w:rPr>
                <w:rFonts w:eastAsia="맑은 고딕"/>
                <w:lang w:eastAsia="ko-KR"/>
              </w:rPr>
            </w:pPr>
            <w:r>
              <w:rPr>
                <w:rFonts w:eastAsia="맑은 고딕"/>
                <w:lang w:eastAsia="ko-KR"/>
              </w:rPr>
              <w:t>For the final note, we would also like to mention that DC offset loss is not taken into consideration in the LLS.</w:t>
            </w:r>
          </w:p>
          <w:p w14:paraId="45C0A0DF" w14:textId="77777777" w:rsidR="00A71EF0" w:rsidRPr="004E0509" w:rsidRDefault="00A71EF0" w:rsidP="00A71EF0">
            <w:pPr>
              <w:pStyle w:val="af4"/>
              <w:numPr>
                <w:ilvl w:val="0"/>
                <w:numId w:val="9"/>
              </w:numPr>
              <w:ind w:firstLineChars="0"/>
              <w:rPr>
                <w:color w:val="FF0000"/>
              </w:rPr>
            </w:pPr>
            <w:r>
              <w:rPr>
                <w:rFonts w:eastAsia="맑은 고딕"/>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w:t>
            </w:r>
            <w:proofErr w:type="gramStart"/>
            <w:r w:rsidRPr="004E0509">
              <w:rPr>
                <w:rFonts w:hint="eastAsia"/>
                <w:color w:val="FF0000"/>
              </w:rPr>
              <w:t>taken into account</w:t>
            </w:r>
            <w:proofErr w:type="gramEnd"/>
            <w:r w:rsidRPr="004E0509">
              <w:rPr>
                <w:rFonts w:hint="eastAsia"/>
                <w:color w:val="FF0000"/>
              </w:rPr>
              <w:t xml:space="preserve">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DengXian"/>
                <w:lang w:eastAsia="zh-CN"/>
              </w:rPr>
            </w:pPr>
          </w:p>
          <w:p w14:paraId="600DD1D2" w14:textId="77777777" w:rsidR="00A71EF0" w:rsidRPr="00D01D65" w:rsidRDefault="00A71EF0" w:rsidP="00A71EF0">
            <w:pPr>
              <w:rPr>
                <w:rFonts w:eastAsiaTheme="minorEastAsia" w:hint="eastAsia"/>
                <w:lang w:eastAsia="zh-CN"/>
              </w:rPr>
            </w:pPr>
          </w:p>
        </w:tc>
      </w:tr>
    </w:tbl>
    <w:p w14:paraId="191B5064" w14:textId="77777777" w:rsidR="00874A76" w:rsidRPr="00B341E4" w:rsidRDefault="00874A76">
      <w:pPr>
        <w:rPr>
          <w:rFonts w:eastAsiaTheme="minorEastAsia"/>
          <w:lang w:eastAsia="zh-CN"/>
        </w:rPr>
      </w:pPr>
    </w:p>
    <w:p w14:paraId="47E7C858" w14:textId="77777777" w:rsidR="00874A76"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 xml:space="preserve">Company </w:t>
            </w:r>
            <w:proofErr w:type="gramStart"/>
            <w:r>
              <w:rPr>
                <w:rStyle w:val="af"/>
                <w:rFonts w:asciiTheme="minorEastAsia" w:eastAsiaTheme="minorEastAsia" w:hAnsiTheme="minorEastAsia" w:cs="Arial" w:hint="eastAsia"/>
                <w:color w:val="FF0000"/>
                <w:sz w:val="16"/>
                <w:szCs w:val="16"/>
                <w:lang w:eastAsia="zh-CN"/>
              </w:rPr>
              <w:t>r</w:t>
            </w:r>
            <w:r>
              <w:rPr>
                <w:rStyle w:val="af"/>
                <w:rFonts w:asciiTheme="minorEastAsia" w:eastAsiaTheme="minorEastAsia" w:hAnsiTheme="minorEastAsia" w:cs="Arial"/>
                <w:color w:val="FF0000"/>
                <w:sz w:val="16"/>
                <w:szCs w:val="16"/>
                <w:lang w:eastAsia="zh-CN"/>
              </w:rPr>
              <w:t>esult</w:t>
            </w:r>
            <w:proofErr w:type="gramEnd"/>
            <w:r>
              <w:rPr>
                <w:rStyle w:val="af"/>
                <w:rFonts w:asciiTheme="minorEastAsia" w:eastAsiaTheme="minorEastAsia" w:hAnsiTheme="minorEastAsia" w:cs="Arial"/>
                <w:color w:val="FF0000"/>
                <w:sz w:val="16"/>
                <w:szCs w:val="16"/>
                <w:lang w:eastAsia="zh-CN"/>
              </w:rPr>
              <w:t xml:space="preserve">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1"/>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7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SimSun" w:hAnsi="Arial" w:cs="Arial"/>
                <w:color w:val="FF0000"/>
                <w:sz w:val="16"/>
                <w:szCs w:val="16"/>
                <w:lang w:eastAsia="zh-CN" w:bidi="ar"/>
              </w:rPr>
            </w:pPr>
          </w:p>
        </w:tc>
      </w:tr>
      <w:bookmarkEnd w:id="7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56786441" w14:textId="77777777" w:rsidR="00874A76" w:rsidRDefault="00874A76">
            <w:pPr>
              <w:rPr>
                <w:rStyle w:val="af1"/>
                <w:rFonts w:ascii="Arial" w:eastAsiaTheme="minorEastAsia" w:hAnsi="Arial" w:cs="Arial"/>
                <w:i w:val="0"/>
                <w:iCs w:val="0"/>
                <w:strike/>
                <w:color w:val="FF0000"/>
                <w:sz w:val="16"/>
                <w:szCs w:val="16"/>
                <w:lang w:eastAsia="zh-CN"/>
              </w:rPr>
            </w:pPr>
          </w:p>
          <w:p w14:paraId="63AAF33E" w14:textId="77777777" w:rsidR="00874A76" w:rsidRDefault="00112F16">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1"/>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190190B6"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C195F05"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5F38E8"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416D9F2"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BB40590"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446277A"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26535B6"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CA380B" w14:textId="77777777" w:rsidR="00874A76" w:rsidRDefault="00112F16">
            <w:pPr>
              <w:pStyle w:val="af4"/>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0BD4EF4B"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02ECCD04" w14:textId="77777777" w:rsidR="00874A76" w:rsidRDefault="00112F16">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5181D1D7"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C5C1892"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7427865B" w14:textId="77777777" w:rsidR="00874A76" w:rsidRDefault="00112F16">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B5A51DD" w14:textId="77777777" w:rsidR="00874A76" w:rsidRDefault="00112F16">
            <w:pPr>
              <w:pStyle w:val="af4"/>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4303480D"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6FF00079"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54F156B"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5F5A6A1"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5C063286"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lastRenderedPageBreak/>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73322330"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57CCC9D"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7FC29DB0" w14:textId="77777777" w:rsidR="00874A76" w:rsidRDefault="00112F16">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051E4F3" w14:textId="77777777" w:rsidR="00874A76" w:rsidRDefault="00874A76">
            <w:pPr>
              <w:pStyle w:val="a4"/>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SimSun"/>
                <w:lang w:val="en-US" w:eastAsia="zh-CN"/>
              </w:rPr>
            </w:pPr>
            <w:r>
              <w:rPr>
                <w:rFonts w:eastAsia="SimSun" w:hint="eastAsia"/>
                <w:lang w:val="en-US" w:eastAsia="zh-CN"/>
              </w:rPr>
              <w:t>Okay.</w:t>
            </w:r>
          </w:p>
          <w:p w14:paraId="6BF81885"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SimSun"/>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lastRenderedPageBreak/>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SimSun"/>
                <w:lang w:val="en-US" w:eastAsia="zh-CN"/>
              </w:rPr>
            </w:pPr>
            <w:r>
              <w:rPr>
                <w:rFonts w:eastAsia="SimSun"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7575AAA"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4D3E0AFE"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SimSun"/>
                <w:sz w:val="16"/>
                <w:szCs w:val="16"/>
                <w:lang w:val="en-US" w:eastAsia="zh-CN"/>
              </w:rPr>
            </w:pPr>
          </w:p>
          <w:p w14:paraId="739DAF21" w14:textId="77777777" w:rsidR="00874A76" w:rsidRDefault="00112F1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lastRenderedPageBreak/>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lastRenderedPageBreak/>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77" w:name="OLE_LINK22"/>
            <w:proofErr w:type="spellStart"/>
            <w:r>
              <w:rPr>
                <w:rFonts w:eastAsiaTheme="minorEastAsia"/>
                <w:lang w:eastAsia="zh-CN"/>
              </w:rPr>
              <w:t>Futurewei</w:t>
            </w:r>
            <w:bookmarkEnd w:id="77"/>
            <w:proofErr w:type="spellEnd"/>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FD17776"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51E0E0DA"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3B1EF61E"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DD4BE75"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59B5503"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3192B02"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793BA2D"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4"/>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73387510"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7EFCB37" w14:textId="77777777" w:rsidR="00874A76" w:rsidRDefault="00112F16">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553E61B"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EAF6D95"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B0BA374" w14:textId="77777777" w:rsidR="00874A76" w:rsidRDefault="00112F16">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88A6712" w14:textId="77777777" w:rsidR="00874A76" w:rsidRDefault="00112F16">
            <w:pPr>
              <w:pStyle w:val="af4"/>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0A0CD6C"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3F55E56"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730C242"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9966F3"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C0F2D41"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4"/>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4"/>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4"/>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맑은 고딕" w:hint="eastAsia"/>
                <w:lang w:eastAsia="ko-KR"/>
              </w:rPr>
              <w:t>L</w:t>
            </w:r>
            <w:r>
              <w:rPr>
                <w:rFonts w:eastAsia="맑은 고딕"/>
                <w:lang w:eastAsia="ko-KR"/>
              </w:rPr>
              <w:t>GE</w:t>
            </w:r>
          </w:p>
        </w:tc>
        <w:tc>
          <w:tcPr>
            <w:tcW w:w="0" w:type="auto"/>
          </w:tcPr>
          <w:p w14:paraId="4B76BFA8" w14:textId="77777777" w:rsidR="00874A76" w:rsidRDefault="00112F16">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 [2a1]</w:t>
            </w:r>
          </w:p>
        </w:tc>
        <w:tc>
          <w:tcPr>
            <w:tcW w:w="0" w:type="auto"/>
          </w:tcPr>
          <w:p w14:paraId="25A37D0E" w14:textId="77777777" w:rsidR="00874A76" w:rsidRDefault="00112F16">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 xml:space="preserve">n our view, since all types of </w:t>
            </w:r>
            <w:proofErr w:type="gramStart"/>
            <w:r>
              <w:rPr>
                <w:rFonts w:eastAsia="맑은 고딕"/>
                <w:lang w:eastAsia="ko-KR"/>
              </w:rPr>
              <w:t>device</w:t>
            </w:r>
            <w:proofErr w:type="gramEnd"/>
            <w:r>
              <w:rPr>
                <w:rFonts w:eastAsia="맑은 고딕"/>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맑은 고딕"/>
                <w:lang w:eastAsia="ko-KR"/>
              </w:rPr>
            </w:pPr>
          </w:p>
          <w:p w14:paraId="271733FA" w14:textId="77777777" w:rsidR="00874A76" w:rsidRDefault="00112F16">
            <w:pPr>
              <w:pStyle w:val="a4"/>
              <w:tabs>
                <w:tab w:val="left" w:pos="432"/>
              </w:tabs>
              <w:snapToGrid w:val="0"/>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 xml:space="preserve">n our view, Alt1 should be considered since all types of AmIoT devices may not have capability to isolate one side band. Since the device architecture is not guaranteed, </w:t>
            </w:r>
            <w:r>
              <w:rPr>
                <w:rFonts w:eastAsia="맑은 고딕"/>
                <w:lang w:eastAsia="ko-KR"/>
              </w:rPr>
              <w:lastRenderedPageBreak/>
              <w:t>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맑은 고딕"/>
                <w:lang w:eastAsia="ko-KR"/>
              </w:rPr>
            </w:pPr>
            <w:r>
              <w:rPr>
                <w:rFonts w:eastAsia="맑은 고딕"/>
                <w:lang w:eastAsia="ko-KR"/>
              </w:rPr>
              <w:lastRenderedPageBreak/>
              <w:t>QC</w:t>
            </w:r>
          </w:p>
        </w:tc>
        <w:tc>
          <w:tcPr>
            <w:tcW w:w="0" w:type="auto"/>
          </w:tcPr>
          <w:p w14:paraId="3239A481" w14:textId="77777777" w:rsidR="00874A76" w:rsidRDefault="00112F16">
            <w:pPr>
              <w:rPr>
                <w:rFonts w:eastAsia="맑은 고딕"/>
                <w:color w:val="000000" w:themeColor="text1"/>
                <w:lang w:eastAsia="ko-KR"/>
              </w:rPr>
            </w:pPr>
            <w:r>
              <w:rPr>
                <w:rFonts w:eastAsia="맑은 고딕"/>
                <w:color w:val="000000" w:themeColor="text1"/>
                <w:lang w:eastAsia="ko-KR"/>
              </w:rPr>
              <w:t>0e</w:t>
            </w:r>
          </w:p>
        </w:tc>
        <w:tc>
          <w:tcPr>
            <w:tcW w:w="0" w:type="auto"/>
          </w:tcPr>
          <w:p w14:paraId="6868B690" w14:textId="77777777" w:rsidR="00874A76" w:rsidRDefault="00112F16">
            <w:pPr>
              <w:rPr>
                <w:rFonts w:eastAsia="맑은 고딕"/>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맑은 고딕"/>
                <w:lang w:eastAsia="ko-KR"/>
              </w:rPr>
            </w:pPr>
            <w:r>
              <w:rPr>
                <w:rFonts w:eastAsia="맑은 고딕"/>
                <w:lang w:eastAsia="ko-KR"/>
              </w:rPr>
              <w:t>QC</w:t>
            </w:r>
          </w:p>
        </w:tc>
        <w:tc>
          <w:tcPr>
            <w:tcW w:w="0" w:type="auto"/>
          </w:tcPr>
          <w:p w14:paraId="0C66E845" w14:textId="77777777" w:rsidR="00874A76" w:rsidRDefault="00112F16">
            <w:pPr>
              <w:rPr>
                <w:rFonts w:eastAsia="맑은 고딕"/>
                <w:color w:val="000000" w:themeColor="text1"/>
                <w:lang w:eastAsia="ko-KR"/>
              </w:rPr>
            </w:pPr>
            <w:r>
              <w:rPr>
                <w:rFonts w:eastAsia="맑은 고딕"/>
                <w:color w:val="000000" w:themeColor="text1"/>
                <w:lang w:eastAsia="ko-KR"/>
              </w:rPr>
              <w:t>0m</w:t>
            </w:r>
          </w:p>
        </w:tc>
        <w:tc>
          <w:tcPr>
            <w:tcW w:w="0" w:type="auto"/>
          </w:tcPr>
          <w:p w14:paraId="62E965DF" w14:textId="77777777" w:rsidR="00874A76" w:rsidRDefault="00112F16">
            <w:pPr>
              <w:rPr>
                <w:rFonts w:eastAsia="맑은 고딕"/>
                <w:lang w:eastAsia="ko-KR"/>
              </w:rPr>
            </w:pPr>
            <w:r>
              <w:rPr>
                <w:rFonts w:eastAsia="맑은 고딕"/>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맑은 고딕"/>
                <w:lang w:eastAsia="ko-KR"/>
              </w:rPr>
            </w:pPr>
          </w:p>
          <w:p w14:paraId="30A2B2CE" w14:textId="77777777" w:rsidR="00874A76" w:rsidRDefault="00112F16">
            <w:pPr>
              <w:rPr>
                <w:rStyle w:val="ui-provider"/>
              </w:rPr>
            </w:pPr>
            <w:r>
              <w:rPr>
                <w:rFonts w:eastAsia="맑은 고딕"/>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맑은 고딕"/>
                <w:lang w:eastAsia="ko-KR"/>
              </w:rPr>
            </w:pPr>
            <w:r>
              <w:rPr>
                <w:rStyle w:val="ui-provider"/>
              </w:rPr>
              <w:t>Our suggestion is to remove 0.1kbps and 1kbps.</w:t>
            </w:r>
          </w:p>
          <w:p w14:paraId="2484E1A0" w14:textId="77777777" w:rsidR="00874A76" w:rsidRDefault="00112F16">
            <w:pPr>
              <w:tabs>
                <w:tab w:val="left" w:pos="4776"/>
              </w:tabs>
              <w:rPr>
                <w:rFonts w:eastAsia="맑은 고딕"/>
                <w:lang w:eastAsia="ko-KR"/>
              </w:rPr>
            </w:pPr>
            <w:r>
              <w:rPr>
                <w:rFonts w:eastAsia="맑은 고딕"/>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맑은 고딕"/>
                <w:lang w:val="sv-SE" w:eastAsia="ko-KR"/>
              </w:rPr>
            </w:pPr>
          </w:p>
        </w:tc>
      </w:tr>
      <w:tr w:rsidR="00874A76" w14:paraId="62D3CBBE" w14:textId="77777777">
        <w:tc>
          <w:tcPr>
            <w:tcW w:w="0" w:type="auto"/>
          </w:tcPr>
          <w:p w14:paraId="146C1493" w14:textId="77777777" w:rsidR="00874A76" w:rsidRDefault="00112F16">
            <w:pPr>
              <w:rPr>
                <w:rFonts w:eastAsia="맑은 고딕"/>
                <w:lang w:eastAsia="ko-KR"/>
              </w:rPr>
            </w:pPr>
            <w:r>
              <w:rPr>
                <w:rFonts w:eastAsia="맑은 고딕"/>
                <w:lang w:eastAsia="ko-KR"/>
              </w:rPr>
              <w:t>QC</w:t>
            </w:r>
          </w:p>
        </w:tc>
        <w:tc>
          <w:tcPr>
            <w:tcW w:w="0" w:type="auto"/>
          </w:tcPr>
          <w:p w14:paraId="115E0D58" w14:textId="77777777" w:rsidR="00874A76" w:rsidRDefault="00112F16">
            <w:pPr>
              <w:rPr>
                <w:rFonts w:eastAsia="맑은 고딕"/>
                <w:color w:val="000000" w:themeColor="text1"/>
                <w:lang w:eastAsia="ko-KR"/>
              </w:rPr>
            </w:pPr>
            <w:r>
              <w:rPr>
                <w:rFonts w:eastAsia="맑은 고딕"/>
                <w:color w:val="000000" w:themeColor="text1"/>
                <w:lang w:eastAsia="ko-KR"/>
              </w:rPr>
              <w:t>0q</w:t>
            </w:r>
          </w:p>
        </w:tc>
        <w:tc>
          <w:tcPr>
            <w:tcW w:w="0" w:type="auto"/>
          </w:tcPr>
          <w:p w14:paraId="60329673" w14:textId="77777777" w:rsidR="00874A76" w:rsidRDefault="00112F16">
            <w:pPr>
              <w:rPr>
                <w:rFonts w:eastAsia="맑은 고딕"/>
                <w:lang w:eastAsia="ko-KR"/>
              </w:rPr>
            </w:pPr>
            <w:r>
              <w:rPr>
                <w:rFonts w:eastAsia="맑은 고딕"/>
                <w:b/>
                <w:bCs/>
                <w:lang w:eastAsia="ko-KR"/>
              </w:rPr>
              <w:t>We don’t need sampling frequency specified. This is not necessary.</w:t>
            </w:r>
            <w:r>
              <w:rPr>
                <w:rFonts w:eastAsia="맑은 고딕"/>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맑은 고딕"/>
                <w:lang w:eastAsia="ko-KR"/>
              </w:rPr>
            </w:pPr>
          </w:p>
          <w:p w14:paraId="381E7521" w14:textId="77777777" w:rsidR="00874A76" w:rsidRDefault="00112F16">
            <w:pPr>
              <w:rPr>
                <w:rFonts w:eastAsia="맑은 고딕"/>
                <w:lang w:eastAsia="ko-KR"/>
              </w:rPr>
            </w:pPr>
            <w:r>
              <w:rPr>
                <w:rFonts w:eastAsia="맑은 고딕"/>
                <w:b/>
                <w:bCs/>
                <w:lang w:eastAsia="ko-KR"/>
              </w:rPr>
              <w:t>Clock could be calibrated after initial sync (i.e., preamble detection).</w:t>
            </w:r>
            <w:r>
              <w:rPr>
                <w:rFonts w:eastAsia="맑은 고딕"/>
                <w:lang w:eastAsia="ko-KR"/>
              </w:rPr>
              <w:t xml:space="preserve"> This could be either done in the form of clock adjustment or equivalently internal counter adjustment. </w:t>
            </w:r>
          </w:p>
          <w:p w14:paraId="0380499C" w14:textId="77777777" w:rsidR="00874A76" w:rsidRDefault="00112F16">
            <w:pPr>
              <w:rPr>
                <w:rFonts w:eastAsia="맑은 고딕"/>
                <w:lang w:eastAsia="ko-KR"/>
              </w:rPr>
            </w:pPr>
            <w:r>
              <w:rPr>
                <w:rFonts w:eastAsia="맑은 고딕"/>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맑은 고딕"/>
                <w:lang w:eastAsia="ko-KR"/>
              </w:rPr>
            </w:pPr>
          </w:p>
          <w:p w14:paraId="3EA19A07" w14:textId="77777777" w:rsidR="00874A76" w:rsidRDefault="00112F16">
            <w:pPr>
              <w:rPr>
                <w:rFonts w:eastAsia="맑은 고딕"/>
                <w:b/>
                <w:bCs/>
                <w:lang w:eastAsia="ko-KR"/>
              </w:rPr>
            </w:pPr>
            <w:r>
              <w:rPr>
                <w:rFonts w:eastAsia="맑은 고딕"/>
                <w:b/>
                <w:bCs/>
                <w:lang w:eastAsia="ko-KR"/>
              </w:rPr>
              <w:t>Last sentence in the note is not necessary.</w:t>
            </w:r>
          </w:p>
          <w:p w14:paraId="589EE32C" w14:textId="77777777" w:rsidR="00874A76" w:rsidRDefault="00874A76">
            <w:pPr>
              <w:rPr>
                <w:rFonts w:eastAsia="맑은 고딕"/>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맑은 고딕"/>
                <w:lang w:eastAsia="ko-KR"/>
              </w:rPr>
            </w:pPr>
          </w:p>
          <w:p w14:paraId="5E22085B"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맑은 고딕"/>
                <w:lang w:eastAsia="ko-KR"/>
              </w:rPr>
            </w:pPr>
          </w:p>
        </w:tc>
      </w:tr>
      <w:tr w:rsidR="00874A76" w14:paraId="566EEBE1" w14:textId="77777777">
        <w:tc>
          <w:tcPr>
            <w:tcW w:w="0" w:type="auto"/>
          </w:tcPr>
          <w:p w14:paraId="723C10BC" w14:textId="77777777" w:rsidR="00874A76" w:rsidRDefault="00112F16">
            <w:pPr>
              <w:rPr>
                <w:rFonts w:eastAsia="맑은 고딕"/>
                <w:lang w:eastAsia="ko-KR"/>
              </w:rPr>
            </w:pPr>
            <w:r>
              <w:rPr>
                <w:rFonts w:eastAsia="맑은 고딕"/>
                <w:lang w:eastAsia="ko-KR"/>
              </w:rPr>
              <w:t>QC</w:t>
            </w:r>
          </w:p>
        </w:tc>
        <w:tc>
          <w:tcPr>
            <w:tcW w:w="0" w:type="auto"/>
          </w:tcPr>
          <w:p w14:paraId="055AFEE7" w14:textId="77777777" w:rsidR="00874A76" w:rsidRDefault="00112F16">
            <w:pPr>
              <w:rPr>
                <w:rFonts w:eastAsia="맑은 고딕"/>
                <w:color w:val="000000" w:themeColor="text1"/>
                <w:lang w:eastAsia="ko-KR"/>
              </w:rPr>
            </w:pPr>
            <w:r>
              <w:rPr>
                <w:rFonts w:eastAsia="맑은 고딕"/>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맑은 고딕"/>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맑은 고딕"/>
                <w:lang w:eastAsia="ko-KR"/>
              </w:rPr>
            </w:pPr>
            <w:r>
              <w:rPr>
                <w:rFonts w:eastAsia="맑은 고딕"/>
                <w:lang w:eastAsia="ko-KR"/>
              </w:rPr>
              <w:t>QC</w:t>
            </w:r>
          </w:p>
        </w:tc>
        <w:tc>
          <w:tcPr>
            <w:tcW w:w="0" w:type="auto"/>
          </w:tcPr>
          <w:p w14:paraId="7B5CC199" w14:textId="77777777" w:rsidR="00874A76" w:rsidRDefault="00112F16">
            <w:pPr>
              <w:rPr>
                <w:rFonts w:eastAsia="맑은 고딕"/>
                <w:color w:val="000000" w:themeColor="text1"/>
                <w:lang w:eastAsia="ko-KR"/>
              </w:rPr>
            </w:pPr>
            <w:r>
              <w:rPr>
                <w:rFonts w:eastAsia="맑은 고딕"/>
                <w:color w:val="000000" w:themeColor="text1"/>
                <w:lang w:eastAsia="ko-KR"/>
              </w:rPr>
              <w:t>2a1</w:t>
            </w:r>
          </w:p>
        </w:tc>
        <w:tc>
          <w:tcPr>
            <w:tcW w:w="0" w:type="auto"/>
          </w:tcPr>
          <w:p w14:paraId="307BF774" w14:textId="77777777" w:rsidR="00874A76" w:rsidRDefault="00112F16">
            <w:pPr>
              <w:rPr>
                <w:rFonts w:eastAsia="맑은 고딕"/>
                <w:lang w:eastAsia="ko-KR"/>
              </w:rPr>
            </w:pPr>
            <w:r>
              <w:rPr>
                <w:rFonts w:eastAsia="맑은 고딕"/>
                <w:lang w:eastAsia="ko-KR"/>
              </w:rPr>
              <w:t>2a1-Alt1 DSB could be baseline for device 1/2a.</w:t>
            </w:r>
          </w:p>
          <w:p w14:paraId="1ED0F422" w14:textId="77777777" w:rsidR="00874A76" w:rsidRDefault="00112F16">
            <w:pPr>
              <w:rPr>
                <w:rFonts w:eastAsia="맑은 고딕"/>
                <w:lang w:eastAsia="ko-KR"/>
              </w:rPr>
            </w:pPr>
            <w:r>
              <w:rPr>
                <w:rFonts w:eastAsia="맑은 고딕"/>
                <w:lang w:eastAsia="ko-KR"/>
              </w:rPr>
              <w:t>2a1-Alt2 SSB could be baseline for device 2b.</w:t>
            </w:r>
          </w:p>
          <w:p w14:paraId="513291C5" w14:textId="77777777" w:rsidR="00874A76" w:rsidRDefault="00112F16">
            <w:pPr>
              <w:rPr>
                <w:rFonts w:eastAsia="맑은 고딕"/>
                <w:lang w:eastAsia="ko-KR"/>
              </w:rPr>
            </w:pPr>
            <w:r>
              <w:rPr>
                <w:rFonts w:eastAsia="맑은 고딕"/>
                <w:lang w:eastAsia="ko-KR"/>
              </w:rPr>
              <w:t>So, we need both.</w:t>
            </w:r>
          </w:p>
          <w:p w14:paraId="1C0F0F1B" w14:textId="77777777" w:rsidR="00874A76" w:rsidRDefault="00874A76">
            <w:pPr>
              <w:rPr>
                <w:rFonts w:eastAsia="맑은 고딕"/>
                <w:lang w:eastAsia="ko-KR"/>
              </w:rPr>
            </w:pPr>
          </w:p>
          <w:p w14:paraId="08C33ECD"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454CF698"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49D00EF"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63990E4"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97839EA"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4452C3F6"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6349B2B"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B31A28E"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A35E492" w14:textId="77777777" w:rsidR="00874A76" w:rsidRDefault="00874A76">
            <w:pPr>
              <w:snapToGrid w:val="0"/>
              <w:rPr>
                <w:rFonts w:ascii="Arial" w:eastAsia="SimSun" w:hAnsi="Arial" w:cs="Arial"/>
                <w:color w:val="FF0000"/>
                <w:sz w:val="16"/>
                <w:szCs w:val="16"/>
                <w:lang w:eastAsia="zh-CN" w:bidi="ar"/>
              </w:rPr>
            </w:pPr>
          </w:p>
          <w:p w14:paraId="608E9DB6"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5A4545CD" w14:textId="77777777" w:rsidR="00874A76" w:rsidRDefault="00874A76">
            <w:pPr>
              <w:snapToGrid w:val="0"/>
              <w:rPr>
                <w:rFonts w:ascii="Arial" w:eastAsia="SimSun" w:hAnsi="Arial" w:cs="Arial"/>
                <w:sz w:val="16"/>
                <w:szCs w:val="16"/>
                <w:lang w:eastAsia="zh-CN" w:bidi="ar"/>
              </w:rPr>
            </w:pPr>
          </w:p>
          <w:p w14:paraId="2E93BEE3" w14:textId="77777777" w:rsidR="00874A76" w:rsidRDefault="00874A76">
            <w:pPr>
              <w:rPr>
                <w:rFonts w:eastAsia="맑은 고딕"/>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footerReference w:type="default" r:id="rId15"/>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e"/>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0C53AC2E"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10108E0"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1FBE3AA4" w14:textId="77777777" w:rsidR="00874A76" w:rsidRDefault="00112F16">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SimSun"/>
                <w:lang w:val="en-US" w:eastAsia="zh-CN"/>
              </w:rPr>
            </w:pPr>
            <w:r>
              <w:rPr>
                <w:rFonts w:eastAsia="SimSun" w:hint="eastAsia"/>
                <w:lang w:val="en-US" w:eastAsia="zh-CN"/>
              </w:rPr>
              <w:t>Okay.</w:t>
            </w:r>
          </w:p>
          <w:p w14:paraId="0119F133"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Microsoft YaHei"/>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FA76734"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342F2A41"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SimSun"/>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맑은 고딕" w:hint="eastAsia"/>
                <w:lang w:eastAsia="ko-KR"/>
              </w:rPr>
              <w:t>L</w:t>
            </w:r>
            <w:r>
              <w:rPr>
                <w:rFonts w:eastAsia="맑은 고딕"/>
                <w:lang w:eastAsia="ko-KR"/>
              </w:rPr>
              <w:t>GE</w:t>
            </w:r>
          </w:p>
        </w:tc>
        <w:tc>
          <w:tcPr>
            <w:tcW w:w="1555" w:type="dxa"/>
          </w:tcPr>
          <w:p w14:paraId="447A7214" w14:textId="77777777" w:rsidR="00874A76" w:rsidRDefault="00112F16">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w:t>
            </w:r>
          </w:p>
        </w:tc>
        <w:tc>
          <w:tcPr>
            <w:tcW w:w="7027" w:type="dxa"/>
          </w:tcPr>
          <w:p w14:paraId="287734B8" w14:textId="77777777" w:rsidR="00874A76" w:rsidRDefault="00112F16">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 xml:space="preserve">n our view, since all types of </w:t>
            </w:r>
            <w:proofErr w:type="gramStart"/>
            <w:r>
              <w:rPr>
                <w:rFonts w:eastAsia="맑은 고딕"/>
                <w:lang w:eastAsia="ko-KR"/>
              </w:rPr>
              <w:t>device</w:t>
            </w:r>
            <w:proofErr w:type="gramEnd"/>
            <w:r>
              <w:rPr>
                <w:rFonts w:eastAsia="맑은 고딕"/>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SimSun"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4D5861C2" w14:textId="77777777" w:rsidR="00874A76" w:rsidRDefault="00112F16">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2AB2079" w14:textId="77777777" w:rsidR="00874A76" w:rsidRDefault="00112F16">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0A09A95D" w14:textId="77777777" w:rsidR="00874A76" w:rsidRDefault="00112F16">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FB2FB60" w14:textId="77777777" w:rsidR="00874A76" w:rsidRDefault="00112F16">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0625A43"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582D5B49"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CB2973A"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A608022"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3208021"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60E03B6B"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15545203" w14:textId="77777777" w:rsidR="00874A76" w:rsidRDefault="00112F16">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133FBA57"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0EDC44F8"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34E9BC3"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9BA4E1F"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79C6DC2"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72B66BF"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17117ADE"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4A34315" w14:textId="77777777" w:rsidR="00874A76" w:rsidRDefault="00112F16">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6514B74"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07C87E48"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1A13B2B"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4"/>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511E6362"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5D78E3B" w14:textId="77777777" w:rsidR="00874A76" w:rsidRDefault="00112F16">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97828EE"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1C6EE7A" w14:textId="77777777" w:rsidR="00874A76" w:rsidRDefault="00112F16">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7B7AB1E" w14:textId="77777777" w:rsidR="00874A76" w:rsidRDefault="00112F16">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4C2C6DD9" w14:textId="77777777" w:rsidR="00874A76" w:rsidRDefault="00112F16">
            <w:pPr>
              <w:pStyle w:val="af4"/>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5F7EF067"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3D97FB4"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A04DF86"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58000E4A"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15311B54" w14:textId="77777777" w:rsidR="00874A76" w:rsidRDefault="00112F16">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맑은 고딕" w:hint="eastAsia"/>
                <w:lang w:eastAsia="ko-KR"/>
              </w:rPr>
              <w:t>L</w:t>
            </w:r>
            <w:r>
              <w:rPr>
                <w:rFonts w:eastAsia="맑은 고딕"/>
                <w:lang w:eastAsia="ko-KR"/>
              </w:rPr>
              <w:t>GE</w:t>
            </w:r>
          </w:p>
        </w:tc>
        <w:tc>
          <w:tcPr>
            <w:tcW w:w="1555" w:type="dxa"/>
          </w:tcPr>
          <w:p w14:paraId="347A6ACA" w14:textId="77777777" w:rsidR="00874A76" w:rsidRDefault="00112F16">
            <w:pPr>
              <w:rPr>
                <w:rFonts w:eastAsiaTheme="minorEastAsia"/>
                <w:lang w:eastAsia="zh-CN"/>
              </w:rPr>
            </w:pPr>
            <w:r>
              <w:rPr>
                <w:rFonts w:eastAsia="맑은 고딕"/>
                <w:color w:val="000000" w:themeColor="text1"/>
                <w:lang w:eastAsia="ko-KR"/>
              </w:rPr>
              <w:t>[2a1]</w:t>
            </w:r>
          </w:p>
        </w:tc>
        <w:tc>
          <w:tcPr>
            <w:tcW w:w="7027" w:type="dxa"/>
          </w:tcPr>
          <w:p w14:paraId="575F936F" w14:textId="77777777" w:rsidR="00874A76" w:rsidRDefault="00874A76">
            <w:pPr>
              <w:rPr>
                <w:rFonts w:eastAsia="맑은 고딕"/>
                <w:lang w:eastAsia="ko-KR"/>
              </w:rPr>
            </w:pPr>
          </w:p>
          <w:p w14:paraId="08A7F12E" w14:textId="77777777" w:rsidR="00874A76" w:rsidRDefault="00112F16">
            <w:pPr>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FFB01DA" w14:textId="77777777" w:rsidR="00874A76" w:rsidRDefault="00874A76">
            <w:pPr>
              <w:pStyle w:val="a4"/>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 xml:space="preserve">Company </w:t>
            </w:r>
            <w:proofErr w:type="gramStart"/>
            <w:r>
              <w:rPr>
                <w:rStyle w:val="af"/>
                <w:rFonts w:asciiTheme="minorEastAsia" w:eastAsiaTheme="minorEastAsia" w:hAnsiTheme="minorEastAsia" w:cs="Arial" w:hint="eastAsia"/>
                <w:sz w:val="16"/>
                <w:szCs w:val="16"/>
                <w:lang w:eastAsia="zh-CN"/>
              </w:rPr>
              <w:t>r</w:t>
            </w:r>
            <w:r>
              <w:rPr>
                <w:rStyle w:val="af"/>
                <w:rFonts w:asciiTheme="minorEastAsia" w:eastAsiaTheme="minorEastAsia" w:hAnsiTheme="minorEastAsia" w:cs="Arial"/>
                <w:sz w:val="16"/>
                <w:szCs w:val="16"/>
                <w:lang w:eastAsia="zh-CN"/>
              </w:rPr>
              <w:t>esult</w:t>
            </w:r>
            <w:proofErr w:type="gramEnd"/>
            <w:r>
              <w:rPr>
                <w:rStyle w:val="af"/>
                <w:rFonts w:asciiTheme="minorEastAsia" w:eastAsiaTheme="minorEastAsia" w:hAnsiTheme="minorEastAsia" w:cs="Arial"/>
                <w:sz w:val="16"/>
                <w:szCs w:val="16"/>
                <w:lang w:eastAsia="zh-CN"/>
              </w:rPr>
              <w:t xml:space="preserve">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1"/>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7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78"/>
            <w:proofErr w:type="gramEnd"/>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SimSun"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1"/>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FE810CE" w14:textId="77777777" w:rsidR="00874A76" w:rsidRDefault="00112F16">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34D9A7D9" w14:textId="77777777" w:rsidR="00874A76" w:rsidRDefault="00112F16">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D08F0CC" w14:textId="77777777" w:rsidR="00874A76" w:rsidRDefault="00112F16">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B0A8817" w14:textId="77777777" w:rsidR="00874A76" w:rsidRDefault="00112F16">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5E13CD38"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38B4C8B7"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5F6A16B"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319B37A0"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AB1BFFB" w14:textId="77777777" w:rsidR="00874A76" w:rsidRDefault="00112F16">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001EC546" w14:textId="77777777" w:rsidR="00874A76" w:rsidRDefault="00112F16">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782ADAD" w14:textId="77777777" w:rsidR="00874A76" w:rsidRDefault="00112F16">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B4D95E0"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A7B73F0"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D1B958E"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6453A7C"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8E16EFB" w14:textId="77777777" w:rsidR="00874A76" w:rsidRDefault="00112F16">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181"/>
        <w:gridCol w:w="1059"/>
        <w:gridCol w:w="7391"/>
      </w:tblGrid>
      <w:tr w:rsidR="00874A76" w14:paraId="48EA84F2" w14:textId="77777777" w:rsidTr="00A82BC0">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16"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434"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A82BC0">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16"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434"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A82BC0">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16"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434"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SimSun"/>
                <w:lang w:val="en-US" w:eastAsia="zh-CN"/>
              </w:rPr>
            </w:pPr>
          </w:p>
          <w:p w14:paraId="121E1743" w14:textId="77777777" w:rsidR="00874A76" w:rsidRDefault="00112F1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6CCFD351" w14:textId="77777777" w:rsidR="00874A76" w:rsidRDefault="00112F16">
            <w:pPr>
              <w:pStyle w:val="af4"/>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7BEACEF8" w14:textId="77777777" w:rsidR="00874A76" w:rsidRDefault="00112F16">
            <w:pPr>
              <w:pStyle w:val="af4"/>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C576E57"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7C548217" w14:textId="77777777" w:rsidR="00874A76" w:rsidRDefault="00112F1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874A76" w14:paraId="2049258C" w14:textId="77777777" w:rsidTr="00A82BC0">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16"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34"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A82BC0">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16"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434" w:type="dxa"/>
          </w:tcPr>
          <w:p w14:paraId="0E1735A8" w14:textId="77777777" w:rsidR="00874A76" w:rsidRDefault="00112F1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A82BC0">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16"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34"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A82BC0">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16"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434"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A82BC0">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16"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434"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A82BC0">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16"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434"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7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7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A82BC0">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16"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434"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A82BC0">
        <w:trPr>
          <w:trHeight w:val="657"/>
        </w:trPr>
        <w:tc>
          <w:tcPr>
            <w:tcW w:w="1181" w:type="dxa"/>
          </w:tcPr>
          <w:p w14:paraId="27118A08" w14:textId="77777777" w:rsidR="00874A76" w:rsidRDefault="00112F16">
            <w:pPr>
              <w:tabs>
                <w:tab w:val="left" w:pos="600"/>
              </w:tabs>
              <w:rPr>
                <w:rFonts w:eastAsiaTheme="minorEastAsia"/>
                <w:lang w:eastAsia="zh-CN"/>
              </w:rPr>
            </w:pPr>
            <w:bookmarkStart w:id="80" w:name="_Hlk167977549"/>
            <w:proofErr w:type="spellStart"/>
            <w:r>
              <w:rPr>
                <w:rFonts w:eastAsiaTheme="minorEastAsia"/>
                <w:lang w:eastAsia="zh-CN"/>
              </w:rPr>
              <w:t>Futurewei</w:t>
            </w:r>
            <w:proofErr w:type="spellEnd"/>
          </w:p>
        </w:tc>
        <w:tc>
          <w:tcPr>
            <w:tcW w:w="1016" w:type="dxa"/>
          </w:tcPr>
          <w:p w14:paraId="66E92839" w14:textId="77777777" w:rsidR="00874A76" w:rsidRDefault="00112F16">
            <w:pPr>
              <w:rPr>
                <w:rFonts w:eastAsiaTheme="minorEastAsia"/>
                <w:lang w:eastAsia="zh-CN"/>
              </w:rPr>
            </w:pPr>
            <w:r>
              <w:rPr>
                <w:rFonts w:eastAsiaTheme="minorEastAsia"/>
                <w:lang w:eastAsia="zh-CN"/>
              </w:rPr>
              <w:t>[0m]</w:t>
            </w:r>
          </w:p>
        </w:tc>
        <w:tc>
          <w:tcPr>
            <w:tcW w:w="7434"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12E4557D" w14:textId="77777777" w:rsidR="00874A76" w:rsidRDefault="00874A76">
            <w:pPr>
              <w:rPr>
                <w:rFonts w:eastAsiaTheme="minorEastAsia"/>
                <w:lang w:eastAsia="zh-CN"/>
              </w:rPr>
            </w:pPr>
          </w:p>
        </w:tc>
      </w:tr>
      <w:tr w:rsidR="00874A76" w14:paraId="4B1EA6C7" w14:textId="77777777" w:rsidTr="00A82BC0">
        <w:trPr>
          <w:trHeight w:val="657"/>
        </w:trPr>
        <w:tc>
          <w:tcPr>
            <w:tcW w:w="1181" w:type="dxa"/>
          </w:tcPr>
          <w:p w14:paraId="714C1C46" w14:textId="77777777" w:rsidR="00874A76" w:rsidRDefault="00112F16">
            <w:pPr>
              <w:tabs>
                <w:tab w:val="left" w:pos="600"/>
              </w:tabs>
              <w:rPr>
                <w:rFonts w:eastAsiaTheme="minorEastAsia"/>
                <w:lang w:eastAsia="zh-CN"/>
              </w:rPr>
            </w:pPr>
            <w:proofErr w:type="spellStart"/>
            <w:r>
              <w:rPr>
                <w:rFonts w:eastAsiaTheme="minorEastAsia"/>
                <w:lang w:eastAsia="zh-CN"/>
              </w:rPr>
              <w:t>Futurewei</w:t>
            </w:r>
            <w:proofErr w:type="spellEnd"/>
          </w:p>
        </w:tc>
        <w:tc>
          <w:tcPr>
            <w:tcW w:w="1016" w:type="dxa"/>
          </w:tcPr>
          <w:p w14:paraId="0FE5A54A" w14:textId="77777777" w:rsidR="00874A76" w:rsidRDefault="00112F16">
            <w:pPr>
              <w:rPr>
                <w:rFonts w:eastAsiaTheme="minorEastAsia"/>
                <w:lang w:eastAsia="zh-CN"/>
              </w:rPr>
            </w:pPr>
            <w:r>
              <w:rPr>
                <w:rFonts w:eastAsiaTheme="minorEastAsia"/>
                <w:lang w:eastAsia="zh-CN"/>
              </w:rPr>
              <w:t>[0q]</w:t>
            </w:r>
          </w:p>
        </w:tc>
        <w:tc>
          <w:tcPr>
            <w:tcW w:w="7434"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A82BC0">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16" w:type="dxa"/>
          </w:tcPr>
          <w:p w14:paraId="43A7A84F" w14:textId="77777777" w:rsidR="00874A76" w:rsidRDefault="00112F16">
            <w:pPr>
              <w:rPr>
                <w:rFonts w:eastAsiaTheme="minorEastAsia"/>
                <w:lang w:eastAsia="zh-CN"/>
              </w:rPr>
            </w:pPr>
            <w:r>
              <w:rPr>
                <w:rFonts w:eastAsia="맑은 고딕"/>
                <w:color w:val="000000" w:themeColor="text1"/>
                <w:lang w:eastAsia="ko-KR"/>
              </w:rPr>
              <w:t>0e</w:t>
            </w:r>
          </w:p>
        </w:tc>
        <w:tc>
          <w:tcPr>
            <w:tcW w:w="7434"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A82BC0">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16" w:type="dxa"/>
          </w:tcPr>
          <w:p w14:paraId="1B99FA93" w14:textId="77777777" w:rsidR="00874A76" w:rsidRDefault="00112F16">
            <w:pPr>
              <w:rPr>
                <w:rFonts w:eastAsia="맑은 고딕"/>
                <w:color w:val="000000" w:themeColor="text1"/>
                <w:lang w:eastAsia="ko-KR"/>
              </w:rPr>
            </w:pPr>
            <w:r>
              <w:rPr>
                <w:rFonts w:eastAsia="맑은 고딕"/>
                <w:color w:val="000000" w:themeColor="text1"/>
                <w:lang w:eastAsia="ko-KR"/>
              </w:rPr>
              <w:t>0m</w:t>
            </w:r>
          </w:p>
        </w:tc>
        <w:tc>
          <w:tcPr>
            <w:tcW w:w="7434" w:type="dxa"/>
          </w:tcPr>
          <w:p w14:paraId="7D2E9E42" w14:textId="77777777" w:rsidR="00874A76" w:rsidRDefault="00112F16">
            <w:pPr>
              <w:rPr>
                <w:rFonts w:eastAsia="맑은 고딕"/>
                <w:lang w:eastAsia="ko-KR"/>
              </w:rPr>
            </w:pPr>
            <w:r>
              <w:rPr>
                <w:rFonts w:eastAsia="맑은 고딕"/>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맑은 고딕"/>
                <w:lang w:eastAsia="ko-KR"/>
              </w:rPr>
            </w:pPr>
          </w:p>
          <w:p w14:paraId="6E123D51" w14:textId="77777777" w:rsidR="00874A76" w:rsidRDefault="00112F16">
            <w:pPr>
              <w:rPr>
                <w:rStyle w:val="ui-provider"/>
              </w:rPr>
            </w:pPr>
            <w:r>
              <w:rPr>
                <w:rFonts w:eastAsia="맑은 고딕"/>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맑은 고딕"/>
                <w:lang w:eastAsia="ko-KR"/>
              </w:rPr>
            </w:pPr>
            <w:r>
              <w:rPr>
                <w:rStyle w:val="ui-provider"/>
              </w:rPr>
              <w:t>Our suggestion is to remove smaller values: 0.1kbps, 1kbps, 2kbps.</w:t>
            </w:r>
          </w:p>
          <w:p w14:paraId="77D78C16" w14:textId="77777777" w:rsidR="00874A76" w:rsidRDefault="00112F16">
            <w:pPr>
              <w:tabs>
                <w:tab w:val="left" w:pos="4776"/>
              </w:tabs>
              <w:rPr>
                <w:rFonts w:eastAsia="맑은 고딕"/>
                <w:lang w:eastAsia="ko-KR"/>
              </w:rPr>
            </w:pPr>
            <w:r>
              <w:rPr>
                <w:rFonts w:eastAsia="맑은 고딕"/>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A82BC0">
        <w:trPr>
          <w:trHeight w:val="657"/>
        </w:trPr>
        <w:tc>
          <w:tcPr>
            <w:tcW w:w="1181" w:type="dxa"/>
          </w:tcPr>
          <w:p w14:paraId="157B2B09" w14:textId="77777777" w:rsidR="00874A76" w:rsidRDefault="00112F16">
            <w:pPr>
              <w:tabs>
                <w:tab w:val="left" w:pos="600"/>
              </w:tabs>
              <w:rPr>
                <w:rFonts w:eastAsiaTheme="minorEastAsia"/>
                <w:lang w:eastAsia="zh-CN"/>
              </w:rPr>
            </w:pPr>
            <w:r>
              <w:rPr>
                <w:rFonts w:eastAsia="맑은 고딕"/>
                <w:lang w:eastAsia="ko-KR"/>
              </w:rPr>
              <w:t>QC</w:t>
            </w:r>
          </w:p>
        </w:tc>
        <w:tc>
          <w:tcPr>
            <w:tcW w:w="1016" w:type="dxa"/>
          </w:tcPr>
          <w:p w14:paraId="312EAE98" w14:textId="77777777" w:rsidR="00874A76" w:rsidRDefault="00112F16">
            <w:pPr>
              <w:rPr>
                <w:rFonts w:eastAsia="맑은 고딕"/>
                <w:color w:val="000000" w:themeColor="text1"/>
                <w:lang w:eastAsia="ko-KR"/>
              </w:rPr>
            </w:pPr>
            <w:r>
              <w:rPr>
                <w:rFonts w:eastAsia="맑은 고딕"/>
                <w:color w:val="000000" w:themeColor="text1"/>
                <w:lang w:eastAsia="ko-KR"/>
              </w:rPr>
              <w:t>0q</w:t>
            </w:r>
          </w:p>
        </w:tc>
        <w:tc>
          <w:tcPr>
            <w:tcW w:w="7434"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맑은 고딕"/>
                <w:lang w:eastAsia="ko-KR"/>
              </w:rPr>
            </w:pPr>
            <w:r>
              <w:rPr>
                <w:rFonts w:eastAsia="맑은 고딕"/>
                <w:b/>
                <w:bCs/>
                <w:lang w:eastAsia="ko-KR"/>
              </w:rPr>
              <w:t>We don’t need sampling frequency specified. This is not necessary.</w:t>
            </w:r>
            <w:r>
              <w:rPr>
                <w:rFonts w:eastAsia="맑은 고딕"/>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맑은 고딕"/>
                <w:lang w:eastAsia="ko-KR"/>
              </w:rPr>
            </w:pPr>
          </w:p>
          <w:p w14:paraId="49C856A7" w14:textId="77777777" w:rsidR="00874A76" w:rsidRDefault="00112F16">
            <w:pPr>
              <w:rPr>
                <w:rFonts w:eastAsia="맑은 고딕"/>
                <w:lang w:eastAsia="ko-KR"/>
              </w:rPr>
            </w:pPr>
            <w:r>
              <w:rPr>
                <w:rFonts w:eastAsia="맑은 고딕"/>
                <w:b/>
                <w:bCs/>
                <w:lang w:eastAsia="ko-KR"/>
              </w:rPr>
              <w:t>Clock could be calibrated after initial sync (i.e., preamble detection).</w:t>
            </w:r>
            <w:r>
              <w:rPr>
                <w:rFonts w:eastAsia="맑은 고딕"/>
                <w:lang w:eastAsia="ko-KR"/>
              </w:rPr>
              <w:t xml:space="preserve"> This could be either done in the form of clock adjustment or equivalently internal counter adjustment. </w:t>
            </w:r>
          </w:p>
          <w:p w14:paraId="25B12747" w14:textId="77777777" w:rsidR="00874A76" w:rsidRDefault="00112F16">
            <w:pPr>
              <w:rPr>
                <w:rFonts w:eastAsia="맑은 고딕"/>
                <w:lang w:eastAsia="ko-KR"/>
              </w:rPr>
            </w:pPr>
            <w:r>
              <w:rPr>
                <w:rFonts w:eastAsia="맑은 고딕"/>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맑은 고딕"/>
                <w:lang w:eastAsia="ko-KR"/>
              </w:rPr>
            </w:pPr>
          </w:p>
          <w:p w14:paraId="4D415831" w14:textId="77777777" w:rsidR="00874A76" w:rsidRDefault="00874A76">
            <w:pPr>
              <w:rPr>
                <w:rFonts w:eastAsia="맑은 고딕"/>
                <w:lang w:eastAsia="ko-KR"/>
              </w:rPr>
            </w:pPr>
          </w:p>
          <w:p w14:paraId="5EE1357A" w14:textId="77777777" w:rsidR="00874A76" w:rsidRDefault="00874A76">
            <w:pPr>
              <w:rPr>
                <w:rFonts w:eastAsia="맑은 고딕"/>
                <w:lang w:eastAsia="ko-KR"/>
              </w:rPr>
            </w:pPr>
          </w:p>
        </w:tc>
      </w:tr>
      <w:tr w:rsidR="00874A76" w14:paraId="37FBDD2B" w14:textId="77777777" w:rsidTr="00A82BC0">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16"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434"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8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맑은 고딕"/>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맑은 고딕"/>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1FFECCA0" w14:textId="77777777" w:rsidR="00126C2A" w:rsidRDefault="00126C2A" w:rsidP="00126C2A">
            <w:pPr>
              <w:pStyle w:val="af4"/>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4"/>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hint="eastAsia"/>
                <w:lang w:val="en-US" w:eastAsia="ja-JP"/>
              </w:rPr>
            </w:pPr>
            <w:r>
              <w:rPr>
                <w:rFonts w:eastAsia="맑은 고딕" w:hint="eastAsia"/>
                <w:lang w:eastAsia="ko-KR"/>
              </w:rPr>
              <w:t>Samsung</w:t>
            </w:r>
          </w:p>
        </w:tc>
        <w:tc>
          <w:tcPr>
            <w:tcW w:w="0" w:type="auto"/>
          </w:tcPr>
          <w:p w14:paraId="07502DFE" w14:textId="2280C387" w:rsidR="00A82BC0" w:rsidRDefault="00A82BC0" w:rsidP="00A82BC0">
            <w:pPr>
              <w:rPr>
                <w:rFonts w:ascii="Arial" w:eastAsia="Yu Mincho" w:hAnsi="Arial" w:cs="Arial" w:hint="eastAsia"/>
                <w:sz w:val="16"/>
                <w:szCs w:val="16"/>
                <w:lang w:val="en-US" w:eastAsia="ja-JP"/>
              </w:rPr>
            </w:pPr>
            <w:r>
              <w:rPr>
                <w:rFonts w:eastAsia="맑은 고딕" w:hint="eastAsia"/>
                <w:lang w:eastAsia="ko-KR"/>
              </w:rPr>
              <w:t>[0q], [1c], [2a1]</w:t>
            </w:r>
          </w:p>
        </w:tc>
        <w:tc>
          <w:tcPr>
            <w:tcW w:w="0" w:type="auto"/>
          </w:tcPr>
          <w:p w14:paraId="40D9E85C" w14:textId="77777777" w:rsidR="00A82BC0" w:rsidRPr="00187B55" w:rsidRDefault="00A82BC0" w:rsidP="00A82BC0">
            <w:pPr>
              <w:rPr>
                <w:rFonts w:eastAsia="맑은 고딕"/>
                <w:b/>
                <w:lang w:eastAsia="ko-KR"/>
              </w:rPr>
            </w:pPr>
            <w:r w:rsidRPr="00187B55">
              <w:rPr>
                <w:rFonts w:eastAsia="맑은 고딕"/>
                <w:b/>
                <w:lang w:eastAsia="ko-KR"/>
              </w:rPr>
              <w:t xml:space="preserve">[0q] </w:t>
            </w:r>
          </w:p>
          <w:p w14:paraId="02B3F4DB" w14:textId="77777777" w:rsidR="00A82BC0" w:rsidRDefault="00A82BC0" w:rsidP="00A82BC0">
            <w:pPr>
              <w:rPr>
                <w:rFonts w:eastAsia="맑은 고딕"/>
                <w:lang w:eastAsia="ko-KR"/>
              </w:rPr>
            </w:pPr>
            <w:r>
              <w:rPr>
                <w:rFonts w:eastAsia="맑은 고딕"/>
                <w:lang w:eastAsia="ko-KR"/>
              </w:rPr>
              <w:t xml:space="preserve">Regarding “FFS: accuracy after clock calibration for device 2”, we prefer including device 1 as well. </w:t>
            </w:r>
          </w:p>
          <w:p w14:paraId="4CC52A75" w14:textId="77777777" w:rsidR="00A82BC0" w:rsidRDefault="00A82BC0" w:rsidP="00A82BC0">
            <w:pPr>
              <w:pStyle w:val="af4"/>
              <w:numPr>
                <w:ilvl w:val="0"/>
                <w:numId w:val="25"/>
              </w:numPr>
              <w:ind w:firstLineChars="0"/>
              <w:rPr>
                <w:rFonts w:ascii="Arial" w:eastAsiaTheme="minorEastAsia" w:hAnsi="Arial" w:cs="Arial"/>
                <w:sz w:val="16"/>
                <w:szCs w:val="16"/>
                <w:lang w:eastAsia="zh-CN"/>
              </w:rPr>
            </w:pPr>
            <w:r>
              <w:rPr>
                <w:rFonts w:eastAsia="맑은 고딕"/>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맑은 고딕"/>
                <w:lang w:eastAsia="ko-KR"/>
              </w:rPr>
            </w:pPr>
            <w:r>
              <w:rPr>
                <w:rFonts w:eastAsia="맑은 고딕" w:hint="eastAsia"/>
                <w:lang w:eastAsia="ko-KR"/>
              </w:rPr>
              <w:t xml:space="preserve">Additionally, we would like to know whether the initial SFO value for device 2 will be </w:t>
            </w:r>
            <w:r>
              <w:rPr>
                <w:rFonts w:eastAsia="맑은 고딕"/>
                <w:lang w:eastAsia="ko-KR"/>
              </w:rPr>
              <w:t>down selected</w:t>
            </w:r>
            <w:r>
              <w:rPr>
                <w:rFonts w:eastAsia="맑은 고딕" w:hint="eastAsia"/>
                <w:lang w:eastAsia="ko-KR"/>
              </w:rPr>
              <w:t xml:space="preserve"> to a single </w:t>
            </w:r>
            <w:r>
              <w:rPr>
                <w:rFonts w:eastAsia="맑은 고딕"/>
                <w:lang w:eastAsia="ko-KR"/>
              </w:rPr>
              <w:t>value or if multiple options will be provided.</w:t>
            </w:r>
          </w:p>
          <w:p w14:paraId="25DE5CDE" w14:textId="77777777" w:rsidR="00A82BC0" w:rsidRDefault="00A82BC0" w:rsidP="00A82BC0">
            <w:pPr>
              <w:rPr>
                <w:rFonts w:eastAsia="맑은 고딕"/>
                <w:lang w:eastAsia="ko-KR"/>
              </w:rPr>
            </w:pPr>
          </w:p>
          <w:p w14:paraId="5E9D7CED" w14:textId="77777777" w:rsidR="00A82BC0" w:rsidRPr="008016FF" w:rsidRDefault="00A82BC0" w:rsidP="00A82BC0">
            <w:pPr>
              <w:rPr>
                <w:rFonts w:eastAsia="맑은 고딕"/>
                <w:lang w:eastAsia="ko-KR"/>
              </w:rPr>
            </w:pPr>
            <w:r>
              <w:rPr>
                <w:rFonts w:eastAsia="맑은 고딕"/>
                <w:lang w:eastAsia="ko-KR"/>
              </w:rPr>
              <w:t xml:space="preserve">Regarding CFO, we prefer not to add any values to this proposal </w:t>
            </w:r>
            <w:proofErr w:type="gramStart"/>
            <w:r>
              <w:rPr>
                <w:rFonts w:eastAsia="맑은 고딕"/>
                <w:lang w:eastAsia="ko-KR"/>
              </w:rPr>
              <w:t>at this time</w:t>
            </w:r>
            <w:proofErr w:type="gramEnd"/>
            <w:r>
              <w:rPr>
                <w:rFonts w:eastAsia="맑은 고딕"/>
                <w:lang w:eastAsia="ko-KR"/>
              </w:rPr>
              <w:t>. A CFO of 200 ppm is the value considered for LP-</w:t>
            </w:r>
            <w:proofErr w:type="spellStart"/>
            <w:r>
              <w:rPr>
                <w:rFonts w:eastAsia="맑은 고딕"/>
                <w:lang w:eastAsia="ko-KR"/>
              </w:rPr>
              <w:t>WuS</w:t>
            </w:r>
            <w:proofErr w:type="spellEnd"/>
            <w:r>
              <w:rPr>
                <w:rFonts w:eastAsia="맑은 고딕"/>
                <w:lang w:eastAsia="ko-KR"/>
              </w:rPr>
              <w:t xml:space="preserve">. For A-IoT, a higher value might be considered. Therefore, further study on this value may be necessary. </w:t>
            </w:r>
          </w:p>
          <w:p w14:paraId="5ACE667D" w14:textId="77777777" w:rsidR="00A82BC0" w:rsidRDefault="00A82BC0" w:rsidP="00A82BC0">
            <w:pPr>
              <w:rPr>
                <w:rFonts w:eastAsia="맑은 고딕"/>
                <w:b/>
                <w:lang w:eastAsia="ko-KR"/>
              </w:rPr>
            </w:pPr>
          </w:p>
          <w:p w14:paraId="3B3EB3CF" w14:textId="77777777" w:rsidR="00A82BC0" w:rsidRPr="00187B55" w:rsidRDefault="00A82BC0" w:rsidP="00A82BC0">
            <w:pPr>
              <w:rPr>
                <w:rFonts w:eastAsia="맑은 고딕"/>
                <w:b/>
                <w:lang w:eastAsia="ko-KR"/>
              </w:rPr>
            </w:pPr>
            <w:r w:rsidRPr="00187B55">
              <w:rPr>
                <w:rFonts w:eastAsia="맑은 고딕"/>
                <w:b/>
                <w:lang w:eastAsia="ko-KR"/>
              </w:rPr>
              <w:t>[1c]</w:t>
            </w:r>
          </w:p>
          <w:p w14:paraId="6F84E357" w14:textId="77777777" w:rsidR="00A82BC0" w:rsidRDefault="00A82BC0" w:rsidP="00A82BC0">
            <w:pPr>
              <w:rPr>
                <w:rFonts w:eastAsia="맑은 고딕"/>
                <w:lang w:eastAsia="ko-KR"/>
              </w:rPr>
            </w:pPr>
            <w:r>
              <w:rPr>
                <w:rFonts w:eastAsia="맑은 고딕"/>
                <w:lang w:eastAsia="ko-KR"/>
              </w:rPr>
              <w:t xml:space="preserve">We would like to note that this BB LPF is intended for coverage evaluation purposes. </w:t>
            </w:r>
          </w:p>
          <w:p w14:paraId="581263F6" w14:textId="77777777" w:rsidR="00A82BC0" w:rsidRDefault="00A82BC0" w:rsidP="00A82BC0">
            <w:pPr>
              <w:rPr>
                <w:rFonts w:eastAsia="맑은 고딕"/>
                <w:b/>
                <w:lang w:eastAsia="ko-KR"/>
              </w:rPr>
            </w:pPr>
          </w:p>
          <w:p w14:paraId="5491A8CF" w14:textId="77777777" w:rsidR="00A82BC0" w:rsidRPr="00187B55" w:rsidRDefault="00A82BC0" w:rsidP="00A82BC0">
            <w:pPr>
              <w:rPr>
                <w:rFonts w:eastAsia="맑은 고딕"/>
                <w:b/>
                <w:lang w:eastAsia="ko-KR"/>
              </w:rPr>
            </w:pPr>
            <w:r w:rsidRPr="00187B55">
              <w:rPr>
                <w:rFonts w:eastAsia="맑은 고딕"/>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맑은 고딕"/>
                <w:lang w:eastAsia="ko-KR"/>
              </w:rPr>
              <w:t xml:space="preserve">For two alternatives of X, we think it should be determined based on reference data rate, coding schemes or etc of D2R transmission. Therefore, we prefer Alternative 2. </w:t>
            </w:r>
          </w:p>
        </w:tc>
      </w:tr>
    </w:tbl>
    <w:p w14:paraId="526815B5" w14:textId="77777777" w:rsidR="00874A76" w:rsidRDefault="00874A76">
      <w:pPr>
        <w:rPr>
          <w:rFonts w:ascii="Arial" w:eastAsiaTheme="minorEastAsia" w:hAnsi="Arial" w:cs="Arial"/>
          <w:b/>
          <w:bCs/>
          <w:u w:val="single"/>
          <w:lang w:eastAsia="zh-CN"/>
        </w:rPr>
      </w:pPr>
    </w:p>
    <w:p w14:paraId="7E159E43" w14:textId="77777777" w:rsidR="00874A76" w:rsidRDefault="00874A76">
      <w:pPr>
        <w:rPr>
          <w:rFonts w:ascii="Arial" w:eastAsiaTheme="minorEastAsia" w:hAnsi="Arial" w:cs="Arial"/>
          <w:b/>
          <w:bCs/>
          <w:u w:val="single"/>
          <w:lang w:eastAsia="zh-CN"/>
        </w:rPr>
      </w:pPr>
    </w:p>
    <w:sectPr w:rsidR="00874A7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A74E" w14:textId="77777777" w:rsidR="00DE289D" w:rsidRDefault="00DE289D">
      <w:r>
        <w:separator/>
      </w:r>
    </w:p>
  </w:endnote>
  <w:endnote w:type="continuationSeparator" w:id="0">
    <w:p w14:paraId="6187CFED" w14:textId="77777777" w:rsidR="00DE289D" w:rsidRDefault="00DE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B324" w14:textId="77777777" w:rsidR="00874A76" w:rsidRDefault="00874A7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EndPr/>
    <w:sdtContent>
      <w:sdt>
        <w:sdtPr>
          <w:id w:val="1728636285"/>
        </w:sdtPr>
        <w:sdtEndPr/>
        <w:sdtContent>
          <w:p w14:paraId="1A061911" w14:textId="77777777" w:rsidR="00874A76" w:rsidRDefault="00112F16">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w:t>
            </w:r>
            <w:r w:rsidR="00B341E4">
              <w:rPr>
                <w:b/>
                <w:bCs/>
                <w:noProof/>
              </w:rPr>
              <w:t>9</w:t>
            </w:r>
            <w:r>
              <w:rPr>
                <w:b/>
                <w:bCs/>
                <w:sz w:val="24"/>
              </w:rPr>
              <w:fldChar w:fldCharType="end"/>
            </w:r>
            <w:r>
              <w:rPr>
                <w:lang w:val="zh-CN" w:eastAsia="zh-CN"/>
              </w:rPr>
              <w:t xml:space="preserve"> </w:t>
            </w:r>
            <w:r>
              <w:rPr>
                <w:lang w:val="zh-CN" w:eastAsia="zh-CN"/>
              </w:rPr>
              <w:t xml:space="preserve">/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76FC6B80" w14:textId="77777777" w:rsidR="00874A76" w:rsidRDefault="00874A7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9D79" w14:textId="77777777" w:rsidR="00874A76" w:rsidRDefault="00874A7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EndPr/>
    <w:sdtContent>
      <w:sdt>
        <w:sdtPr>
          <w:id w:val="-2009599089"/>
        </w:sdtPr>
        <w:sdtEndPr/>
        <w:sdtContent>
          <w:p w14:paraId="369F841A" w14:textId="77777777" w:rsidR="00874A76" w:rsidRDefault="00112F16">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w:t>
            </w:r>
            <w:r w:rsidR="00B341E4">
              <w:rPr>
                <w:b/>
                <w:bCs/>
                <w:noProof/>
              </w:rPr>
              <w:t>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209BAE0B" w14:textId="77777777" w:rsidR="00874A76" w:rsidRDefault="00874A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48638" w14:textId="77777777" w:rsidR="00DE289D" w:rsidRDefault="00DE289D">
      <w:r>
        <w:separator/>
      </w:r>
    </w:p>
  </w:footnote>
  <w:footnote w:type="continuationSeparator" w:id="0">
    <w:p w14:paraId="784C8A42" w14:textId="77777777" w:rsidR="00DE289D" w:rsidRDefault="00DE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D468" w14:textId="77777777" w:rsidR="00874A76" w:rsidRDefault="00874A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5580" w14:textId="77777777" w:rsidR="00874A76" w:rsidRDefault="00874A7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77B9" w14:textId="77777777" w:rsidR="00874A76" w:rsidRDefault="00874A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0346394">
    <w:abstractNumId w:val="12"/>
  </w:num>
  <w:num w:numId="2" w16cid:durableId="448429853">
    <w:abstractNumId w:val="1"/>
  </w:num>
  <w:num w:numId="3" w16cid:durableId="286203100">
    <w:abstractNumId w:val="10"/>
  </w:num>
  <w:num w:numId="4" w16cid:durableId="1214194713">
    <w:abstractNumId w:val="18"/>
  </w:num>
  <w:num w:numId="5" w16cid:durableId="587232630">
    <w:abstractNumId w:val="7"/>
  </w:num>
  <w:num w:numId="6" w16cid:durableId="980035982">
    <w:abstractNumId w:val="26"/>
  </w:num>
  <w:num w:numId="7" w16cid:durableId="596790013">
    <w:abstractNumId w:val="19"/>
  </w:num>
  <w:num w:numId="8" w16cid:durableId="1317294522">
    <w:abstractNumId w:val="2"/>
  </w:num>
  <w:num w:numId="9" w16cid:durableId="144903442">
    <w:abstractNumId w:val="15"/>
  </w:num>
  <w:num w:numId="10" w16cid:durableId="1967082485">
    <w:abstractNumId w:val="20"/>
  </w:num>
  <w:num w:numId="11" w16cid:durableId="1345939073">
    <w:abstractNumId w:val="8"/>
  </w:num>
  <w:num w:numId="12" w16cid:durableId="2098095881">
    <w:abstractNumId w:val="16"/>
  </w:num>
  <w:num w:numId="13" w16cid:durableId="1737319156">
    <w:abstractNumId w:val="4"/>
  </w:num>
  <w:num w:numId="14" w16cid:durableId="90204804">
    <w:abstractNumId w:val="3"/>
  </w:num>
  <w:num w:numId="15" w16cid:durableId="582954218">
    <w:abstractNumId w:val="9"/>
  </w:num>
  <w:num w:numId="16" w16cid:durableId="1348948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28006">
    <w:abstractNumId w:val="5"/>
  </w:num>
  <w:num w:numId="18" w16cid:durableId="1598292186">
    <w:abstractNumId w:val="14"/>
  </w:num>
  <w:num w:numId="19" w16cid:durableId="676809747">
    <w:abstractNumId w:val="25"/>
  </w:num>
  <w:num w:numId="20" w16cid:durableId="1025594081">
    <w:abstractNumId w:val="27"/>
  </w:num>
  <w:num w:numId="21" w16cid:durableId="1653757760">
    <w:abstractNumId w:val="28"/>
  </w:num>
  <w:num w:numId="22" w16cid:durableId="1339886616">
    <w:abstractNumId w:val="6"/>
  </w:num>
  <w:num w:numId="23" w16cid:durableId="421876225">
    <w:abstractNumId w:val="21"/>
  </w:num>
  <w:num w:numId="24" w16cid:durableId="539047671">
    <w:abstractNumId w:val="23"/>
  </w:num>
  <w:num w:numId="25" w16cid:durableId="1190870378">
    <w:abstractNumId w:val="24"/>
  </w:num>
  <w:num w:numId="26" w16cid:durableId="52970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462895">
    <w:abstractNumId w:val="11"/>
  </w:num>
  <w:num w:numId="28" w16cid:durableId="1972009615">
    <w:abstractNumId w:val="13"/>
  </w:num>
  <w:num w:numId="29" w16cid:durableId="4916763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975EB"/>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바탕" w:hAnsi="Times"/>
      <w:szCs w:val="24"/>
      <w:lang w:val="en-GB" w:eastAsia="en-US"/>
    </w:rPr>
  </w:style>
  <w:style w:type="paragraph" w:styleId="1">
    <w:name w:val="heading 1"/>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맑은 고딕" w:eastAsia="맑은 고딕"/>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맑은 고딕"/>
      <w:szCs w:val="20"/>
    </w:rPr>
  </w:style>
  <w:style w:type="paragraph" w:styleId="ac">
    <w:name w:val="Normal (Web)"/>
    <w:basedOn w:val="a"/>
    <w:uiPriority w:val="99"/>
    <w:qFormat/>
    <w:pPr>
      <w:spacing w:beforeAutospacing="1" w:afterAutospacing="1"/>
    </w:pPr>
    <w:rPr>
      <w:rFonts w:ascii="Times New Roman" w:eastAsia="SimSun"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qFormat/>
    <w:rPr>
      <w:rFonts w:ascii="Times New Roman" w:eastAsia="바탕" w:hAnsi="Times New Roman"/>
      <w:i/>
      <w:iCs/>
      <w:sz w:val="24"/>
      <w:szCs w:val="24"/>
      <w:lang w:val="en-GB" w:eastAsia="zh-CN"/>
    </w:rPr>
  </w:style>
  <w:style w:type="character" w:customStyle="1" w:styleId="9Char">
    <w:name w:val="제목 9 Char"/>
    <w:link w:val="9"/>
    <w:qFormat/>
    <w:rPr>
      <w:rFonts w:ascii="Arial" w:eastAsia="바탕" w:hAnsi="Arial"/>
      <w:sz w:val="22"/>
      <w:szCs w:val="22"/>
      <w:lang w:val="en-GB" w:eastAsia="zh-CN"/>
    </w:rPr>
  </w:style>
  <w:style w:type="character" w:customStyle="1" w:styleId="Char2">
    <w:name w:val="글자만 Char"/>
    <w:link w:val="a6"/>
    <w:uiPriority w:val="99"/>
    <w:qFormat/>
    <w:rPr>
      <w:rFonts w:ascii="Arial" w:eastAsia="MS Gothic" w:hAnsi="Arial" w:cs="Times New Roman"/>
      <w:color w:val="000000"/>
      <w:kern w:val="0"/>
      <w:szCs w:val="20"/>
      <w:lang w:val="zh-CN" w:eastAsia="zh-CN"/>
    </w:rPr>
  </w:style>
  <w:style w:type="character" w:customStyle="1" w:styleId="Char5">
    <w:name w:val="머리글 Char"/>
    <w:link w:val="a9"/>
    <w:uiPriority w:val="99"/>
    <w:qFormat/>
    <w:rPr>
      <w:rFonts w:ascii="Times" w:eastAsia="바탕" w:hAnsi="Times"/>
      <w:szCs w:val="24"/>
      <w:lang w:val="en-GB" w:eastAsia="en-US"/>
    </w:rPr>
  </w:style>
  <w:style w:type="character" w:customStyle="1" w:styleId="Char4">
    <w:name w:val="바닥글 Char"/>
    <w:link w:val="a8"/>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Char3">
    <w:name w:val="풍선 도움말 텍스트 Char"/>
    <w:link w:val="a7"/>
    <w:uiPriority w:val="99"/>
    <w:semiHidden/>
    <w:qFormat/>
    <w:rPr>
      <w:rFonts w:hAnsi="Times"/>
      <w:sz w:val="18"/>
      <w:szCs w:val="18"/>
      <w:lang w:val="en-GB" w:eastAsia="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Char7"/>
    <w:uiPriority w:val="99"/>
    <w:qFormat/>
    <w:pPr>
      <w:ind w:firstLineChars="200" w:firstLine="420"/>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99"/>
    <w:qFormat/>
    <w:locked/>
    <w:rPr>
      <w:rFonts w:ascii="Times" w:eastAsia="바탕" w:hAnsi="Times"/>
      <w:szCs w:val="24"/>
      <w:lang w:val="en-GB" w:eastAsia="en-US"/>
    </w:rPr>
  </w:style>
  <w:style w:type="character" w:customStyle="1" w:styleId="Char">
    <w:name w:val="캡션 Char"/>
    <w:link w:val="a3"/>
    <w:uiPriority w:val="35"/>
    <w:qFormat/>
    <w:rPr>
      <w:rFonts w:ascii="Times New Roman" w:eastAsia="SimSun"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본문 Char"/>
    <w:basedOn w:val="a0"/>
    <w:link w:val="a5"/>
    <w:uiPriority w:val="99"/>
    <w:semiHidden/>
    <w:qFormat/>
    <w:rPr>
      <w:rFonts w:ascii="Times" w:eastAsia="바탕"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메모 텍스트 Char"/>
    <w:basedOn w:val="a0"/>
    <w:link w:val="a4"/>
    <w:uiPriority w:val="99"/>
    <w:qFormat/>
    <w:rPr>
      <w:rFonts w:ascii="Times" w:eastAsia="바탕" w:hAnsi="Times"/>
      <w:szCs w:val="24"/>
      <w:lang w:val="en-GB" w:eastAsia="en-US"/>
    </w:rPr>
  </w:style>
  <w:style w:type="character" w:customStyle="1" w:styleId="Char6">
    <w:name w:val="메모 주제 Char"/>
    <w:basedOn w:val="Char0"/>
    <w:link w:val="ad"/>
    <w:uiPriority w:val="99"/>
    <w:semiHidden/>
    <w:qFormat/>
    <w:rPr>
      <w:rFonts w:ascii="Times" w:eastAsia="바탕" w:hAnsi="Times"/>
      <w:b/>
      <w:bCs/>
      <w:szCs w:val="24"/>
      <w:lang w:val="en-GB" w:eastAsia="en-US"/>
    </w:rPr>
  </w:style>
  <w:style w:type="character" w:customStyle="1" w:styleId="50">
    <w:name w:val="列表段落 字符5"/>
    <w:basedOn w:val="a0"/>
    <w:link w:val="21"/>
    <w:qFormat/>
    <w:rPr>
      <w:rFonts w:ascii="Times" w:eastAsia="바탕" w:hAnsi="Times" w:cs="Times"/>
      <w:szCs w:val="24"/>
    </w:rPr>
  </w:style>
  <w:style w:type="paragraph" w:customStyle="1" w:styleId="21">
    <w:name w:val="列表段落2"/>
    <w:basedOn w:val="a"/>
    <w:link w:val="50"/>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바탕"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맑은 고딕" w:hAnsi="Times New Roman" w:cs="바탕"/>
      <w:szCs w:val="20"/>
      <w:lang w:val="en-US" w:eastAsia="ko-KR"/>
    </w:rPr>
  </w:style>
  <w:style w:type="character" w:customStyle="1" w:styleId="maintextChar">
    <w:name w:val="main text Char"/>
    <w:link w:val="maintext"/>
    <w:qFormat/>
    <w:rPr>
      <w:rFonts w:ascii="Times New Roman" w:hAnsi="Times New Roman" w:cs="바탕"/>
      <w:lang w:eastAsia="ko-KR"/>
    </w:rPr>
  </w:style>
  <w:style w:type="paragraph" w:customStyle="1" w:styleId="Bullet-3">
    <w:name w:val="Bullet-3"/>
    <w:basedOn w:val="a"/>
    <w:qFormat/>
    <w:pPr>
      <w:numPr>
        <w:ilvl w:val="2"/>
        <w:numId w:val="7"/>
      </w:numPr>
      <w:jc w:val="both"/>
    </w:pPr>
    <w:rPr>
      <w:rFonts w:ascii="Book Antiqua" w:eastAsia="맑은 고딕"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맑은 고딕"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Times" w:eastAsia="바탕"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16697</Words>
  <Characters>95178</Characters>
  <Application>Microsoft Office Word</Application>
  <DocSecurity>0</DocSecurity>
  <Lines>793</Lines>
  <Paragraphs>223</Paragraphs>
  <ScaleCrop>false</ScaleCrop>
  <Company>CATT</Company>
  <LinksUpToDate>false</LinksUpToDate>
  <CharactersWithSpaces>111652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혜민 최</cp:lastModifiedBy>
  <cp:revision>2</cp:revision>
  <dcterms:created xsi:type="dcterms:W3CDTF">2024-05-31T16:01:00Z</dcterms:created>
  <dcterms:modified xsi:type="dcterms:W3CDTF">2024-05-31T16:01:00Z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