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rsidR="00874A76" w:rsidRDefault="00112F16">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rsidR="00874A76" w:rsidRDefault="00874A76">
      <w:pPr>
        <w:pBdr>
          <w:bottom w:val="single" w:sz="4" w:space="1" w:color="auto"/>
        </w:pBdr>
        <w:rPr>
          <w:rFonts w:eastAsia="等线"/>
          <w:lang w:eastAsia="zh-CN"/>
        </w:rPr>
      </w:pPr>
    </w:p>
    <w:p w:rsidR="00874A76" w:rsidRDefault="00112F16">
      <w:pPr>
        <w:pStyle w:val="1"/>
        <w:rPr>
          <w:rFonts w:eastAsia="等线"/>
        </w:rPr>
      </w:pPr>
      <w:r>
        <w:rPr>
          <w:rFonts w:eastAsia="等线" w:hint="eastAsia"/>
        </w:rPr>
        <w:t>Background</w:t>
      </w:r>
    </w:p>
    <w:p w:rsidR="00874A76" w:rsidRDefault="00112F16">
      <w:pPr>
        <w:rPr>
          <w:iCs/>
        </w:rPr>
      </w:pPr>
      <w:r>
        <w:rPr>
          <w:iCs/>
          <w:highlight w:val="cyan"/>
        </w:rPr>
        <w:t>[Post-117-AIoT-01] – Xiaodong (CMCC)</w:t>
      </w:r>
    </w:p>
    <w:p w:rsidR="00874A76" w:rsidRDefault="00112F16">
      <w:pPr>
        <w:rPr>
          <w:iCs/>
          <w:lang w:val="en-US" w:eastAsia="zh-CN"/>
        </w:rPr>
      </w:pPr>
      <w:r>
        <w:rPr>
          <w:iCs/>
          <w:lang w:val="en-US" w:eastAsia="zh-CN"/>
        </w:rPr>
        <w:t xml:space="preserve">Email discussion on remaining Ambient IoT evaluation assumptions from May 29 until June 5 (the weekend is a quiet </w:t>
      </w:r>
      <w:r>
        <w:rPr>
          <w:iCs/>
          <w:lang w:val="en-US" w:eastAsia="zh-CN"/>
        </w:rPr>
        <w:t>period)</w:t>
      </w:r>
    </w:p>
    <w:p w:rsidR="00874A76" w:rsidRDefault="00112F16">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rsidR="00874A76" w:rsidRDefault="00112F16">
      <w:pPr>
        <w:rPr>
          <w:iCs/>
          <w:lang w:val="en-US" w:eastAsia="zh-CN"/>
        </w:rPr>
      </w:pPr>
      <w:r>
        <w:rPr>
          <w:iCs/>
          <w:lang w:val="en-US" w:eastAsia="zh-CN"/>
        </w:rPr>
        <w:t>• Approval of the link level simulation table (highlighted in yellow) in section 9.4.1.1 of R1-2405696.</w:t>
      </w:r>
    </w:p>
    <w:p w:rsidR="00874A76" w:rsidRDefault="00112F16">
      <w:pPr>
        <w:pStyle w:val="1"/>
        <w:rPr>
          <w:rFonts w:eastAsia="等线"/>
        </w:rPr>
      </w:pPr>
      <w:r>
        <w:rPr>
          <w:rFonts w:eastAsia="等线" w:hint="eastAsia"/>
        </w:rPr>
        <w:t>Post-117 email discussion proposals</w:t>
      </w:r>
    </w:p>
    <w:p w:rsidR="00874A76" w:rsidRDefault="00112F16">
      <w:pPr>
        <w:rPr>
          <w:iCs/>
          <w:lang w:val="en-US" w:eastAsia="zh-CN"/>
        </w:rPr>
      </w:pPr>
      <w:r>
        <w:rPr>
          <w:iCs/>
          <w:lang w:val="en-US" w:eastAsia="zh-CN"/>
        </w:rPr>
        <w:t xml:space="preserve">The </w:t>
      </w:r>
      <w:r>
        <w:rPr>
          <w:iCs/>
          <w:lang w:val="en-US" w:eastAsia="zh-CN"/>
        </w:rPr>
        <w:t>proposals under discussion are summarized in a document (V001) in section 2, which is now available in draft folder (Please find the link below).</w:t>
      </w:r>
    </w:p>
    <w:p w:rsidR="00874A76" w:rsidRDefault="00112F16">
      <w:pPr>
        <w:pStyle w:val="af3"/>
        <w:ind w:left="150"/>
        <w:rPr>
          <w:sz w:val="20"/>
          <w:szCs w:val="20"/>
          <w:lang w:eastAsia="ko-KR"/>
        </w:rPr>
      </w:pPr>
      <w:r>
        <w:rPr>
          <w:sz w:val="20"/>
          <w:szCs w:val="20"/>
          <w:lang w:eastAsia="ko-KR"/>
        </w:rPr>
        <w:t> </w:t>
      </w:r>
      <w:hyperlink r:id="rId8" w:history="1">
        <w:r>
          <w:rPr>
            <w:rStyle w:val="afa"/>
            <w:sz w:val="20"/>
            <w:szCs w:val="20"/>
            <w:lang w:eastAsia="ko-KR"/>
          </w:rPr>
          <w:t>https://www.3</w:t>
        </w:r>
        <w:r>
          <w:rPr>
            <w:rStyle w:val="afa"/>
            <w:sz w:val="20"/>
            <w:szCs w:val="20"/>
            <w:lang w:eastAsia="ko-KR"/>
          </w:rPr>
          <w:t>gpp.org/ftp/tsg_ran/WG1_RL1/TSGR1_117/Inbox/[Post-117]/[AIoT-01</w:t>
        </w:r>
      </w:hyperlink>
      <w:r>
        <w:rPr>
          <w:sz w:val="20"/>
          <w:szCs w:val="20"/>
          <w:lang w:eastAsia="ko-KR"/>
        </w:rPr>
        <w:t>]</w:t>
      </w:r>
    </w:p>
    <w:p w:rsidR="00874A76" w:rsidRDefault="00112F1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rsidR="00874A76" w:rsidRDefault="00112F16">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rsidR="00874A76" w:rsidRDefault="00112F16">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rsidR="00874A76" w:rsidRDefault="00112F16">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rsidR="00874A76" w:rsidRDefault="00874A76">
      <w:pPr>
        <w:rPr>
          <w:rFonts w:eastAsiaTheme="minorEastAsia"/>
          <w:lang w:val="en-US" w:eastAsia="zh-CN"/>
        </w:rPr>
      </w:pPr>
    </w:p>
    <w:p w:rsidR="00874A76" w:rsidRDefault="00112F16">
      <w:pPr>
        <w:pStyle w:val="2"/>
        <w:rPr>
          <w:rFonts w:eastAsiaTheme="minorEastAsia"/>
        </w:rPr>
      </w:pPr>
      <w:r>
        <w:rPr>
          <w:rFonts w:eastAsiaTheme="minorEastAsia"/>
        </w:rPr>
        <w:t>link budget table</w:t>
      </w:r>
    </w:p>
    <w:p w:rsidR="00874A76" w:rsidRDefault="00112F16">
      <w:pPr>
        <w:pStyle w:val="3"/>
      </w:pPr>
      <w:r>
        <w:rPr>
          <w:rFonts w:hint="eastAsia"/>
        </w:rPr>
        <w:t>Round 1</w:t>
      </w:r>
    </w:p>
    <w:p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rsidR="00874A76" w:rsidRDefault="00874A76">
      <w:pPr>
        <w:rPr>
          <w:rFonts w:eastAsiaTheme="minorEastAsia"/>
          <w:lang w:eastAsia="zh-CN"/>
        </w:rPr>
      </w:pPr>
    </w:p>
    <w:p w:rsidR="00874A76" w:rsidRDefault="00874A76">
      <w:pPr>
        <w:rPr>
          <w:rFonts w:eastAsiaTheme="minorEastAsia"/>
          <w:lang w:eastAsia="zh-CN"/>
        </w:rPr>
      </w:pPr>
    </w:p>
    <w:p w:rsidR="00874A76" w:rsidRDefault="00112F16">
      <w:pPr>
        <w:pStyle w:val="0Maintext"/>
        <w:rPr>
          <w:lang w:eastAsia="zh-CN"/>
        </w:rPr>
      </w:pPr>
      <w:r>
        <w:rPr>
          <w:highlight w:val="green"/>
          <w:lang w:eastAsia="zh-CN"/>
        </w:rPr>
        <w:t>Agreement</w:t>
      </w:r>
    </w:p>
    <w:p w:rsidR="00874A76" w:rsidRDefault="00112F16">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w:t>
      </w:r>
      <w:r>
        <w:rPr>
          <w:rFonts w:ascii="Times New Roman" w:eastAsia="等线" w:hAnsi="Times New Roman" w:hint="eastAsia"/>
          <w:iCs/>
          <w:lang w:val="en-US" w:eastAsia="zh-CN"/>
        </w:rPr>
        <w:t>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rsidR="00874A76" w:rsidRDefault="00874A76">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74A76">
        <w:trPr>
          <w:trHeight w:val="64"/>
        </w:trPr>
        <w:tc>
          <w:tcPr>
            <w:tcW w:w="510" w:type="pct"/>
            <w:vAlign w:val="center"/>
          </w:tcPr>
          <w:p w:rsidR="00874A76" w:rsidRDefault="00112F16">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rsidR="00874A76" w:rsidRDefault="00112F16">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874A76">
        <w:trPr>
          <w:trHeight w:val="451"/>
        </w:trPr>
        <w:tc>
          <w:tcPr>
            <w:tcW w:w="5000" w:type="pct"/>
            <w:gridSpan w:val="4"/>
            <w:vAlign w:val="center"/>
          </w:tcPr>
          <w:p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874A76">
        <w:trPr>
          <w:trHeight w:val="151"/>
        </w:trPr>
        <w:tc>
          <w:tcPr>
            <w:tcW w:w="510" w:type="pct"/>
            <w:vAlign w:val="center"/>
          </w:tcPr>
          <w:p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874A76">
        <w:trPr>
          <w:trHeight w:val="151"/>
        </w:trPr>
        <w:tc>
          <w:tcPr>
            <w:tcW w:w="510" w:type="pct"/>
            <w:vAlign w:val="center"/>
          </w:tcPr>
          <w:p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CW </w:t>
            </w:r>
            <w:r>
              <w:rPr>
                <w:rFonts w:ascii="Arial" w:eastAsia="等线" w:hAnsi="Arial" w:cs="Arial"/>
                <w:sz w:val="16"/>
                <w:szCs w:val="16"/>
                <w:lang w:eastAsia="zh-CN" w:bidi="ar"/>
              </w:rPr>
              <w:t>case</w:t>
            </w:r>
          </w:p>
        </w:tc>
        <w:tc>
          <w:tcPr>
            <w:tcW w:w="1838" w:type="pct"/>
            <w:shd w:val="clear" w:color="auto" w:fill="auto"/>
            <w:vAlign w:val="center"/>
          </w:tcPr>
          <w:p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874A76">
        <w:trPr>
          <w:trHeight w:val="151"/>
        </w:trPr>
        <w:tc>
          <w:tcPr>
            <w:tcW w:w="510" w:type="pct"/>
            <w:vAlign w:val="center"/>
          </w:tcPr>
          <w:p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874A76">
        <w:trPr>
          <w:trHeight w:val="151"/>
        </w:trPr>
        <w:tc>
          <w:tcPr>
            <w:tcW w:w="510" w:type="pct"/>
            <w:vAlign w:val="center"/>
          </w:tcPr>
          <w:p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rsidR="00874A76" w:rsidRDefault="00112F16">
            <w:pPr>
              <w:adjustRightInd w:val="0"/>
              <w:snapToGrid w:val="0"/>
              <w:rPr>
                <w:rFonts w:ascii="Arial" w:eastAsia="等线" w:hAnsi="Arial" w:cs="Arial"/>
                <w:sz w:val="16"/>
                <w:szCs w:val="16"/>
              </w:rPr>
            </w:pPr>
            <w:r>
              <w:rPr>
                <w:rFonts w:ascii="Arial" w:eastAsia="等线" w:hAnsi="Arial" w:cs="Arial"/>
                <w:sz w:val="16"/>
                <w:szCs w:val="16"/>
                <w:lang w:bidi="ar"/>
              </w:rPr>
              <w:t>Center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874A76">
        <w:trPr>
          <w:trHeight w:val="151"/>
        </w:trPr>
        <w:tc>
          <w:tcPr>
            <w:tcW w:w="510" w:type="pct"/>
            <w:vAlign w:val="center"/>
          </w:tcPr>
          <w:p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r>
              <w:rPr>
                <w:rFonts w:ascii="Arial" w:eastAsia="等线" w:hAnsi="Arial" w:cs="Arial"/>
                <w:sz w:val="16"/>
                <w:szCs w:val="16"/>
              </w:rPr>
              <w:t xml:space="preserve">InF-DL NLOS </w:t>
            </w:r>
          </w:p>
          <w:p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rsidR="00874A76" w:rsidRDefault="00112F16">
            <w:pPr>
              <w:pStyle w:val="afc"/>
              <w:widowControl w:val="0"/>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InF-DH NLOS</w:t>
            </w:r>
          </w:p>
        </w:tc>
        <w:tc>
          <w:tcPr>
            <w:tcW w:w="2041" w:type="pct"/>
            <w:shd w:val="clear" w:color="auto" w:fill="auto"/>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r>
              <w:rPr>
                <w:rFonts w:ascii="Arial" w:eastAsia="等线" w:hAnsi="Arial" w:cs="Arial"/>
                <w:sz w:val="16"/>
                <w:szCs w:val="16"/>
              </w:rPr>
              <w:t xml:space="preserve">InF-DL NLOS </w:t>
            </w:r>
          </w:p>
          <w:p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rsidR="00874A76" w:rsidRDefault="00112F16">
            <w:pPr>
              <w:pStyle w:val="afc"/>
              <w:widowControl w:val="0"/>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InF-DH NLOS</w:t>
            </w:r>
          </w:p>
        </w:tc>
      </w:tr>
      <w:tr w:rsidR="00874A76">
        <w:trPr>
          <w:trHeight w:val="425"/>
        </w:trPr>
        <w:tc>
          <w:tcPr>
            <w:tcW w:w="5000" w:type="pct"/>
            <w:gridSpan w:val="4"/>
            <w:vAlign w:val="center"/>
          </w:tcPr>
          <w:p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874A76">
        <w:trPr>
          <w:trHeight w:val="276"/>
        </w:trPr>
        <w:tc>
          <w:tcPr>
            <w:tcW w:w="510" w:type="pct"/>
            <w:vAlign w:val="center"/>
          </w:tcPr>
          <w:p w:rsidR="00874A76" w:rsidRDefault="00112F16">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TxRU/ Tx chains modelled in LLS</w:t>
            </w:r>
          </w:p>
        </w:tc>
        <w:tc>
          <w:tcPr>
            <w:tcW w:w="1838" w:type="pct"/>
            <w:shd w:val="clear" w:color="auto" w:fill="auto"/>
            <w:vAlign w:val="center"/>
          </w:tcPr>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rsidR="00874A76" w:rsidRDefault="00874A76">
            <w:pPr>
              <w:adjustRightInd w:val="0"/>
              <w:snapToGrid w:val="0"/>
              <w:rPr>
                <w:rFonts w:ascii="Arial" w:eastAsia="等线" w:hAnsi="Arial" w:cs="Arial"/>
                <w:sz w:val="16"/>
                <w:szCs w:val="16"/>
                <w:lang w:eastAsia="zh-CN" w:bidi="ar"/>
              </w:rPr>
            </w:pPr>
          </w:p>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874A76">
        <w:trPr>
          <w:trHeight w:val="276"/>
        </w:trPr>
        <w:tc>
          <w:tcPr>
            <w:tcW w:w="510" w:type="pct"/>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w:t>
            </w:r>
            <w:r>
              <w:rPr>
                <w:rFonts w:ascii="Arial" w:eastAsia="等线" w:hAnsi="Arial" w:cs="Arial"/>
                <w:sz w:val="16"/>
                <w:szCs w:val="16"/>
                <w:lang w:eastAsia="zh-CN" w:bidi="ar"/>
              </w:rPr>
              <w:t xml:space="preserve">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rsidR="00874A76" w:rsidRDefault="00874A76">
            <w:pPr>
              <w:adjustRightInd w:val="0"/>
              <w:snapToGrid w:val="0"/>
              <w:rPr>
                <w:rFonts w:ascii="Arial" w:eastAsia="等线" w:hAnsi="Arial" w:cs="Arial"/>
                <w:sz w:val="16"/>
                <w:szCs w:val="16"/>
                <w:lang w:val="sv-SE"/>
              </w:rPr>
            </w:pPr>
          </w:p>
          <w:p w:rsidR="00874A76" w:rsidRDefault="00874A76">
            <w:pPr>
              <w:adjustRightInd w:val="0"/>
              <w:snapToGrid w:val="0"/>
              <w:rPr>
                <w:rFonts w:ascii="Arial" w:eastAsia="等线" w:hAnsi="Arial" w:cs="Arial"/>
                <w:sz w:val="16"/>
                <w:szCs w:val="16"/>
                <w:lang w:val="sv-SE" w:eastAsia="zh-CN"/>
              </w:rPr>
            </w:pPr>
          </w:p>
          <w:p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w:t>
            </w:r>
            <w:r>
              <w:rPr>
                <w:rFonts w:ascii="Arial" w:eastAsia="等线" w:hAnsi="Arial" w:cs="Arial"/>
                <w:sz w:val="16"/>
                <w:szCs w:val="16"/>
              </w:rPr>
              <w:t>oss.</w:t>
            </w:r>
          </w:p>
          <w:p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r w:rsidR="00874A76">
        <w:trPr>
          <w:trHeight w:val="276"/>
        </w:trPr>
        <w:tc>
          <w:tcPr>
            <w:tcW w:w="510" w:type="pct"/>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 xml:space="preserve">-R2D if CW </w:t>
            </w:r>
            <w:r>
              <w:rPr>
                <w:rFonts w:ascii="Arial" w:eastAsia="等线" w:hAnsi="Arial" w:cs="Arial" w:hint="eastAsia"/>
                <w:sz w:val="16"/>
                <w:szCs w:val="16"/>
                <w:lang w:eastAsia="zh-CN" w:bidi="ar"/>
              </w:rPr>
              <w:t>in DL spectrum</w:t>
            </w:r>
          </w:p>
          <w:p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rsidR="00874A76" w:rsidRDefault="00874A76">
            <w:pPr>
              <w:adjustRightInd w:val="0"/>
              <w:snapToGrid w:val="0"/>
              <w:rPr>
                <w:rFonts w:ascii="Arial" w:eastAsia="等线" w:hAnsi="Arial" w:cs="Arial"/>
                <w:sz w:val="16"/>
                <w:szCs w:val="16"/>
                <w:lang w:eastAsia="zh-CN"/>
              </w:rPr>
            </w:pPr>
          </w:p>
          <w:p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trPr>
          <w:trHeight w:val="276"/>
        </w:trPr>
        <w:tc>
          <w:tcPr>
            <w:tcW w:w="510" w:type="pct"/>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rsidR="00874A76" w:rsidRDefault="00112F16">
            <w:pPr>
              <w:adjustRightInd w:val="0"/>
              <w:snapToGrid w:val="0"/>
              <w:rPr>
                <w:rFonts w:ascii="Arial" w:eastAsia="等线" w:hAnsi="Arial" w:cs="Arial"/>
                <w:sz w:val="16"/>
                <w:szCs w:val="16"/>
              </w:rPr>
            </w:pPr>
            <w:r>
              <w:rPr>
                <w:rFonts w:ascii="Arial" w:eastAsia="等线" w:hAnsi="Arial" w:cs="Arial"/>
                <w:sz w:val="16"/>
                <w:szCs w:val="16"/>
              </w:rPr>
              <w:t>CW Tx antenna gain (dBi)</w:t>
            </w:r>
          </w:p>
        </w:tc>
        <w:tc>
          <w:tcPr>
            <w:tcW w:w="1838" w:type="pct"/>
            <w:shd w:val="clear" w:color="auto" w:fill="auto"/>
            <w:vAlign w:val="center"/>
          </w:tcPr>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rsidR="00874A76" w:rsidRDefault="00112F1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rsidR="00874A76" w:rsidRDefault="00112F1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w:t>
            </w:r>
            <w:r>
              <w:rPr>
                <w:rFonts w:ascii="Arial" w:eastAsia="等线" w:hAnsi="Arial" w:cs="Arial"/>
                <w:sz w:val="16"/>
                <w:szCs w:val="16"/>
                <w:lang w:eastAsia="zh-CN" w:bidi="ar"/>
              </w:rPr>
              <w:t xml:space="preserve"> Tx ant gain</w:t>
            </w:r>
          </w:p>
          <w:p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trPr>
          <w:trHeight w:val="276"/>
        </w:trPr>
        <w:tc>
          <w:tcPr>
            <w:tcW w:w="510" w:type="pct"/>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rsidR="00874A76" w:rsidRDefault="00112F16">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 xml:space="preserve">FFS other </w:t>
            </w:r>
            <w:r>
              <w:rPr>
                <w:rFonts w:ascii="Arial" w:eastAsia="等线" w:hAnsi="Arial" w:cs="Arial"/>
                <w:sz w:val="16"/>
                <w:szCs w:val="16"/>
                <w:lang w:eastAsia="zh-CN" w:bidi="ar"/>
              </w:rPr>
              <w:t>values</w:t>
            </w:r>
          </w:p>
          <w:p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rsidR="00874A76" w:rsidRDefault="00874A76">
            <w:pPr>
              <w:adjustRightInd w:val="0"/>
              <w:snapToGrid w:val="0"/>
              <w:rPr>
                <w:rFonts w:ascii="Arial" w:eastAsia="等线" w:hAnsi="Arial" w:cs="Arial"/>
                <w:sz w:val="16"/>
                <w:szCs w:val="16"/>
                <w:lang w:eastAsia="zh-CN" w:bidi="ar"/>
              </w:rPr>
            </w:pPr>
          </w:p>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874A76">
        <w:trPr>
          <w:trHeight w:val="276"/>
        </w:trPr>
        <w:tc>
          <w:tcPr>
            <w:tcW w:w="510" w:type="pct"/>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CW2D pathloss </w:t>
            </w:r>
            <w:r>
              <w:rPr>
                <w:rFonts w:ascii="Arial" w:eastAsia="等线" w:hAnsi="Arial" w:cs="Arial"/>
                <w:sz w:val="16"/>
                <w:szCs w:val="16"/>
                <w:lang w:eastAsia="zh-CN"/>
              </w:rPr>
              <w:t>(dB)</w:t>
            </w:r>
          </w:p>
        </w:tc>
        <w:tc>
          <w:tcPr>
            <w:tcW w:w="1838" w:type="pct"/>
            <w:shd w:val="clear" w:color="auto" w:fill="auto"/>
            <w:vAlign w:val="center"/>
          </w:tcPr>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rsidR="00874A76" w:rsidRDefault="00112F16">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874A76">
        <w:trPr>
          <w:trHeight w:val="276"/>
        </w:trPr>
        <w:tc>
          <w:tcPr>
            <w:tcW w:w="510" w:type="pct"/>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180kHz(M), </w:t>
            </w:r>
          </w:p>
          <w:p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360kHz(O), </w:t>
            </w:r>
          </w:p>
          <w:p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1.08M</w:t>
            </w:r>
            <w:r>
              <w:rPr>
                <w:rFonts w:eastAsia="等线"/>
                <w:sz w:val="16"/>
                <w:szCs w:val="20"/>
                <w:lang w:val="de-DE" w:eastAsia="zh-CN"/>
              </w:rPr>
              <w:t>Hz</w:t>
            </w:r>
            <w:r>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rPr>
                <w:rFonts w:ascii="Arial" w:eastAsia="等线" w:hAnsi="Arial" w:cs="Arial"/>
                <w:sz w:val="16"/>
                <w:szCs w:val="16"/>
                <w:lang w:val="en-US" w:eastAsia="zh-CN"/>
              </w:rPr>
            </w:pPr>
            <w:r>
              <w:rPr>
                <w:rFonts w:ascii="Arial" w:eastAsia="等线" w:hAnsi="Arial" w:cs="Arial"/>
                <w:sz w:val="16"/>
                <w:szCs w:val="16"/>
                <w:lang w:val="en-US" w:eastAsia="zh-CN"/>
              </w:rPr>
              <w:t>Refer to LLS table [1a]</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BS for indoor, 6 dBi(M), 2dBi(M)</w:t>
            </w:r>
          </w:p>
          <w:p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It is </w:t>
            </w:r>
            <w:r>
              <w:rPr>
                <w:rFonts w:ascii="Arial" w:eastAsia="等线" w:hAnsi="Arial" w:cs="Arial"/>
                <w:sz w:val="16"/>
                <w:szCs w:val="16"/>
                <w:lang w:eastAsia="zh-CN" w:bidi="ar"/>
              </w:rPr>
              <w:t>applicable for device 1 and 2a</w:t>
            </w:r>
          </w:p>
          <w:p w:rsidR="00874A76" w:rsidRDefault="00874A76">
            <w:pPr>
              <w:adjustRightInd w:val="0"/>
              <w:snapToGrid w:val="0"/>
              <w:rPr>
                <w:rFonts w:ascii="Arial" w:eastAsia="等线" w:hAnsi="Arial" w:cs="Arial"/>
                <w:sz w:val="16"/>
                <w:szCs w:val="16"/>
                <w:lang w:eastAsia="zh-CN" w:bidi="ar"/>
              </w:rPr>
            </w:pPr>
          </w:p>
          <w:p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Ambient IoT </w:t>
            </w:r>
            <w:r>
              <w:rPr>
                <w:rFonts w:ascii="Arial" w:eastAsia="等线" w:hAnsi="Arial" w:cs="Arial"/>
                <w:sz w:val="16"/>
                <w:szCs w:val="16"/>
              </w:rPr>
              <w:t>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rsidR="00874A76" w:rsidRDefault="00112F1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eastAsia="等线"/>
                <w:lang w:eastAsia="zh-CN"/>
              </w:rPr>
            </w:pPr>
            <w:r>
              <w:rPr>
                <w:rFonts w:ascii="Arial" w:eastAsia="等线" w:hAnsi="Arial" w:cs="Arial"/>
                <w:sz w:val="16"/>
                <w:szCs w:val="16"/>
                <w:lang w:eastAsia="zh-CN"/>
              </w:rPr>
              <w:t>Calculated (see Note 1)</w:t>
            </w:r>
          </w:p>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trPr>
          <w:trHeight w:val="531"/>
        </w:trPr>
        <w:tc>
          <w:tcPr>
            <w:tcW w:w="5000" w:type="pct"/>
            <w:gridSpan w:val="4"/>
            <w:vAlign w:val="center"/>
          </w:tcPr>
          <w:p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rPr>
                <w:rFonts w:ascii="Arial" w:eastAsia="等线" w:hAnsi="Arial" w:cs="Arial"/>
                <w:sz w:val="16"/>
                <w:szCs w:val="16"/>
                <w:lang w:eastAsia="zh-CN"/>
              </w:rPr>
            </w:pPr>
            <w:r>
              <w:rPr>
                <w:rFonts w:ascii="Arial" w:eastAsia="等线" w:hAnsi="Arial" w:cs="Arial"/>
                <w:sz w:val="16"/>
                <w:szCs w:val="16"/>
                <w:lang w:eastAsia="zh-CN"/>
              </w:rPr>
              <w:t>For RF-ED receiver</w:t>
            </w:r>
          </w:p>
          <w:p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rsidR="00874A76" w:rsidRDefault="00112F16">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rsidR="00874A76" w:rsidRDefault="00112F16">
            <w:pPr>
              <w:rPr>
                <w:rFonts w:ascii="Arial" w:eastAsia="等线" w:hAnsi="Arial" w:cs="Arial"/>
                <w:sz w:val="16"/>
                <w:szCs w:val="16"/>
                <w:lang w:eastAsia="zh-CN"/>
              </w:rPr>
            </w:pPr>
            <w:r>
              <w:rPr>
                <w:rFonts w:ascii="Arial" w:eastAsia="等线" w:hAnsi="Arial" w:cs="Arial"/>
                <w:sz w:val="16"/>
                <w:szCs w:val="16"/>
                <w:lang w:eastAsia="zh-CN"/>
              </w:rPr>
              <w:t>For IF/ZIF receiver</w:t>
            </w:r>
          </w:p>
          <w:p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rsidR="00874A76" w:rsidRDefault="00874A76">
            <w:pPr>
              <w:adjustRightInd w:val="0"/>
              <w:snapToGrid w:val="0"/>
              <w:rPr>
                <w:rFonts w:ascii="Arial" w:eastAsia="等线" w:hAnsi="Arial" w:cs="Arial"/>
                <w:sz w:val="16"/>
                <w:szCs w:val="16"/>
                <w:lang w:eastAsia="zh-CN"/>
              </w:rPr>
            </w:pPr>
          </w:p>
          <w:p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rsidR="00874A76" w:rsidRDefault="00112F1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rsidR="00874A76" w:rsidRDefault="00112F1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rPr>
            </w:pPr>
            <w:r>
              <w:rPr>
                <w:rFonts w:ascii="Arial" w:eastAsia="等线" w:hAnsi="Arial" w:cs="Arial"/>
                <w:sz w:val="16"/>
                <w:szCs w:val="16"/>
              </w:rPr>
              <w:t>Receiver Sensitivity (dBm)</w:t>
            </w:r>
          </w:p>
          <w:p w:rsidR="00874A76" w:rsidRDefault="00874A76">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rsidR="00874A76" w:rsidRDefault="00874A76">
            <w:pPr>
              <w:pStyle w:val="afc"/>
              <w:adjustRightInd w:val="0"/>
              <w:snapToGrid w:val="0"/>
              <w:ind w:left="800" w:firstLine="320"/>
              <w:rPr>
                <w:rFonts w:ascii="Arial" w:eastAsia="等线" w:hAnsi="Arial" w:cs="Arial"/>
                <w:sz w:val="16"/>
                <w:szCs w:val="16"/>
                <w:lang w:eastAsia="zh-CN"/>
              </w:rPr>
            </w:pPr>
          </w:p>
          <w:p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rsidR="00874A76" w:rsidRDefault="00112F16">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rsidR="00874A76" w:rsidRDefault="00874A76">
            <w:pPr>
              <w:adjustRightInd w:val="0"/>
              <w:snapToGrid w:val="0"/>
              <w:rPr>
                <w:rFonts w:ascii="Arial" w:eastAsia="等线" w:hAnsi="Arial" w:cs="Arial"/>
                <w:sz w:val="16"/>
                <w:szCs w:val="16"/>
                <w:lang w:eastAsia="zh-CN"/>
              </w:rPr>
            </w:pPr>
          </w:p>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rsidR="00874A76" w:rsidRDefault="00874A76">
            <w:pPr>
              <w:adjustRightInd w:val="0"/>
              <w:snapToGrid w:val="0"/>
              <w:jc w:val="center"/>
              <w:rPr>
                <w:rFonts w:ascii="Arial" w:eastAsia="等线" w:hAnsi="Arial" w:cs="Arial"/>
                <w:sz w:val="16"/>
                <w:szCs w:val="16"/>
                <w:lang w:eastAsia="zh-CN"/>
              </w:rPr>
            </w:pPr>
          </w:p>
        </w:tc>
      </w:tr>
      <w:tr w:rsidR="00874A76">
        <w:trPr>
          <w:trHeight w:val="531"/>
        </w:trPr>
        <w:tc>
          <w:tcPr>
            <w:tcW w:w="5000" w:type="pct"/>
            <w:gridSpan w:val="4"/>
            <w:vAlign w:val="center"/>
          </w:tcPr>
          <w:p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rsidR="00874A76" w:rsidRDefault="00874A76">
            <w:pPr>
              <w:adjustRightInd w:val="0"/>
              <w:snapToGrid w:val="0"/>
              <w:rPr>
                <w:rFonts w:ascii="Arial" w:eastAsia="等线" w:hAnsi="Arial" w:cs="Arial"/>
                <w:sz w:val="16"/>
                <w:szCs w:val="16"/>
                <w:lang w:eastAsia="zh-CN"/>
              </w:rPr>
            </w:pPr>
          </w:p>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rsidR="00874A76" w:rsidRDefault="00874A76">
            <w:pPr>
              <w:adjustRightInd w:val="0"/>
              <w:snapToGrid w:val="0"/>
              <w:rPr>
                <w:rFonts w:ascii="Arial" w:eastAsia="等线" w:hAnsi="Arial" w:cs="Arial"/>
                <w:sz w:val="16"/>
                <w:szCs w:val="16"/>
                <w:lang w:eastAsia="zh-CN"/>
              </w:rPr>
            </w:pPr>
          </w:p>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7.2dB for InF-DL-NLOS</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rsidR="00874A76" w:rsidRDefault="00874A76">
            <w:pPr>
              <w:adjustRightInd w:val="0"/>
              <w:snapToGrid w:val="0"/>
              <w:jc w:val="center"/>
              <w:rPr>
                <w:rFonts w:ascii="Arial" w:eastAsia="等线" w:hAnsi="Arial" w:cs="Arial"/>
                <w:sz w:val="16"/>
                <w:szCs w:val="16"/>
                <w:lang w:eastAsia="zh-CN"/>
              </w:rPr>
            </w:pPr>
          </w:p>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rsidR="00874A76" w:rsidRDefault="00874A76">
            <w:pPr>
              <w:adjustRightInd w:val="0"/>
              <w:snapToGrid w:val="0"/>
              <w:jc w:val="center"/>
              <w:rPr>
                <w:rFonts w:ascii="Arial" w:eastAsia="等线" w:hAnsi="Arial" w:cs="Arial"/>
                <w:sz w:val="16"/>
                <w:szCs w:val="16"/>
                <w:lang w:eastAsia="zh-CN"/>
              </w:rPr>
            </w:pPr>
          </w:p>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874A76">
        <w:trPr>
          <w:trHeight w:val="531"/>
        </w:trPr>
        <w:tc>
          <w:tcPr>
            <w:tcW w:w="5000" w:type="pct"/>
            <w:gridSpan w:val="4"/>
            <w:vAlign w:val="center"/>
          </w:tcPr>
          <w:p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874A76">
        <w:trPr>
          <w:trHeight w:val="276"/>
        </w:trPr>
        <w:tc>
          <w:tcPr>
            <w:tcW w:w="510" w:type="pct"/>
            <w:tcBorders>
              <w:top w:val="single" w:sz="4" w:space="0" w:color="auto"/>
              <w:left w:val="single" w:sz="4" w:space="0" w:color="auto"/>
              <w:bottom w:val="single" w:sz="4" w:space="0" w:color="auto"/>
              <w:right w:val="single" w:sz="4" w:space="0" w:color="auto"/>
            </w:tcBorders>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4A76" w:rsidRDefault="00112F1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rsidR="00874A76" w:rsidRDefault="00874A76">
      <w:pPr>
        <w:rPr>
          <w:rFonts w:eastAsia="等线"/>
          <w:i/>
          <w:iCs/>
          <w:lang w:eastAsia="zh-CN"/>
        </w:rPr>
      </w:pPr>
    </w:p>
    <w:p w:rsidR="00874A76" w:rsidRDefault="00112F16">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rsidR="00874A76" w:rsidRDefault="00112F16">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rsidR="00874A76" w:rsidRDefault="00874A76">
      <w:pPr>
        <w:rPr>
          <w:rFonts w:eastAsia="等线"/>
          <w:highlight w:val="yellow"/>
          <w:lang w:eastAsia="zh-CN"/>
        </w:rPr>
      </w:pPr>
    </w:p>
    <w:p w:rsidR="00874A76" w:rsidRDefault="00112F16">
      <w:pPr>
        <w:rPr>
          <w:rFonts w:eastAsia="等线"/>
          <w:highlight w:val="yellow"/>
          <w:lang w:eastAsia="zh-CN"/>
        </w:rPr>
      </w:pPr>
      <w:r>
        <w:rPr>
          <w:rFonts w:eastAsia="等线" w:hint="eastAsia"/>
          <w:highlight w:val="yellow"/>
          <w:lang w:eastAsia="zh-CN"/>
        </w:rPr>
        <w:t>[1M]:</w:t>
      </w:r>
    </w:p>
    <w:p w:rsidR="00874A76" w:rsidRDefault="00112F1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rsidR="00874A76" w:rsidRDefault="00112F16">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rsidR="00874A76" w:rsidRDefault="00112F16">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w:t>
      </w:r>
      <w:r>
        <w:rPr>
          <w:rFonts w:eastAsia="等线" w:hint="eastAsia"/>
          <w:highlight w:val="yellow"/>
          <w:lang w:eastAsia="zh-CN"/>
        </w:rPr>
        <w:t>[1E] + [1G] - [1J]</w:t>
      </w:r>
    </w:p>
    <w:p w:rsidR="00874A76" w:rsidRDefault="00874A76">
      <w:pPr>
        <w:rPr>
          <w:rFonts w:eastAsia="等线"/>
          <w:highlight w:val="yellow"/>
          <w:lang w:eastAsia="zh-CN"/>
        </w:rPr>
      </w:pPr>
    </w:p>
    <w:p w:rsidR="00874A76" w:rsidRDefault="00112F16">
      <w:pPr>
        <w:rPr>
          <w:rFonts w:eastAsia="等线"/>
          <w:highlight w:val="yellow"/>
          <w:lang w:eastAsia="zh-CN"/>
        </w:rPr>
      </w:pPr>
      <w:r>
        <w:rPr>
          <w:rFonts w:eastAsia="等线"/>
          <w:highlight w:val="yellow"/>
          <w:lang w:eastAsia="zh-CN"/>
        </w:rPr>
        <w:t>[2F]:</w:t>
      </w:r>
    </w:p>
    <w:p w:rsidR="00874A76" w:rsidRDefault="00112F1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rsidR="00874A76" w:rsidRDefault="00874A76">
      <w:pPr>
        <w:rPr>
          <w:rFonts w:eastAsia="等线"/>
          <w:highlight w:val="yellow"/>
          <w:lang w:eastAsia="zh-CN"/>
        </w:rPr>
      </w:pPr>
    </w:p>
    <w:p w:rsidR="00874A76" w:rsidRDefault="00112F16">
      <w:pPr>
        <w:rPr>
          <w:rFonts w:eastAsia="等线"/>
          <w:highlight w:val="yellow"/>
          <w:lang w:eastAsia="zh-CN"/>
        </w:rPr>
      </w:pPr>
      <w:r>
        <w:rPr>
          <w:rFonts w:eastAsia="等线"/>
          <w:highlight w:val="yellow"/>
          <w:lang w:eastAsia="zh-CN"/>
        </w:rPr>
        <w:t>[2G]</w:t>
      </w:r>
    </w:p>
    <w:p w:rsidR="00874A76" w:rsidRDefault="00112F16">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w:t>
      </w:r>
      <w:r>
        <w:rPr>
          <w:highlight w:val="yellow"/>
        </w:rPr>
        <w:t>r spectral density in the device ED channel bandwidth</w:t>
      </w:r>
      <w:r>
        <w:rPr>
          <w:rFonts w:eastAsia="等线"/>
          <w:highlight w:val="yellow"/>
          <w:lang w:eastAsia="zh-CN"/>
        </w:rPr>
        <w:t>.</w:t>
      </w:r>
    </w:p>
    <w:p w:rsidR="00874A76" w:rsidRDefault="00874A76">
      <w:pPr>
        <w:rPr>
          <w:rFonts w:eastAsia="等线"/>
          <w:highlight w:val="yellow"/>
          <w:lang w:eastAsia="zh-CN"/>
        </w:rPr>
      </w:pPr>
    </w:p>
    <w:p w:rsidR="00874A76" w:rsidRDefault="00112F16">
      <w:pPr>
        <w:rPr>
          <w:rFonts w:eastAsia="等线"/>
          <w:highlight w:val="yellow"/>
          <w:lang w:eastAsia="zh-CN"/>
        </w:rPr>
      </w:pPr>
      <w:r>
        <w:rPr>
          <w:rFonts w:eastAsia="等线" w:hint="eastAsia"/>
          <w:highlight w:val="yellow"/>
          <w:lang w:eastAsia="zh-CN"/>
        </w:rPr>
        <w:t>[2J]</w:t>
      </w:r>
    </w:p>
    <w:p w:rsidR="00874A76" w:rsidRDefault="00112F16">
      <w:pPr>
        <w:pStyle w:val="afc"/>
        <w:numPr>
          <w:ilvl w:val="0"/>
          <w:numId w:val="9"/>
        </w:numPr>
        <w:ind w:firstLineChars="0"/>
        <w:rPr>
          <w:highlight w:val="yellow"/>
        </w:rPr>
      </w:pPr>
      <w:r>
        <w:rPr>
          <w:highlight w:val="yellow"/>
        </w:rPr>
        <w:t>For R2D link in the coverage evaluation, for device 1</w:t>
      </w:r>
    </w:p>
    <w:p w:rsidR="00874A76" w:rsidRDefault="00112F16">
      <w:pPr>
        <w:pStyle w:val="afc"/>
        <w:numPr>
          <w:ilvl w:val="1"/>
          <w:numId w:val="9"/>
        </w:numPr>
        <w:ind w:firstLineChars="0"/>
        <w:rPr>
          <w:highlight w:val="yellow"/>
        </w:rPr>
      </w:pPr>
      <w:r>
        <w:rPr>
          <w:highlight w:val="yellow"/>
        </w:rPr>
        <w:t>Budget-Alt1 is used (note: receiver architecture is RF ED)</w:t>
      </w:r>
    </w:p>
    <w:p w:rsidR="00874A76" w:rsidRDefault="00874A76">
      <w:pPr>
        <w:rPr>
          <w:rFonts w:eastAsia="等线"/>
          <w:highlight w:val="yellow"/>
          <w:lang w:eastAsia="zh-CN"/>
        </w:rPr>
      </w:pPr>
    </w:p>
    <w:p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rsidR="00874A76" w:rsidRDefault="00112F16">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w:t>
      </w:r>
      <w:r>
        <w:rPr>
          <w:rFonts w:eastAsia="等线"/>
          <w:szCs w:val="20"/>
          <w:highlight w:val="yellow"/>
          <w:lang w:eastAsia="zh-CN"/>
        </w:rPr>
        <w:t>eiver architecture is RF ED</w:t>
      </w:r>
    </w:p>
    <w:p w:rsidR="00874A76" w:rsidRDefault="00112F16">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rsidR="00874A76" w:rsidRDefault="00874A76">
      <w:pPr>
        <w:rPr>
          <w:rFonts w:eastAsia="等线"/>
          <w:highlight w:val="yellow"/>
          <w:lang w:eastAsia="zh-CN"/>
        </w:rPr>
      </w:pPr>
    </w:p>
    <w:p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as</w:t>
      </w:r>
      <w:r>
        <w:rPr>
          <w:rFonts w:eastAsia="等线"/>
          <w:szCs w:val="20"/>
          <w:highlight w:val="yellow"/>
          <w:lang w:eastAsia="zh-CN"/>
        </w:rPr>
        <w:t xml:space="preserve">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rsidR="00874A76" w:rsidRDefault="00874A76">
      <w:pPr>
        <w:rPr>
          <w:rFonts w:eastAsia="等线"/>
          <w:highlight w:val="yellow"/>
          <w:lang w:eastAsia="zh-CN"/>
        </w:rPr>
      </w:pPr>
    </w:p>
    <w:p w:rsidR="00874A76" w:rsidRDefault="00112F16">
      <w:pPr>
        <w:rPr>
          <w:rFonts w:eastAsia="等线"/>
          <w:highlight w:val="yellow"/>
          <w:lang w:eastAsia="zh-CN"/>
        </w:rPr>
      </w:pPr>
      <w:r>
        <w:rPr>
          <w:rFonts w:eastAsia="等线"/>
          <w:highlight w:val="yellow"/>
          <w:lang w:eastAsia="zh-CN"/>
        </w:rPr>
        <w:t>[2K1]:</w:t>
      </w:r>
    </w:p>
    <w:p w:rsidR="00874A76" w:rsidRDefault="00112F16">
      <w:pPr>
        <w:pStyle w:val="afc"/>
        <w:numPr>
          <w:ilvl w:val="0"/>
          <w:numId w:val="9"/>
        </w:numPr>
        <w:ind w:firstLineChars="0"/>
        <w:rPr>
          <w:rFonts w:eastAsia="等线"/>
          <w:highlight w:val="yellow"/>
          <w:lang w:eastAsia="zh-CN"/>
        </w:rPr>
      </w:pPr>
      <w:r>
        <w:rPr>
          <w:rFonts w:eastAsia="等线" w:hint="eastAsia"/>
          <w:highlight w:val="yellow"/>
          <w:lang w:eastAsia="zh-CN"/>
        </w:rPr>
        <w:t>FFS:</w:t>
      </w:r>
    </w:p>
    <w:p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rsidR="00874A76" w:rsidRDefault="00874A76">
      <w:pPr>
        <w:rPr>
          <w:rFonts w:eastAsia="等线"/>
          <w:highlight w:val="yellow"/>
          <w:lang w:eastAsia="zh-CN"/>
        </w:rPr>
      </w:pPr>
    </w:p>
    <w:p w:rsidR="00874A76" w:rsidRDefault="00112F16">
      <w:pPr>
        <w:rPr>
          <w:rFonts w:eastAsia="等线"/>
          <w:highlight w:val="yellow"/>
          <w:lang w:eastAsia="zh-CN"/>
        </w:rPr>
      </w:pPr>
      <w:r>
        <w:rPr>
          <w:rFonts w:eastAsia="等线"/>
          <w:highlight w:val="yellow"/>
          <w:lang w:eastAsia="zh-CN"/>
        </w:rPr>
        <w:t>[2K2]:</w:t>
      </w:r>
    </w:p>
    <w:p w:rsidR="00874A76" w:rsidRDefault="00112F16">
      <w:pPr>
        <w:pStyle w:val="afc"/>
        <w:numPr>
          <w:ilvl w:val="0"/>
          <w:numId w:val="9"/>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m:t>
              </w:ins>
            </m:r>
            <m:r>
              <w:ins w:id="3" w:author="Xiaodong Shen" w:date="2024-05-23T02:18:00Z">
                <w:rPr>
                  <w:rFonts w:ascii="Cambria Math" w:eastAsia="等线" w:hAnsi="Cambria Math"/>
                  <w:color w:val="FF0000"/>
                </w:rPr>
                <m:t>K</m:t>
              </w:ins>
            </m:r>
            <m:r>
              <w:ins w:id="4" w:author="Xiaodong Shen" w:date="2024-05-23T02:18:00Z">
                <w:rPr>
                  <w:rFonts w:ascii="Cambria Math" w:eastAsia="等线" w:hAnsi="Cambria Math"/>
                  <w:color w:val="FF0000"/>
                </w:rPr>
                <m:t>2</m:t>
              </w:ins>
            </m:r>
          </m:e>
        </m:d>
        <m:r>
          <w:ins w:id="5" w:author="Xiaodong Shen" w:date="2024-05-23T02:18:00Z">
            <w:rPr>
              <w:rFonts w:ascii="Cambria Math" w:eastAsia="等线" w:hAnsi="Cambria Math"/>
              <w:color w:val="FF0000"/>
            </w:rPr>
            <m:t>=</m:t>
          </w:ins>
        </m:r>
        <m:r>
          <w:ins w:id="6" w:author="Xiaodong Shen" w:date="2024-05-23T02:18:00Z">
            <w:rPr>
              <w:rFonts w:ascii="Cambria Math" w:eastAsia="等线" w:hAnsi="Cambria Math"/>
              <w:color w:val="FF0000"/>
            </w:rPr>
            <m:t>lin</m:t>
          </w:ins>
        </m:r>
        <m:r>
          <w:ins w:id="7" w:author="Xiaodong Shen" w:date="2024-05-23T02:18:00Z">
            <w:rPr>
              <w:rFonts w:ascii="Cambria Math" w:eastAsia="等线" w:hAnsi="Cambria Math"/>
              <w:color w:val="FF0000"/>
            </w:rPr>
            <m:t>2</m:t>
          </w:ins>
        </m:r>
        <m:r>
          <w:ins w:id="8" w:author="Xiaodong Shen" w:date="2024-05-23T02:18:00Z">
            <w:rPr>
              <w:rFonts w:ascii="Cambria Math" w:eastAsia="等线" w:hAnsi="Cambria Math"/>
              <w:color w:val="FF0000"/>
            </w:rPr>
            <m:t>dB</m:t>
          </w:ins>
        </m:r>
        <m:d>
          <m:dPr>
            <m:ctrlPr>
              <w:ins w:id="9" w:author="Xiaodong Shen" w:date="2024-05-23T02:18:00Z">
                <w:rPr>
                  <w:rFonts w:ascii="Cambria Math" w:eastAsia="等线" w:hAnsi="Cambria Math"/>
                  <w:i/>
                  <w:color w:val="FF0000"/>
                  <w:lang w:eastAsia="zh-CN"/>
                </w:rPr>
              </w:ins>
            </m:ctrlPr>
          </m:dPr>
          <m:e>
            <m:r>
              <w:ins w:id="10" w:author="Xiaodong Shen" w:date="2024-05-23T02:18:00Z">
                <w:rPr>
                  <w:rFonts w:ascii="Cambria Math" w:eastAsia="等线" w:hAnsi="Cambria Math"/>
                  <w:color w:val="FF0000"/>
                </w:rPr>
                <m:t>1+</m:t>
              </w:ins>
            </m:r>
            <m:f>
              <m:fPr>
                <m:ctrlPr>
                  <w:ins w:id="11" w:author="Xiaodong Shen" w:date="2024-05-23T02:18:00Z">
                    <w:rPr>
                      <w:rFonts w:ascii="Cambria Math" w:eastAsia="等线" w:hAnsi="Cambria Math"/>
                      <w:i/>
                      <w:color w:val="FF0000"/>
                      <w:lang w:eastAsia="zh-CN"/>
                    </w:rPr>
                  </w:ins>
                </m:ctrlPr>
              </m:fPr>
              <m:num>
                <m:r>
                  <w:ins w:id="12" w:author="Xiaodong Shen" w:date="2024-05-23T02:18:00Z">
                    <w:rPr>
                      <w:rFonts w:ascii="Cambria Math" w:eastAsia="等线" w:hAnsi="Cambria Math"/>
                      <w:color w:val="FF0000"/>
                    </w:rPr>
                    <m:t>dB</m:t>
                  </w:ins>
                </m:r>
                <m:r>
                  <w:ins w:id="13" w:author="Xiaodong Shen" w:date="2024-05-23T02:18:00Z">
                    <w:rPr>
                      <w:rFonts w:ascii="Cambria Math" w:eastAsia="等线" w:hAnsi="Cambria Math"/>
                      <w:color w:val="FF0000"/>
                    </w:rPr>
                    <m:t>2</m:t>
                  </w:ins>
                </m:r>
                <m:r>
                  <w:ins w:id="14" w:author="Xiaodong Shen" w:date="2024-05-23T02:18:00Z">
                    <w:rPr>
                      <w:rFonts w:ascii="Cambria Math" w:eastAsia="等线" w:hAnsi="Cambria Math"/>
                      <w:color w:val="FF0000"/>
                    </w:rPr>
                    <m:t>lin</m:t>
                  </w:ins>
                </m:r>
                <m:r>
                  <w:ins w:id="15" w:author="Xiaodong Shen" w:date="2024-05-23T02:18:00Z">
                    <w:rPr>
                      <w:rFonts w:ascii="Cambria Math" w:eastAsia="等线" w:hAnsi="Cambria Math"/>
                      <w:color w:val="FF0000"/>
                    </w:rPr>
                    <m:t>([2</m:t>
                  </w:ins>
                </m:r>
                <m:r>
                  <w:ins w:id="16" w:author="Xiaodong Shen" w:date="2024-05-23T02:18:00Z">
                    <w:rPr>
                      <w:rFonts w:ascii="Cambria Math" w:eastAsia="等线" w:hAnsi="Cambria Math"/>
                      <w:color w:val="FF0000"/>
                    </w:rPr>
                    <m:t>K</m:t>
                  </w:ins>
                </m:r>
                <m:r>
                  <w:ins w:id="17" w:author="Xiaodong Shen" w:date="2024-05-23T02:18:00Z">
                    <w:rPr>
                      <w:rFonts w:ascii="Cambria Math" w:eastAsia="等线" w:hAnsi="Cambria Math"/>
                      <w:color w:val="FF0000"/>
                    </w:rPr>
                    <m:t>1])</m:t>
                  </w:ins>
                </m:r>
              </m:num>
              <m:den>
                <m:r>
                  <w:ins w:id="18" w:author="Xiaodong Shen" w:date="2024-05-23T02:18:00Z">
                    <w:rPr>
                      <w:rFonts w:ascii="Cambria Math" w:eastAsia="等线" w:hAnsi="Cambria Math"/>
                      <w:color w:val="FF0000"/>
                    </w:rPr>
                    <m:t>dB</m:t>
                  </w:ins>
                </m:r>
                <m:r>
                  <w:ins w:id="19" w:author="Xiaodong Shen" w:date="2024-05-23T02:18:00Z">
                    <w:rPr>
                      <w:rFonts w:ascii="Cambria Math" w:eastAsia="等线" w:hAnsi="Cambria Math"/>
                      <w:color w:val="FF0000"/>
                    </w:rPr>
                    <m:t>2</m:t>
                  </w:ins>
                </m:r>
                <m:r>
                  <w:ins w:id="20" w:author="Xiaodong Shen" w:date="2024-05-23T02:18:00Z">
                    <w:rPr>
                      <w:rFonts w:ascii="Cambria Math" w:eastAsia="等线" w:hAnsi="Cambria Math"/>
                      <w:color w:val="FF0000"/>
                    </w:rPr>
                    <m:t>lin</m:t>
                  </w:ins>
                </m:r>
                <m:r>
                  <w:ins w:id="21" w:author="Xiaodong Shen" w:date="2024-05-23T02:18:00Z">
                    <w:rPr>
                      <w:rFonts w:ascii="Cambria Math" w:eastAsia="等线" w:hAnsi="Cambria Math"/>
                      <w:color w:val="FF0000"/>
                    </w:rPr>
                    <m:t>([2</m:t>
                  </w:ins>
                </m:r>
                <m:r>
                  <w:ins w:id="22" w:author="Xiaodong Shen" w:date="2024-05-23T02:18:00Z">
                    <w:rPr>
                      <w:rFonts w:ascii="Cambria Math" w:eastAsia="等线" w:hAnsi="Cambria Math"/>
                      <w:color w:val="FF0000"/>
                    </w:rPr>
                    <m:t>F</m:t>
                  </w:ins>
                </m:r>
                <m:r>
                  <w:ins w:id="23" w:author="Xiaodong Shen" w:date="2024-05-23T02:18:00Z">
                    <w:rPr>
                      <w:rFonts w:ascii="Cambria Math" w:eastAsia="等线" w:hAnsi="Cambria Math"/>
                      <w:color w:val="FF0000"/>
                    </w:rPr>
                    <m:t>])</m:t>
                  </w:ins>
                </m:r>
              </m:den>
            </m:f>
          </m:e>
        </m:d>
      </m:oMath>
    </w:p>
    <w:p w:rsidR="00874A76" w:rsidRDefault="00874A76">
      <w:pPr>
        <w:rPr>
          <w:rFonts w:eastAsia="等线"/>
          <w:highlight w:val="yellow"/>
          <w:lang w:eastAsia="zh-CN"/>
        </w:rPr>
      </w:pPr>
    </w:p>
    <w:p w:rsidR="00874A76" w:rsidRDefault="00112F16">
      <w:pPr>
        <w:rPr>
          <w:rFonts w:eastAsia="等线"/>
          <w:highlight w:val="yellow"/>
          <w:lang w:eastAsia="zh-CN"/>
        </w:rPr>
      </w:pPr>
      <w:r>
        <w:rPr>
          <w:rFonts w:eastAsia="等线"/>
          <w:highlight w:val="yellow"/>
          <w:lang w:eastAsia="zh-CN"/>
        </w:rPr>
        <w:t>[2L]:</w:t>
      </w:r>
    </w:p>
    <w:p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rsidR="00874A76" w:rsidRDefault="00112F16">
      <w:pPr>
        <w:pStyle w:val="afc"/>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eastAsia="等线" w:hint="eastAsia"/>
          <w:highlight w:val="yellow"/>
          <w:lang w:val="de-DE" w:eastAsia="zh-CN"/>
        </w:rPr>
        <w:t xml:space="preserve">- </w:t>
      </w:r>
      <w:r>
        <w:rPr>
          <w:rFonts w:eastAsia="等线" w:hint="eastAsia"/>
          <w:i/>
          <w:iCs/>
          <w:highlight w:val="yellow"/>
          <w:lang w:val="de-DE" w:eastAsia="zh-CN"/>
        </w:rPr>
        <w:t>lin2dB</w:t>
      </w:r>
      <w:r>
        <w:rPr>
          <w:rFonts w:eastAsia="等线" w:hint="eastAsia"/>
          <w:highlight w:val="yellow"/>
          <w:lang w:val="de-DE" w:eastAsia="zh-CN"/>
        </w:rPr>
        <w:t>([2B] / [1F]) +</w:t>
      </w:r>
      <w:r>
        <w:rPr>
          <w:rFonts w:eastAsia="等线"/>
          <w:highlight w:val="yellow"/>
          <w:lang w:val="de-DE" w:eastAsia="zh-CN"/>
        </w:rPr>
        <w:t xml:space="preserve"> [2F]</w:t>
      </w:r>
    </w:p>
    <w:p w:rsidR="00874A76" w:rsidRDefault="00112F16">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For D2R,</w:t>
      </w:r>
    </w:p>
    <w:p w:rsidR="00874A76" w:rsidRDefault="00112F16">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rsidR="00874A76" w:rsidRDefault="00112F16">
      <w:pPr>
        <w:pStyle w:val="afc"/>
        <w:numPr>
          <w:ilvl w:val="1"/>
          <w:numId w:val="9"/>
        </w:numPr>
        <w:ind w:firstLineChars="0"/>
        <w:rPr>
          <w:rFonts w:eastAsia="等线"/>
          <w:highlight w:val="yellow"/>
          <w:lang w:eastAsia="zh-CN"/>
        </w:rPr>
      </w:pPr>
      <w:r>
        <w:rPr>
          <w:rFonts w:eastAsia="等线"/>
          <w:highlight w:val="yellow"/>
          <w:lang w:eastAsia="zh-CN"/>
        </w:rPr>
        <w:t xml:space="preserve">[2L] = [2G] + [2F], </w:t>
      </w:r>
      <w:r>
        <w:rPr>
          <w:rFonts w:eastAsia="等线"/>
          <w:highlight w:val="yellow"/>
          <w:lang w:eastAsia="zh-CN"/>
        </w:rPr>
        <w:t>device 2b</w:t>
      </w:r>
    </w:p>
    <w:p w:rsidR="00874A76" w:rsidRDefault="00874A76">
      <w:pPr>
        <w:rPr>
          <w:rFonts w:eastAsia="等线"/>
          <w:highlight w:val="yellow"/>
          <w:lang w:eastAsia="zh-CN"/>
        </w:rPr>
      </w:pPr>
    </w:p>
    <w:p w:rsidR="00874A76" w:rsidRDefault="00112F16">
      <w:pPr>
        <w:rPr>
          <w:rFonts w:eastAsia="等线"/>
          <w:highlight w:val="yellow"/>
          <w:lang w:eastAsia="zh-CN"/>
        </w:rPr>
      </w:pPr>
      <w:r>
        <w:rPr>
          <w:rFonts w:eastAsia="等线"/>
          <w:highlight w:val="yellow"/>
          <w:lang w:eastAsia="zh-CN"/>
        </w:rPr>
        <w:t>[4A]</w:t>
      </w:r>
    </w:p>
    <w:p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[4A]=[1M]+[2C]-[2L]-[3A]-[3B]+[3C]+[3D]</w:t>
      </w:r>
    </w:p>
    <w:p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0.5*([1E1]+[1E2]-2*[3A]-2*[3B]-[1J]-[2L]+[2C]-[1H]) for device 1, </w:t>
      </w:r>
    </w:p>
    <w:p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 for device 2</w:t>
      </w:r>
    </w:p>
    <w:p w:rsidR="00874A76" w:rsidRDefault="00874A76">
      <w:pPr>
        <w:rPr>
          <w:rFonts w:eastAsia="等线"/>
          <w:lang w:eastAsia="zh-CN"/>
        </w:rPr>
      </w:pPr>
    </w:p>
    <w:p w:rsidR="00874A76" w:rsidRDefault="00874A7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7"/>
        <w:gridCol w:w="1470"/>
        <w:gridCol w:w="6954"/>
      </w:tblGrid>
      <w:tr w:rsidR="00874A76">
        <w:tc>
          <w:tcPr>
            <w:tcW w:w="1249" w:type="dxa"/>
          </w:tcPr>
          <w:p w:rsidR="00874A76" w:rsidRDefault="00112F16">
            <w:pPr>
              <w:rPr>
                <w:rFonts w:eastAsiaTheme="minorEastAsia"/>
                <w:b/>
                <w:bCs/>
                <w:lang w:eastAsia="zh-CN"/>
              </w:rPr>
            </w:pPr>
            <w:r>
              <w:rPr>
                <w:rFonts w:eastAsiaTheme="minorEastAsia" w:hint="eastAsia"/>
                <w:b/>
                <w:bCs/>
                <w:lang w:eastAsia="zh-CN"/>
              </w:rPr>
              <w:t>Company</w:t>
            </w:r>
          </w:p>
        </w:tc>
        <w:tc>
          <w:tcPr>
            <w:tcW w:w="1102" w:type="dxa"/>
          </w:tcPr>
          <w:p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rsidR="00874A76" w:rsidRDefault="00112F16">
            <w:pPr>
              <w:rPr>
                <w:rFonts w:eastAsiaTheme="minorEastAsia"/>
                <w:b/>
                <w:bCs/>
                <w:lang w:eastAsia="zh-CN"/>
              </w:rPr>
            </w:pPr>
            <w:r>
              <w:rPr>
                <w:rFonts w:eastAsiaTheme="minorEastAsia" w:hint="eastAsia"/>
                <w:b/>
                <w:bCs/>
                <w:lang w:eastAsia="zh-CN"/>
              </w:rPr>
              <w:t>Comments</w:t>
            </w:r>
          </w:p>
        </w:tc>
      </w:tr>
      <w:tr w:rsidR="00874A76">
        <w:tc>
          <w:tcPr>
            <w:tcW w:w="1249" w:type="dxa"/>
          </w:tcPr>
          <w:p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rsidR="00874A76" w:rsidRDefault="00112F16">
            <w:pPr>
              <w:rPr>
                <w:rFonts w:eastAsiaTheme="minorEastAsia"/>
                <w:lang w:eastAsia="zh-CN"/>
              </w:rPr>
            </w:pPr>
            <w:r>
              <w:rPr>
                <w:rFonts w:eastAsiaTheme="minorEastAsia" w:hint="eastAsia"/>
                <w:lang w:eastAsia="zh-CN"/>
              </w:rPr>
              <w:t>[1M]</w:t>
            </w:r>
          </w:p>
        </w:tc>
        <w:tc>
          <w:tcPr>
            <w:tcW w:w="7280" w:type="dxa"/>
          </w:tcPr>
          <w:p w:rsidR="00874A76" w:rsidRDefault="00112F1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874A76">
        <w:tc>
          <w:tcPr>
            <w:tcW w:w="1249" w:type="dxa"/>
          </w:tcPr>
          <w:p w:rsidR="00874A76" w:rsidRDefault="00112F16">
            <w:pPr>
              <w:rPr>
                <w:rFonts w:eastAsiaTheme="minorEastAsia"/>
                <w:lang w:eastAsia="zh-CN"/>
              </w:rPr>
            </w:pPr>
            <w:r>
              <w:rPr>
                <w:rFonts w:eastAsiaTheme="minorEastAsia"/>
                <w:lang w:eastAsia="zh-CN"/>
              </w:rPr>
              <w:t>Huawei, HiSilicon</w:t>
            </w:r>
          </w:p>
        </w:tc>
        <w:tc>
          <w:tcPr>
            <w:tcW w:w="1102"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rsidR="00874A76" w:rsidRDefault="00874A76">
            <w:pPr>
              <w:rPr>
                <w:rFonts w:eastAsiaTheme="minorEastAsia"/>
                <w:lang w:eastAsia="zh-CN"/>
              </w:rPr>
            </w:pPr>
          </w:p>
          <w:p w:rsidR="00874A76" w:rsidRDefault="00112F16">
            <w:pPr>
              <w:rPr>
                <w:rFonts w:eastAsia="等线"/>
                <w:lang w:eastAsia="zh-CN"/>
              </w:rPr>
            </w:pPr>
            <w:r>
              <w:rPr>
                <w:rFonts w:eastAsia="等线" w:hint="eastAsia"/>
                <w:lang w:eastAsia="zh-CN"/>
              </w:rPr>
              <w:t>[1M]:</w:t>
            </w:r>
          </w:p>
          <w:p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rsidR="00874A76" w:rsidRDefault="00112F16">
            <w:pPr>
              <w:rPr>
                <w:rFonts w:eastAsiaTheme="minorEastAsia"/>
                <w:lang w:eastAsia="zh-CN"/>
              </w:rPr>
            </w:pPr>
            <w:r>
              <w:rPr>
                <w:rFonts w:eastAsia="等线" w:hint="eastAsia"/>
                <w:lang w:eastAsia="zh-CN"/>
              </w:rPr>
              <w:t>[1M] = [1E] + [1G] - [1J]</w:t>
            </w:r>
          </w:p>
        </w:tc>
      </w:tr>
      <w:tr w:rsidR="00874A76">
        <w:tc>
          <w:tcPr>
            <w:tcW w:w="1249" w:type="dxa"/>
          </w:tcPr>
          <w:p w:rsidR="00874A76" w:rsidRDefault="00112F16">
            <w:pPr>
              <w:rPr>
                <w:rFonts w:eastAsiaTheme="minorEastAsia"/>
                <w:lang w:eastAsia="zh-CN"/>
              </w:rPr>
            </w:pPr>
            <w:r>
              <w:rPr>
                <w:rFonts w:eastAsiaTheme="minorEastAsia"/>
                <w:lang w:eastAsia="zh-CN"/>
              </w:rPr>
              <w:t>Huawei, HiSilicon</w:t>
            </w:r>
          </w:p>
        </w:tc>
        <w:tc>
          <w:tcPr>
            <w:tcW w:w="1102"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rsidR="00874A76" w:rsidRDefault="00112F16">
            <w:pPr>
              <w:rPr>
                <w:rFonts w:eastAsiaTheme="minorEastAsia"/>
                <w:lang w:eastAsia="zh-CN"/>
              </w:rPr>
            </w:pPr>
            <w:r>
              <w:rPr>
                <w:rFonts w:eastAsiaTheme="minorEastAsia"/>
                <w:lang w:eastAsia="zh-CN"/>
              </w:rPr>
              <w:t xml:space="preserve">[2G] is now agreed as “reported by companies”, not </w:t>
            </w:r>
            <w:r>
              <w:rPr>
                <w:rFonts w:eastAsiaTheme="minorEastAsia"/>
                <w:lang w:eastAsia="zh-CN"/>
              </w:rPr>
              <w:t>calculated, there is nothing else to discuss, hence it can be removed from this email discussion.</w:t>
            </w:r>
          </w:p>
        </w:tc>
      </w:tr>
      <w:tr w:rsidR="00874A76">
        <w:tc>
          <w:tcPr>
            <w:tcW w:w="1249" w:type="dxa"/>
          </w:tcPr>
          <w:p w:rsidR="00874A76" w:rsidRDefault="00112F16">
            <w:pPr>
              <w:rPr>
                <w:rFonts w:eastAsiaTheme="minorEastAsia"/>
                <w:lang w:eastAsia="zh-CN"/>
              </w:rPr>
            </w:pPr>
            <w:r>
              <w:rPr>
                <w:rFonts w:eastAsiaTheme="minorEastAsia"/>
                <w:lang w:eastAsia="zh-CN"/>
              </w:rPr>
              <w:t>Huawei, HiSilicon</w:t>
            </w:r>
          </w:p>
        </w:tc>
        <w:tc>
          <w:tcPr>
            <w:tcW w:w="1102"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w:t>
            </w:r>
            <w:r>
              <w:rPr>
                <w:rFonts w:eastAsiaTheme="minorEastAsia"/>
                <w:lang w:eastAsia="zh-CN"/>
              </w:rPr>
              <w:t>een agreed and in [2L] there will be details of each Alt1, this item can be removed from this email discussion.</w:t>
            </w:r>
          </w:p>
        </w:tc>
      </w:tr>
      <w:tr w:rsidR="00874A76">
        <w:tc>
          <w:tcPr>
            <w:tcW w:w="1249" w:type="dxa"/>
          </w:tcPr>
          <w:p w:rsidR="00874A76" w:rsidRDefault="00112F16">
            <w:pPr>
              <w:rPr>
                <w:rFonts w:eastAsiaTheme="minorEastAsia"/>
                <w:lang w:eastAsia="zh-CN"/>
              </w:rPr>
            </w:pPr>
            <w:r>
              <w:rPr>
                <w:rFonts w:eastAsiaTheme="minorEastAsia"/>
                <w:lang w:eastAsia="zh-CN"/>
              </w:rPr>
              <w:t>Huawei, HiSilicon</w:t>
            </w:r>
          </w:p>
        </w:tc>
        <w:tc>
          <w:tcPr>
            <w:tcW w:w="1102"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w:t>
            </w:r>
            <w:r>
              <w:rPr>
                <w:rFonts w:eastAsiaTheme="minorEastAsia"/>
                <w:lang w:eastAsia="zh-CN"/>
              </w:rPr>
              <w:t xml:space="preserve"> propose the following update:</w:t>
            </w:r>
          </w:p>
          <w:p w:rsidR="00874A76" w:rsidRDefault="00874A76">
            <w:pPr>
              <w:rPr>
                <w:rFonts w:eastAsiaTheme="minorEastAsia"/>
                <w:lang w:eastAsia="zh-CN"/>
              </w:rPr>
            </w:pPr>
          </w:p>
          <w:p w:rsidR="00874A76" w:rsidRDefault="00112F16">
            <w:pPr>
              <w:rPr>
                <w:rFonts w:eastAsia="等线"/>
                <w:lang w:eastAsia="zh-CN"/>
              </w:rPr>
            </w:pPr>
            <w:r>
              <w:rPr>
                <w:rFonts w:eastAsia="等线"/>
                <w:lang w:eastAsia="zh-CN"/>
              </w:rPr>
              <w:t>[2K1]:</w:t>
            </w:r>
          </w:p>
          <w:p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rsidR="00874A76" w:rsidRDefault="00112F16">
            <w:pPr>
              <w:rPr>
                <w:rFonts w:eastAsiaTheme="minorEastAsia"/>
                <w:lang w:eastAsia="zh-CN"/>
              </w:rPr>
            </w:pPr>
            <w:r>
              <w:rPr>
                <w:rFonts w:ascii="Times New Roman" w:eastAsia="宋体" w:hAnsi="Times New Roman"/>
                <w:szCs w:val="20"/>
                <w:lang w:eastAsia="zh-CN" w:bidi="ar"/>
              </w:rPr>
              <w:t>Alt2: [2K1] = [1E1] + [1E2] + [2C] - [2K]</w:t>
            </w:r>
          </w:p>
        </w:tc>
      </w:tr>
      <w:tr w:rsidR="00874A76">
        <w:tc>
          <w:tcPr>
            <w:tcW w:w="1249" w:type="dxa"/>
          </w:tcPr>
          <w:p w:rsidR="00874A76" w:rsidRDefault="00112F16">
            <w:pPr>
              <w:rPr>
                <w:rFonts w:eastAsiaTheme="minorEastAsia"/>
                <w:lang w:eastAsia="zh-CN"/>
              </w:rPr>
            </w:pPr>
            <w:r>
              <w:rPr>
                <w:rFonts w:eastAsiaTheme="minorEastAsia"/>
                <w:lang w:eastAsia="zh-CN"/>
              </w:rPr>
              <w:t>Huawei, HiSilicon</w:t>
            </w:r>
          </w:p>
        </w:tc>
        <w:tc>
          <w:tcPr>
            <w:tcW w:w="1102"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rsidR="00874A76" w:rsidRDefault="00112F16">
            <w:pPr>
              <w:rPr>
                <w:rFonts w:eastAsiaTheme="minorEastAsia"/>
                <w:lang w:eastAsia="zh-CN"/>
              </w:rPr>
            </w:pPr>
            <w:r>
              <w:rPr>
                <w:rFonts w:eastAsiaTheme="minorEastAsia"/>
                <w:lang w:eastAsia="zh-CN"/>
              </w:rPr>
              <w:t>The [4A] calculation is fine but the note seems need to be update</w:t>
            </w:r>
          </w:p>
          <w:p w:rsidR="00874A76" w:rsidRDefault="00112F16">
            <w:pPr>
              <w:rPr>
                <w:rFonts w:eastAsiaTheme="minorEastAsia"/>
                <w:lang w:eastAsia="zh-CN"/>
              </w:rPr>
            </w:pPr>
            <w:r>
              <w:rPr>
                <w:rFonts w:eastAsiaTheme="minorEastAsia"/>
                <w:lang w:eastAsia="zh-CN"/>
              </w:rPr>
              <w:t xml:space="preserve">1. To avoid duplicated/contradict to </w:t>
            </w:r>
            <w:r>
              <w:rPr>
                <w:rFonts w:eastAsiaTheme="minorEastAsia"/>
                <w:lang w:eastAsia="zh-CN"/>
              </w:rPr>
              <w:t>previous agreement, suggest to have some editorial change.</w:t>
            </w:r>
          </w:p>
          <w:p w:rsidR="00874A76" w:rsidRDefault="00112F16">
            <w:pPr>
              <w:rPr>
                <w:rFonts w:eastAsiaTheme="minorEastAsia"/>
                <w:lang w:eastAsia="zh-CN"/>
              </w:rPr>
            </w:pPr>
            <w:r>
              <w:rPr>
                <w:rFonts w:eastAsiaTheme="minorEastAsia"/>
                <w:lang w:eastAsia="zh-CN"/>
              </w:rPr>
              <w:t>2. Add missing parameters.</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rsidR="00874A76" w:rsidRDefault="00874A76">
            <w:pPr>
              <w:rPr>
                <w:rFonts w:eastAsiaTheme="minorEastAsia"/>
                <w:lang w:eastAsia="zh-CN"/>
              </w:rPr>
            </w:pPr>
          </w:p>
          <w:p w:rsidR="00874A76" w:rsidRDefault="00112F16">
            <w:pPr>
              <w:rPr>
                <w:rFonts w:eastAsia="等线"/>
                <w:lang w:eastAsia="zh-CN"/>
              </w:rPr>
            </w:pPr>
            <w:r>
              <w:rPr>
                <w:rFonts w:eastAsia="等线"/>
                <w:lang w:eastAsia="zh-CN"/>
              </w:rPr>
              <w:t>[4A]</w:t>
            </w:r>
          </w:p>
          <w:p w:rsidR="00874A76" w:rsidRDefault="00112F16">
            <w:pPr>
              <w:pStyle w:val="afc"/>
              <w:numPr>
                <w:ilvl w:val="0"/>
                <w:numId w:val="9"/>
              </w:numPr>
              <w:ind w:firstLineChars="0"/>
              <w:rPr>
                <w:rFonts w:eastAsia="等线"/>
                <w:lang w:eastAsia="zh-CN"/>
              </w:rPr>
            </w:pPr>
            <w:r>
              <w:rPr>
                <w:rFonts w:eastAsia="等线"/>
                <w:lang w:eastAsia="zh-CN"/>
              </w:rPr>
              <w:t>[4A]=[1M]+[2C]-[2L]-[3A]-[3B]+[3C]+[3D]</w:t>
            </w:r>
          </w:p>
          <w:p w:rsidR="00874A76" w:rsidRDefault="00112F1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rsidR="00874A76" w:rsidRDefault="00112F1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rsidR="00874A76" w:rsidRDefault="00112F16">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874A76">
        <w:tc>
          <w:tcPr>
            <w:tcW w:w="1249" w:type="dxa"/>
          </w:tcPr>
          <w:p w:rsidR="00874A76" w:rsidRDefault="00112F16">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7280" w:type="dxa"/>
          </w:tcPr>
          <w:p w:rsidR="00874A76" w:rsidRDefault="00112F16">
            <w:pPr>
              <w:rPr>
                <w:rFonts w:eastAsia="Yu Mincho"/>
                <w:lang w:eastAsia="ja-JP"/>
              </w:rPr>
            </w:pPr>
            <w:r>
              <w:rPr>
                <w:rFonts w:eastAsia="Yu Mincho"/>
                <w:lang w:eastAsia="ja-JP"/>
              </w:rPr>
              <w:t>Same comment as HW.</w:t>
            </w:r>
          </w:p>
        </w:tc>
      </w:tr>
      <w:tr w:rsidR="00874A76">
        <w:tc>
          <w:tcPr>
            <w:tcW w:w="1249" w:type="dxa"/>
          </w:tcPr>
          <w:p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rsidR="00874A76" w:rsidRDefault="00112F16">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 [4A]</w:t>
            </w:r>
          </w:p>
          <w:p w:rsidR="00874A76" w:rsidRDefault="00874A76">
            <w:pPr>
              <w:rPr>
                <w:rFonts w:eastAsia="Yu Mincho"/>
                <w:color w:val="000000" w:themeColor="text1"/>
                <w:lang w:eastAsia="ja-JP"/>
              </w:rPr>
            </w:pPr>
          </w:p>
        </w:tc>
        <w:tc>
          <w:tcPr>
            <w:tcW w:w="7280"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rsidR="00874A76" w:rsidRDefault="00874A76">
            <w:pPr>
              <w:rPr>
                <w:rFonts w:eastAsiaTheme="minorEastAsia"/>
                <w:color w:val="000000" w:themeColor="text1"/>
                <w:lang w:eastAsia="zh-CN"/>
              </w:rPr>
            </w:pPr>
          </w:p>
          <w:p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p w:rsidR="00874A76" w:rsidRDefault="00874A76">
            <w:pPr>
              <w:rPr>
                <w:rFonts w:eastAsiaTheme="minorEastAsia"/>
                <w:color w:val="000000" w:themeColor="text1"/>
                <w:lang w:eastAsia="zh-CN"/>
              </w:rPr>
            </w:pPr>
          </w:p>
          <w:p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rsidR="00874A76" w:rsidRDefault="00112F1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rsidR="00874A76" w:rsidRDefault="00874A76">
            <w:pPr>
              <w:rPr>
                <w:rFonts w:eastAsiaTheme="minorEastAsia"/>
                <w:color w:val="00B050"/>
                <w:lang w:eastAsia="zh-CN"/>
              </w:rPr>
            </w:pPr>
          </w:p>
          <w:p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[2a1]</w:t>
            </w:r>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874A76">
        <w:tc>
          <w:tcPr>
            <w:tcW w:w="1249"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rsidR="00874A76" w:rsidRDefault="00874A76">
            <w:pPr>
              <w:rPr>
                <w:rFonts w:eastAsiaTheme="minorEastAsia"/>
                <w:color w:val="000000" w:themeColor="text1"/>
                <w:lang w:eastAsia="zh-CN"/>
              </w:rPr>
            </w:pPr>
          </w:p>
          <w:p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874A76">
        <w:tc>
          <w:tcPr>
            <w:tcW w:w="1249" w:type="dxa"/>
          </w:tcPr>
          <w:p w:rsidR="00874A76" w:rsidRDefault="00112F16">
            <w:pPr>
              <w:rPr>
                <w:rFonts w:eastAsiaTheme="minorEastAsia"/>
                <w:lang w:eastAsia="zh-CN"/>
              </w:rPr>
            </w:pPr>
            <w:r>
              <w:rPr>
                <w:rFonts w:eastAsiaTheme="minorEastAsia" w:hint="eastAsia"/>
                <w:lang w:eastAsia="zh-CN"/>
              </w:rPr>
              <w:t>vivo</w:t>
            </w:r>
          </w:p>
        </w:tc>
        <w:tc>
          <w:tcPr>
            <w:tcW w:w="1102" w:type="dxa"/>
          </w:tcPr>
          <w:p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rsidR="00874A76" w:rsidRDefault="00112F16">
            <w:pPr>
              <w:rPr>
                <w:rFonts w:eastAsiaTheme="minorEastAsia"/>
                <w:lang w:eastAsia="zh-CN"/>
              </w:rPr>
            </w:pPr>
            <w:r>
              <w:rPr>
                <w:rFonts w:eastAsiaTheme="minorEastAsia"/>
                <w:lang w:eastAsia="zh-CN"/>
              </w:rPr>
              <w:t xml:space="preserve">For [1M] </w:t>
            </w:r>
          </w:p>
          <w:p w:rsidR="00874A76" w:rsidRDefault="00112F1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rsidR="00874A76" w:rsidRDefault="00112F1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874A76">
              <w:tc>
                <w:tcPr>
                  <w:tcW w:w="5865" w:type="dxa"/>
                </w:tcPr>
                <w:p w:rsidR="00874A76" w:rsidRDefault="00112F16">
                  <w:pPr>
                    <w:rPr>
                      <w:rFonts w:eastAsia="等线"/>
                      <w:lang w:eastAsia="zh-CN"/>
                    </w:rPr>
                  </w:pPr>
                  <w:r>
                    <w:rPr>
                      <w:rFonts w:eastAsia="等线" w:hint="eastAsia"/>
                      <w:lang w:eastAsia="zh-CN"/>
                    </w:rPr>
                    <w:t>[1M]:</w:t>
                  </w:r>
                </w:p>
                <w:p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rsidR="00874A76" w:rsidRDefault="00874A76">
            <w:pPr>
              <w:ind w:left="420"/>
              <w:rPr>
                <w:rFonts w:eastAsiaTheme="minorEastAsia"/>
                <w:lang w:eastAsia="zh-CN"/>
              </w:rPr>
            </w:pPr>
          </w:p>
          <w:p w:rsidR="00874A76" w:rsidRDefault="00874A76">
            <w:pPr>
              <w:rPr>
                <w:rFonts w:eastAsiaTheme="minorEastAsia"/>
                <w:lang w:eastAsia="zh-CN"/>
              </w:rPr>
            </w:pPr>
          </w:p>
        </w:tc>
      </w:tr>
      <w:tr w:rsidR="00874A76">
        <w:tc>
          <w:tcPr>
            <w:tcW w:w="1249" w:type="dxa"/>
          </w:tcPr>
          <w:p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rsidR="00874A76" w:rsidRDefault="00112F16">
            <w:pPr>
              <w:rPr>
                <w:rFonts w:eastAsiaTheme="minorEastAsia"/>
                <w:lang w:eastAsia="zh-CN"/>
              </w:rPr>
            </w:pPr>
            <w:r>
              <w:rPr>
                <w:rFonts w:eastAsiaTheme="minorEastAsia"/>
                <w:lang w:eastAsia="zh-CN"/>
              </w:rPr>
              <w:t>So, we suggest to update the item[2K1] as follows:</w:t>
            </w:r>
          </w:p>
          <w:p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 xml:space="preserve">CW Tx antenna gain </w:t>
            </w:r>
            <w:r>
              <w:rPr>
                <w:rFonts w:ascii="Arial" w:eastAsia="等线" w:hAnsi="Arial" w:cs="Arial"/>
                <w:sz w:val="16"/>
                <w:szCs w:val="16"/>
              </w:rPr>
              <w:t>(dBi)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rsidR="00874A76" w:rsidRDefault="00874A76">
            <w:pPr>
              <w:rPr>
                <w:rFonts w:ascii="Times New Roman" w:eastAsia="宋体" w:hAnsi="Times New Roman"/>
                <w:color w:val="FF0000"/>
                <w:szCs w:val="20"/>
                <w:lang w:bidi="ar"/>
              </w:rPr>
            </w:pPr>
          </w:p>
          <w:p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874A76">
        <w:tc>
          <w:tcPr>
            <w:tcW w:w="1249" w:type="dxa"/>
          </w:tcPr>
          <w:p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rsidR="00874A76" w:rsidRDefault="00112F16">
            <w:pPr>
              <w:rPr>
                <w:rFonts w:eastAsiaTheme="minorEastAsia"/>
                <w:lang w:eastAsia="zh-CN"/>
              </w:rPr>
            </w:pPr>
            <w:r>
              <w:rPr>
                <w:rFonts w:eastAsiaTheme="minorEastAsia"/>
                <w:lang w:eastAsia="zh-CN"/>
              </w:rPr>
              <w:t>The Cable, connector, body losses[1N] and [</w:t>
            </w:r>
            <w:r>
              <w:rPr>
                <w:rFonts w:eastAsiaTheme="minorEastAsia"/>
                <w:lang w:eastAsia="zh-CN"/>
              </w:rPr>
              <w:t xml:space="preserve">2X] also need to be considered.  </w:t>
            </w:r>
          </w:p>
          <w:p w:rsidR="00874A76" w:rsidRDefault="00112F16">
            <w:pPr>
              <w:rPr>
                <w:rFonts w:eastAsiaTheme="minorEastAsia"/>
                <w:lang w:eastAsia="zh-CN"/>
              </w:rPr>
            </w:pPr>
            <w:r>
              <w:rPr>
                <w:rFonts w:eastAsiaTheme="minorEastAsia"/>
                <w:lang w:eastAsia="zh-CN"/>
              </w:rPr>
              <w:t>Besides, the item[1H] is also applicable for device2a.</w:t>
            </w:r>
          </w:p>
          <w:p w:rsidR="00874A76" w:rsidRDefault="00112F16">
            <w:pPr>
              <w:rPr>
                <w:rFonts w:eastAsiaTheme="minorEastAsia"/>
                <w:lang w:eastAsia="zh-CN"/>
              </w:rPr>
            </w:pPr>
            <w:r>
              <w:rPr>
                <w:rFonts w:eastAsiaTheme="minorEastAsia"/>
                <w:lang w:eastAsia="zh-CN"/>
              </w:rPr>
              <w:t>And the calculation is updated as follows:</w:t>
            </w:r>
          </w:p>
          <w:p w:rsidR="00874A76" w:rsidRDefault="00112F1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rsidR="00874A76" w:rsidRDefault="00112F16">
            <w:pPr>
              <w:rPr>
                <w:rFonts w:eastAsiaTheme="minorEastAsia"/>
                <w:lang w:eastAsia="zh-CN"/>
              </w:rPr>
            </w:pPr>
            <w:r>
              <w:rPr>
                <w:rFonts w:eastAsiaTheme="minorEastAsia"/>
                <w:lang w:eastAsia="zh-CN"/>
              </w:rPr>
              <w:t xml:space="preserve"> [4A] = 0.5*([1E1]+[1E2]-2*[3A]-2*[3B]-[</w:t>
            </w:r>
            <w:r>
              <w:rPr>
                <w:rFonts w:eastAsiaTheme="minorEastAsia"/>
                <w:lang w:eastAsia="zh-CN"/>
              </w:rPr>
              <w:t>1J]-[2L]+[2C]+[1K]-</w:t>
            </w:r>
            <w:r>
              <w:rPr>
                <w:rFonts w:eastAsiaTheme="minorEastAsia"/>
                <w:color w:val="FF0000"/>
                <w:lang w:eastAsia="zh-CN"/>
              </w:rPr>
              <w:t>[1H]-[1N]-[2X]</w:t>
            </w:r>
            <w:r>
              <w:rPr>
                <w:rFonts w:eastAsiaTheme="minorEastAsia"/>
                <w:lang w:eastAsia="zh-CN"/>
              </w:rPr>
              <w:t>) for device 2</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rsidR="00874A76" w:rsidRDefault="00112F16">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rsidR="00874A76" w:rsidRDefault="00874A76">
            <w:pPr>
              <w:rPr>
                <w:rFonts w:eastAsiaTheme="minorEastAsia"/>
                <w:lang w:eastAsia="zh-CN"/>
              </w:rPr>
            </w:pPr>
          </w:p>
        </w:tc>
      </w:tr>
      <w:tr w:rsidR="00874A76">
        <w:tc>
          <w:tcPr>
            <w:tcW w:w="1249" w:type="dxa"/>
          </w:tcPr>
          <w:p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([2B] / [1F</w:t>
            </w:r>
            <w:r>
              <w:rPr>
                <w:rFonts w:eastAsia="等线" w:hint="eastAsia"/>
                <w:strike/>
                <w:color w:val="FF0000"/>
                <w:lang w:val="de-DE" w:eastAsia="zh-CN"/>
              </w:rPr>
              <w:t xml:space="preserve">]) </w:t>
            </w:r>
            <w:r>
              <w:rPr>
                <w:rFonts w:eastAsia="等线" w:hint="eastAsia"/>
                <w:lang w:val="de-DE" w:eastAsia="zh-CN"/>
              </w:rPr>
              <w:t>+</w:t>
            </w:r>
            <w:r>
              <w:rPr>
                <w:rFonts w:eastAsia="等线"/>
                <w:lang w:val="de-DE" w:eastAsia="zh-CN"/>
              </w:rPr>
              <w:t xml:space="preserve"> [2F]</w:t>
            </w:r>
          </w:p>
        </w:tc>
      </w:tr>
      <w:tr w:rsidR="00874A76">
        <w:tc>
          <w:tcPr>
            <w:tcW w:w="1249" w:type="dxa"/>
          </w:tcPr>
          <w:p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lastRenderedPageBreak/>
              <w:t>ZTE, Sanechips</w:t>
            </w:r>
          </w:p>
        </w:tc>
        <w:tc>
          <w:tcPr>
            <w:tcW w:w="1102" w:type="dxa"/>
          </w:tcPr>
          <w:p w:rsidR="00874A76" w:rsidRDefault="00112F16">
            <w:pPr>
              <w:rPr>
                <w:rFonts w:eastAsiaTheme="minorEastAsia"/>
                <w:color w:val="000000" w:themeColor="text1"/>
                <w:lang w:eastAsia="zh-CN"/>
              </w:rPr>
            </w:pPr>
            <w:r>
              <w:rPr>
                <w:rFonts w:eastAsiaTheme="minorEastAsia" w:hint="eastAsia"/>
                <w:lang w:val="en-US" w:eastAsia="zh-CN"/>
              </w:rPr>
              <w:t>1M</w:t>
            </w:r>
          </w:p>
        </w:tc>
        <w:tc>
          <w:tcPr>
            <w:tcW w:w="7280" w:type="dxa"/>
          </w:tcPr>
          <w:p w:rsidR="00874A76" w:rsidRDefault="00112F1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rsidR="00874A76" w:rsidRDefault="00112F1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rsidR="00874A76" w:rsidRDefault="00874A76">
            <w:pPr>
              <w:pStyle w:val="afc"/>
              <w:adjustRightInd w:val="0"/>
              <w:snapToGrid w:val="0"/>
              <w:ind w:left="440" w:firstLineChars="0" w:firstLine="0"/>
              <w:rPr>
                <w:rFonts w:eastAsiaTheme="minorEastAsia"/>
                <w:lang w:eastAsia="zh-CN"/>
              </w:rPr>
            </w:pPr>
          </w:p>
          <w:p w:rsidR="00874A76" w:rsidRDefault="00112F1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rsidR="00874A76" w:rsidRDefault="00874A76">
            <w:pPr>
              <w:rPr>
                <w:rFonts w:eastAsiaTheme="minorEastAsia"/>
                <w:color w:val="000000" w:themeColor="text1"/>
                <w:lang w:eastAsia="zh-CN"/>
              </w:rPr>
            </w:pPr>
          </w:p>
        </w:tc>
      </w:tr>
      <w:tr w:rsidR="00874A76">
        <w:tc>
          <w:tcPr>
            <w:tcW w:w="0" w:type="auto"/>
          </w:tcPr>
          <w:p w:rsidR="00874A76" w:rsidRDefault="00112F16">
            <w:pPr>
              <w:rPr>
                <w:rFonts w:eastAsiaTheme="minorEastAsia"/>
                <w:lang w:eastAsia="zh-CN"/>
              </w:rPr>
            </w:pPr>
            <w:r>
              <w:rPr>
                <w:rFonts w:eastAsiaTheme="minorEastAsia" w:hint="eastAsia"/>
                <w:color w:val="000000" w:themeColor="text1"/>
                <w:lang w:val="en-US" w:eastAsia="zh-CN"/>
              </w:rPr>
              <w:t>ZTE, Sanechips</w:t>
            </w:r>
          </w:p>
        </w:tc>
        <w:tc>
          <w:tcPr>
            <w:tcW w:w="0" w:type="auto"/>
          </w:tcPr>
          <w:p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874A76">
        <w:tc>
          <w:tcPr>
            <w:tcW w:w="0" w:type="auto"/>
          </w:tcPr>
          <w:p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rsidR="00874A76" w:rsidRDefault="00112F16">
            <w:pPr>
              <w:rPr>
                <w:rFonts w:eastAsia="等线"/>
                <w:lang w:eastAsia="zh-CN"/>
              </w:rPr>
            </w:pPr>
            <w:r>
              <w:rPr>
                <w:rFonts w:eastAsia="等线"/>
                <w:lang w:eastAsia="zh-CN"/>
              </w:rPr>
              <w:t xml:space="preserve">Share the similar view with others that </w:t>
            </w:r>
            <w:r>
              <w:rPr>
                <w:rFonts w:eastAsia="等线"/>
                <w:lang w:eastAsia="zh-CN"/>
              </w:rPr>
              <w:t>[1J] can be removed. We also share the view of ZTE that [2H] needs to be considered for R2D</w:t>
            </w:r>
          </w:p>
          <w:p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del w:id="24" w:author="CATT - Ren Da" w:date="2024-05-29T11:12:00Z">
              <w:r>
                <w:rPr>
                  <w:rFonts w:eastAsia="等线" w:hint="eastAsia"/>
                  <w:lang w:eastAsia="zh-CN"/>
                </w:rPr>
                <w:delText>FFS: [1J]</w:delText>
              </w:r>
            </w:del>
            <w:ins w:id="25" w:author="CATT - Ren Da" w:date="2024-05-29T11:12:00Z">
              <w:r>
                <w:rPr>
                  <w:rFonts w:eastAsia="等线"/>
                  <w:lang w:eastAsia="zh-CN"/>
                </w:rPr>
                <w:t>[2H]</w:t>
              </w:r>
            </w:ins>
          </w:p>
        </w:tc>
      </w:tr>
      <w:tr w:rsidR="00874A76">
        <w:tc>
          <w:tcPr>
            <w:tcW w:w="0" w:type="auto"/>
          </w:tcPr>
          <w:p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0" w:type="auto"/>
          </w:tcPr>
          <w:p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For the R2D LLS for ED, CINR/CNR is reported, …”. For completeness, suggest adding “ -</w:t>
            </w:r>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rsidR="00874A76" w:rsidRDefault="00874A76">
            <w:pPr>
              <w:rPr>
                <w:rFonts w:eastAsiaTheme="minorEastAsia"/>
                <w:color w:val="000000" w:themeColor="text1"/>
                <w:lang w:eastAsia="zh-CN"/>
              </w:rPr>
            </w:pPr>
          </w:p>
          <w:p w:rsidR="00874A76" w:rsidRDefault="00112F16">
            <w:pPr>
              <w:pStyle w:val="0Maintext"/>
              <w:rPr>
                <w:lang w:eastAsia="zh-CN"/>
              </w:rPr>
            </w:pPr>
            <w:r>
              <w:rPr>
                <w:rFonts w:hint="eastAsia"/>
                <w:highlight w:val="darkYellow"/>
                <w:lang w:eastAsia="zh-CN"/>
              </w:rPr>
              <w:t>Working assumption:</w:t>
            </w:r>
          </w:p>
          <w:p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rsidR="00874A76" w:rsidRDefault="00112F1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FFS: </w:t>
            </w:r>
            <w:r>
              <w:rPr>
                <w:rFonts w:ascii="Times New Roman" w:eastAsia="宋体" w:hAnsi="Times New Roman" w:hint="eastAsia"/>
                <w:szCs w:val="20"/>
                <w:lang w:eastAsia="zh-CN" w:bidi="ar"/>
              </w:rPr>
              <w:t>receiver bandwidth</w:t>
            </w:r>
          </w:p>
          <w:p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rsidR="00874A76" w:rsidRDefault="00874A76">
            <w:pPr>
              <w:rPr>
                <w:rFonts w:eastAsiaTheme="minorEastAsia"/>
                <w:color w:val="000000" w:themeColor="text1"/>
                <w:lang w:eastAsia="zh-CN"/>
              </w:rPr>
            </w:pPr>
          </w:p>
        </w:tc>
      </w:tr>
      <w:tr w:rsidR="00874A76">
        <w:tc>
          <w:tcPr>
            <w:tcW w:w="0" w:type="auto"/>
          </w:tcPr>
          <w:p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0" w:type="auto"/>
          </w:tcPr>
          <w:p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rsidR="00874A76" w:rsidRDefault="00112F1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 xml:space="preserve">Alt2: [2K1] = [1E1] + [1E2] + [2C] - [2K] </w:t>
            </w:r>
            <w:ins w:id="26" w:author="CATT - Ren Da" w:date="2024-05-29T11:28:00Z">
              <w:r>
                <w:rPr>
                  <w:rFonts w:eastAsiaTheme="minorEastAsia"/>
                  <w:color w:val="000000" w:themeColor="text1"/>
                  <w:lang w:val="sv-SE" w:eastAsia="zh-CN"/>
                </w:rPr>
                <w:t>– [1N] – [2X]</w:t>
              </w:r>
            </w:ins>
          </w:p>
        </w:tc>
      </w:tr>
      <w:tr w:rsidR="00874A76">
        <w:tc>
          <w:tcPr>
            <w:tcW w:w="0" w:type="auto"/>
          </w:tcPr>
          <w:p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0" w:type="auto"/>
          </w:tcPr>
          <w:p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874A76">
        <w:tc>
          <w:tcPr>
            <w:tcW w:w="0" w:type="auto"/>
          </w:tcPr>
          <w:p w:rsidR="00874A76" w:rsidRDefault="00112F16">
            <w:pPr>
              <w:rPr>
                <w:rFonts w:eastAsiaTheme="minorEastAsia"/>
                <w:lang w:eastAsia="zh-CN"/>
              </w:rPr>
            </w:pPr>
            <w:r>
              <w:rPr>
                <w:rFonts w:eastAsiaTheme="minorEastAsia"/>
                <w:lang w:eastAsia="zh-CN"/>
              </w:rPr>
              <w:t>Ericsson</w:t>
            </w:r>
          </w:p>
        </w:tc>
        <w:tc>
          <w:tcPr>
            <w:tcW w:w="0" w:type="auto"/>
          </w:tcPr>
          <w:p w:rsidR="00874A76" w:rsidRDefault="00112F16">
            <w:pPr>
              <w:rPr>
                <w:rFonts w:eastAsiaTheme="minorEastAsia"/>
                <w:lang w:eastAsia="zh-CN"/>
              </w:rPr>
            </w:pPr>
            <w:r>
              <w:rPr>
                <w:rFonts w:eastAsiaTheme="minorEastAsia"/>
                <w:lang w:eastAsia="zh-CN"/>
              </w:rPr>
              <w:t>[1E]</w:t>
            </w:r>
          </w:p>
          <w:p w:rsidR="00874A76" w:rsidRDefault="00112F16">
            <w:pPr>
              <w:rPr>
                <w:rFonts w:eastAsiaTheme="minorEastAsia"/>
                <w:lang w:eastAsia="zh-CN"/>
              </w:rPr>
            </w:pPr>
            <w:r>
              <w:rPr>
                <w:rFonts w:eastAsiaTheme="minorEastAsia"/>
                <w:lang w:eastAsia="zh-CN"/>
              </w:rPr>
              <w:t>[2J]</w:t>
            </w:r>
          </w:p>
          <w:p w:rsidR="00874A76" w:rsidRDefault="00112F16">
            <w:pPr>
              <w:rPr>
                <w:rFonts w:eastAsiaTheme="minorEastAsia"/>
                <w:lang w:eastAsia="zh-CN"/>
              </w:rPr>
            </w:pPr>
            <w:r>
              <w:rPr>
                <w:rFonts w:eastAsiaTheme="minorEastAsia"/>
                <w:lang w:eastAsia="zh-CN"/>
              </w:rPr>
              <w:t>[2K1]</w:t>
            </w:r>
          </w:p>
          <w:p w:rsidR="00874A76" w:rsidRDefault="00112F16">
            <w:pPr>
              <w:rPr>
                <w:rFonts w:eastAsiaTheme="minorEastAsia"/>
                <w:color w:val="000000" w:themeColor="text1"/>
                <w:lang w:eastAsia="zh-CN"/>
              </w:rPr>
            </w:pPr>
            <w:r>
              <w:rPr>
                <w:rFonts w:eastAsiaTheme="minorEastAsia"/>
                <w:lang w:eastAsia="zh-CN"/>
              </w:rPr>
              <w:t>[4A]</w:t>
            </w:r>
          </w:p>
        </w:tc>
        <w:tc>
          <w:tcPr>
            <w:tcW w:w="0" w:type="auto"/>
          </w:tcPr>
          <w:p w:rsidR="00874A76" w:rsidRDefault="00112F16">
            <w:pPr>
              <w:rPr>
                <w:rFonts w:eastAsiaTheme="minorEastAsia"/>
                <w:b/>
                <w:bCs/>
                <w:lang w:eastAsia="zh-CN"/>
              </w:rPr>
            </w:pPr>
            <w:r>
              <w:rPr>
                <w:rFonts w:eastAsiaTheme="minorEastAsia"/>
                <w:b/>
                <w:bCs/>
                <w:lang w:eastAsia="zh-CN"/>
              </w:rPr>
              <w:t>[1E]</w:t>
            </w:r>
          </w:p>
          <w:p w:rsidR="00874A76" w:rsidRDefault="00112F16">
            <w:pPr>
              <w:rPr>
                <w:rFonts w:eastAsiaTheme="minorEastAsia"/>
                <w:lang w:eastAsia="zh-CN"/>
              </w:rPr>
            </w:pPr>
            <w:r>
              <w:rPr>
                <w:rFonts w:eastAsiaTheme="minorEastAsia"/>
                <w:lang w:eastAsia="zh-CN"/>
              </w:rPr>
              <w:t xml:space="preserve">For Device 1/2a, for [1E]-D2R-Alt1 (for scenarios ‘B’), </w:t>
            </w:r>
            <w:r>
              <w:rPr>
                <w:rFonts w:eastAsiaTheme="minorEastAsia"/>
                <w:lang w:eastAsia="zh-CN"/>
              </w:rPr>
              <w:t>perhaps we should add an equation and clarify which losses/gains need to be considered, e.g., as follows?</w:t>
            </w:r>
          </w:p>
          <w:p w:rsidR="00874A76" w:rsidRDefault="00874A76">
            <w:pPr>
              <w:rPr>
                <w:rFonts w:eastAsiaTheme="minorEastAsia"/>
                <w:lang w:eastAsia="zh-CN"/>
              </w:rPr>
            </w:pPr>
          </w:p>
          <w:p w:rsidR="00874A76" w:rsidRDefault="00112F16">
            <w:pPr>
              <w:adjustRightInd w:val="0"/>
              <w:snapToGrid w:val="0"/>
              <w:rPr>
                <w:rFonts w:eastAsia="等线"/>
                <w:b/>
                <w:bCs/>
                <w:u w:val="single"/>
                <w:lang w:eastAsia="zh-CN"/>
              </w:rPr>
            </w:pPr>
            <w:r>
              <w:rPr>
                <w:rFonts w:eastAsiaTheme="minorEastAsia"/>
                <w:lang w:eastAsia="zh-CN"/>
              </w:rPr>
              <w:t>[1E] = [1E1]+[1E2]-[1E4] -2*[3A]-2*[3B]-[2H]+[2C] (?)</w:t>
            </w:r>
          </w:p>
          <w:p w:rsidR="00874A76" w:rsidRDefault="00874A76">
            <w:pPr>
              <w:adjustRightInd w:val="0"/>
              <w:snapToGrid w:val="0"/>
              <w:rPr>
                <w:rFonts w:eastAsia="等线"/>
                <w:color w:val="FF0000"/>
                <w:lang w:eastAsia="zh-CN"/>
              </w:rPr>
            </w:pPr>
          </w:p>
          <w:p w:rsidR="00874A76" w:rsidRDefault="00112F16">
            <w:pPr>
              <w:rPr>
                <w:rFonts w:eastAsia="等线"/>
                <w:b/>
                <w:bCs/>
                <w:u w:val="single"/>
                <w:lang w:eastAsia="zh-CN"/>
              </w:rPr>
            </w:pPr>
            <w:r>
              <w:rPr>
                <w:rFonts w:eastAsia="等线" w:hint="eastAsia"/>
                <w:b/>
                <w:bCs/>
                <w:u w:val="single"/>
                <w:lang w:eastAsia="zh-CN"/>
              </w:rPr>
              <w:t>[2J]</w:t>
            </w:r>
          </w:p>
          <w:p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rsidR="00874A76" w:rsidRDefault="00874A76">
            <w:pPr>
              <w:rPr>
                <w:rFonts w:eastAsia="等线"/>
                <w:lang w:eastAsia="zh-CN"/>
              </w:rPr>
            </w:pPr>
          </w:p>
          <w:p w:rsidR="00874A76" w:rsidRDefault="00112F16">
            <w:pPr>
              <w:pStyle w:val="afc"/>
              <w:numPr>
                <w:ilvl w:val="0"/>
                <w:numId w:val="9"/>
              </w:numPr>
              <w:ind w:firstLineChars="0"/>
            </w:pPr>
            <w:r>
              <w:t xml:space="preserve">For R2D link in the </w:t>
            </w:r>
            <w:r>
              <w:t>coverage evaluation, for device 1</w:t>
            </w:r>
          </w:p>
          <w:p w:rsidR="00874A76" w:rsidRDefault="00112F16">
            <w:pPr>
              <w:pStyle w:val="afc"/>
              <w:numPr>
                <w:ilvl w:val="1"/>
                <w:numId w:val="9"/>
              </w:numPr>
              <w:ind w:firstLineChars="0"/>
            </w:pPr>
            <w:r>
              <w:t>Budget-Alt1 is used (note: receiver architecture is RF ED)</w:t>
            </w:r>
          </w:p>
          <w:p w:rsidR="00874A76" w:rsidRDefault="00112F16">
            <w:pPr>
              <w:pStyle w:val="afc"/>
              <w:numPr>
                <w:ilvl w:val="1"/>
                <w:numId w:val="9"/>
              </w:numPr>
              <w:ind w:firstLineChars="0"/>
              <w:rPr>
                <w:color w:val="FF0000"/>
              </w:rPr>
            </w:pPr>
            <w:r>
              <w:rPr>
                <w:color w:val="FF0000"/>
              </w:rPr>
              <w:t>Budget-Alt2 is optional.</w:t>
            </w:r>
          </w:p>
          <w:p w:rsidR="00874A76" w:rsidRDefault="00874A76">
            <w:pPr>
              <w:adjustRightInd w:val="0"/>
              <w:snapToGrid w:val="0"/>
              <w:rPr>
                <w:rFonts w:eastAsia="等线"/>
                <w:color w:val="FF0000"/>
                <w:lang w:eastAsia="zh-CN"/>
              </w:rPr>
            </w:pPr>
          </w:p>
          <w:p w:rsidR="00874A76" w:rsidRDefault="00112F16">
            <w:pPr>
              <w:rPr>
                <w:rFonts w:eastAsiaTheme="minorEastAsia"/>
                <w:b/>
                <w:bCs/>
                <w:u w:val="single"/>
                <w:lang w:eastAsia="zh-CN"/>
              </w:rPr>
            </w:pPr>
            <w:r>
              <w:rPr>
                <w:rFonts w:eastAsiaTheme="minorEastAsia"/>
                <w:b/>
                <w:bCs/>
                <w:u w:val="single"/>
                <w:lang w:eastAsia="zh-CN"/>
              </w:rPr>
              <w:t>[2K1]</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A question for clarification, why is it that only receiver antenna gain has been considered in Alt2? Shouldn’t we also consider lo</w:t>
            </w:r>
            <w:r>
              <w:rPr>
                <w:rFonts w:eastAsiaTheme="minorEastAsia"/>
                <w:lang w:eastAsia="zh-CN"/>
              </w:rPr>
              <w:t xml:space="preserve">sses? </w:t>
            </w:r>
          </w:p>
          <w:p w:rsidR="00874A76" w:rsidRDefault="00874A76">
            <w:pPr>
              <w:rPr>
                <w:rFonts w:eastAsiaTheme="minorEastAsia"/>
                <w:lang w:eastAsia="zh-CN"/>
              </w:rPr>
            </w:pPr>
          </w:p>
          <w:p w:rsidR="00874A76" w:rsidRDefault="00112F16">
            <w:pPr>
              <w:rPr>
                <w:rFonts w:eastAsiaTheme="minorEastAsia"/>
                <w:b/>
                <w:bCs/>
                <w:u w:val="single"/>
                <w:lang w:eastAsia="zh-CN"/>
              </w:rPr>
            </w:pPr>
            <w:r>
              <w:rPr>
                <w:rFonts w:eastAsiaTheme="minorEastAsia"/>
                <w:b/>
                <w:bCs/>
                <w:u w:val="single"/>
                <w:lang w:eastAsia="zh-CN"/>
              </w:rPr>
              <w:t>[4A]</w:t>
            </w:r>
          </w:p>
          <w:p w:rsidR="00874A76" w:rsidRDefault="00112F16">
            <w:pPr>
              <w:rPr>
                <w:rFonts w:eastAsiaTheme="minorEastAsia"/>
                <w:b/>
                <w:bCs/>
                <w:lang w:eastAsia="zh-CN"/>
              </w:rPr>
            </w:pPr>
            <w:r>
              <w:rPr>
                <w:rFonts w:eastAsiaTheme="minorEastAsia"/>
                <w:lang w:eastAsia="zh-CN"/>
              </w:rPr>
              <w:t xml:space="preserve">Perhaps we should make the following correction? </w:t>
            </w:r>
          </w:p>
          <w:p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rsidR="00874A76" w:rsidRDefault="00874A76">
            <w:pPr>
              <w:rPr>
                <w:rFonts w:eastAsiaTheme="minorEastAsia"/>
                <w:color w:val="000000" w:themeColor="text1"/>
                <w:lang w:eastAsia="zh-CN"/>
              </w:rPr>
            </w:pPr>
          </w:p>
        </w:tc>
      </w:tr>
      <w:tr w:rsidR="00874A76">
        <w:tc>
          <w:tcPr>
            <w:tcW w:w="0" w:type="auto"/>
          </w:tcPr>
          <w:p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For </w:t>
            </w:r>
            <w:r>
              <w:rPr>
                <w:rFonts w:ascii="Times New Roman" w:eastAsiaTheme="minorEastAsia" w:hAnsi="Times New Roman"/>
                <w:color w:val="000000" w:themeColor="text1"/>
                <w:lang w:eastAsia="zh-CN"/>
              </w:rPr>
              <w:t>R2D, remove FFS: [1J]</w:t>
            </w:r>
          </w:p>
          <w:p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874A76">
        <w:tc>
          <w:tcPr>
            <w:tcW w:w="0" w:type="auto"/>
          </w:tcPr>
          <w:p w:rsidR="00874A76" w:rsidRDefault="00112F16">
            <w:pPr>
              <w:rPr>
                <w:rFonts w:eastAsiaTheme="minorEastAsia"/>
                <w:lang w:eastAsia="zh-CN"/>
              </w:rPr>
            </w:pPr>
            <w:r>
              <w:rPr>
                <w:rFonts w:eastAsiaTheme="minorEastAsia"/>
                <w:lang w:eastAsia="zh-CN"/>
              </w:rPr>
              <w:t>Futurewei</w:t>
            </w:r>
          </w:p>
        </w:tc>
        <w:tc>
          <w:tcPr>
            <w:tcW w:w="0" w:type="auto"/>
          </w:tcPr>
          <w:p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rsidR="00874A76" w:rsidRDefault="00112F16">
            <w:pPr>
              <w:rPr>
                <w:rFonts w:eastAsiaTheme="minorEastAsia"/>
                <w:lang w:eastAsia="zh-CN"/>
              </w:rPr>
            </w:pPr>
            <w:r>
              <w:rPr>
                <w:rFonts w:eastAsiaTheme="minorEastAsia"/>
                <w:lang w:eastAsia="zh-CN"/>
              </w:rPr>
              <w:t>[2J]</w:t>
            </w:r>
          </w:p>
          <w:p w:rsidR="00874A76" w:rsidRDefault="00112F16">
            <w:pPr>
              <w:rPr>
                <w:rFonts w:eastAsiaTheme="minorEastAsia"/>
                <w:lang w:eastAsia="zh-CN"/>
              </w:rPr>
            </w:pPr>
            <w:r>
              <w:rPr>
                <w:rFonts w:eastAsiaTheme="minorEastAsia"/>
                <w:lang w:eastAsia="zh-CN"/>
              </w:rPr>
              <w:t>[2K1]</w:t>
            </w:r>
          </w:p>
          <w:p w:rsidR="00874A76" w:rsidRDefault="00112F16">
            <w:pPr>
              <w:rPr>
                <w:rFonts w:eastAsiaTheme="minorEastAsia"/>
                <w:lang w:eastAsia="zh-CN"/>
              </w:rPr>
            </w:pPr>
            <w:r>
              <w:rPr>
                <w:rFonts w:eastAsiaTheme="minorEastAsia"/>
                <w:lang w:eastAsia="zh-CN"/>
              </w:rPr>
              <w:t>[4A]</w:t>
            </w:r>
          </w:p>
        </w:tc>
        <w:tc>
          <w:tcPr>
            <w:tcW w:w="0" w:type="auto"/>
          </w:tcPr>
          <w:p w:rsidR="00874A76" w:rsidRDefault="00112F16">
            <w:pPr>
              <w:adjustRightInd w:val="0"/>
              <w:snapToGrid w:val="0"/>
              <w:rPr>
                <w:rFonts w:eastAsia="等线"/>
                <w:lang w:eastAsia="zh-CN"/>
              </w:rPr>
            </w:pPr>
            <w:r>
              <w:rPr>
                <w:rFonts w:eastAsia="等线"/>
                <w:lang w:eastAsia="zh-CN"/>
              </w:rPr>
              <w:t>[1M]</w:t>
            </w:r>
          </w:p>
          <w:p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rsidR="00874A76" w:rsidRDefault="00112F16">
            <w:pPr>
              <w:rPr>
                <w:rFonts w:eastAsiaTheme="minorEastAsia"/>
                <w:lang w:eastAsia="zh-CN"/>
              </w:rPr>
            </w:pPr>
            <w:r>
              <w:rPr>
                <w:rFonts w:eastAsiaTheme="minorEastAsia"/>
                <w:lang w:eastAsia="zh-CN"/>
              </w:rPr>
              <w:t>Remove [1J] since [1J] should only appear in AIoT transmit</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[2J]</w:t>
            </w:r>
          </w:p>
          <w:p w:rsidR="00874A76" w:rsidRDefault="00112F16">
            <w:pPr>
              <w:rPr>
                <w:rFonts w:eastAsiaTheme="minorEastAsia"/>
                <w:lang w:eastAsia="zh-CN"/>
              </w:rPr>
            </w:pPr>
            <w:r>
              <w:rPr>
                <w:rFonts w:eastAsiaTheme="minorEastAsia"/>
                <w:lang w:eastAsia="zh-CN"/>
              </w:rPr>
              <w:t>If [X dB] is not defined, then</w:t>
            </w:r>
            <w:r>
              <w:rPr>
                <w:rFonts w:eastAsiaTheme="minorEastAsia"/>
                <w:lang w:eastAsia="zh-CN"/>
              </w:rPr>
              <w:t xml:space="preserve"> Note1d is meaningless</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[2K1]</w:t>
            </w:r>
          </w:p>
          <w:p w:rsidR="00874A76" w:rsidRDefault="00112F16">
            <w:pPr>
              <w:rPr>
                <w:rFonts w:eastAsiaTheme="minorEastAsia"/>
                <w:lang w:eastAsia="zh-CN"/>
              </w:rPr>
            </w:pPr>
            <w:r>
              <w:rPr>
                <w:rFonts w:eastAsiaTheme="minorEastAsia"/>
                <w:lang w:eastAsia="zh-CN"/>
              </w:rPr>
              <w:t>Prefer Alt2</w:t>
            </w:r>
          </w:p>
          <w:p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rsidR="00874A76" w:rsidRDefault="00112F16">
            <w:pPr>
              <w:rPr>
                <w:rFonts w:eastAsiaTheme="minorEastAsia"/>
                <w:lang w:eastAsia="zh-CN"/>
              </w:rPr>
            </w:pPr>
            <w:r>
              <w:rPr>
                <w:rFonts w:eastAsiaTheme="minorEastAsia"/>
                <w:lang w:eastAsia="zh-CN"/>
              </w:rPr>
              <w:t>Antenna gain should apply to signal the antenna receives</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[4A]</w:t>
            </w:r>
          </w:p>
          <w:p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[4A]=[1M]+[2C]-[2L]-[3A]-[3B]+[3C]+[3D]</w:t>
            </w:r>
          </w:p>
          <w:p w:rsidR="00874A76" w:rsidRDefault="00874A76">
            <w:pPr>
              <w:rPr>
                <w:rFonts w:eastAsiaTheme="minorEastAsia"/>
                <w:lang w:eastAsia="zh-CN"/>
              </w:rPr>
            </w:pPr>
          </w:p>
          <w:p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bookmarkStart w:id="27" w:name="OLE_LINK5"/>
            <w:r>
              <w:rPr>
                <w:rFonts w:eastAsia="等线"/>
                <w:bCs/>
                <w:color w:val="FF0000"/>
                <w:highlight w:val="yellow"/>
                <w:lang w:eastAsia="zh-CN"/>
              </w:rPr>
              <w:t>2*[3C]+2*[3D</w:t>
            </w:r>
            <w:bookmarkEnd w:id="27"/>
            <w:r>
              <w:rPr>
                <w:rFonts w:eastAsia="等线"/>
                <w:bCs/>
                <w:highlight w:val="yellow"/>
                <w:lang w:eastAsia="zh-CN"/>
              </w:rPr>
              <w:t xml:space="preserve">]-[1J]-[2L]+[2C]-[1H]) for device 1, </w:t>
            </w:r>
          </w:p>
          <w:p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rsidR="00874A76" w:rsidRDefault="00874A76">
            <w:pPr>
              <w:rPr>
                <w:rFonts w:eastAsiaTheme="minorEastAsia"/>
                <w:color w:val="000000" w:themeColor="text1"/>
                <w:lang w:eastAsia="zh-CN"/>
              </w:rPr>
            </w:pPr>
          </w:p>
        </w:tc>
      </w:tr>
      <w:tr w:rsidR="00874A76">
        <w:tc>
          <w:tcPr>
            <w:tcW w:w="0" w:type="auto"/>
          </w:tcPr>
          <w:p w:rsidR="00874A76" w:rsidRDefault="00112F16">
            <w:pPr>
              <w:rPr>
                <w:rFonts w:eastAsiaTheme="minorEastAsia"/>
                <w:lang w:eastAsia="zh-CN"/>
              </w:rPr>
            </w:pPr>
            <w:r>
              <w:rPr>
                <w:rFonts w:eastAsiaTheme="minorEastAsia"/>
                <w:lang w:eastAsia="zh-CN"/>
              </w:rPr>
              <w:lastRenderedPageBreak/>
              <w:t xml:space="preserve">Lenovo </w:t>
            </w:r>
          </w:p>
        </w:tc>
        <w:tc>
          <w:tcPr>
            <w:tcW w:w="0" w:type="auto"/>
          </w:tcPr>
          <w:p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rsidR="00874A76" w:rsidRDefault="00874A76">
            <w:pPr>
              <w:rPr>
                <w:rFonts w:eastAsiaTheme="minorEastAsia"/>
                <w:color w:val="000000" w:themeColor="text1"/>
                <w:lang w:eastAsia="zh-CN"/>
              </w:rPr>
            </w:pPr>
          </w:p>
          <w:p w:rsidR="00874A76" w:rsidRDefault="00112F16">
            <w:pPr>
              <w:rPr>
                <w:rFonts w:eastAsiaTheme="minorEastAsia"/>
                <w:color w:val="000000" w:themeColor="text1"/>
                <w:lang w:eastAsia="zh-CN"/>
              </w:rPr>
            </w:pPr>
            <w:r>
              <w:rPr>
                <w:rFonts w:eastAsiaTheme="minorEastAsia"/>
                <w:color w:val="000000" w:themeColor="text1"/>
                <w:lang w:eastAsia="zh-CN"/>
              </w:rPr>
              <w:t>We strongly prefer to keep the on-object penalty in the R2D link. There are references available showing the effect of the on-object penalty on R2D link also affecting the rece</w:t>
            </w:r>
            <w:r>
              <w:rPr>
                <w:rFonts w:eastAsiaTheme="minorEastAsia"/>
                <w:color w:val="000000" w:themeColor="text1"/>
                <w:lang w:eastAsia="zh-CN"/>
              </w:rPr>
              <w:t xml:space="preserve">ived power at the tag.  </w:t>
            </w:r>
          </w:p>
          <w:p w:rsidR="00874A76" w:rsidRDefault="00874A76">
            <w:pPr>
              <w:rPr>
                <w:rFonts w:eastAsiaTheme="minorEastAsia"/>
                <w:color w:val="000000" w:themeColor="text1"/>
                <w:lang w:eastAsia="zh-CN"/>
              </w:rPr>
            </w:pPr>
          </w:p>
          <w:p w:rsidR="00874A76" w:rsidRDefault="00112F16">
            <w:pPr>
              <w:rPr>
                <w:rFonts w:eastAsiaTheme="minorEastAsia"/>
                <w:color w:val="000000" w:themeColor="text1"/>
                <w:lang w:eastAsia="zh-CN"/>
              </w:rPr>
            </w:pPr>
            <w:r>
              <w:rPr>
                <w:rFonts w:eastAsiaTheme="minorEastAsia"/>
                <w:color w:val="000000" w:themeColor="text1"/>
                <w:lang w:eastAsia="zh-CN"/>
              </w:rPr>
              <w:t>Reference:</w:t>
            </w:r>
          </w:p>
          <w:p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874A76">
        <w:tc>
          <w:tcPr>
            <w:tcW w:w="0" w:type="auto"/>
          </w:tcPr>
          <w:p w:rsidR="00874A76" w:rsidRDefault="00874A76">
            <w:pPr>
              <w:rPr>
                <w:rFonts w:eastAsiaTheme="minorEastAsia"/>
                <w:lang w:eastAsia="zh-CN"/>
              </w:rPr>
            </w:pPr>
          </w:p>
        </w:tc>
        <w:tc>
          <w:tcPr>
            <w:tcW w:w="0" w:type="auto"/>
          </w:tcPr>
          <w:p w:rsidR="00874A76" w:rsidRDefault="00874A76">
            <w:pPr>
              <w:rPr>
                <w:rFonts w:eastAsiaTheme="minorEastAsia"/>
                <w:lang w:eastAsia="zh-CN"/>
              </w:rPr>
            </w:pPr>
          </w:p>
        </w:tc>
        <w:tc>
          <w:tcPr>
            <w:tcW w:w="0" w:type="auto"/>
          </w:tcPr>
          <w:p w:rsidR="00874A76" w:rsidRDefault="00874A76">
            <w:pPr>
              <w:rPr>
                <w:rFonts w:eastAsiaTheme="minorEastAsia"/>
                <w:lang w:eastAsia="zh-CN"/>
              </w:rPr>
            </w:pPr>
          </w:p>
        </w:tc>
      </w:tr>
      <w:tr w:rsidR="00874A76">
        <w:tc>
          <w:tcPr>
            <w:tcW w:w="0" w:type="auto"/>
          </w:tcPr>
          <w:p w:rsidR="00874A76" w:rsidRDefault="00874A76">
            <w:pPr>
              <w:rPr>
                <w:rFonts w:eastAsiaTheme="minorEastAsia"/>
                <w:lang w:eastAsia="zh-CN"/>
              </w:rPr>
            </w:pPr>
          </w:p>
        </w:tc>
        <w:tc>
          <w:tcPr>
            <w:tcW w:w="0" w:type="auto"/>
          </w:tcPr>
          <w:p w:rsidR="00874A76" w:rsidRDefault="00874A76">
            <w:pPr>
              <w:rPr>
                <w:rFonts w:eastAsiaTheme="minorEastAsia"/>
                <w:lang w:eastAsia="zh-CN"/>
              </w:rPr>
            </w:pPr>
          </w:p>
        </w:tc>
        <w:tc>
          <w:tcPr>
            <w:tcW w:w="0" w:type="auto"/>
          </w:tcPr>
          <w:p w:rsidR="00874A76" w:rsidRDefault="00874A76">
            <w:pPr>
              <w:rPr>
                <w:rFonts w:eastAsiaTheme="minorEastAsia"/>
                <w:lang w:eastAsia="zh-CN"/>
              </w:rPr>
            </w:pPr>
          </w:p>
        </w:tc>
      </w:tr>
      <w:tr w:rsidR="00874A76">
        <w:tc>
          <w:tcPr>
            <w:tcW w:w="0" w:type="auto"/>
          </w:tcPr>
          <w:p w:rsidR="00874A76" w:rsidRDefault="00112F16">
            <w:pPr>
              <w:rPr>
                <w:rFonts w:eastAsiaTheme="minorEastAsia"/>
                <w:color w:val="FF0000"/>
                <w:lang w:eastAsia="zh-CN"/>
              </w:rPr>
            </w:pPr>
            <w:r>
              <w:rPr>
                <w:rFonts w:eastAsiaTheme="minorEastAsia"/>
                <w:color w:val="FF0000"/>
                <w:lang w:eastAsia="zh-CN"/>
              </w:rPr>
              <w:t>QC</w:t>
            </w:r>
          </w:p>
        </w:tc>
        <w:tc>
          <w:tcPr>
            <w:tcW w:w="0" w:type="auto"/>
          </w:tcPr>
          <w:p w:rsidR="00874A76" w:rsidRDefault="00112F16">
            <w:pPr>
              <w:rPr>
                <w:rFonts w:eastAsiaTheme="minorEastAsia"/>
                <w:color w:val="FF0000"/>
                <w:lang w:eastAsia="zh-CN"/>
              </w:rPr>
            </w:pPr>
            <w:r>
              <w:rPr>
                <w:rFonts w:eastAsiaTheme="minorEastAsia"/>
                <w:color w:val="FF0000"/>
                <w:lang w:eastAsia="zh-CN"/>
              </w:rPr>
              <w:t>1E4: CW2D pathloss</w:t>
            </w:r>
          </w:p>
        </w:tc>
        <w:tc>
          <w:tcPr>
            <w:tcW w:w="0" w:type="auto"/>
          </w:tcPr>
          <w:p w:rsidR="00874A76" w:rsidRDefault="00112F16">
            <w:pPr>
              <w:rPr>
                <w:rFonts w:eastAsia="等线"/>
                <w:color w:val="FF0000"/>
                <w:lang w:eastAsia="zh-CN"/>
              </w:rPr>
            </w:pPr>
            <w:r>
              <w:rPr>
                <w:rFonts w:eastAsia="等线"/>
                <w:color w:val="FF0000"/>
                <w:lang w:eastAsia="zh-CN"/>
              </w:rPr>
              <w:t>Description for 1E4 is currently missing.</w:t>
            </w:r>
          </w:p>
          <w:p w:rsidR="00874A76" w:rsidRDefault="00874A76">
            <w:pPr>
              <w:rPr>
                <w:rFonts w:eastAsia="等线"/>
                <w:color w:val="FF0000"/>
                <w:lang w:eastAsia="zh-CN"/>
              </w:rPr>
            </w:pPr>
          </w:p>
          <w:p w:rsidR="00874A76" w:rsidRDefault="00112F16">
            <w:pPr>
              <w:rPr>
                <w:rFonts w:eastAsia="等线"/>
                <w:color w:val="FF0000"/>
                <w:lang w:eastAsia="zh-CN"/>
              </w:rPr>
            </w:pPr>
            <w:r>
              <w:rPr>
                <w:rFonts w:eastAsia="等线"/>
                <w:color w:val="FF0000"/>
                <w:lang w:eastAsia="zh-CN"/>
              </w:rPr>
              <w:t>Pathloss is determined based on pathloss model considered.</w:t>
            </w:r>
          </w:p>
          <w:p w:rsidR="00874A76" w:rsidRDefault="00874A76">
            <w:pPr>
              <w:rPr>
                <w:rFonts w:eastAsiaTheme="minorEastAsia"/>
                <w:color w:val="FF0000"/>
                <w:lang w:eastAsia="zh-CN"/>
              </w:rPr>
            </w:pPr>
          </w:p>
        </w:tc>
      </w:tr>
      <w:tr w:rsidR="00874A76">
        <w:tc>
          <w:tcPr>
            <w:tcW w:w="0" w:type="auto"/>
          </w:tcPr>
          <w:p w:rsidR="00874A76" w:rsidRDefault="00112F16">
            <w:pPr>
              <w:rPr>
                <w:rFonts w:eastAsiaTheme="minorEastAsia"/>
                <w:color w:val="FF0000"/>
                <w:lang w:eastAsia="zh-CN"/>
              </w:rPr>
            </w:pPr>
            <w:r>
              <w:rPr>
                <w:rFonts w:eastAsiaTheme="minorEastAsia"/>
                <w:color w:val="FF0000"/>
                <w:lang w:eastAsia="zh-CN"/>
              </w:rPr>
              <w:t>QC</w:t>
            </w:r>
          </w:p>
        </w:tc>
        <w:tc>
          <w:tcPr>
            <w:tcW w:w="0" w:type="auto"/>
          </w:tcPr>
          <w:p w:rsidR="00874A76" w:rsidRDefault="00112F16">
            <w:pPr>
              <w:rPr>
                <w:rFonts w:eastAsiaTheme="minorEastAsia"/>
                <w:color w:val="FF0000"/>
                <w:lang w:eastAsia="zh-CN"/>
              </w:rPr>
            </w:pPr>
            <w:r>
              <w:rPr>
                <w:rFonts w:eastAsiaTheme="minorEastAsia"/>
                <w:color w:val="FF0000"/>
                <w:lang w:eastAsia="zh-CN"/>
              </w:rPr>
              <w:t>1E5: CW received power</w:t>
            </w:r>
          </w:p>
        </w:tc>
        <w:tc>
          <w:tcPr>
            <w:tcW w:w="0" w:type="auto"/>
          </w:tcPr>
          <w:p w:rsidR="00874A76" w:rsidRDefault="00112F16">
            <w:pPr>
              <w:rPr>
                <w:rFonts w:eastAsia="等线"/>
                <w:color w:val="FF0000"/>
                <w:lang w:eastAsia="zh-CN"/>
              </w:rPr>
            </w:pPr>
            <w:r>
              <w:rPr>
                <w:rFonts w:eastAsia="等线"/>
                <w:color w:val="FF0000"/>
                <w:lang w:eastAsia="zh-CN"/>
              </w:rPr>
              <w:t>Description for 1E5 is currently missing.</w:t>
            </w:r>
          </w:p>
          <w:p w:rsidR="00874A76" w:rsidRDefault="00874A76">
            <w:pPr>
              <w:rPr>
                <w:rFonts w:eastAsia="等线"/>
                <w:color w:val="FF0000"/>
                <w:lang w:eastAsia="zh-CN"/>
              </w:rPr>
            </w:pPr>
          </w:p>
          <w:p w:rsidR="00874A76" w:rsidRDefault="00112F16">
            <w:pPr>
              <w:rPr>
                <w:rFonts w:eastAsiaTheme="minorEastAsia"/>
                <w:color w:val="FF0000"/>
                <w:lang w:eastAsia="zh-CN"/>
              </w:rPr>
            </w:pPr>
            <w:r>
              <w:rPr>
                <w:rFonts w:eastAsia="等线"/>
                <w:color w:val="FF0000"/>
                <w:lang w:eastAsia="zh-CN"/>
              </w:rPr>
              <w:t>[1E5] = [1E1:CW Tx power] + [1E2: CW Tx antenna gain] - [1E4:CW2D pathloss]</w:t>
            </w:r>
          </w:p>
        </w:tc>
      </w:tr>
      <w:tr w:rsidR="00874A76">
        <w:tc>
          <w:tcPr>
            <w:tcW w:w="0" w:type="auto"/>
          </w:tcPr>
          <w:p w:rsidR="00874A76" w:rsidRDefault="00112F16">
            <w:pPr>
              <w:rPr>
                <w:rFonts w:eastAsiaTheme="minorEastAsia"/>
                <w:lang w:eastAsia="zh-CN"/>
              </w:rPr>
            </w:pPr>
            <w:r>
              <w:rPr>
                <w:rFonts w:eastAsiaTheme="minorEastAsia"/>
                <w:lang w:eastAsia="zh-CN"/>
              </w:rPr>
              <w:t>QC</w:t>
            </w:r>
          </w:p>
        </w:tc>
        <w:tc>
          <w:tcPr>
            <w:tcW w:w="0" w:type="auto"/>
          </w:tcPr>
          <w:p w:rsidR="00874A76" w:rsidRDefault="00112F16">
            <w:pPr>
              <w:rPr>
                <w:rFonts w:eastAsiaTheme="minorEastAsia"/>
                <w:lang w:eastAsia="zh-CN"/>
              </w:rPr>
            </w:pPr>
            <w:r>
              <w:rPr>
                <w:rFonts w:eastAsiaTheme="minorEastAsia"/>
                <w:lang w:eastAsia="zh-CN"/>
              </w:rPr>
              <w:t>1M:EIRP</w:t>
            </w:r>
          </w:p>
        </w:tc>
        <w:tc>
          <w:tcPr>
            <w:tcW w:w="0" w:type="auto"/>
          </w:tcPr>
          <w:p w:rsidR="00874A76" w:rsidRDefault="00112F16">
            <w:pPr>
              <w:pStyle w:val="afc"/>
              <w:numPr>
                <w:ilvl w:val="0"/>
                <w:numId w:val="9"/>
              </w:numPr>
              <w:adjustRightInd w:val="0"/>
              <w:snapToGrid w:val="0"/>
              <w:ind w:left="832" w:firstLineChars="0"/>
              <w:rPr>
                <w:rFonts w:eastAsia="等线"/>
                <w:lang w:eastAsia="zh-CN"/>
              </w:rPr>
            </w:pPr>
            <w:r>
              <w:rPr>
                <w:rFonts w:eastAsia="等线"/>
                <w:lang w:eastAsia="zh-CN"/>
              </w:rPr>
              <w:t xml:space="preserve">For R2D, </w:t>
            </w:r>
          </w:p>
          <w:p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 xml:space="preserve">[1M:EIRP] = [1E:Total tx power] + [1G:Tx Antenna gain] - [1N:cable, connector loss] </w:t>
            </w:r>
            <w:r>
              <w:rPr>
                <w:rFonts w:eastAsia="等线"/>
                <w:strike/>
                <w:color w:val="FF0000"/>
                <w:highlight w:val="yellow"/>
                <w:lang w:eastAsia="zh-CN"/>
              </w:rPr>
              <w:t>- FFS: [2H]</w:t>
            </w:r>
          </w:p>
          <w:p w:rsidR="00874A76" w:rsidRDefault="00112F16">
            <w:pPr>
              <w:adjustRightInd w:val="0"/>
              <w:snapToGrid w:val="0"/>
              <w:rPr>
                <w:rFonts w:eastAsia="等线"/>
                <w:color w:val="FF0000"/>
                <w:lang w:eastAsia="zh-CN"/>
              </w:rPr>
            </w:pPr>
            <w:r>
              <w:rPr>
                <w:rFonts w:eastAsia="等线"/>
                <w:color w:val="FF0000"/>
                <w:lang w:eastAsia="zh-CN"/>
              </w:rPr>
              <w:t>The on-object penalty (2H) is to be included MPL for R2D.</w:t>
            </w:r>
          </w:p>
          <w:p w:rsidR="00874A76" w:rsidRDefault="00874A76">
            <w:pPr>
              <w:adjustRightInd w:val="0"/>
              <w:snapToGrid w:val="0"/>
              <w:rPr>
                <w:rFonts w:eastAsia="等线"/>
                <w:lang w:eastAsia="zh-CN"/>
              </w:rPr>
            </w:pPr>
          </w:p>
          <w:p w:rsidR="00874A76" w:rsidRDefault="00112F16">
            <w:pPr>
              <w:pStyle w:val="afc"/>
              <w:numPr>
                <w:ilvl w:val="0"/>
                <w:numId w:val="9"/>
              </w:numPr>
              <w:adjustRightInd w:val="0"/>
              <w:snapToGrid w:val="0"/>
              <w:ind w:left="832" w:firstLineChars="0"/>
              <w:rPr>
                <w:rFonts w:eastAsia="等线"/>
                <w:lang w:eastAsia="zh-CN"/>
              </w:rPr>
            </w:pPr>
            <w:r>
              <w:rPr>
                <w:rFonts w:eastAsia="等线"/>
                <w:lang w:eastAsia="zh-CN"/>
              </w:rPr>
              <w:t>For D2R</w:t>
            </w:r>
          </w:p>
          <w:p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 xml:space="preserve">[1M:EIRP] = [1E:Total tx power] + [1G:Tx Antenna gain] - </w:t>
            </w:r>
            <w:r>
              <w:rPr>
                <w:rFonts w:eastAsia="等线"/>
                <w:color w:val="FF0000"/>
                <w:lang w:eastAsia="zh-CN"/>
              </w:rPr>
              <w:t>[1H:backscatter loss] - [1J:on-object penalty]</w:t>
            </w:r>
          </w:p>
          <w:p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[1K] - [1H:backscatter loss] - [1J:on-object penalty]</w:t>
            </w:r>
          </w:p>
          <w:p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[1J:on-object penal</w:t>
            </w:r>
            <w:r>
              <w:rPr>
                <w:rFonts w:eastAsia="等线"/>
                <w:color w:val="FF0000"/>
                <w:lang w:eastAsia="zh-CN"/>
              </w:rPr>
              <w:t>ty]</w:t>
            </w:r>
          </w:p>
          <w:p w:rsidR="00874A76" w:rsidRDefault="00874A76">
            <w:pPr>
              <w:rPr>
                <w:highlight w:val="yellow"/>
                <w:lang w:val="en-US" w:eastAsia="zh-CN"/>
              </w:rPr>
            </w:pPr>
          </w:p>
          <w:p w:rsidR="00874A76" w:rsidRDefault="00874A76">
            <w:pPr>
              <w:rPr>
                <w:highlight w:val="yellow"/>
                <w:lang w:val="en-US" w:eastAsia="zh-CN"/>
              </w:rPr>
            </w:pPr>
          </w:p>
        </w:tc>
      </w:tr>
      <w:tr w:rsidR="00874A76">
        <w:tc>
          <w:tcPr>
            <w:tcW w:w="0" w:type="auto"/>
          </w:tcPr>
          <w:p w:rsidR="00874A76" w:rsidRDefault="00112F16">
            <w:pPr>
              <w:rPr>
                <w:rFonts w:eastAsiaTheme="minorEastAsia"/>
                <w:lang w:eastAsia="zh-CN"/>
              </w:rPr>
            </w:pPr>
            <w:r>
              <w:rPr>
                <w:rFonts w:eastAsiaTheme="minorEastAsia"/>
                <w:lang w:eastAsia="zh-CN"/>
              </w:rPr>
              <w:t>QC</w:t>
            </w:r>
          </w:p>
        </w:tc>
        <w:tc>
          <w:tcPr>
            <w:tcW w:w="0" w:type="auto"/>
          </w:tcPr>
          <w:p w:rsidR="00874A76" w:rsidRDefault="00112F16">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tcPr>
          <w:p w:rsidR="00874A76" w:rsidRDefault="00112F16">
            <w:pPr>
              <w:pStyle w:val="a3"/>
              <w:tabs>
                <w:tab w:val="left" w:pos="432"/>
              </w:tabs>
              <w:rPr>
                <w:rFonts w:eastAsia="等线"/>
                <w:b w:val="0"/>
                <w:bCs/>
                <w:highlight w:val="yellow"/>
                <w:lang w:val="en-US"/>
              </w:rPr>
            </w:pPr>
            <w:r>
              <w:rPr>
                <w:rFonts w:eastAsia="等线"/>
                <w:b w:val="0"/>
                <w:bCs/>
                <w:color w:val="FF0000"/>
                <w:lang w:val="en-US"/>
              </w:rPr>
              <w:t>For D2R, Replace “</w:t>
            </w:r>
            <w:r>
              <w:rPr>
                <w:rFonts w:ascii="Arial" w:eastAsia="等线" w:hAnsi="Arial" w:cs="Arial"/>
                <w:b w:val="0"/>
                <w:bCs/>
                <w:color w:val="FF0000"/>
                <w:sz w:val="16"/>
                <w:szCs w:val="16"/>
                <w:lang w:val="en-US"/>
              </w:rPr>
              <w:t>Refer to LLS table [2a] [receiver bandwidth?]” with “Refer to LLS table [2a3].”</w:t>
            </w:r>
          </w:p>
        </w:tc>
      </w:tr>
      <w:tr w:rsidR="00874A76">
        <w:tc>
          <w:tcPr>
            <w:tcW w:w="0" w:type="auto"/>
          </w:tcPr>
          <w:p w:rsidR="00874A76" w:rsidRDefault="00112F16">
            <w:pPr>
              <w:rPr>
                <w:rFonts w:eastAsiaTheme="minorEastAsia"/>
                <w:lang w:eastAsia="zh-CN"/>
              </w:rPr>
            </w:pPr>
            <w:r>
              <w:rPr>
                <w:rFonts w:eastAsiaTheme="minorEastAsia"/>
                <w:lang w:eastAsia="zh-CN"/>
              </w:rPr>
              <w:t>QC</w:t>
            </w:r>
          </w:p>
        </w:tc>
        <w:tc>
          <w:tcPr>
            <w:tcW w:w="0" w:type="auto"/>
          </w:tcPr>
          <w:p w:rsidR="00874A76" w:rsidRDefault="00112F16">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tcPr>
          <w:p w:rsidR="00874A76" w:rsidRDefault="00112F1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874A76">
        <w:tc>
          <w:tcPr>
            <w:tcW w:w="0" w:type="auto"/>
          </w:tcPr>
          <w:p w:rsidR="00874A76" w:rsidRDefault="00112F16">
            <w:pPr>
              <w:rPr>
                <w:rFonts w:eastAsiaTheme="minorEastAsia"/>
                <w:lang w:eastAsia="zh-CN"/>
              </w:rPr>
            </w:pPr>
            <w:r>
              <w:rPr>
                <w:rFonts w:eastAsiaTheme="minorEastAsia"/>
                <w:lang w:eastAsia="zh-CN"/>
              </w:rPr>
              <w:t>QC</w:t>
            </w:r>
          </w:p>
        </w:tc>
        <w:tc>
          <w:tcPr>
            <w:tcW w:w="0" w:type="auto"/>
          </w:tcPr>
          <w:p w:rsidR="00874A76" w:rsidRDefault="00112F16">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rsidR="00874A76" w:rsidRDefault="00112F16">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rsidR="00874A76" w:rsidRDefault="00112F16">
            <w:pPr>
              <w:pStyle w:val="afc"/>
              <w:numPr>
                <w:ilvl w:val="0"/>
                <w:numId w:val="16"/>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rsidR="00874A76" w:rsidRDefault="00112F16">
            <w:pPr>
              <w:pStyle w:val="afc"/>
              <w:numPr>
                <w:ilvl w:val="0"/>
                <w:numId w:val="16"/>
              </w:numPr>
              <w:ind w:left="760" w:firstLineChars="0"/>
              <w:rPr>
                <w:rFonts w:eastAsia="等线"/>
                <w:color w:val="FF0000"/>
                <w:lang w:eastAsia="zh-CN"/>
              </w:rPr>
            </w:pPr>
            <w:r>
              <w:rPr>
                <w:rFonts w:eastAsia="等线"/>
                <w:color w:val="FF0000"/>
                <w:lang w:eastAsia="zh-CN"/>
              </w:rPr>
              <w:t>Reflected CW from device</w:t>
            </w:r>
          </w:p>
          <w:p w:rsidR="00874A76" w:rsidRDefault="00112F16">
            <w:pPr>
              <w:rPr>
                <w:rFonts w:eastAsia="等线"/>
                <w:color w:val="FF0000"/>
                <w:lang w:eastAsia="zh-CN"/>
              </w:rPr>
            </w:pPr>
            <w:r>
              <w:rPr>
                <w:rFonts w:eastAsia="等线"/>
                <w:color w:val="FF0000"/>
                <w:lang w:eastAsia="zh-CN"/>
              </w:rPr>
              <w:t>These two ar</w:t>
            </w:r>
            <w:r>
              <w:rPr>
                <w:rFonts w:eastAsia="等线"/>
                <w:color w:val="FF0000"/>
                <w:lang w:eastAsia="zh-CN"/>
              </w:rPr>
              <w:t>e combined but 1) could be stronger than 2) in both CW inside and outside topology cases.</w:t>
            </w:r>
          </w:p>
          <w:p w:rsidR="00874A76" w:rsidRDefault="00874A76">
            <w:pPr>
              <w:rPr>
                <w:rFonts w:eastAsia="等线"/>
                <w:color w:val="FF0000"/>
                <w:lang w:eastAsia="zh-CN"/>
              </w:rPr>
            </w:pPr>
          </w:p>
          <w:p w:rsidR="00874A76" w:rsidRDefault="00112F16">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rsidR="00874A76" w:rsidRDefault="00112F16">
            <w:pPr>
              <w:pStyle w:val="afc"/>
              <w:numPr>
                <w:ilvl w:val="1"/>
                <w:numId w:val="9"/>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rsidR="00874A76" w:rsidRDefault="00112F16">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rsidR="00874A76" w:rsidRDefault="00112F16">
            <w:pPr>
              <w:pStyle w:val="afc"/>
              <w:numPr>
                <w:ilvl w:val="0"/>
                <w:numId w:val="17"/>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rsidR="00874A76" w:rsidRDefault="00112F16">
            <w:pPr>
              <w:pStyle w:val="afc"/>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 xml:space="preserve">When CW is not collocated </w:t>
            </w:r>
            <w:r>
              <w:rPr>
                <w:rFonts w:ascii="Times New Roman" w:eastAsia="宋体" w:hAnsi="Times New Roman"/>
                <w:color w:val="FF0000"/>
                <w:szCs w:val="20"/>
                <w:lang w:eastAsia="zh-CN" w:bidi="ar"/>
              </w:rPr>
              <w:t>with reader (B, A1), [2K0] depends on the distance from CW transmitter to reader receiver. Hence, add a new row “[2K0] = pathloss from CW transmitter to reader receiver”</w:t>
            </w:r>
          </w:p>
        </w:tc>
      </w:tr>
      <w:tr w:rsidR="00874A76">
        <w:tc>
          <w:tcPr>
            <w:tcW w:w="0" w:type="auto"/>
          </w:tcPr>
          <w:p w:rsidR="00874A76" w:rsidRDefault="00112F16">
            <w:pPr>
              <w:rPr>
                <w:rFonts w:eastAsiaTheme="minorEastAsia"/>
                <w:lang w:eastAsia="zh-CN"/>
              </w:rPr>
            </w:pPr>
            <w:r>
              <w:rPr>
                <w:rFonts w:eastAsiaTheme="minorEastAsia"/>
                <w:lang w:eastAsia="zh-CN"/>
              </w:rPr>
              <w:lastRenderedPageBreak/>
              <w:t>QC</w:t>
            </w:r>
          </w:p>
        </w:tc>
        <w:tc>
          <w:tcPr>
            <w:tcW w:w="0" w:type="auto"/>
          </w:tcPr>
          <w:p w:rsidR="00874A76" w:rsidRDefault="00112F16">
            <w:pPr>
              <w:rPr>
                <w:rFonts w:eastAsiaTheme="minorEastAsia"/>
                <w:lang w:eastAsia="zh-CN"/>
              </w:rPr>
            </w:pPr>
            <w:r>
              <w:rPr>
                <w:rFonts w:eastAsiaTheme="minorEastAsia"/>
                <w:lang w:eastAsia="zh-CN"/>
              </w:rPr>
              <w:t>4A:MPL</w:t>
            </w:r>
          </w:p>
        </w:tc>
        <w:tc>
          <w:tcPr>
            <w:tcW w:w="0" w:type="auto"/>
          </w:tcPr>
          <w:p w:rsidR="00874A76" w:rsidRDefault="00112F16">
            <w:pPr>
              <w:rPr>
                <w:rFonts w:eastAsia="等线"/>
                <w:color w:val="FF0000"/>
                <w:lang w:eastAsia="zh-CN"/>
              </w:rPr>
            </w:pPr>
            <w:r>
              <w:rPr>
                <w:rFonts w:eastAsia="等线"/>
                <w:color w:val="FF0000"/>
                <w:lang w:eastAsia="zh-CN"/>
              </w:rPr>
              <w:t>For scenarios B, C (device 1/2a/2b)</w:t>
            </w:r>
          </w:p>
          <w:p w:rsidR="00874A76" w:rsidRDefault="00112F16">
            <w:pPr>
              <w:rPr>
                <w:rFonts w:eastAsia="等线"/>
                <w:color w:val="FF0000"/>
                <w:lang w:eastAsia="zh-CN"/>
              </w:rPr>
            </w:pPr>
            <w:r>
              <w:rPr>
                <w:rFonts w:eastAsia="等线"/>
                <w:color w:val="FF0000"/>
                <w:lang w:eastAsia="zh-CN"/>
              </w:rPr>
              <w:t>R2D</w:t>
            </w:r>
          </w:p>
          <w:p w:rsidR="00874A76" w:rsidRDefault="00112F16">
            <w:pPr>
              <w:pStyle w:val="afc"/>
              <w:numPr>
                <w:ilvl w:val="0"/>
                <w:numId w:val="9"/>
              </w:numPr>
              <w:ind w:left="832" w:firstLineChars="0"/>
              <w:rPr>
                <w:rFonts w:eastAsia="等线"/>
                <w:lang w:eastAsia="zh-CN"/>
              </w:rPr>
            </w:pPr>
            <w:r>
              <w:rPr>
                <w:rFonts w:eastAsia="等线"/>
                <w:lang w:eastAsia="zh-CN"/>
              </w:rPr>
              <w:t xml:space="preserve">[4A] = [1M:EIRP]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rsidR="00874A76" w:rsidRDefault="00112F16">
            <w:pPr>
              <w:rPr>
                <w:rFonts w:eastAsia="等线"/>
                <w:color w:val="FF0000"/>
                <w:lang w:eastAsia="zh-CN"/>
              </w:rPr>
            </w:pPr>
            <w:r>
              <w:rPr>
                <w:rFonts w:eastAsia="等线"/>
                <w:color w:val="FF0000"/>
                <w:lang w:eastAsia="zh-CN"/>
              </w:rPr>
              <w:t>D2R</w:t>
            </w:r>
          </w:p>
          <w:p w:rsidR="00874A76" w:rsidRDefault="00112F16">
            <w:pPr>
              <w:pStyle w:val="afc"/>
              <w:numPr>
                <w:ilvl w:val="0"/>
                <w:numId w:val="9"/>
              </w:numPr>
              <w:ind w:left="832" w:firstLineChars="0"/>
              <w:rPr>
                <w:rFonts w:eastAsia="等线"/>
                <w:lang w:eastAsia="zh-CN"/>
              </w:rPr>
            </w:pPr>
            <w:r>
              <w:rPr>
                <w:rFonts w:eastAsia="等线"/>
                <w:lang w:eastAsia="zh-CN"/>
              </w:rPr>
              <w:t>[4A] = [1M:EIRP] + [2C:rcv ant gain] -[2L:rcv sensitivity] -[3</w:t>
            </w:r>
            <w:r>
              <w:rPr>
                <w:rFonts w:eastAsia="等线"/>
                <w:lang w:eastAsia="zh-CN"/>
              </w:rPr>
              <w:t>A:shadowing fading margin] -[3B:polarization mismatch] + [3C:Bs selection/macro gain] + [3D:other gain]</w:t>
            </w:r>
          </w:p>
          <w:p w:rsidR="00874A76" w:rsidRDefault="00874A76">
            <w:pPr>
              <w:rPr>
                <w:rFonts w:eastAsia="等线"/>
                <w:highlight w:val="yellow"/>
                <w:lang w:eastAsia="zh-CN"/>
              </w:rPr>
            </w:pPr>
          </w:p>
          <w:p w:rsidR="00874A76" w:rsidRDefault="00874A76">
            <w:pPr>
              <w:rPr>
                <w:rFonts w:eastAsia="等线"/>
                <w:lang w:eastAsia="zh-CN"/>
              </w:rPr>
            </w:pPr>
          </w:p>
          <w:p w:rsidR="00874A76" w:rsidRDefault="00112F16">
            <w:pPr>
              <w:rPr>
                <w:rFonts w:eastAsia="等线"/>
                <w:color w:val="FF0000"/>
                <w:lang w:eastAsia="zh-CN"/>
              </w:rPr>
            </w:pPr>
            <w:r>
              <w:rPr>
                <w:rFonts w:eastAsia="等线"/>
                <w:color w:val="FF0000"/>
                <w:lang w:eastAsia="zh-CN"/>
              </w:rPr>
              <w:t>For scenario A1/A2 (device 1/2a)</w:t>
            </w:r>
          </w:p>
          <w:p w:rsidR="00874A76" w:rsidRDefault="00112F16">
            <w:pPr>
              <w:pStyle w:val="afc"/>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rsidR="00874A76" w:rsidRDefault="00112F16">
            <w:pPr>
              <w:pStyle w:val="afc"/>
              <w:numPr>
                <w:ilvl w:val="1"/>
                <w:numId w:val="9"/>
              </w:numPr>
              <w:ind w:left="976" w:firstLineChars="0"/>
              <w:rPr>
                <w:rFonts w:eastAsia="等线"/>
                <w:bCs/>
                <w:strike/>
                <w:lang w:eastAsia="zh-CN"/>
              </w:rPr>
            </w:pPr>
            <w:r>
              <w:rPr>
                <w:rFonts w:eastAsia="等线"/>
                <w:bCs/>
                <w:strike/>
                <w:lang w:eastAsia="zh-CN"/>
              </w:rPr>
              <w:t xml:space="preserve">TBC: [4A] = 0.5*([1E1]+[1E2]-2*[3A]-2*[3B]-[1J]-[2L]+[2C]-[1H]) for device 1, </w:t>
            </w:r>
          </w:p>
          <w:p w:rsidR="00874A76" w:rsidRDefault="00112F16">
            <w:pPr>
              <w:pStyle w:val="afc"/>
              <w:numPr>
                <w:ilvl w:val="1"/>
                <w:numId w:val="9"/>
              </w:numPr>
              <w:ind w:left="976" w:firstLineChars="0"/>
              <w:rPr>
                <w:rFonts w:eastAsia="等线"/>
                <w:bCs/>
                <w:color w:val="FF0000"/>
                <w:lang w:eastAsia="zh-CN"/>
              </w:rPr>
            </w:pPr>
            <w:r>
              <w:rPr>
                <w:rFonts w:eastAsia="等线"/>
                <w:bCs/>
                <w:color w:val="FF0000"/>
                <w:lang w:eastAsia="zh-CN"/>
              </w:rPr>
              <w:t>For device 1</w:t>
            </w:r>
          </w:p>
          <w:p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R2D: 0.5*( [1E1:CW Tx power] + [1E2:CW Tx antenna ga</w:t>
            </w:r>
            <w:r>
              <w:rPr>
                <w:rFonts w:eastAsia="等线"/>
                <w:bCs/>
                <w:color w:val="FF0000"/>
                <w:lang w:eastAsia="zh-CN"/>
              </w:rPr>
              <w:t>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w:t>
            </w:r>
            <w:r>
              <w:rPr>
                <w:rFonts w:eastAsia="等线"/>
                <w:bCs/>
                <w:color w:val="FF0000"/>
                <w:lang w:eastAsia="zh-CN"/>
              </w:rPr>
              <w:t>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rsidR="00874A76" w:rsidRDefault="00874A76">
            <w:pPr>
              <w:rPr>
                <w:rFonts w:eastAsia="等线"/>
                <w:bCs/>
                <w:lang w:eastAsia="zh-CN"/>
              </w:rPr>
            </w:pPr>
          </w:p>
          <w:p w:rsidR="00874A76" w:rsidRDefault="00112F16">
            <w:pPr>
              <w:pStyle w:val="afc"/>
              <w:numPr>
                <w:ilvl w:val="1"/>
                <w:numId w:val="9"/>
              </w:numPr>
              <w:ind w:left="976" w:firstLineChars="0"/>
              <w:rPr>
                <w:rFonts w:eastAsia="等线"/>
                <w:strike/>
                <w:lang w:eastAsia="zh-CN"/>
              </w:rPr>
            </w:pPr>
            <w:r>
              <w:rPr>
                <w:rFonts w:eastAsia="等线"/>
                <w:bCs/>
                <w:strike/>
                <w:lang w:eastAsia="zh-CN"/>
              </w:rPr>
              <w:t>TBC: [4A] = 0.5*([1E1]+[1E2]-2*[3A]-2*[3B]-[1J]-[2L]+[2C]+[1K]) for device 2a</w:t>
            </w:r>
          </w:p>
          <w:p w:rsidR="00874A76" w:rsidRDefault="00112F16">
            <w:pPr>
              <w:pStyle w:val="afc"/>
              <w:numPr>
                <w:ilvl w:val="1"/>
                <w:numId w:val="9"/>
              </w:numPr>
              <w:ind w:left="976" w:firstLineChars="0"/>
              <w:rPr>
                <w:rFonts w:eastAsia="等线"/>
                <w:bCs/>
                <w:color w:val="FF0000"/>
                <w:lang w:eastAsia="zh-CN"/>
              </w:rPr>
            </w:pPr>
            <w:r>
              <w:rPr>
                <w:rFonts w:eastAsia="等线"/>
                <w:bCs/>
                <w:color w:val="FF0000"/>
                <w:lang w:eastAsia="zh-CN"/>
              </w:rPr>
              <w:t>For device 2a</w:t>
            </w:r>
          </w:p>
          <w:p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R2D: 0.5*( [1E1</w:t>
            </w:r>
            <w:r>
              <w:rPr>
                <w:rFonts w:eastAsia="等线"/>
                <w:bCs/>
                <w:color w:val="FF0000"/>
                <w:lang w:eastAsia="zh-CN"/>
              </w:rPr>
              <w:t>:CW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D2R: 0.5*</w:t>
            </w:r>
            <w:r>
              <w:rPr>
                <w:rFonts w:eastAsia="等线"/>
                <w:bCs/>
                <w:color w:val="FF0000"/>
                <w:lang w:eastAsia="zh-CN"/>
              </w:rPr>
              <w:t>(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rsidR="00874A76" w:rsidRDefault="00874A76">
            <w:pPr>
              <w:rPr>
                <w:rFonts w:eastAsia="等线"/>
                <w:bCs/>
                <w:color w:val="FF0000"/>
                <w:lang w:eastAsia="zh-CN"/>
              </w:rPr>
            </w:pPr>
          </w:p>
          <w:p w:rsidR="00874A76" w:rsidRDefault="00112F16">
            <w:pPr>
              <w:pStyle w:val="a3"/>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rsidR="00874A76" w:rsidRDefault="00874A76">
      <w:pPr>
        <w:rPr>
          <w:rFonts w:eastAsiaTheme="minorEastAsia"/>
          <w:lang w:val="en-US" w:eastAsia="zh-CN"/>
        </w:rPr>
      </w:pPr>
    </w:p>
    <w:p w:rsidR="00874A76" w:rsidRDefault="00112F16">
      <w:pPr>
        <w:pStyle w:val="3"/>
      </w:pPr>
      <w:r>
        <w:rPr>
          <w:rFonts w:hint="eastAsia"/>
        </w:rPr>
        <w:t xml:space="preserve">Round </w:t>
      </w:r>
      <w:r>
        <w:rPr>
          <w:rFonts w:eastAsiaTheme="minorEastAsia" w:hint="eastAsia"/>
        </w:rPr>
        <w:t>2</w:t>
      </w:r>
    </w:p>
    <w:p w:rsidR="00874A76" w:rsidRDefault="00112F16">
      <w:pPr>
        <w:rPr>
          <w:rFonts w:eastAsiaTheme="minorEastAsia"/>
          <w:lang w:eastAsia="zh-CN"/>
        </w:rPr>
      </w:pPr>
      <w:r>
        <w:rPr>
          <w:rFonts w:eastAsiaTheme="minorEastAsia" w:hint="eastAsia"/>
          <w:lang w:eastAsia="zh-CN"/>
        </w:rPr>
        <w:t>Based on the comments from round 1, a summary is provided as follows,</w:t>
      </w:r>
    </w:p>
    <w:p w:rsidR="00874A76" w:rsidRDefault="00874A76">
      <w:pPr>
        <w:rPr>
          <w:rFonts w:eastAsiaTheme="minorEastAsia"/>
          <w:lang w:eastAsia="zh-CN"/>
        </w:rPr>
        <w:sectPr w:rsidR="00874A76">
          <w:headerReference w:type="even" r:id="rId9"/>
          <w:headerReference w:type="default" r:id="rId10"/>
          <w:footerReference w:type="even" r:id="rId11"/>
          <w:footerReference w:type="default" r:id="rId12"/>
          <w:headerReference w:type="first" r:id="rId13"/>
          <w:footerReference w:type="first" r:id="rId14"/>
          <w:pgSz w:w="11909" w:h="16834"/>
          <w:pgMar w:top="1134" w:right="1134" w:bottom="1134" w:left="1134" w:header="720" w:footer="720" w:gutter="0"/>
          <w:cols w:space="720"/>
          <w:docGrid w:linePitch="272"/>
        </w:sectPr>
      </w:pPr>
    </w:p>
    <w:p w:rsidR="00874A76" w:rsidRDefault="00874A76">
      <w:pPr>
        <w:rPr>
          <w:rFonts w:eastAsiaTheme="minorEastAsia"/>
          <w:lang w:eastAsia="zh-CN"/>
        </w:rPr>
      </w:pPr>
    </w:p>
    <w:p w:rsidR="00874A76" w:rsidRDefault="00874A76">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874A76">
        <w:tc>
          <w:tcPr>
            <w:tcW w:w="1205" w:type="dxa"/>
          </w:tcPr>
          <w:p w:rsidR="00874A76" w:rsidRDefault="00112F16">
            <w:pPr>
              <w:rPr>
                <w:rFonts w:eastAsiaTheme="minorEastAsia"/>
                <w:b/>
                <w:bCs/>
                <w:lang w:eastAsia="zh-CN"/>
              </w:rPr>
            </w:pPr>
            <w:r>
              <w:rPr>
                <w:rFonts w:eastAsiaTheme="minorEastAsia" w:hint="eastAsia"/>
                <w:b/>
                <w:bCs/>
                <w:lang w:eastAsia="zh-CN"/>
              </w:rPr>
              <w:t>Company</w:t>
            </w:r>
          </w:p>
        </w:tc>
        <w:tc>
          <w:tcPr>
            <w:tcW w:w="1583" w:type="dxa"/>
          </w:tcPr>
          <w:p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rsidR="00874A76" w:rsidRDefault="00112F16">
            <w:pPr>
              <w:rPr>
                <w:rFonts w:eastAsiaTheme="minorEastAsia"/>
                <w:b/>
                <w:bCs/>
                <w:lang w:eastAsia="zh-CN"/>
              </w:rPr>
            </w:pPr>
            <w:r>
              <w:rPr>
                <w:rFonts w:eastAsiaTheme="minorEastAsia" w:hint="eastAsia"/>
                <w:b/>
                <w:bCs/>
                <w:lang w:eastAsia="zh-CN"/>
              </w:rPr>
              <w:t>FL comments</w:t>
            </w:r>
          </w:p>
        </w:tc>
      </w:tr>
      <w:tr w:rsidR="00874A76">
        <w:tc>
          <w:tcPr>
            <w:tcW w:w="1205" w:type="dxa"/>
          </w:tcPr>
          <w:p w:rsidR="00874A76" w:rsidRDefault="00112F16">
            <w:pPr>
              <w:rPr>
                <w:rFonts w:eastAsiaTheme="minorEastAsia"/>
                <w:lang w:eastAsia="zh-CN"/>
              </w:rPr>
            </w:pPr>
            <w:r>
              <w:rPr>
                <w:rFonts w:eastAsiaTheme="minorEastAsia" w:hint="eastAsia"/>
                <w:lang w:eastAsia="zh-CN"/>
              </w:rPr>
              <w:t xml:space="preserve">FL </w:t>
            </w:r>
          </w:p>
        </w:tc>
        <w:tc>
          <w:tcPr>
            <w:tcW w:w="1583" w:type="dxa"/>
          </w:tcPr>
          <w:p w:rsidR="00874A76" w:rsidRDefault="00112F16">
            <w:pPr>
              <w:rPr>
                <w:rFonts w:eastAsiaTheme="minorEastAsia"/>
                <w:lang w:eastAsia="zh-CN"/>
              </w:rPr>
            </w:pPr>
            <w:r>
              <w:rPr>
                <w:rFonts w:eastAsiaTheme="minorEastAsia" w:hint="eastAsia"/>
                <w:lang w:eastAsia="zh-CN"/>
              </w:rPr>
              <w:t>[1E3][1E4][1E5]</w:t>
            </w:r>
          </w:p>
        </w:tc>
        <w:tc>
          <w:tcPr>
            <w:tcW w:w="5724" w:type="dxa"/>
          </w:tcPr>
          <w:p w:rsidR="00874A76" w:rsidRDefault="00874A76">
            <w:pPr>
              <w:rPr>
                <w:rFonts w:eastAsiaTheme="minorEastAsia"/>
                <w:lang w:eastAsia="zh-CN"/>
              </w:rPr>
            </w:pPr>
          </w:p>
        </w:tc>
        <w:tc>
          <w:tcPr>
            <w:tcW w:w="6225" w:type="dxa"/>
          </w:tcPr>
          <w:p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 xml:space="preserve">t is said that [1E3][1E4][1E5]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rsidR="00874A76" w:rsidRDefault="00874A76">
            <w:pPr>
              <w:rPr>
                <w:rFonts w:ascii="Arial" w:eastAsia="等线" w:hAnsi="Arial" w:cs="Arial"/>
                <w:sz w:val="16"/>
                <w:szCs w:val="16"/>
                <w:lang w:eastAsia="zh-CN"/>
              </w:rPr>
            </w:pPr>
          </w:p>
          <w:p w:rsidR="00874A76" w:rsidRDefault="00112F1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xml:space="preserve">, the following relation holds when assume CW2D pathloss = R2D </w:t>
            </w:r>
            <w:r>
              <w:rPr>
                <w:rFonts w:eastAsiaTheme="minorEastAsia" w:hint="eastAsia"/>
                <w:lang w:eastAsia="zh-CN"/>
              </w:rPr>
              <w:t>pathloss,</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 xml:space="preserve">[1E1] + [1E2] - [1N](CW2D) </w:t>
            </w:r>
            <w:r>
              <w:rPr>
                <w:rFonts w:eastAsiaTheme="minorEastAsia"/>
                <w:lang w:eastAsia="zh-CN"/>
              </w:rPr>
              <w:t>–</w:t>
            </w:r>
            <w:r>
              <w:rPr>
                <w:rFonts w:eastAsiaTheme="minorEastAsia" w:hint="eastAsia"/>
                <w:lang w:eastAsia="zh-CN"/>
              </w:rPr>
              <w:t xml:space="preserve"> </w:t>
            </w:r>
            <w:r>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Pr>
                <w:rFonts w:eastAsiaTheme="minorEastAsia" w:hint="eastAsia"/>
                <w:color w:val="FF0000"/>
                <w:lang w:eastAsia="zh-CN"/>
              </w:rPr>
              <w:t>[1E4]</w:t>
            </w:r>
            <w:r>
              <w:rPr>
                <w:rFonts w:eastAsiaTheme="minorEastAsia" w:hint="eastAsia"/>
                <w:lang w:eastAsia="zh-CN"/>
              </w:rPr>
              <w:t xml:space="preserve"> -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 xml:space="preserve">Hence, </w:t>
            </w:r>
          </w:p>
          <w:p w:rsidR="00874A76" w:rsidRDefault="00112F16">
            <w:pPr>
              <w:rPr>
                <w:rFonts w:eastAsiaTheme="minorEastAsia"/>
                <w:lang w:eastAsia="zh-CN"/>
              </w:rPr>
            </w:pPr>
            <w:r>
              <w:rPr>
                <w:rFonts w:eastAsiaTheme="minorEastAsia" w:hint="eastAsia"/>
                <w:lang w:eastAsia="zh-CN"/>
              </w:rPr>
              <w:t xml:space="preserve">[1E4] =0.5* ( [1E1] + [1E2] - [1N]( CW2D) + [2C] </w:t>
            </w:r>
            <w:r>
              <w:rPr>
                <w:rFonts w:eastAsiaTheme="minorEastAsia" w:hint="eastAsia"/>
                <w:lang w:eastAsia="zh-CN"/>
              </w:rPr>
              <w:t xml:space="preserve">(CW2D)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rsidR="00874A76" w:rsidRDefault="00874A76">
            <w:pPr>
              <w:rPr>
                <w:rFonts w:ascii="Arial" w:eastAsia="等线" w:hAnsi="Arial" w:cs="Arial"/>
                <w:sz w:val="16"/>
                <w:szCs w:val="16"/>
                <w:lang w:eastAsia="zh-CN"/>
              </w:rPr>
            </w:pPr>
          </w:p>
          <w:p w:rsidR="00874A76" w:rsidRDefault="00112F1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rsidR="00874A76" w:rsidRDefault="00874A76">
            <w:pPr>
              <w:rPr>
                <w:rFonts w:ascii="Arial" w:eastAsia="等线" w:hAnsi="Arial" w:cs="Arial"/>
                <w:sz w:val="16"/>
                <w:szCs w:val="16"/>
                <w:lang w:eastAsia="zh-CN"/>
              </w:rPr>
            </w:pPr>
          </w:p>
          <w:p w:rsidR="00874A76" w:rsidRDefault="00874A76">
            <w:pPr>
              <w:rPr>
                <w:rFonts w:ascii="Arial" w:eastAsia="等线" w:hAnsi="Arial" w:cs="Arial"/>
                <w:sz w:val="16"/>
                <w:szCs w:val="16"/>
                <w:lang w:eastAsia="zh-CN"/>
              </w:rPr>
            </w:pPr>
          </w:p>
          <w:p w:rsidR="00874A76" w:rsidRDefault="00112F16">
            <w:pPr>
              <w:rPr>
                <w:rFonts w:eastAsiaTheme="minorEastAsia"/>
                <w:lang w:eastAsia="zh-CN"/>
              </w:rPr>
            </w:pPr>
            <w:r>
              <w:rPr>
                <w:rFonts w:eastAsiaTheme="minorEastAsia" w:hint="eastAsia"/>
                <w:lang w:eastAsia="zh-CN"/>
              </w:rPr>
              <w:t xml:space="preserve">The proposals </w:t>
            </w:r>
            <w:r>
              <w:rPr>
                <w:rFonts w:eastAsiaTheme="minorEastAsia" w:hint="eastAsia"/>
                <w:lang w:eastAsia="zh-CN"/>
              </w:rPr>
              <w:t>are as follows,</w:t>
            </w:r>
          </w:p>
          <w:p w:rsidR="00874A76" w:rsidRDefault="00874A76">
            <w:pPr>
              <w:rPr>
                <w:rFonts w:ascii="Arial" w:eastAsia="等线" w:hAnsi="Arial" w:cs="Arial"/>
                <w:sz w:val="16"/>
                <w:szCs w:val="16"/>
                <w:lang w:eastAsia="zh-CN"/>
              </w:rPr>
            </w:pPr>
          </w:p>
          <w:p w:rsidR="00874A76" w:rsidRDefault="00112F16">
            <w:pPr>
              <w:rPr>
                <w:rFonts w:ascii="Arial" w:eastAsia="等线" w:hAnsi="Arial" w:cs="Arial"/>
                <w:sz w:val="16"/>
                <w:szCs w:val="16"/>
                <w:lang w:eastAsia="zh-CN"/>
              </w:rPr>
            </w:pPr>
            <w:r>
              <w:rPr>
                <w:rFonts w:ascii="Arial" w:eastAsia="等线" w:hAnsi="Arial" w:cs="Arial" w:hint="eastAsia"/>
                <w:sz w:val="16"/>
                <w:szCs w:val="16"/>
                <w:highlight w:val="yellow"/>
                <w:lang w:eastAsia="zh-CN"/>
              </w:rPr>
              <w:t>Proposals</w:t>
            </w:r>
          </w:p>
          <w:p w:rsidR="00874A76" w:rsidRDefault="00112F16">
            <w:pPr>
              <w:rPr>
                <w:rFonts w:eastAsiaTheme="minorEastAsia"/>
                <w:lang w:eastAsia="zh-CN"/>
              </w:rPr>
            </w:pPr>
            <w:r>
              <w:rPr>
                <w:rFonts w:eastAsiaTheme="minorEastAsia" w:hint="eastAsia"/>
                <w:lang w:eastAsia="zh-CN"/>
              </w:rPr>
              <w:t>Note 1:</w:t>
            </w:r>
          </w:p>
          <w:p w:rsidR="00874A76" w:rsidRDefault="00112F16">
            <w:pPr>
              <w:rPr>
                <w:rFonts w:eastAsiaTheme="minorEastAsia"/>
                <w:lang w:eastAsia="zh-CN"/>
              </w:rPr>
            </w:pPr>
            <w:r>
              <w:rPr>
                <w:rFonts w:eastAsiaTheme="minorEastAsia"/>
                <w:lang w:eastAsia="zh-CN"/>
              </w:rPr>
              <w:t>…</w:t>
            </w:r>
          </w:p>
          <w:p w:rsidR="00874A76" w:rsidRDefault="00112F16">
            <w:pPr>
              <w:rPr>
                <w:rFonts w:eastAsiaTheme="minorEastAsia"/>
                <w:lang w:eastAsia="zh-CN"/>
              </w:rPr>
            </w:pPr>
            <w:r>
              <w:rPr>
                <w:rFonts w:eastAsiaTheme="minorEastAsia" w:hint="eastAsia"/>
                <w:lang w:eastAsia="zh-CN"/>
              </w:rPr>
              <w:t>[1E3]</w:t>
            </w:r>
          </w:p>
          <w:p w:rsidR="00874A76" w:rsidRDefault="00112F1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[1E4]</w:t>
            </w:r>
          </w:p>
          <w:p w:rsidR="00874A76" w:rsidRDefault="00112F16">
            <w:pPr>
              <w:pStyle w:val="afc"/>
              <w:numPr>
                <w:ilvl w:val="0"/>
                <w:numId w:val="9"/>
              </w:numPr>
              <w:ind w:firstLineChars="0"/>
              <w:rPr>
                <w:rFonts w:eastAsiaTheme="minorEastAsia"/>
                <w:lang w:eastAsia="zh-CN"/>
              </w:rPr>
            </w:pPr>
            <w:r>
              <w:rPr>
                <w:rFonts w:ascii="Arial" w:eastAsia="等线" w:hAnsi="Arial" w:cs="Arial"/>
                <w:sz w:val="16"/>
                <w:szCs w:val="16"/>
              </w:rPr>
              <w:t>For scenarios ‘B’</w:t>
            </w:r>
          </w:p>
          <w:p w:rsidR="00874A76" w:rsidRDefault="00112F16">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rsidR="00874A76" w:rsidRDefault="00112F16">
            <w:pPr>
              <w:pStyle w:val="afc"/>
              <w:numPr>
                <w:ilvl w:val="0"/>
                <w:numId w:val="9"/>
              </w:numPr>
              <w:ind w:firstLineChars="0"/>
              <w:rPr>
                <w:rFonts w:eastAsiaTheme="minorEastAsia"/>
                <w:lang w:eastAsia="zh-CN"/>
              </w:rPr>
            </w:pPr>
            <w:r>
              <w:rPr>
                <w:rFonts w:ascii="Arial" w:eastAsia="等线" w:hAnsi="Arial" w:cs="Arial"/>
                <w:sz w:val="16"/>
                <w:szCs w:val="16"/>
              </w:rPr>
              <w:t>For s</w:t>
            </w:r>
            <w:r>
              <w:rPr>
                <w:rFonts w:ascii="Arial" w:eastAsia="等线" w:hAnsi="Arial" w:cs="Arial"/>
                <w:sz w:val="16"/>
                <w:szCs w:val="16"/>
              </w:rPr>
              <w:t>cenarios ‘</w:t>
            </w:r>
            <w:r>
              <w:rPr>
                <w:rFonts w:ascii="Arial" w:eastAsia="等线" w:hAnsi="Arial" w:cs="Arial" w:hint="eastAsia"/>
                <w:sz w:val="16"/>
                <w:szCs w:val="16"/>
                <w:lang w:eastAsia="zh-CN"/>
              </w:rPr>
              <w:t>A1/A2</w:t>
            </w:r>
            <w:r>
              <w:rPr>
                <w:rFonts w:ascii="Arial" w:eastAsia="等线" w:hAnsi="Arial" w:cs="Arial"/>
                <w:sz w:val="16"/>
                <w:szCs w:val="16"/>
              </w:rPr>
              <w:t>’</w:t>
            </w:r>
          </w:p>
          <w:p w:rsidR="00874A76" w:rsidRDefault="00112F16">
            <w:pPr>
              <w:pStyle w:val="afc"/>
              <w:numPr>
                <w:ilvl w:val="1"/>
                <w:numId w:val="9"/>
              </w:numPr>
              <w:ind w:firstLineChars="0"/>
              <w:rPr>
                <w:rFonts w:eastAsiaTheme="minorEastAsia"/>
                <w:lang w:eastAsia="zh-CN"/>
              </w:rPr>
            </w:pPr>
            <w:r>
              <w:rPr>
                <w:rFonts w:eastAsiaTheme="minorEastAsia"/>
                <w:lang w:eastAsia="zh-CN"/>
              </w:rPr>
              <w:t xml:space="preserve">[1E4] </w:t>
            </w:r>
            <w:r>
              <w:rPr>
                <w:rFonts w:eastAsiaTheme="minorEastAsia" w:hint="eastAsia"/>
                <w:lang w:eastAsia="zh-CN"/>
              </w:rPr>
              <w:t xml:space="preserve">= </w:t>
            </w:r>
            <w:r>
              <w:rPr>
                <w:rFonts w:eastAsiaTheme="minorEastAsia"/>
                <w:lang w:eastAsia="zh-CN"/>
              </w:rPr>
              <w:t>0.5* ( [1E1] + [1E2] - [1N](</w:t>
            </w:r>
            <w:r>
              <w:rPr>
                <w:rFonts w:eastAsiaTheme="minorEastAsia" w:hint="eastAsia"/>
                <w:lang w:eastAsia="zh-CN"/>
              </w:rPr>
              <w:t>R2D</w:t>
            </w:r>
            <w:r>
              <w:rPr>
                <w:rFonts w:eastAsiaTheme="minorEastAsia"/>
                <w:lang w:eastAsia="zh-CN"/>
              </w:rPr>
              <w:t>) + [2C] (</w:t>
            </w:r>
            <w:r>
              <w:rPr>
                <w:rFonts w:eastAsiaTheme="minorEastAsia" w:hint="eastAsia"/>
                <w:lang w:eastAsia="zh-CN"/>
              </w:rPr>
              <w:t>R2D</w:t>
            </w:r>
            <w:r>
              <w:rPr>
                <w:rFonts w:eastAsiaTheme="minorEastAsia"/>
                <w:lang w:eastAsia="zh-CN"/>
              </w:rPr>
              <w:t>) – [2H](</w:t>
            </w:r>
            <w:r>
              <w:rPr>
                <w:rFonts w:eastAsiaTheme="minorEastAsia" w:hint="eastAsia"/>
                <w:lang w:eastAsia="zh-CN"/>
              </w:rPr>
              <w:t>R2D</w:t>
            </w:r>
            <w:r>
              <w:rPr>
                <w:rFonts w:eastAsiaTheme="minorEastAsia"/>
                <w:lang w:eastAsia="zh-CN"/>
              </w:rPr>
              <w:t>) – 2*[3A] – 2*[3B] + [3C](</w:t>
            </w:r>
            <w:r>
              <w:rPr>
                <w:rFonts w:eastAsiaTheme="minorEastAsia" w:hint="eastAsia"/>
                <w:lang w:eastAsia="zh-CN"/>
              </w:rPr>
              <w:t>R2D</w:t>
            </w:r>
            <w:r>
              <w:rPr>
                <w:rFonts w:eastAsiaTheme="minorEastAsia"/>
                <w:lang w:eastAsia="zh-CN"/>
              </w:rPr>
              <w:t>) + [3D](</w:t>
            </w:r>
            <w:r>
              <w:rPr>
                <w:rFonts w:eastAsiaTheme="minorEastAsia" w:hint="eastAsia"/>
                <w:lang w:eastAsia="zh-CN"/>
              </w:rPr>
              <w:t>R2D</w:t>
            </w:r>
            <w:r>
              <w:rPr>
                <w:rFonts w:eastAsiaTheme="minorEastAsia"/>
                <w:lang w:eastAsia="zh-CN"/>
              </w:rPr>
              <w:t>) + [1K] – [1H] + [1G] – [1J] + [2C] – [2X] – [2L] + [3C] + [3D] )</w:t>
            </w:r>
          </w:p>
          <w:p w:rsidR="00874A76" w:rsidRDefault="00874A76">
            <w:pPr>
              <w:jc w:val="both"/>
              <w:rPr>
                <w:rFonts w:eastAsia="等线"/>
                <w:lang w:eastAsia="zh-CN"/>
              </w:rPr>
            </w:pPr>
          </w:p>
          <w:p w:rsidR="00874A76" w:rsidRDefault="00112F16">
            <w:pPr>
              <w:rPr>
                <w:rFonts w:eastAsiaTheme="minorEastAsia"/>
                <w:lang w:eastAsia="zh-CN"/>
              </w:rPr>
            </w:pPr>
            <w:r>
              <w:rPr>
                <w:rFonts w:eastAsiaTheme="minorEastAsia" w:hint="eastAsia"/>
                <w:lang w:eastAsia="zh-CN"/>
              </w:rPr>
              <w:t>[1E5]</w:t>
            </w:r>
          </w:p>
          <w:p w:rsidR="00874A76" w:rsidRDefault="00112F16">
            <w:pPr>
              <w:pStyle w:val="afc"/>
              <w:numPr>
                <w:ilvl w:val="0"/>
                <w:numId w:val="9"/>
              </w:numPr>
              <w:ind w:firstLineChars="0"/>
              <w:rPr>
                <w:rFonts w:eastAsiaTheme="minorEastAsia"/>
                <w:lang w:eastAsia="zh-CN"/>
              </w:rPr>
            </w:pPr>
            <w:r>
              <w:rPr>
                <w:rFonts w:eastAsiaTheme="minorEastAsia" w:hint="eastAsia"/>
                <w:lang w:eastAsia="zh-CN"/>
              </w:rPr>
              <w:t>[1E5]=</w:t>
            </w:r>
            <w:r>
              <w:rPr>
                <w:rFonts w:eastAsiaTheme="minorEastAsia"/>
                <w:lang w:eastAsia="zh-CN"/>
              </w:rPr>
              <w:t>[1E1] + [1E2] - [1N](</w:t>
            </w:r>
            <w:r>
              <w:rPr>
                <w:rFonts w:eastAsiaTheme="minorEastAsia" w:hint="eastAsia"/>
                <w:lang w:eastAsia="zh-CN"/>
              </w:rPr>
              <w:t>R2D</w:t>
            </w:r>
            <w:r>
              <w:rPr>
                <w:rFonts w:eastAsiaTheme="minorEastAsia"/>
                <w:lang w:eastAsia="zh-CN"/>
              </w:rPr>
              <w:t xml:space="preserve">) </w:t>
            </w:r>
            <w:r>
              <w:rPr>
                <w:rFonts w:eastAsiaTheme="minorEastAsia" w:hint="eastAsia"/>
                <w:lang w:eastAsia="zh-CN"/>
              </w:rPr>
              <w:t xml:space="preserve">- </w:t>
            </w:r>
            <w:r>
              <w:rPr>
                <w:rFonts w:eastAsiaTheme="minorEastAsia"/>
                <w:lang w:eastAsia="zh-CN"/>
              </w:rPr>
              <w:t>[1E4] + [2C] (</w:t>
            </w:r>
            <w:r>
              <w:rPr>
                <w:rFonts w:eastAsiaTheme="minorEastAsia" w:hint="eastAsia"/>
                <w:lang w:eastAsia="zh-CN"/>
              </w:rPr>
              <w:t>R2D</w:t>
            </w:r>
            <w:r>
              <w:rPr>
                <w:rFonts w:eastAsiaTheme="minorEastAsia"/>
                <w:lang w:eastAsia="zh-CN"/>
              </w:rPr>
              <w:t xml:space="preserve">) – </w:t>
            </w:r>
            <w:r>
              <w:rPr>
                <w:rFonts w:eastAsiaTheme="minorEastAsia"/>
                <w:lang w:eastAsia="zh-CN"/>
              </w:rPr>
              <w:t>[2H](</w:t>
            </w:r>
            <w:r>
              <w:rPr>
                <w:rFonts w:eastAsiaTheme="minorEastAsia" w:hint="eastAsia"/>
                <w:lang w:eastAsia="zh-CN"/>
              </w:rPr>
              <w:t>R2D</w:t>
            </w:r>
            <w:r>
              <w:rPr>
                <w:rFonts w:eastAsiaTheme="minorEastAsia"/>
                <w:lang w:eastAsia="zh-CN"/>
              </w:rPr>
              <w:t>) – [3A] – [3B]</w:t>
            </w:r>
            <w:r>
              <w:rPr>
                <w:rFonts w:eastAsiaTheme="minorEastAsia" w:hint="eastAsia"/>
                <w:lang w:eastAsia="zh-CN"/>
              </w:rPr>
              <w:t xml:space="preserve"> + [3C](R2D) + [3D]( R2D)</w:t>
            </w:r>
          </w:p>
          <w:p w:rsidR="00874A76" w:rsidRDefault="00874A76">
            <w:pPr>
              <w:rPr>
                <w:rFonts w:eastAsiaTheme="minorEastAsia"/>
                <w:lang w:eastAsia="zh-CN"/>
              </w:rPr>
            </w:pPr>
          </w:p>
          <w:p w:rsidR="00874A76" w:rsidRDefault="00874A76">
            <w:pPr>
              <w:rPr>
                <w:rFonts w:eastAsiaTheme="minorEastAsia"/>
                <w:lang w:eastAsia="zh-CN"/>
              </w:rPr>
            </w:pPr>
          </w:p>
        </w:tc>
      </w:tr>
      <w:tr w:rsidR="00874A76">
        <w:tc>
          <w:tcPr>
            <w:tcW w:w="1205" w:type="dxa"/>
          </w:tcPr>
          <w:p w:rsidR="00874A76" w:rsidRDefault="00112F16">
            <w:pPr>
              <w:rPr>
                <w:rFonts w:eastAsiaTheme="minorEastAsia"/>
                <w:lang w:eastAsia="zh-CN"/>
              </w:rPr>
            </w:pPr>
            <w:r>
              <w:rPr>
                <w:rFonts w:eastAsiaTheme="minorEastAsia"/>
                <w:lang w:eastAsia="zh-CN"/>
              </w:rPr>
              <w:lastRenderedPageBreak/>
              <w:t>Ericsson</w:t>
            </w:r>
          </w:p>
        </w:tc>
        <w:tc>
          <w:tcPr>
            <w:tcW w:w="1583" w:type="dxa"/>
          </w:tcPr>
          <w:p w:rsidR="00874A76" w:rsidRDefault="00112F16">
            <w:pPr>
              <w:rPr>
                <w:rFonts w:eastAsiaTheme="minorEastAsia"/>
                <w:lang w:eastAsia="zh-CN"/>
              </w:rPr>
            </w:pPr>
            <w:r>
              <w:rPr>
                <w:rFonts w:eastAsiaTheme="minorEastAsia"/>
                <w:lang w:eastAsia="zh-CN"/>
              </w:rPr>
              <w:t>[1E]</w:t>
            </w:r>
          </w:p>
          <w:p w:rsidR="00874A76" w:rsidRDefault="00874A76">
            <w:pPr>
              <w:rPr>
                <w:rFonts w:eastAsiaTheme="minorEastAsia"/>
                <w:color w:val="000000" w:themeColor="text1"/>
                <w:lang w:eastAsia="zh-CN"/>
              </w:rPr>
            </w:pPr>
          </w:p>
        </w:tc>
        <w:tc>
          <w:tcPr>
            <w:tcW w:w="5724" w:type="dxa"/>
          </w:tcPr>
          <w:p w:rsidR="00874A76" w:rsidRDefault="00112F16">
            <w:pPr>
              <w:rPr>
                <w:rFonts w:eastAsiaTheme="minorEastAsia"/>
                <w:b/>
                <w:bCs/>
                <w:lang w:eastAsia="zh-CN"/>
              </w:rPr>
            </w:pPr>
            <w:r>
              <w:rPr>
                <w:rFonts w:eastAsiaTheme="minorEastAsia"/>
                <w:b/>
                <w:bCs/>
                <w:lang w:eastAsia="zh-CN"/>
              </w:rPr>
              <w:t>[1E]</w:t>
            </w:r>
          </w:p>
          <w:p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rsidR="00874A76" w:rsidRDefault="00874A76">
            <w:pPr>
              <w:rPr>
                <w:rFonts w:eastAsiaTheme="minorEastAsia"/>
                <w:lang w:eastAsia="zh-CN"/>
              </w:rPr>
            </w:pPr>
          </w:p>
          <w:p w:rsidR="00874A76" w:rsidRDefault="00112F16">
            <w:pPr>
              <w:adjustRightInd w:val="0"/>
              <w:snapToGrid w:val="0"/>
              <w:rPr>
                <w:rFonts w:eastAsia="等线"/>
                <w:b/>
                <w:bCs/>
                <w:u w:val="single"/>
                <w:lang w:eastAsia="zh-CN"/>
              </w:rPr>
            </w:pPr>
            <w:r>
              <w:rPr>
                <w:rFonts w:eastAsiaTheme="minorEastAsia"/>
                <w:lang w:eastAsia="zh-CN"/>
              </w:rPr>
              <w:t xml:space="preserve">[1E] = </w:t>
            </w:r>
            <w:r>
              <w:rPr>
                <w:rFonts w:eastAsiaTheme="minorEastAsia"/>
                <w:lang w:eastAsia="zh-CN"/>
              </w:rPr>
              <w:t>[1E1]+[1E2]-[1E4] -2*[3A]-2*[3B]-[2H]+[2C] (?)</w:t>
            </w:r>
          </w:p>
          <w:p w:rsidR="00874A76" w:rsidRDefault="00874A76">
            <w:pPr>
              <w:adjustRightInd w:val="0"/>
              <w:snapToGrid w:val="0"/>
              <w:rPr>
                <w:rFonts w:eastAsia="等线"/>
                <w:color w:val="FF0000"/>
                <w:lang w:eastAsia="zh-CN"/>
              </w:rPr>
            </w:pPr>
          </w:p>
          <w:p w:rsidR="00874A76" w:rsidRDefault="00874A76">
            <w:pPr>
              <w:rPr>
                <w:rFonts w:eastAsiaTheme="minorEastAsia"/>
                <w:color w:val="000000" w:themeColor="text1"/>
                <w:lang w:eastAsia="zh-CN"/>
              </w:rPr>
            </w:pPr>
          </w:p>
        </w:tc>
        <w:tc>
          <w:tcPr>
            <w:tcW w:w="6225" w:type="dxa"/>
          </w:tcPr>
          <w:p w:rsidR="00874A76" w:rsidRDefault="00112F1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r>
              <w:rPr>
                <w:rFonts w:ascii="Arial" w:eastAsia="等线" w:hAnsi="Arial" w:cs="Arial"/>
                <w:sz w:val="16"/>
                <w:szCs w:val="16"/>
              </w:rPr>
              <w:t>For scenarios ‘B’</w:t>
            </w:r>
            <w:r>
              <w:rPr>
                <w:rFonts w:ascii="Arial" w:eastAsia="等线" w:hAnsi="Arial" w:cs="Arial" w:hint="eastAsia"/>
                <w:sz w:val="16"/>
                <w:szCs w:val="16"/>
                <w:lang w:eastAsia="zh-CN"/>
              </w:rPr>
              <w:t xml:space="preserve"> and </w:t>
            </w: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r>
              <w:rPr>
                <w:rFonts w:ascii="Arial" w:eastAsia="等线" w:hAnsi="Arial" w:cs="Arial" w:hint="eastAsia"/>
                <w:sz w:val="16"/>
                <w:szCs w:val="16"/>
                <w:lang w:eastAsia="zh-CN"/>
              </w:rPr>
              <w:t xml:space="preserve"> </w:t>
            </w:r>
            <w:r>
              <w:rPr>
                <w:rFonts w:eastAsiaTheme="minorEastAsia" w:hint="eastAsia"/>
                <w:lang w:eastAsia="zh-CN"/>
              </w:rPr>
              <w:t xml:space="preserve">and add a sentence in [1E]-D2R see note 1. </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[3A][3B] twice for [1E]</w:t>
            </w:r>
            <w:r>
              <w:rPr>
                <w:rFonts w:eastAsiaTheme="minorEastAsia" w:hint="eastAsia"/>
                <w:lang w:eastAsia="zh-CN"/>
              </w:rPr>
              <w:t>. Since [1E] is the D2R Tx power.</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 xml:space="preserve">[1E] = [1E1] + [1E2] - [1N](CW2D) + [2C] (CW2D) </w:t>
            </w:r>
            <w:r>
              <w:rPr>
                <w:rFonts w:eastAsiaTheme="minorEastAsia"/>
                <w:lang w:eastAsia="zh-CN"/>
              </w:rPr>
              <w:t>–</w:t>
            </w:r>
            <w:r>
              <w:rPr>
                <w:rFonts w:eastAsiaTheme="minorEastAsia" w:hint="eastAsia"/>
                <w:lang w:eastAsia="zh-CN"/>
              </w:rPr>
              <w:t xml:space="preserve"> [2H](CW2D)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N</w:t>
            </w:r>
            <w:r>
              <w:rPr>
                <w:rFonts w:eastAsiaTheme="minorEastAsia" w:hint="eastAsia"/>
                <w:lang w:eastAsia="zh-CN"/>
              </w:rPr>
              <w:t xml:space="preserve">ote that [1K] and [1H] is considered in [1E], then no need to account that in [1M] D2R again. [1J] and </w:t>
            </w:r>
            <w:r>
              <w:rPr>
                <w:rFonts w:eastAsiaTheme="minorEastAsia" w:hint="eastAsia"/>
                <w:lang w:eastAsia="zh-CN"/>
              </w:rPr>
              <w:t>[1G] are accounted in [1M].</w:t>
            </w:r>
          </w:p>
          <w:p w:rsidR="00874A76" w:rsidRDefault="00112F1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[1N](CW2D)</w:t>
            </w:r>
            <w:r>
              <w:rPr>
                <w:rFonts w:eastAsiaTheme="minorEastAsia" w:hint="eastAsia"/>
                <w:lang w:eastAsia="zh-CN"/>
              </w:rPr>
              <w:t>, [2C] (CW2D), [2H](CW2D), [3C](CW2D), [3D](CW2D) using the same assumption as for R2D</w:t>
            </w:r>
          </w:p>
          <w:p w:rsidR="00874A76" w:rsidRDefault="00874A76">
            <w:pPr>
              <w:rPr>
                <w:rFonts w:eastAsiaTheme="minorEastAsia"/>
                <w:lang w:eastAsia="zh-CN"/>
              </w:rPr>
            </w:pP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The proposals are as follows,</w:t>
            </w:r>
          </w:p>
          <w:p w:rsidR="00874A76" w:rsidRDefault="00112F16">
            <w:pPr>
              <w:rPr>
                <w:rFonts w:eastAsiaTheme="minorEastAsia"/>
                <w:lang w:eastAsia="zh-CN"/>
              </w:rPr>
            </w:pPr>
            <w:r>
              <w:rPr>
                <w:rFonts w:eastAsiaTheme="minorEastAsia" w:hint="eastAsia"/>
                <w:lang w:eastAsia="zh-CN"/>
              </w:rPr>
              <w:t>[1E]</w:t>
            </w:r>
          </w:p>
          <w:p w:rsidR="00874A76" w:rsidRDefault="00112F16">
            <w:pPr>
              <w:pStyle w:val="afc"/>
              <w:numPr>
                <w:ilvl w:val="0"/>
                <w:numId w:val="9"/>
              </w:numPr>
              <w:ind w:firstLineChars="0"/>
              <w:rPr>
                <w:rFonts w:eastAsiaTheme="minorEastAsia"/>
                <w:lang w:eastAsia="zh-CN"/>
              </w:rPr>
            </w:pPr>
            <w:r>
              <w:rPr>
                <w:rFonts w:eastAsiaTheme="minorEastAsia" w:hint="eastAsia"/>
                <w:lang w:eastAsia="zh-CN"/>
              </w:rPr>
              <w:t xml:space="preserve">[1E] = [1E1] + [1E2] - [1N]( R2D) + [2C] (R2D) </w:t>
            </w:r>
            <w:r>
              <w:rPr>
                <w:rFonts w:eastAsiaTheme="minorEastAsia"/>
                <w:lang w:eastAsia="zh-CN"/>
              </w:rPr>
              <w:t>–</w:t>
            </w:r>
            <w:r>
              <w:rPr>
                <w:rFonts w:eastAsiaTheme="minorEastAsia" w:hint="eastAsia"/>
                <w:lang w:eastAsia="zh-CN"/>
              </w:rPr>
              <w:t xml:space="preserve"> [2H]( R2D)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 R2D) + [3D]( R2D) + [1K] </w:t>
            </w:r>
            <w:r>
              <w:rPr>
                <w:rFonts w:eastAsiaTheme="minorEastAsia"/>
                <w:lang w:eastAsia="zh-CN"/>
              </w:rPr>
              <w:t>–</w:t>
            </w:r>
            <w:r>
              <w:rPr>
                <w:rFonts w:eastAsiaTheme="minorEastAsia" w:hint="eastAsia"/>
                <w:lang w:eastAsia="zh-CN"/>
              </w:rPr>
              <w:t xml:space="preserve"> [1H] </w:t>
            </w:r>
          </w:p>
          <w:p w:rsidR="00874A76" w:rsidRDefault="00112F16">
            <w:pPr>
              <w:pStyle w:val="afc"/>
              <w:numPr>
                <w:ilvl w:val="0"/>
                <w:numId w:val="9"/>
              </w:numPr>
              <w:ind w:firstLineChars="0"/>
              <w:rPr>
                <w:rFonts w:eastAsiaTheme="minorEastAsia"/>
                <w:lang w:eastAsia="zh-CN"/>
              </w:rPr>
            </w:pPr>
            <w:r>
              <w:rPr>
                <w:rFonts w:eastAsiaTheme="minorEastAsia" w:hint="eastAsia"/>
                <w:lang w:eastAsia="zh-CN"/>
              </w:rPr>
              <w:t>[1K] is only for device 2a</w:t>
            </w:r>
          </w:p>
          <w:p w:rsidR="00874A76" w:rsidRDefault="00874A76">
            <w:pPr>
              <w:rPr>
                <w:rFonts w:eastAsiaTheme="minorEastAsia"/>
                <w:lang w:eastAsia="zh-CN"/>
              </w:rPr>
            </w:pPr>
          </w:p>
        </w:tc>
      </w:tr>
      <w:tr w:rsidR="00874A76">
        <w:tc>
          <w:tcPr>
            <w:tcW w:w="1205" w:type="dxa"/>
          </w:tcPr>
          <w:p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rsidR="00874A76" w:rsidRDefault="00112F1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[2a1]</w:t>
            </w:r>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rsidR="00874A76" w:rsidRDefault="00874A76">
            <w:pPr>
              <w:rPr>
                <w:rFonts w:eastAsiaTheme="minorEastAsia"/>
                <w:color w:val="000000" w:themeColor="text1"/>
                <w:lang w:eastAsia="zh-CN"/>
              </w:rPr>
            </w:pPr>
          </w:p>
        </w:tc>
      </w:tr>
      <w:tr w:rsidR="00874A76">
        <w:tc>
          <w:tcPr>
            <w:tcW w:w="1205" w:type="dxa"/>
          </w:tcPr>
          <w:p w:rsidR="00874A76" w:rsidRDefault="00112F16">
            <w:pPr>
              <w:rPr>
                <w:rFonts w:eastAsiaTheme="minorEastAsia"/>
                <w:lang w:eastAsia="zh-CN"/>
              </w:rPr>
            </w:pPr>
            <w:r>
              <w:rPr>
                <w:rFonts w:eastAsiaTheme="minorEastAsia"/>
                <w:lang w:eastAsia="zh-CN"/>
              </w:rPr>
              <w:t xml:space="preserve">Huawei, </w:t>
            </w:r>
            <w:r>
              <w:rPr>
                <w:rFonts w:eastAsiaTheme="minorEastAsia"/>
                <w:lang w:eastAsia="zh-CN"/>
              </w:rPr>
              <w:t>HiSilicon</w:t>
            </w:r>
          </w:p>
        </w:tc>
        <w:tc>
          <w:tcPr>
            <w:tcW w:w="1583"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rsidR="00874A76" w:rsidRDefault="00874A76">
            <w:pPr>
              <w:rPr>
                <w:rFonts w:eastAsiaTheme="minorEastAsia"/>
                <w:lang w:eastAsia="zh-CN"/>
              </w:rPr>
            </w:pPr>
          </w:p>
          <w:p w:rsidR="00874A76" w:rsidRDefault="00112F16">
            <w:pPr>
              <w:rPr>
                <w:rFonts w:eastAsia="等线"/>
                <w:lang w:eastAsia="zh-CN"/>
              </w:rPr>
            </w:pPr>
            <w:r>
              <w:rPr>
                <w:rFonts w:eastAsia="等线" w:hint="eastAsia"/>
                <w:lang w:eastAsia="zh-CN"/>
              </w:rPr>
              <w:t>[1M]:</w:t>
            </w:r>
          </w:p>
          <w:p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 xml:space="preserve">Device </w:t>
            </w:r>
            <w:r>
              <w:rPr>
                <w:rFonts w:eastAsia="等线" w:hint="eastAsia"/>
                <w:lang w:eastAsia="zh-CN"/>
              </w:rPr>
              <w:t>2b:</w:t>
            </w:r>
          </w:p>
          <w:p w:rsidR="00874A76" w:rsidRDefault="00112F16">
            <w:pPr>
              <w:rPr>
                <w:rFonts w:eastAsiaTheme="minorEastAsia"/>
                <w:lang w:eastAsia="zh-CN"/>
              </w:rPr>
            </w:pPr>
            <w:r>
              <w:rPr>
                <w:rFonts w:eastAsia="等线" w:hint="eastAsia"/>
                <w:lang w:eastAsia="zh-CN"/>
              </w:rPr>
              <w:t>[1M] = [1E] + [1G] - [1J]</w:t>
            </w:r>
          </w:p>
        </w:tc>
        <w:tc>
          <w:tcPr>
            <w:tcW w:w="6225" w:type="dxa"/>
            <w:vMerge w:val="restart"/>
          </w:tcPr>
          <w:p w:rsidR="00874A76" w:rsidRDefault="00112F16">
            <w:pPr>
              <w:rPr>
                <w:rFonts w:eastAsia="等线"/>
                <w:lang w:eastAsia="zh-CN"/>
              </w:rPr>
            </w:pPr>
            <w:r>
              <w:rPr>
                <w:rFonts w:eastAsia="等线" w:hint="eastAsia"/>
                <w:lang w:eastAsia="zh-CN"/>
              </w:rPr>
              <w:t xml:space="preserve">Remove [1J] in [1M]-R2D. [1M]-R2D is the transmitter side, so no need to add -[2H] for [1M] here. </w:t>
            </w:r>
            <w:r>
              <w:rPr>
                <w:rFonts w:eastAsia="等线"/>
                <w:lang w:eastAsia="zh-CN"/>
              </w:rPr>
              <w:t>–</w:t>
            </w:r>
            <w:r>
              <w:rPr>
                <w:rFonts w:eastAsia="等线" w:hint="eastAsia"/>
                <w:lang w:eastAsia="zh-CN"/>
              </w:rPr>
              <w:t>[2H] will be accounted in calculation of [4A]. Please see FL</w:t>
            </w:r>
            <w:r>
              <w:rPr>
                <w:rFonts w:eastAsia="等线"/>
                <w:lang w:eastAsia="zh-CN"/>
              </w:rPr>
              <w:t>’</w:t>
            </w:r>
            <w:r>
              <w:rPr>
                <w:rFonts w:eastAsia="等线" w:hint="eastAsia"/>
                <w:lang w:eastAsia="zh-CN"/>
              </w:rPr>
              <w:t>s update of [4A] formula.</w:t>
            </w:r>
          </w:p>
          <w:p w:rsidR="00874A76" w:rsidRDefault="00874A76">
            <w:pPr>
              <w:rPr>
                <w:rFonts w:eastAsia="等线"/>
                <w:lang w:eastAsia="zh-CN"/>
              </w:rPr>
            </w:pPr>
          </w:p>
          <w:p w:rsidR="00874A76" w:rsidRDefault="00112F16">
            <w:pPr>
              <w:rPr>
                <w:rFonts w:eastAsia="等线"/>
                <w:lang w:eastAsia="zh-CN"/>
              </w:rPr>
            </w:pPr>
            <w:r>
              <w:rPr>
                <w:rFonts w:eastAsia="等线"/>
                <w:lang w:eastAsia="zh-CN"/>
              </w:rPr>
              <w:t>R</w:t>
            </w:r>
            <w:r>
              <w:rPr>
                <w:rFonts w:eastAsia="等线" w:hint="eastAsia"/>
                <w:lang w:eastAsia="zh-CN"/>
              </w:rPr>
              <w:t>egarding vivo</w:t>
            </w:r>
            <w:r>
              <w:rPr>
                <w:rFonts w:eastAsia="等线"/>
                <w:lang w:eastAsia="zh-CN"/>
              </w:rPr>
              <w:t>’</w:t>
            </w:r>
            <w:r>
              <w:rPr>
                <w:rFonts w:eastAsia="等线" w:hint="eastAsia"/>
                <w:lang w:eastAsia="zh-CN"/>
              </w:rPr>
              <w:t>s comment, calculation o</w:t>
            </w:r>
            <w:r>
              <w:rPr>
                <w:rFonts w:eastAsia="等线" w:hint="eastAsia"/>
                <w:lang w:eastAsia="zh-CN"/>
              </w:rPr>
              <w:t>f [1E] has already considered the [1N] if any. Please see FL</w:t>
            </w:r>
            <w:r>
              <w:rPr>
                <w:rFonts w:eastAsia="等线"/>
                <w:lang w:eastAsia="zh-CN"/>
              </w:rPr>
              <w:t>’</w:t>
            </w:r>
            <w:r>
              <w:rPr>
                <w:rFonts w:eastAsia="等线" w:hint="eastAsia"/>
                <w:lang w:eastAsia="zh-CN"/>
              </w:rPr>
              <w:t>s update of [1E] formula. As suggested by Ericsson to add [1E] to clarify this.</w:t>
            </w:r>
          </w:p>
          <w:p w:rsidR="00874A76" w:rsidRDefault="00874A76">
            <w:pPr>
              <w:rPr>
                <w:rFonts w:eastAsia="等线"/>
                <w:lang w:eastAsia="zh-CN"/>
              </w:rPr>
            </w:pPr>
          </w:p>
          <w:p w:rsidR="00874A76" w:rsidRDefault="00112F16">
            <w:pPr>
              <w:rPr>
                <w:rFonts w:eastAsia="等线"/>
                <w:lang w:eastAsia="zh-CN"/>
              </w:rPr>
            </w:pPr>
            <w:r>
              <w:rPr>
                <w:rFonts w:eastAsia="等线" w:hint="eastAsia"/>
                <w:lang w:eastAsia="zh-CN"/>
              </w:rPr>
              <w:t>The proposals are as follows,</w:t>
            </w:r>
          </w:p>
          <w:p w:rsidR="00874A76" w:rsidRDefault="00112F16">
            <w:pPr>
              <w:rPr>
                <w:rFonts w:eastAsia="等线"/>
                <w:lang w:eastAsia="zh-CN"/>
              </w:rPr>
            </w:pPr>
            <w:r>
              <w:rPr>
                <w:rFonts w:eastAsia="等线" w:hint="eastAsia"/>
                <w:lang w:eastAsia="zh-CN"/>
              </w:rPr>
              <w:t>[1M]:</w:t>
            </w:r>
          </w:p>
          <w:p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w:t>
            </w:r>
            <w:r>
              <w:rPr>
                <w:rFonts w:eastAsia="等线" w:hint="eastAsia"/>
                <w:lang w:eastAsia="zh-CN"/>
              </w:rPr>
              <w:t xml:space="preserve">+ [1G] </w:t>
            </w:r>
            <w:r>
              <w:rPr>
                <w:rFonts w:eastAsia="等线" w:hint="eastAsia"/>
                <w:strike/>
                <w:color w:val="FF0000"/>
                <w:lang w:eastAsia="zh-CN"/>
              </w:rPr>
              <w:t>- [1H]</w:t>
            </w:r>
            <w:r>
              <w:rPr>
                <w:rFonts w:eastAsia="等线" w:hint="eastAsia"/>
                <w:lang w:eastAsia="zh-CN"/>
              </w:rPr>
              <w:t xml:space="preserve"> - [1J]</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[1K] - [1H]</w:t>
            </w:r>
            <w:r>
              <w:rPr>
                <w:rFonts w:eastAsia="等线" w:hint="eastAsia"/>
                <w:lang w:eastAsia="zh-CN"/>
              </w:rPr>
              <w:t xml:space="preserve"> - [1J]</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rsidR="00874A76" w:rsidRDefault="00112F16">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874A76">
        <w:tc>
          <w:tcPr>
            <w:tcW w:w="1205" w:type="dxa"/>
          </w:tcPr>
          <w:p w:rsidR="00874A76" w:rsidRDefault="00112F16">
            <w:pPr>
              <w:rPr>
                <w:rFonts w:eastAsia="Yu Mincho"/>
                <w:lang w:eastAsia="ja-JP"/>
              </w:rPr>
            </w:pPr>
            <w:r>
              <w:rPr>
                <w:rFonts w:eastAsia="Yu Mincho" w:hint="eastAsia"/>
                <w:lang w:eastAsia="ja-JP"/>
              </w:rPr>
              <w:t>D</w:t>
            </w:r>
            <w:r>
              <w:rPr>
                <w:rFonts w:eastAsia="Yu Mincho"/>
                <w:lang w:eastAsia="ja-JP"/>
              </w:rPr>
              <w:t>OCOMO</w:t>
            </w:r>
          </w:p>
        </w:tc>
        <w:tc>
          <w:tcPr>
            <w:tcW w:w="1583" w:type="dxa"/>
          </w:tcPr>
          <w:p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5724" w:type="dxa"/>
          </w:tcPr>
          <w:p w:rsidR="00874A76" w:rsidRDefault="00112F16">
            <w:pPr>
              <w:rPr>
                <w:rFonts w:eastAsia="Yu Mincho"/>
                <w:lang w:eastAsia="ja-JP"/>
              </w:rPr>
            </w:pPr>
            <w:r>
              <w:rPr>
                <w:rFonts w:eastAsia="Yu Mincho"/>
                <w:lang w:eastAsia="ja-JP"/>
              </w:rPr>
              <w:t>Same comment as HW.</w:t>
            </w:r>
          </w:p>
        </w:tc>
        <w:tc>
          <w:tcPr>
            <w:tcW w:w="6225" w:type="dxa"/>
            <w:vMerge/>
          </w:tcPr>
          <w:p w:rsidR="00874A76" w:rsidRDefault="00874A76">
            <w:pPr>
              <w:rPr>
                <w:rFonts w:eastAsia="Yu Mincho"/>
                <w:lang w:eastAsia="ja-JP"/>
              </w:rPr>
            </w:pPr>
          </w:p>
        </w:tc>
      </w:tr>
      <w:tr w:rsidR="00874A76">
        <w:tc>
          <w:tcPr>
            <w:tcW w:w="1205" w:type="dxa"/>
          </w:tcPr>
          <w:p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rsidR="00874A76" w:rsidRDefault="00112F1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rsidR="00874A76" w:rsidRDefault="00874A76">
            <w:pPr>
              <w:rPr>
                <w:rFonts w:eastAsiaTheme="minorEastAsia"/>
                <w:color w:val="000000" w:themeColor="text1"/>
                <w:lang w:eastAsia="zh-CN"/>
              </w:rPr>
            </w:pPr>
          </w:p>
        </w:tc>
      </w:tr>
      <w:tr w:rsidR="00874A76">
        <w:tc>
          <w:tcPr>
            <w:tcW w:w="1205"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rsidR="00874A76" w:rsidRDefault="00874A76">
            <w:pPr>
              <w:rPr>
                <w:rFonts w:eastAsiaTheme="minorEastAsia"/>
                <w:color w:val="000000" w:themeColor="text1"/>
                <w:lang w:eastAsia="zh-CN"/>
              </w:rPr>
            </w:pPr>
          </w:p>
        </w:tc>
      </w:tr>
      <w:tr w:rsidR="00874A76">
        <w:tc>
          <w:tcPr>
            <w:tcW w:w="1205" w:type="dxa"/>
          </w:tcPr>
          <w:p w:rsidR="00874A76" w:rsidRDefault="00112F16">
            <w:pPr>
              <w:rPr>
                <w:rFonts w:eastAsiaTheme="minorEastAsia"/>
                <w:lang w:eastAsia="zh-CN"/>
              </w:rPr>
            </w:pPr>
            <w:r>
              <w:rPr>
                <w:rFonts w:eastAsiaTheme="minorEastAsia" w:hint="eastAsia"/>
                <w:lang w:eastAsia="zh-CN"/>
              </w:rPr>
              <w:lastRenderedPageBreak/>
              <w:t>vivo</w:t>
            </w:r>
          </w:p>
        </w:tc>
        <w:tc>
          <w:tcPr>
            <w:tcW w:w="1583" w:type="dxa"/>
          </w:tcPr>
          <w:p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rsidR="00874A76" w:rsidRDefault="00112F16">
            <w:pPr>
              <w:rPr>
                <w:rFonts w:eastAsiaTheme="minorEastAsia"/>
                <w:lang w:eastAsia="zh-CN"/>
              </w:rPr>
            </w:pPr>
            <w:r>
              <w:rPr>
                <w:rFonts w:eastAsiaTheme="minorEastAsia"/>
                <w:lang w:eastAsia="zh-CN"/>
              </w:rPr>
              <w:t xml:space="preserve">For [1M] </w:t>
            </w:r>
          </w:p>
          <w:p w:rsidR="00874A76" w:rsidRDefault="00112F1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rsidR="00874A76" w:rsidRDefault="00112F1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 xml:space="preserve">Cable, connector, combiner, </w:t>
            </w:r>
            <w:r>
              <w:rPr>
                <w:rFonts w:ascii="Times New Roman" w:eastAsia="等线" w:hAnsi="Times New Roman"/>
                <w:szCs w:val="16"/>
              </w:rPr>
              <w:t>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874A76">
              <w:tc>
                <w:tcPr>
                  <w:tcW w:w="5865" w:type="dxa"/>
                </w:tcPr>
                <w:p w:rsidR="00874A76" w:rsidRDefault="00112F16">
                  <w:pPr>
                    <w:rPr>
                      <w:rFonts w:eastAsia="等线"/>
                      <w:lang w:eastAsia="zh-CN"/>
                    </w:rPr>
                  </w:pPr>
                  <w:r>
                    <w:rPr>
                      <w:rFonts w:eastAsia="等线" w:hint="eastAsia"/>
                      <w:lang w:eastAsia="zh-CN"/>
                    </w:rPr>
                    <w:t>[1M]:</w:t>
                  </w:r>
                </w:p>
                <w:p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xml:space="preserve">- </w:t>
                  </w:r>
                  <w:r>
                    <w:rPr>
                      <w:rFonts w:eastAsia="等线" w:hint="eastAsia"/>
                      <w:lang w:eastAsia="zh-CN"/>
                    </w:rPr>
                    <w:t>[1H]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rsidR="00874A76" w:rsidRDefault="00874A76">
            <w:pPr>
              <w:ind w:left="420"/>
              <w:rPr>
                <w:rFonts w:eastAsiaTheme="minorEastAsia"/>
                <w:lang w:eastAsia="zh-CN"/>
              </w:rPr>
            </w:pPr>
          </w:p>
          <w:p w:rsidR="00874A76" w:rsidRDefault="00874A76">
            <w:pPr>
              <w:rPr>
                <w:rFonts w:eastAsiaTheme="minorEastAsia"/>
                <w:lang w:eastAsia="zh-CN"/>
              </w:rPr>
            </w:pPr>
          </w:p>
        </w:tc>
        <w:tc>
          <w:tcPr>
            <w:tcW w:w="6225" w:type="dxa"/>
            <w:vMerge/>
          </w:tcPr>
          <w:p w:rsidR="00874A76" w:rsidRDefault="00874A76">
            <w:pPr>
              <w:rPr>
                <w:rFonts w:eastAsiaTheme="minorEastAsia"/>
                <w:lang w:eastAsia="zh-CN"/>
              </w:rPr>
            </w:pPr>
          </w:p>
        </w:tc>
      </w:tr>
      <w:tr w:rsidR="00874A76">
        <w:tc>
          <w:tcPr>
            <w:tcW w:w="1205" w:type="dxa"/>
          </w:tcPr>
          <w:p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583" w:type="dxa"/>
          </w:tcPr>
          <w:p w:rsidR="00874A76" w:rsidRDefault="00112F16">
            <w:pPr>
              <w:rPr>
                <w:rFonts w:eastAsiaTheme="minorEastAsia"/>
                <w:color w:val="000000" w:themeColor="text1"/>
                <w:lang w:eastAsia="zh-CN"/>
              </w:rPr>
            </w:pPr>
            <w:r>
              <w:rPr>
                <w:rFonts w:eastAsiaTheme="minorEastAsia" w:hint="eastAsia"/>
                <w:lang w:val="en-US" w:eastAsia="zh-CN"/>
              </w:rPr>
              <w:t>1M</w:t>
            </w:r>
          </w:p>
        </w:tc>
        <w:tc>
          <w:tcPr>
            <w:tcW w:w="5724" w:type="dxa"/>
          </w:tcPr>
          <w:p w:rsidR="00874A76" w:rsidRDefault="00112F1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rsidR="00874A76" w:rsidRDefault="00112F1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rsidR="00874A76" w:rsidRDefault="00874A76">
            <w:pPr>
              <w:pStyle w:val="afc"/>
              <w:adjustRightInd w:val="0"/>
              <w:snapToGrid w:val="0"/>
              <w:ind w:left="440" w:firstLineChars="0" w:firstLine="0"/>
              <w:rPr>
                <w:rFonts w:eastAsiaTheme="minorEastAsia"/>
                <w:lang w:eastAsia="zh-CN"/>
              </w:rPr>
            </w:pPr>
          </w:p>
          <w:p w:rsidR="00874A76" w:rsidRDefault="00112F1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rsidR="00874A76" w:rsidRDefault="00874A76">
            <w:pPr>
              <w:rPr>
                <w:rFonts w:eastAsiaTheme="minorEastAsia"/>
                <w:color w:val="000000" w:themeColor="text1"/>
                <w:lang w:eastAsia="zh-CN"/>
              </w:rPr>
            </w:pPr>
          </w:p>
        </w:tc>
        <w:tc>
          <w:tcPr>
            <w:tcW w:w="6225" w:type="dxa"/>
            <w:vMerge/>
          </w:tcPr>
          <w:p w:rsidR="00874A76" w:rsidRDefault="00874A76">
            <w:pPr>
              <w:pStyle w:val="afc"/>
              <w:adjustRightInd w:val="0"/>
              <w:snapToGrid w:val="0"/>
              <w:ind w:firstLineChars="0" w:firstLine="0"/>
              <w:rPr>
                <w:rFonts w:eastAsia="等线"/>
                <w:lang w:eastAsia="zh-CN"/>
              </w:rPr>
            </w:pPr>
          </w:p>
        </w:tc>
      </w:tr>
      <w:tr w:rsidR="00874A76">
        <w:tc>
          <w:tcPr>
            <w:tcW w:w="1205" w:type="dxa"/>
          </w:tcPr>
          <w:p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rsidR="00874A76" w:rsidRDefault="00112F16">
            <w:pPr>
              <w:rPr>
                <w:rFonts w:eastAsia="等线"/>
                <w:lang w:eastAsia="zh-CN"/>
              </w:rPr>
            </w:pPr>
            <w:r>
              <w:rPr>
                <w:rFonts w:eastAsia="等线"/>
                <w:lang w:eastAsia="zh-CN"/>
              </w:rPr>
              <w:t>Share the similar view with others that [1J] can be removed. We also share the view of ZTE that [2H] needs to be considered for R2D</w:t>
            </w:r>
          </w:p>
          <w:p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del w:id="28" w:author="CATT - Ren Da" w:date="2024-05-29T11:12:00Z">
              <w:r>
                <w:rPr>
                  <w:rFonts w:eastAsia="等线" w:hint="eastAsia"/>
                  <w:lang w:eastAsia="zh-CN"/>
                </w:rPr>
                <w:delText>FFS: [1J]</w:delText>
              </w:r>
            </w:del>
            <w:ins w:id="29" w:author="CATT - Ren Da" w:date="2024-05-29T11:12:00Z">
              <w:r>
                <w:rPr>
                  <w:rFonts w:eastAsia="等线"/>
                  <w:lang w:eastAsia="zh-CN"/>
                </w:rPr>
                <w:t>[2H]</w:t>
              </w:r>
            </w:ins>
          </w:p>
        </w:tc>
        <w:tc>
          <w:tcPr>
            <w:tcW w:w="6225" w:type="dxa"/>
            <w:vMerge/>
          </w:tcPr>
          <w:p w:rsidR="00874A76" w:rsidRDefault="00874A76">
            <w:pPr>
              <w:rPr>
                <w:rFonts w:eastAsia="等线"/>
                <w:lang w:eastAsia="zh-CN"/>
              </w:rPr>
            </w:pPr>
          </w:p>
        </w:tc>
      </w:tr>
      <w:tr w:rsidR="00874A76">
        <w:tc>
          <w:tcPr>
            <w:tcW w:w="1205" w:type="dxa"/>
          </w:tcPr>
          <w:p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rsidR="00874A76" w:rsidRDefault="00874A76">
            <w:pPr>
              <w:rPr>
                <w:rFonts w:ascii="Times New Roman" w:eastAsiaTheme="minorEastAsia" w:hAnsi="Times New Roman"/>
                <w:color w:val="000000" w:themeColor="text1"/>
                <w:lang w:eastAsia="zh-CN"/>
              </w:rPr>
            </w:pPr>
          </w:p>
        </w:tc>
        <w:tc>
          <w:tcPr>
            <w:tcW w:w="6225" w:type="dxa"/>
            <w:vMerge/>
          </w:tcPr>
          <w:p w:rsidR="00874A76" w:rsidRDefault="00874A76">
            <w:pPr>
              <w:rPr>
                <w:rFonts w:ascii="Times New Roman" w:eastAsiaTheme="minorEastAsia" w:hAnsi="Times New Roman"/>
                <w:color w:val="000000" w:themeColor="text1"/>
                <w:lang w:eastAsia="zh-CN"/>
              </w:rPr>
            </w:pPr>
          </w:p>
        </w:tc>
      </w:tr>
      <w:tr w:rsidR="00874A76">
        <w:tc>
          <w:tcPr>
            <w:tcW w:w="1205" w:type="dxa"/>
          </w:tcPr>
          <w:p w:rsidR="00874A76" w:rsidRDefault="00112F16">
            <w:pPr>
              <w:rPr>
                <w:rFonts w:eastAsiaTheme="minorEastAsia"/>
                <w:lang w:eastAsia="zh-CN"/>
              </w:rPr>
            </w:pPr>
            <w:r>
              <w:rPr>
                <w:rFonts w:eastAsiaTheme="minorEastAsia"/>
                <w:lang w:eastAsia="zh-CN"/>
              </w:rPr>
              <w:t>Futurewei</w:t>
            </w:r>
          </w:p>
        </w:tc>
        <w:tc>
          <w:tcPr>
            <w:tcW w:w="1583" w:type="dxa"/>
          </w:tcPr>
          <w:p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rsidR="00874A76" w:rsidRDefault="00874A76">
            <w:pPr>
              <w:rPr>
                <w:rFonts w:eastAsiaTheme="minorEastAsia"/>
                <w:lang w:eastAsia="zh-CN"/>
              </w:rPr>
            </w:pPr>
          </w:p>
        </w:tc>
        <w:tc>
          <w:tcPr>
            <w:tcW w:w="5724" w:type="dxa"/>
          </w:tcPr>
          <w:p w:rsidR="00874A76" w:rsidRDefault="00112F16">
            <w:pPr>
              <w:adjustRightInd w:val="0"/>
              <w:snapToGrid w:val="0"/>
              <w:rPr>
                <w:rFonts w:eastAsia="等线"/>
                <w:lang w:eastAsia="zh-CN"/>
              </w:rPr>
            </w:pPr>
            <w:r>
              <w:rPr>
                <w:rFonts w:eastAsia="等线"/>
                <w:lang w:eastAsia="zh-CN"/>
              </w:rPr>
              <w:t>[1M]</w:t>
            </w:r>
          </w:p>
          <w:p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rsidR="00874A76" w:rsidRDefault="00112F16">
            <w:pPr>
              <w:rPr>
                <w:rFonts w:eastAsiaTheme="minorEastAsia"/>
                <w:lang w:eastAsia="zh-CN"/>
              </w:rPr>
            </w:pPr>
            <w:r>
              <w:rPr>
                <w:rFonts w:eastAsiaTheme="minorEastAsia"/>
                <w:lang w:eastAsia="zh-CN"/>
              </w:rPr>
              <w:t>Remove [1J] since [1J] should only appear in AIoT transmit</w:t>
            </w:r>
          </w:p>
          <w:p w:rsidR="00874A76" w:rsidRDefault="00874A76">
            <w:pPr>
              <w:rPr>
                <w:rFonts w:eastAsiaTheme="minorEastAsia"/>
                <w:lang w:eastAsia="zh-CN"/>
              </w:rPr>
            </w:pPr>
          </w:p>
          <w:p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rsidR="00874A76" w:rsidRDefault="00874A76">
            <w:pPr>
              <w:adjustRightInd w:val="0"/>
              <w:snapToGrid w:val="0"/>
              <w:rPr>
                <w:rFonts w:eastAsia="等线"/>
                <w:lang w:eastAsia="zh-CN"/>
              </w:rPr>
            </w:pPr>
          </w:p>
        </w:tc>
      </w:tr>
      <w:tr w:rsidR="00874A76">
        <w:tc>
          <w:tcPr>
            <w:tcW w:w="1205" w:type="dxa"/>
          </w:tcPr>
          <w:p w:rsidR="00874A76" w:rsidRDefault="00112F16">
            <w:pPr>
              <w:rPr>
                <w:rFonts w:eastAsiaTheme="minorEastAsia"/>
                <w:lang w:eastAsia="zh-CN"/>
              </w:rPr>
            </w:pPr>
            <w:r>
              <w:rPr>
                <w:rFonts w:eastAsiaTheme="minorEastAsia"/>
                <w:lang w:eastAsia="zh-CN"/>
              </w:rPr>
              <w:t xml:space="preserve">Lenovo </w:t>
            </w:r>
          </w:p>
        </w:tc>
        <w:tc>
          <w:tcPr>
            <w:tcW w:w="1583" w:type="dxa"/>
          </w:tcPr>
          <w:p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rsidR="00874A76" w:rsidRDefault="00874A76">
            <w:pPr>
              <w:rPr>
                <w:rFonts w:eastAsiaTheme="minorEastAsia"/>
                <w:color w:val="000000" w:themeColor="text1"/>
                <w:lang w:eastAsia="zh-CN"/>
              </w:rPr>
            </w:pPr>
          </w:p>
          <w:p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rsidR="00874A76" w:rsidRDefault="00874A76">
            <w:pPr>
              <w:rPr>
                <w:rFonts w:eastAsiaTheme="minorEastAsia"/>
                <w:color w:val="000000" w:themeColor="text1"/>
                <w:lang w:eastAsia="zh-CN"/>
              </w:rPr>
            </w:pPr>
          </w:p>
          <w:p w:rsidR="00874A76" w:rsidRDefault="00112F16">
            <w:pPr>
              <w:rPr>
                <w:rFonts w:eastAsiaTheme="minorEastAsia"/>
                <w:color w:val="000000" w:themeColor="text1"/>
                <w:lang w:eastAsia="zh-CN"/>
              </w:rPr>
            </w:pPr>
            <w:r>
              <w:rPr>
                <w:rFonts w:eastAsiaTheme="minorEastAsia"/>
                <w:color w:val="000000" w:themeColor="text1"/>
                <w:lang w:eastAsia="zh-CN"/>
              </w:rPr>
              <w:t>Reference:</w:t>
            </w:r>
          </w:p>
          <w:p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rsidR="00874A76" w:rsidRDefault="00874A76">
            <w:pPr>
              <w:rPr>
                <w:rFonts w:eastAsiaTheme="minorEastAsia"/>
                <w:color w:val="000000" w:themeColor="text1"/>
                <w:lang w:eastAsia="zh-CN"/>
              </w:rPr>
            </w:pPr>
          </w:p>
        </w:tc>
      </w:tr>
      <w:tr w:rsidR="00874A76">
        <w:tc>
          <w:tcPr>
            <w:tcW w:w="1205" w:type="dxa"/>
          </w:tcPr>
          <w:p w:rsidR="00874A76" w:rsidRDefault="00112F16">
            <w:pPr>
              <w:rPr>
                <w:rFonts w:eastAsiaTheme="minorEastAsia"/>
                <w:lang w:eastAsia="zh-CN"/>
              </w:rPr>
            </w:pPr>
            <w:r>
              <w:rPr>
                <w:rFonts w:eastAsiaTheme="minorEastAsia"/>
                <w:lang w:eastAsia="zh-CN"/>
              </w:rPr>
              <w:t>Huawei, HiSilicon</w:t>
            </w:r>
          </w:p>
        </w:tc>
        <w:tc>
          <w:tcPr>
            <w:tcW w:w="1583"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rsidR="00874A76" w:rsidRDefault="00112F16">
            <w:pPr>
              <w:rPr>
                <w:rFonts w:eastAsiaTheme="minorEastAsia"/>
                <w:lang w:eastAsia="zh-CN"/>
              </w:rPr>
            </w:pPr>
            <w:r>
              <w:rPr>
                <w:rFonts w:eastAsiaTheme="minorEastAsia"/>
                <w:lang w:eastAsia="zh-CN"/>
              </w:rPr>
              <w:t>[2G] is now agreed as “reported by companies”</w:t>
            </w:r>
            <w:r>
              <w:rPr>
                <w:rFonts w:eastAsiaTheme="minorEastAsia"/>
                <w:lang w:eastAsia="zh-CN"/>
              </w:rPr>
              <w:t>, not calculated, there is nothing else to discuss, hence it can be removed from this email discussion.</w:t>
            </w:r>
          </w:p>
        </w:tc>
        <w:tc>
          <w:tcPr>
            <w:tcW w:w="6225" w:type="dxa"/>
            <w:vMerge w:val="restart"/>
          </w:tcPr>
          <w:p w:rsidR="00874A76" w:rsidRDefault="00112F1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rsidR="00874A76" w:rsidRDefault="00874A76">
            <w:pPr>
              <w:rPr>
                <w:rFonts w:eastAsiaTheme="minorEastAsia"/>
                <w:lang w:eastAsia="zh-CN"/>
              </w:rPr>
            </w:pPr>
          </w:p>
          <w:p w:rsidR="00874A76" w:rsidRDefault="00874A76">
            <w:pPr>
              <w:rPr>
                <w:rFonts w:eastAsiaTheme="minorEastAsia"/>
                <w:lang w:eastAsia="zh-CN"/>
              </w:rPr>
            </w:pPr>
          </w:p>
          <w:p w:rsidR="00874A76" w:rsidRDefault="00112F16">
            <w:pPr>
              <w:rPr>
                <w:rFonts w:eastAsia="等线"/>
                <w:lang w:eastAsia="zh-CN"/>
              </w:rPr>
            </w:pPr>
            <w:r>
              <w:rPr>
                <w:rFonts w:eastAsia="等线"/>
                <w:highlight w:val="yellow"/>
                <w:lang w:eastAsia="zh-CN"/>
              </w:rPr>
              <w:t>[</w:t>
            </w:r>
            <w:r>
              <w:rPr>
                <w:rFonts w:eastAsia="等线"/>
                <w:lang w:eastAsia="zh-CN"/>
              </w:rPr>
              <w:t>2G]</w:t>
            </w:r>
          </w:p>
          <w:p w:rsidR="00874A76" w:rsidRDefault="00112F16">
            <w:pPr>
              <w:pStyle w:val="afc"/>
              <w:numPr>
                <w:ilvl w:val="0"/>
                <w:numId w:val="9"/>
              </w:numPr>
              <w:ind w:firstLineChars="0"/>
              <w:rPr>
                <w:rFonts w:eastAsia="等线"/>
                <w:lang w:eastAsia="zh-CN"/>
              </w:rPr>
            </w:pPr>
            <w:r>
              <w:t xml:space="preserve">For the R2D LLS for </w:t>
            </w:r>
            <w:r>
              <w:t>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rsidR="00874A76" w:rsidRDefault="00112F16">
            <w:pPr>
              <w:pStyle w:val="afc"/>
              <w:numPr>
                <w:ilvl w:val="0"/>
                <w:numId w:val="9"/>
              </w:numPr>
              <w:ind w:firstLineChars="0"/>
              <w:rPr>
                <w:rFonts w:eastAsia="等线"/>
                <w:color w:val="FF0000"/>
                <w:lang w:eastAsia="zh-CN"/>
              </w:rPr>
            </w:pPr>
            <w:r>
              <w:rPr>
                <w:rFonts w:eastAsia="等线"/>
                <w:color w:val="FF0000"/>
                <w:lang w:eastAsia="zh-CN"/>
              </w:rPr>
              <w:t>For R2D ZIF receiver, report t</w:t>
            </w:r>
            <w:r>
              <w:rPr>
                <w:rFonts w:eastAsia="等线"/>
                <w:color w:val="FF0000"/>
                <w:lang w:eastAsia="zh-CN"/>
              </w:rPr>
              <w:t>he same metrics (i.e., CNR/CINR, signal transmission bandwidth, ED bandwidth) as agreed for RF-ED/IF receiver.</w:t>
            </w:r>
          </w:p>
          <w:p w:rsidR="00874A76" w:rsidRDefault="00112F1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w:t>
            </w:r>
            <w:r>
              <w:rPr>
                <w:rFonts w:hint="eastAsia"/>
                <w:color w:val="FF0000"/>
              </w:rPr>
              <w:t xml:space="preserve"> bandwidth</w:t>
            </w:r>
            <w:r>
              <w:rPr>
                <w:color w:val="FF0000"/>
              </w:rPr>
              <w:t>.</w:t>
            </w:r>
          </w:p>
          <w:p w:rsidR="00874A76" w:rsidRDefault="00112F16">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rsidR="00874A76" w:rsidRDefault="00874A76">
            <w:pPr>
              <w:rPr>
                <w:rFonts w:eastAsiaTheme="minorEastAsia"/>
                <w:lang w:eastAsia="zh-CN"/>
              </w:rPr>
            </w:pPr>
          </w:p>
        </w:tc>
      </w:tr>
      <w:tr w:rsidR="00874A76">
        <w:tc>
          <w:tcPr>
            <w:tcW w:w="1205" w:type="dxa"/>
          </w:tcPr>
          <w:p w:rsidR="00874A76" w:rsidRDefault="00112F16">
            <w:pPr>
              <w:rPr>
                <w:rFonts w:eastAsiaTheme="minorEastAsia"/>
                <w:lang w:eastAsia="zh-CN"/>
              </w:rPr>
            </w:pPr>
            <w:r>
              <w:rPr>
                <w:rFonts w:eastAsiaTheme="minorEastAsia"/>
                <w:lang w:eastAsia="zh-CN"/>
              </w:rPr>
              <w:t>Huawei, HiSilicon</w:t>
            </w:r>
          </w:p>
        </w:tc>
        <w:tc>
          <w:tcPr>
            <w:tcW w:w="1583"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w:t>
            </w:r>
            <w:r>
              <w:rPr>
                <w:rFonts w:eastAsiaTheme="minorEastAsia"/>
                <w:lang w:eastAsia="zh-CN"/>
              </w:rPr>
              <w:t>n be removed from this email discussion.</w:t>
            </w:r>
          </w:p>
        </w:tc>
        <w:tc>
          <w:tcPr>
            <w:tcW w:w="6225" w:type="dxa"/>
            <w:vMerge/>
          </w:tcPr>
          <w:p w:rsidR="00874A76" w:rsidRDefault="00874A76">
            <w:pPr>
              <w:rPr>
                <w:rFonts w:eastAsiaTheme="minorEastAsia"/>
                <w:lang w:eastAsia="zh-CN"/>
              </w:rPr>
            </w:pPr>
          </w:p>
        </w:tc>
      </w:tr>
      <w:tr w:rsidR="00874A76">
        <w:tc>
          <w:tcPr>
            <w:tcW w:w="1205" w:type="dxa"/>
          </w:tcPr>
          <w:p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5724" w:type="dxa"/>
          </w:tcPr>
          <w:p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rsidR="00874A76" w:rsidRDefault="00874A76">
            <w:pPr>
              <w:rPr>
                <w:rFonts w:eastAsiaTheme="minorEastAsia"/>
                <w:color w:val="000000" w:themeColor="text1"/>
                <w:lang w:eastAsia="zh-CN"/>
              </w:rPr>
            </w:pPr>
          </w:p>
          <w:p w:rsidR="00874A76" w:rsidRDefault="00112F16">
            <w:pPr>
              <w:pStyle w:val="0Maintext"/>
              <w:rPr>
                <w:lang w:eastAsia="zh-CN"/>
              </w:rPr>
            </w:pPr>
            <w:r>
              <w:rPr>
                <w:rFonts w:hint="eastAsia"/>
                <w:highlight w:val="darkYellow"/>
                <w:lang w:eastAsia="zh-CN"/>
              </w:rPr>
              <w:t>Working assumption:</w:t>
            </w:r>
          </w:p>
          <w:p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rsidR="00874A76" w:rsidRDefault="00112F1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w:t>
            </w:r>
            <w:r>
              <w:rPr>
                <w:rFonts w:ascii="Times New Roman" w:eastAsia="宋体" w:hAnsi="Times New Roman" w:hint="eastAsia"/>
                <w:szCs w:val="20"/>
                <w:lang w:eastAsia="zh-CN" w:bidi="ar"/>
              </w:rPr>
              <w:t xml:space="preserve"> in link budget table [1H].</w:t>
            </w:r>
          </w:p>
          <w:p w:rsidR="00874A76" w:rsidRDefault="00874A76">
            <w:pPr>
              <w:rPr>
                <w:rFonts w:eastAsiaTheme="minorEastAsia"/>
                <w:color w:val="000000" w:themeColor="text1"/>
                <w:lang w:eastAsia="zh-CN"/>
              </w:rPr>
            </w:pPr>
          </w:p>
        </w:tc>
        <w:tc>
          <w:tcPr>
            <w:tcW w:w="6225" w:type="dxa"/>
            <w:vMerge/>
          </w:tcPr>
          <w:p w:rsidR="00874A76" w:rsidRDefault="00874A76">
            <w:pPr>
              <w:rPr>
                <w:rFonts w:eastAsiaTheme="minorEastAsia"/>
                <w:color w:val="000000" w:themeColor="text1"/>
                <w:lang w:eastAsia="zh-CN"/>
              </w:rPr>
            </w:pPr>
          </w:p>
        </w:tc>
      </w:tr>
      <w:tr w:rsidR="00874A76">
        <w:tc>
          <w:tcPr>
            <w:tcW w:w="1205" w:type="dxa"/>
          </w:tcPr>
          <w:p w:rsidR="00874A76" w:rsidRDefault="00112F16">
            <w:pPr>
              <w:rPr>
                <w:rFonts w:eastAsiaTheme="minorEastAsia"/>
                <w:lang w:eastAsia="zh-CN"/>
              </w:rPr>
            </w:pPr>
            <w:r>
              <w:rPr>
                <w:rFonts w:eastAsiaTheme="minorEastAsia"/>
                <w:lang w:eastAsia="zh-CN"/>
              </w:rPr>
              <w:t>Huawei, HiSilicon</w:t>
            </w:r>
          </w:p>
        </w:tc>
        <w:tc>
          <w:tcPr>
            <w:tcW w:w="1583"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w:t>
            </w:r>
            <w:r>
              <w:rPr>
                <w:rFonts w:eastAsiaTheme="minorEastAsia"/>
                <w:lang w:eastAsia="zh-CN"/>
              </w:rPr>
              <w:t xml:space="preserve"> can be removed from this email discussion.</w:t>
            </w:r>
          </w:p>
        </w:tc>
        <w:tc>
          <w:tcPr>
            <w:tcW w:w="6225" w:type="dxa"/>
            <w:vMerge w:val="restart"/>
          </w:tcPr>
          <w:p w:rsidR="00874A76" w:rsidRDefault="00112F16">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rsidR="00874A76" w:rsidRDefault="00874A76">
            <w:pPr>
              <w:rPr>
                <w:rFonts w:eastAsiaTheme="minorEastAsia"/>
                <w:lang w:eastAsia="zh-CN"/>
              </w:rPr>
            </w:pPr>
          </w:p>
          <w:p w:rsidR="00874A76" w:rsidRDefault="00112F16">
            <w:pPr>
              <w:rPr>
                <w:rFonts w:eastAsia="等线"/>
                <w:lang w:eastAsia="zh-CN"/>
              </w:rPr>
            </w:pPr>
            <w:r>
              <w:rPr>
                <w:rFonts w:eastAsia="等线" w:hint="eastAsia"/>
                <w:lang w:eastAsia="zh-CN"/>
              </w:rPr>
              <w:t>[2J]</w:t>
            </w:r>
          </w:p>
          <w:p w:rsidR="00874A76" w:rsidRDefault="00112F16">
            <w:pPr>
              <w:pStyle w:val="afc"/>
              <w:numPr>
                <w:ilvl w:val="0"/>
                <w:numId w:val="9"/>
              </w:numPr>
              <w:ind w:firstLineChars="0"/>
            </w:pPr>
            <w:r>
              <w:t xml:space="preserve">For </w:t>
            </w:r>
            <w:r>
              <w:t>R2D link in the coverage evaluation, for device 1</w:t>
            </w:r>
          </w:p>
          <w:p w:rsidR="00874A76" w:rsidRDefault="00112F16">
            <w:pPr>
              <w:pStyle w:val="afc"/>
              <w:numPr>
                <w:ilvl w:val="1"/>
                <w:numId w:val="9"/>
              </w:numPr>
              <w:ind w:firstLineChars="0"/>
            </w:pPr>
            <w:r>
              <w:t>Budget-Alt1 is used (note: receiver architecture is RF ED)</w:t>
            </w:r>
          </w:p>
          <w:p w:rsidR="00874A76" w:rsidRDefault="00874A76">
            <w:pPr>
              <w:rPr>
                <w:rFonts w:eastAsia="等线"/>
                <w:lang w:eastAsia="zh-CN"/>
              </w:rPr>
            </w:pPr>
          </w:p>
          <w:p w:rsidR="00874A76" w:rsidRDefault="00112F1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rsidR="00874A76" w:rsidRDefault="00112F1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rsidR="00874A76" w:rsidRDefault="00112F16">
            <w:pPr>
              <w:pStyle w:val="afc"/>
              <w:numPr>
                <w:ilvl w:val="1"/>
                <w:numId w:val="9"/>
              </w:numPr>
              <w:ind w:firstLineChars="0"/>
              <w:rPr>
                <w:rFonts w:eastAsia="等线"/>
                <w:lang w:eastAsia="zh-CN"/>
              </w:rPr>
            </w:pPr>
            <w:r>
              <w:rPr>
                <w:rFonts w:eastAsia="等线"/>
                <w:i/>
                <w:iCs/>
                <w:szCs w:val="20"/>
                <w:lang w:eastAsia="zh-CN"/>
              </w:rPr>
              <w:lastRenderedPageBreak/>
              <w:t>Budget-Alt2</w:t>
            </w:r>
            <w:r>
              <w:rPr>
                <w:rFonts w:eastAsia="等线"/>
                <w:szCs w:val="20"/>
                <w:lang w:eastAsia="zh-CN"/>
              </w:rPr>
              <w:t xml:space="preserve"> is used if receiver architecture is IF/ZIF ED</w:t>
            </w:r>
          </w:p>
          <w:p w:rsidR="00874A76" w:rsidRDefault="00874A76">
            <w:pPr>
              <w:rPr>
                <w:rFonts w:eastAsia="等线"/>
                <w:lang w:eastAsia="zh-CN"/>
              </w:rPr>
            </w:pPr>
          </w:p>
          <w:p w:rsidR="00874A76" w:rsidRDefault="00112F1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rsidR="00874A76" w:rsidRDefault="00112F1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rsidR="00874A76" w:rsidRDefault="00112F16">
            <w:pPr>
              <w:pStyle w:val="afc"/>
              <w:numPr>
                <w:ilvl w:val="0"/>
                <w:numId w:val="9"/>
              </w:numPr>
              <w:ind w:firstLineChars="0"/>
              <w:rPr>
                <w:rFonts w:eastAsia="等线"/>
                <w:lang w:eastAsia="zh-CN"/>
              </w:rPr>
            </w:pPr>
            <w:r>
              <w:rPr>
                <w:rFonts w:eastAsia="等线"/>
                <w:lang w:eastAsia="zh-CN"/>
              </w:rPr>
              <w:t xml:space="preserve">Note1c: this does not </w:t>
            </w:r>
            <w:r>
              <w:rPr>
                <w:rFonts w:eastAsia="等线"/>
                <w:lang w:eastAsia="zh-CN"/>
              </w:rPr>
              <w:t xml:space="preserve">imply all M values are achievable with the sensitivity given by </w:t>
            </w:r>
            <w:r>
              <w:rPr>
                <w:rFonts w:eastAsia="等线"/>
                <w:i/>
                <w:iCs/>
                <w:szCs w:val="20"/>
                <w:lang w:eastAsia="zh-CN"/>
              </w:rPr>
              <w:t>Budget-Alt1</w:t>
            </w:r>
            <w:r>
              <w:rPr>
                <w:rFonts w:eastAsia="等线"/>
                <w:szCs w:val="20"/>
                <w:lang w:eastAsia="zh-CN"/>
              </w:rPr>
              <w:t xml:space="preserve"> for RF ED</w:t>
            </w:r>
          </w:p>
          <w:p w:rsidR="00874A76" w:rsidRDefault="00112F1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assuming a noise figure of [X dB], exceeds the re</w:t>
            </w:r>
            <w:r>
              <w:rPr>
                <w:rFonts w:eastAsia="等线"/>
                <w:szCs w:val="20"/>
                <w:lang w:eastAsia="zh-CN"/>
              </w:rPr>
              <w:t xml:space="preserv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rsidR="00874A76" w:rsidRDefault="00874A76">
            <w:pPr>
              <w:rPr>
                <w:rFonts w:eastAsiaTheme="minorEastAsia"/>
                <w:lang w:eastAsia="zh-CN"/>
              </w:rPr>
            </w:pPr>
          </w:p>
        </w:tc>
      </w:tr>
      <w:tr w:rsidR="00874A76">
        <w:tc>
          <w:tcPr>
            <w:tcW w:w="1205" w:type="dxa"/>
          </w:tcPr>
          <w:p w:rsidR="00874A76" w:rsidRDefault="00112F16">
            <w:pPr>
              <w:rPr>
                <w:rFonts w:eastAsiaTheme="minorEastAsia"/>
                <w:lang w:eastAsia="zh-CN"/>
              </w:rPr>
            </w:pPr>
            <w:r>
              <w:rPr>
                <w:rFonts w:eastAsiaTheme="minorEastAsia"/>
                <w:lang w:eastAsia="zh-CN"/>
              </w:rPr>
              <w:t>Ericsson</w:t>
            </w:r>
          </w:p>
        </w:tc>
        <w:tc>
          <w:tcPr>
            <w:tcW w:w="1583" w:type="dxa"/>
          </w:tcPr>
          <w:p w:rsidR="00874A76" w:rsidRDefault="00112F16">
            <w:pPr>
              <w:rPr>
                <w:rFonts w:eastAsiaTheme="minorEastAsia"/>
                <w:lang w:eastAsia="zh-CN"/>
              </w:rPr>
            </w:pPr>
            <w:r>
              <w:rPr>
                <w:rFonts w:eastAsiaTheme="minorEastAsia"/>
                <w:lang w:eastAsia="zh-CN"/>
              </w:rPr>
              <w:t>[2J]</w:t>
            </w:r>
          </w:p>
          <w:p w:rsidR="00874A76" w:rsidRDefault="00874A76">
            <w:pPr>
              <w:rPr>
                <w:rFonts w:eastAsiaTheme="minorEastAsia"/>
                <w:color w:val="000000" w:themeColor="text1"/>
                <w:lang w:eastAsia="zh-CN"/>
              </w:rPr>
            </w:pPr>
          </w:p>
        </w:tc>
        <w:tc>
          <w:tcPr>
            <w:tcW w:w="5724" w:type="dxa"/>
          </w:tcPr>
          <w:p w:rsidR="00874A76" w:rsidRDefault="00874A76">
            <w:pPr>
              <w:adjustRightInd w:val="0"/>
              <w:snapToGrid w:val="0"/>
              <w:rPr>
                <w:rFonts w:eastAsia="等线"/>
                <w:color w:val="FF0000"/>
                <w:lang w:eastAsia="zh-CN"/>
              </w:rPr>
            </w:pPr>
          </w:p>
          <w:p w:rsidR="00874A76" w:rsidRDefault="00112F16">
            <w:pPr>
              <w:rPr>
                <w:rFonts w:eastAsia="等线"/>
                <w:b/>
                <w:bCs/>
                <w:u w:val="single"/>
                <w:lang w:eastAsia="zh-CN"/>
              </w:rPr>
            </w:pPr>
            <w:r>
              <w:rPr>
                <w:rFonts w:eastAsia="等线" w:hint="eastAsia"/>
                <w:b/>
                <w:bCs/>
                <w:u w:val="single"/>
                <w:lang w:eastAsia="zh-CN"/>
              </w:rPr>
              <w:t>[2J]</w:t>
            </w:r>
          </w:p>
          <w:p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rsidR="00874A76" w:rsidRDefault="00874A76">
            <w:pPr>
              <w:rPr>
                <w:rFonts w:eastAsia="等线"/>
                <w:lang w:eastAsia="zh-CN"/>
              </w:rPr>
            </w:pPr>
          </w:p>
          <w:p w:rsidR="00874A76" w:rsidRDefault="00112F16">
            <w:pPr>
              <w:pStyle w:val="afc"/>
              <w:numPr>
                <w:ilvl w:val="0"/>
                <w:numId w:val="9"/>
              </w:numPr>
              <w:ind w:firstLineChars="0"/>
            </w:pPr>
            <w:r>
              <w:t>For R2D link in the coverage evaluation, for device 1</w:t>
            </w:r>
          </w:p>
          <w:p w:rsidR="00874A76" w:rsidRDefault="00112F16">
            <w:pPr>
              <w:pStyle w:val="afc"/>
              <w:numPr>
                <w:ilvl w:val="1"/>
                <w:numId w:val="9"/>
              </w:numPr>
              <w:ind w:firstLineChars="0"/>
            </w:pPr>
            <w:r>
              <w:lastRenderedPageBreak/>
              <w:t xml:space="preserve">Budget-Alt1 is used (note: receiver </w:t>
            </w:r>
            <w:r>
              <w:t>architecture is RF ED)</w:t>
            </w:r>
          </w:p>
          <w:p w:rsidR="00874A76" w:rsidRDefault="00112F16">
            <w:pPr>
              <w:pStyle w:val="afc"/>
              <w:numPr>
                <w:ilvl w:val="1"/>
                <w:numId w:val="9"/>
              </w:numPr>
              <w:ind w:firstLineChars="0"/>
              <w:rPr>
                <w:color w:val="FF0000"/>
              </w:rPr>
            </w:pPr>
            <w:r>
              <w:rPr>
                <w:color w:val="FF0000"/>
              </w:rPr>
              <w:t>Budget-Alt2 is optional.</w:t>
            </w:r>
          </w:p>
          <w:p w:rsidR="00874A76" w:rsidRDefault="00874A76">
            <w:pPr>
              <w:rPr>
                <w:rFonts w:eastAsiaTheme="minorEastAsia"/>
                <w:color w:val="000000" w:themeColor="text1"/>
                <w:lang w:eastAsia="zh-CN"/>
              </w:rPr>
            </w:pPr>
          </w:p>
        </w:tc>
        <w:tc>
          <w:tcPr>
            <w:tcW w:w="6225" w:type="dxa"/>
            <w:vMerge/>
          </w:tcPr>
          <w:p w:rsidR="00874A76" w:rsidRDefault="00874A76">
            <w:pPr>
              <w:adjustRightInd w:val="0"/>
              <w:snapToGrid w:val="0"/>
              <w:rPr>
                <w:rFonts w:eastAsia="等线"/>
                <w:color w:val="FF0000"/>
                <w:lang w:eastAsia="zh-CN"/>
              </w:rPr>
            </w:pPr>
          </w:p>
        </w:tc>
      </w:tr>
      <w:tr w:rsidR="00874A76">
        <w:tc>
          <w:tcPr>
            <w:tcW w:w="1205" w:type="dxa"/>
          </w:tcPr>
          <w:p w:rsidR="00874A76" w:rsidRDefault="00112F16">
            <w:pPr>
              <w:rPr>
                <w:rFonts w:eastAsiaTheme="minorEastAsia"/>
                <w:lang w:eastAsia="zh-CN"/>
              </w:rPr>
            </w:pPr>
            <w:r>
              <w:rPr>
                <w:rFonts w:eastAsiaTheme="minorEastAsia"/>
                <w:lang w:eastAsia="zh-CN"/>
              </w:rPr>
              <w:t>Futurewei</w:t>
            </w:r>
          </w:p>
        </w:tc>
        <w:tc>
          <w:tcPr>
            <w:tcW w:w="1583" w:type="dxa"/>
          </w:tcPr>
          <w:p w:rsidR="00874A76" w:rsidRDefault="00112F16">
            <w:pPr>
              <w:rPr>
                <w:rFonts w:eastAsiaTheme="minorEastAsia"/>
                <w:lang w:eastAsia="zh-CN"/>
              </w:rPr>
            </w:pPr>
            <w:r>
              <w:rPr>
                <w:rFonts w:eastAsiaTheme="minorEastAsia"/>
                <w:lang w:eastAsia="zh-CN"/>
              </w:rPr>
              <w:t>[2J]</w:t>
            </w:r>
          </w:p>
          <w:p w:rsidR="00874A76" w:rsidRDefault="00874A76">
            <w:pPr>
              <w:rPr>
                <w:rFonts w:eastAsiaTheme="minorEastAsia"/>
                <w:lang w:eastAsia="zh-CN"/>
              </w:rPr>
            </w:pPr>
          </w:p>
        </w:tc>
        <w:tc>
          <w:tcPr>
            <w:tcW w:w="5724" w:type="dxa"/>
          </w:tcPr>
          <w:p w:rsidR="00874A76" w:rsidRDefault="00112F16">
            <w:pPr>
              <w:rPr>
                <w:rFonts w:eastAsiaTheme="minorEastAsia"/>
                <w:lang w:eastAsia="zh-CN"/>
              </w:rPr>
            </w:pPr>
            <w:r>
              <w:rPr>
                <w:rFonts w:eastAsiaTheme="minorEastAsia"/>
                <w:lang w:eastAsia="zh-CN"/>
              </w:rPr>
              <w:t>[2J]</w:t>
            </w:r>
          </w:p>
          <w:p w:rsidR="00874A76" w:rsidRDefault="00112F16">
            <w:pPr>
              <w:rPr>
                <w:rFonts w:eastAsiaTheme="minorEastAsia"/>
                <w:lang w:eastAsia="zh-CN"/>
              </w:rPr>
            </w:pPr>
            <w:r>
              <w:rPr>
                <w:rFonts w:eastAsiaTheme="minorEastAsia"/>
                <w:lang w:eastAsia="zh-CN"/>
              </w:rPr>
              <w:t>If [X dB] is not defined, then Note1d is meaningless</w:t>
            </w:r>
          </w:p>
          <w:p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rsidR="00874A76" w:rsidRDefault="00874A76">
            <w:pPr>
              <w:rPr>
                <w:rFonts w:eastAsiaTheme="minorEastAsia"/>
                <w:lang w:eastAsia="zh-CN"/>
              </w:rPr>
            </w:pPr>
          </w:p>
        </w:tc>
      </w:tr>
      <w:tr w:rsidR="00874A76">
        <w:tc>
          <w:tcPr>
            <w:tcW w:w="1205" w:type="dxa"/>
          </w:tcPr>
          <w:p w:rsidR="00874A76" w:rsidRDefault="00112F16">
            <w:pPr>
              <w:rPr>
                <w:rFonts w:eastAsiaTheme="minorEastAsia"/>
                <w:lang w:eastAsia="zh-CN"/>
              </w:rPr>
            </w:pPr>
            <w:r>
              <w:rPr>
                <w:rFonts w:eastAsiaTheme="minorEastAsia"/>
                <w:lang w:eastAsia="zh-CN"/>
              </w:rPr>
              <w:t>Huawei, HiSilicon</w:t>
            </w:r>
          </w:p>
        </w:tc>
        <w:tc>
          <w:tcPr>
            <w:tcW w:w="1583"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rsidR="00874A76" w:rsidRDefault="00112F16">
            <w:pPr>
              <w:rPr>
                <w:rFonts w:eastAsiaTheme="minorEastAsia"/>
                <w:lang w:eastAsia="zh-CN"/>
              </w:rPr>
            </w:pPr>
            <w:r>
              <w:rPr>
                <w:rFonts w:eastAsiaTheme="minorEastAsia" w:hint="eastAsia"/>
                <w:lang w:eastAsia="zh-CN"/>
              </w:rPr>
              <w:t>W</w:t>
            </w:r>
            <w:r>
              <w:rPr>
                <w:rFonts w:eastAsiaTheme="minorEastAsia"/>
                <w:lang w:eastAsia="zh-CN"/>
              </w:rPr>
              <w:t xml:space="preserve">e think Alt2 should be the way to proceed, since the CW interference will be used to calculate </w:t>
            </w:r>
            <w:r>
              <w:rPr>
                <w:rFonts w:eastAsiaTheme="minorEastAsia"/>
                <w:lang w:eastAsia="zh-CN"/>
              </w:rPr>
              <w:t>sensitivity loss. Thus, propose the following update:</w:t>
            </w:r>
          </w:p>
          <w:p w:rsidR="00874A76" w:rsidRDefault="00874A76">
            <w:pPr>
              <w:rPr>
                <w:rFonts w:eastAsiaTheme="minorEastAsia"/>
                <w:lang w:eastAsia="zh-CN"/>
              </w:rPr>
            </w:pPr>
          </w:p>
          <w:p w:rsidR="00874A76" w:rsidRDefault="00112F16">
            <w:pPr>
              <w:rPr>
                <w:rFonts w:eastAsia="等线"/>
                <w:lang w:eastAsia="zh-CN"/>
              </w:rPr>
            </w:pPr>
            <w:r>
              <w:rPr>
                <w:rFonts w:eastAsia="等线"/>
                <w:lang w:eastAsia="zh-CN"/>
              </w:rPr>
              <w:t>[2K1]:</w:t>
            </w:r>
          </w:p>
          <w:p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rsidR="00874A76" w:rsidRDefault="00112F16">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rsidR="00874A76" w:rsidRDefault="00112F16">
            <w:pPr>
              <w:rPr>
                <w:rFonts w:eastAsiaTheme="minorEastAsia"/>
                <w:lang w:eastAsia="zh-CN"/>
              </w:rPr>
            </w:pPr>
            <w:r>
              <w:rPr>
                <w:rFonts w:eastAsiaTheme="minorEastAsia" w:hint="eastAsia"/>
                <w:lang w:eastAsia="zh-CN"/>
              </w:rPr>
              <w:t>Majority companies prefer Alt2.</w:t>
            </w:r>
          </w:p>
          <w:p w:rsidR="00874A76" w:rsidRDefault="00112F1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rsidR="00874A76" w:rsidRDefault="00874A76">
            <w:pPr>
              <w:rPr>
                <w:rFonts w:eastAsiaTheme="minorEastAsia"/>
                <w:lang w:eastAsia="zh-CN"/>
              </w:rPr>
            </w:pPr>
          </w:p>
          <w:p w:rsidR="00874A76" w:rsidRDefault="00112F16">
            <w:pPr>
              <w:rPr>
                <w:rFonts w:eastAsia="等线"/>
                <w:lang w:eastAsia="zh-CN"/>
              </w:rPr>
            </w:pPr>
            <w:r>
              <w:rPr>
                <w:rFonts w:eastAsia="等线"/>
                <w:lang w:eastAsia="zh-CN"/>
              </w:rPr>
              <w:t>[2K1]:</w:t>
            </w:r>
          </w:p>
          <w:p w:rsidR="00874A76" w:rsidRDefault="00112F16">
            <w:pPr>
              <w:pStyle w:val="afc"/>
              <w:numPr>
                <w:ilvl w:val="0"/>
                <w:numId w:val="9"/>
              </w:numPr>
              <w:ind w:firstLineChars="0"/>
              <w:rPr>
                <w:rFonts w:eastAsia="等线"/>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-[1N](CW2D)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rsidR="00874A76" w:rsidRDefault="00874A76">
            <w:pPr>
              <w:rPr>
                <w:rFonts w:eastAsiaTheme="minorEastAsia"/>
                <w:color w:val="FF0000"/>
                <w:lang w:eastAsia="zh-CN"/>
              </w:rPr>
            </w:pPr>
          </w:p>
          <w:p w:rsidR="00874A76" w:rsidRDefault="00112F1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rsidR="00874A76" w:rsidRDefault="00874A76">
            <w:pPr>
              <w:rPr>
                <w:rFonts w:eastAsiaTheme="minorEastAsia"/>
                <w:lang w:eastAsia="zh-CN"/>
              </w:rPr>
            </w:pPr>
          </w:p>
          <w:p w:rsidR="00874A76" w:rsidRDefault="00874A76">
            <w:pPr>
              <w:rPr>
                <w:rFonts w:eastAsiaTheme="minorEastAsia"/>
                <w:lang w:eastAsia="zh-CN"/>
              </w:rPr>
            </w:pPr>
          </w:p>
          <w:p w:rsidR="00874A76" w:rsidRDefault="00112F16">
            <w:pPr>
              <w:rPr>
                <w:rFonts w:eastAsia="等线"/>
                <w:lang w:eastAsia="zh-CN"/>
              </w:rPr>
            </w:pPr>
            <w:r>
              <w:rPr>
                <w:rFonts w:eastAsia="等线" w:hint="eastAsia"/>
                <w:lang w:eastAsia="zh-CN"/>
              </w:rPr>
              <w:t>The proposals are as follows,</w:t>
            </w:r>
          </w:p>
          <w:p w:rsidR="00874A76" w:rsidRDefault="00112F16">
            <w:pPr>
              <w:rPr>
                <w:rFonts w:eastAsia="等线"/>
                <w:lang w:eastAsia="zh-CN"/>
              </w:rPr>
            </w:pPr>
            <w:r>
              <w:rPr>
                <w:rFonts w:eastAsia="等线"/>
                <w:lang w:eastAsia="zh-CN"/>
              </w:rPr>
              <w:t>[2K1]:</w:t>
            </w:r>
          </w:p>
          <w:p w:rsidR="00874A76" w:rsidRDefault="00112F16">
            <w:pPr>
              <w:pStyle w:val="afc"/>
              <w:numPr>
                <w:ilvl w:val="0"/>
                <w:numId w:val="9"/>
              </w:numPr>
              <w:ind w:firstLineChars="0"/>
              <w:rPr>
                <w:rFonts w:eastAsia="等线"/>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-[1N](R2D)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rsidR="00874A76" w:rsidRDefault="00874A76">
            <w:pPr>
              <w:rPr>
                <w:rFonts w:eastAsiaTheme="minorEastAsia"/>
                <w:lang w:eastAsia="zh-CN"/>
              </w:rPr>
            </w:pPr>
          </w:p>
        </w:tc>
      </w:tr>
      <w:tr w:rsidR="00874A76">
        <w:tc>
          <w:tcPr>
            <w:tcW w:w="1205" w:type="dxa"/>
          </w:tcPr>
          <w:p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rsidR="00874A76" w:rsidRDefault="00112F16">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rsidR="00874A76" w:rsidRDefault="00874A76">
            <w:pPr>
              <w:rPr>
                <w:rFonts w:eastAsia="Yu Mincho"/>
                <w:color w:val="000000" w:themeColor="text1"/>
                <w:lang w:eastAsia="ja-JP"/>
              </w:rPr>
            </w:pPr>
          </w:p>
        </w:tc>
        <w:tc>
          <w:tcPr>
            <w:tcW w:w="5724"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[2K1]:  Alt 2 should be </w:t>
            </w:r>
            <w:r>
              <w:rPr>
                <w:rFonts w:eastAsiaTheme="minorEastAsia" w:hint="eastAsia"/>
                <w:color w:val="000000" w:themeColor="text1"/>
                <w:lang w:eastAsia="zh-CN"/>
              </w:rPr>
              <w:t>used.</w:t>
            </w:r>
          </w:p>
        </w:tc>
        <w:tc>
          <w:tcPr>
            <w:tcW w:w="6225" w:type="dxa"/>
            <w:vMerge/>
          </w:tcPr>
          <w:p w:rsidR="00874A76" w:rsidRDefault="00874A76">
            <w:pPr>
              <w:rPr>
                <w:rFonts w:eastAsiaTheme="minorEastAsia"/>
                <w:color w:val="000000" w:themeColor="text1"/>
                <w:lang w:eastAsia="zh-CN"/>
              </w:rPr>
            </w:pPr>
          </w:p>
        </w:tc>
      </w:tr>
      <w:tr w:rsidR="00874A76">
        <w:tc>
          <w:tcPr>
            <w:tcW w:w="1205"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rsidR="00874A76" w:rsidRDefault="00874A76">
            <w:pPr>
              <w:rPr>
                <w:rFonts w:eastAsiaTheme="minorEastAsia"/>
                <w:color w:val="000000" w:themeColor="text1"/>
                <w:lang w:eastAsia="zh-CN"/>
              </w:rPr>
            </w:pPr>
          </w:p>
        </w:tc>
      </w:tr>
      <w:tr w:rsidR="00874A76">
        <w:tc>
          <w:tcPr>
            <w:tcW w:w="1205" w:type="dxa"/>
          </w:tcPr>
          <w:p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rsidR="00874A76" w:rsidRDefault="00112F16">
            <w:pPr>
              <w:rPr>
                <w:rFonts w:eastAsiaTheme="minorEastAsia"/>
                <w:lang w:eastAsia="zh-CN"/>
              </w:rPr>
            </w:pPr>
            <w:r>
              <w:rPr>
                <w:rFonts w:eastAsiaTheme="minorEastAsia"/>
                <w:lang w:eastAsia="zh-CN"/>
              </w:rPr>
              <w:t xml:space="preserve">So, we </w:t>
            </w:r>
            <w:r>
              <w:rPr>
                <w:rFonts w:eastAsiaTheme="minorEastAsia"/>
                <w:lang w:eastAsia="zh-CN"/>
              </w:rPr>
              <w:t>suggest to update the item[2K1] as follows:</w:t>
            </w:r>
          </w:p>
          <w:p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rsidR="00874A76" w:rsidRDefault="00874A76">
            <w:pPr>
              <w:rPr>
                <w:rFonts w:ascii="Times New Roman" w:eastAsia="宋体" w:hAnsi="Times New Roman"/>
                <w:color w:val="FF0000"/>
                <w:szCs w:val="20"/>
                <w:lang w:bidi="ar"/>
              </w:rPr>
            </w:pPr>
          </w:p>
          <w:p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rsidR="00874A76" w:rsidRDefault="00874A76">
            <w:pPr>
              <w:rPr>
                <w:rFonts w:eastAsiaTheme="minorEastAsia"/>
                <w:lang w:eastAsia="zh-CN"/>
              </w:rPr>
            </w:pPr>
          </w:p>
        </w:tc>
      </w:tr>
      <w:tr w:rsidR="00874A76">
        <w:tc>
          <w:tcPr>
            <w:tcW w:w="1205" w:type="dxa"/>
          </w:tcPr>
          <w:p w:rsidR="00874A76" w:rsidRDefault="00112F16">
            <w:pPr>
              <w:rPr>
                <w:rFonts w:eastAsiaTheme="minorEastAsia"/>
                <w:lang w:eastAsia="zh-CN"/>
              </w:rPr>
            </w:pPr>
            <w:r>
              <w:rPr>
                <w:rFonts w:eastAsiaTheme="minorEastAsia" w:hint="eastAsia"/>
                <w:color w:val="000000" w:themeColor="text1"/>
                <w:lang w:val="en-US" w:eastAsia="zh-CN"/>
              </w:rPr>
              <w:t>ZTE, Sanechips</w:t>
            </w:r>
          </w:p>
        </w:tc>
        <w:tc>
          <w:tcPr>
            <w:tcW w:w="1583"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Alt2: [2K1] = [1E1] + [1E2] + [2C] - </w:t>
            </w:r>
            <w:r>
              <w:rPr>
                <w:rFonts w:eastAsiaTheme="minorEastAsia" w:hint="eastAsia"/>
                <w:color w:val="000000" w:themeColor="text1"/>
                <w:lang w:eastAsia="zh-CN"/>
              </w:rPr>
              <w:t>[2K]</w:t>
            </w:r>
          </w:p>
        </w:tc>
        <w:tc>
          <w:tcPr>
            <w:tcW w:w="6225" w:type="dxa"/>
            <w:vMerge/>
          </w:tcPr>
          <w:p w:rsidR="00874A76" w:rsidRDefault="00874A76">
            <w:pPr>
              <w:rPr>
                <w:rFonts w:eastAsiaTheme="minorEastAsia"/>
                <w:color w:val="000000" w:themeColor="text1"/>
                <w:lang w:eastAsia="zh-CN"/>
              </w:rPr>
            </w:pPr>
          </w:p>
        </w:tc>
      </w:tr>
      <w:tr w:rsidR="00874A76">
        <w:tc>
          <w:tcPr>
            <w:tcW w:w="1205" w:type="dxa"/>
          </w:tcPr>
          <w:p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rsidR="00874A76" w:rsidRDefault="00112F1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 xml:space="preserve">Alt2: [2K1] = [1E1] + [1E2] + [2C] - [2K] </w:t>
            </w:r>
            <w:ins w:id="30" w:author="CATT - Ren Da" w:date="2024-05-29T11:28:00Z">
              <w:r>
                <w:rPr>
                  <w:rFonts w:eastAsiaTheme="minorEastAsia"/>
                  <w:color w:val="000000" w:themeColor="text1"/>
                  <w:lang w:val="sv-SE" w:eastAsia="zh-CN"/>
                </w:rPr>
                <w:t>– [1N] – [2X]</w:t>
              </w:r>
            </w:ins>
          </w:p>
        </w:tc>
        <w:tc>
          <w:tcPr>
            <w:tcW w:w="6225" w:type="dxa"/>
            <w:vMerge/>
          </w:tcPr>
          <w:p w:rsidR="00874A76" w:rsidRDefault="00874A76">
            <w:pPr>
              <w:rPr>
                <w:rFonts w:eastAsiaTheme="minorEastAsia"/>
                <w:color w:val="000000" w:themeColor="text1"/>
                <w:lang w:eastAsia="zh-CN"/>
              </w:rPr>
            </w:pPr>
          </w:p>
        </w:tc>
      </w:tr>
      <w:tr w:rsidR="00874A76">
        <w:tc>
          <w:tcPr>
            <w:tcW w:w="1205" w:type="dxa"/>
          </w:tcPr>
          <w:p w:rsidR="00874A76" w:rsidRDefault="00112F16">
            <w:pPr>
              <w:rPr>
                <w:rFonts w:eastAsiaTheme="minorEastAsia"/>
                <w:lang w:eastAsia="zh-CN"/>
              </w:rPr>
            </w:pPr>
            <w:r>
              <w:rPr>
                <w:rFonts w:eastAsiaTheme="minorEastAsia"/>
                <w:lang w:eastAsia="zh-CN"/>
              </w:rPr>
              <w:t>Ericsson</w:t>
            </w:r>
          </w:p>
        </w:tc>
        <w:tc>
          <w:tcPr>
            <w:tcW w:w="1583" w:type="dxa"/>
          </w:tcPr>
          <w:p w:rsidR="00874A76" w:rsidRDefault="00112F16">
            <w:pPr>
              <w:rPr>
                <w:rFonts w:eastAsiaTheme="minorEastAsia"/>
                <w:lang w:eastAsia="zh-CN"/>
              </w:rPr>
            </w:pPr>
            <w:r>
              <w:rPr>
                <w:rFonts w:eastAsiaTheme="minorEastAsia"/>
                <w:lang w:eastAsia="zh-CN"/>
              </w:rPr>
              <w:t>[2K1]</w:t>
            </w:r>
          </w:p>
          <w:p w:rsidR="00874A76" w:rsidRDefault="00874A76">
            <w:pPr>
              <w:rPr>
                <w:rFonts w:eastAsiaTheme="minorEastAsia"/>
                <w:color w:val="000000" w:themeColor="text1"/>
                <w:lang w:eastAsia="zh-CN"/>
              </w:rPr>
            </w:pPr>
          </w:p>
        </w:tc>
        <w:tc>
          <w:tcPr>
            <w:tcW w:w="5724" w:type="dxa"/>
          </w:tcPr>
          <w:p w:rsidR="00874A76" w:rsidRDefault="00112F16">
            <w:pPr>
              <w:rPr>
                <w:rFonts w:eastAsiaTheme="minorEastAsia"/>
                <w:b/>
                <w:bCs/>
                <w:u w:val="single"/>
                <w:lang w:eastAsia="zh-CN"/>
              </w:rPr>
            </w:pPr>
            <w:r>
              <w:rPr>
                <w:rFonts w:eastAsiaTheme="minorEastAsia"/>
                <w:b/>
                <w:bCs/>
                <w:u w:val="single"/>
                <w:lang w:eastAsia="zh-CN"/>
              </w:rPr>
              <w:t>[2K1]</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rsidR="00874A76" w:rsidRDefault="00874A76">
            <w:pPr>
              <w:rPr>
                <w:rFonts w:eastAsiaTheme="minorEastAsia"/>
                <w:color w:val="000000" w:themeColor="text1"/>
                <w:lang w:eastAsia="zh-CN"/>
              </w:rPr>
            </w:pPr>
          </w:p>
        </w:tc>
        <w:tc>
          <w:tcPr>
            <w:tcW w:w="6225" w:type="dxa"/>
            <w:vMerge/>
          </w:tcPr>
          <w:p w:rsidR="00874A76" w:rsidRDefault="00874A76">
            <w:pPr>
              <w:rPr>
                <w:rFonts w:eastAsiaTheme="minorEastAsia"/>
                <w:u w:val="single"/>
                <w:lang w:eastAsia="zh-CN"/>
              </w:rPr>
            </w:pPr>
          </w:p>
        </w:tc>
      </w:tr>
      <w:tr w:rsidR="00874A76">
        <w:tc>
          <w:tcPr>
            <w:tcW w:w="1205" w:type="dxa"/>
          </w:tcPr>
          <w:p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rsidR="00874A76" w:rsidRDefault="00874A76">
            <w:pPr>
              <w:rPr>
                <w:rFonts w:ascii="Times New Roman" w:eastAsiaTheme="minorEastAsia" w:hAnsi="Times New Roman"/>
                <w:color w:val="000000" w:themeColor="text1"/>
                <w:lang w:eastAsia="zh-CN"/>
              </w:rPr>
            </w:pPr>
          </w:p>
        </w:tc>
      </w:tr>
      <w:tr w:rsidR="00874A76">
        <w:tc>
          <w:tcPr>
            <w:tcW w:w="1205" w:type="dxa"/>
          </w:tcPr>
          <w:p w:rsidR="00874A76" w:rsidRDefault="00112F16">
            <w:pPr>
              <w:rPr>
                <w:rFonts w:eastAsiaTheme="minorEastAsia"/>
                <w:lang w:eastAsia="zh-CN"/>
              </w:rPr>
            </w:pPr>
            <w:r>
              <w:rPr>
                <w:rFonts w:eastAsiaTheme="minorEastAsia"/>
                <w:lang w:eastAsia="zh-CN"/>
              </w:rPr>
              <w:t>Futurewei</w:t>
            </w:r>
          </w:p>
        </w:tc>
        <w:tc>
          <w:tcPr>
            <w:tcW w:w="1583" w:type="dxa"/>
          </w:tcPr>
          <w:p w:rsidR="00874A76" w:rsidRDefault="00112F16">
            <w:pPr>
              <w:rPr>
                <w:rFonts w:eastAsiaTheme="minorEastAsia"/>
                <w:lang w:eastAsia="zh-CN"/>
              </w:rPr>
            </w:pPr>
            <w:r>
              <w:rPr>
                <w:rFonts w:eastAsiaTheme="minorEastAsia"/>
                <w:lang w:eastAsia="zh-CN"/>
              </w:rPr>
              <w:t>[2K1]</w:t>
            </w:r>
          </w:p>
          <w:p w:rsidR="00874A76" w:rsidRDefault="00874A76">
            <w:pPr>
              <w:rPr>
                <w:rFonts w:eastAsiaTheme="minorEastAsia"/>
                <w:lang w:eastAsia="zh-CN"/>
              </w:rPr>
            </w:pPr>
          </w:p>
        </w:tc>
        <w:tc>
          <w:tcPr>
            <w:tcW w:w="5724" w:type="dxa"/>
          </w:tcPr>
          <w:p w:rsidR="00874A76" w:rsidRDefault="00112F16">
            <w:pPr>
              <w:rPr>
                <w:rFonts w:eastAsiaTheme="minorEastAsia"/>
                <w:lang w:eastAsia="zh-CN"/>
              </w:rPr>
            </w:pPr>
            <w:r>
              <w:rPr>
                <w:rFonts w:eastAsiaTheme="minorEastAsia"/>
                <w:lang w:eastAsia="zh-CN"/>
              </w:rPr>
              <w:t>[2K1]</w:t>
            </w:r>
          </w:p>
          <w:p w:rsidR="00874A76" w:rsidRDefault="00112F16">
            <w:pPr>
              <w:rPr>
                <w:rFonts w:eastAsiaTheme="minorEastAsia"/>
                <w:lang w:eastAsia="zh-CN"/>
              </w:rPr>
            </w:pPr>
            <w:r>
              <w:rPr>
                <w:rFonts w:eastAsiaTheme="minorEastAsia"/>
                <w:lang w:eastAsia="zh-CN"/>
              </w:rPr>
              <w:t>Prefer Alt2</w:t>
            </w:r>
          </w:p>
          <w:p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rsidR="00874A76" w:rsidRDefault="00112F16">
            <w:pPr>
              <w:rPr>
                <w:rFonts w:eastAsiaTheme="minorEastAsia"/>
                <w:lang w:eastAsia="zh-CN"/>
              </w:rPr>
            </w:pPr>
            <w:r>
              <w:rPr>
                <w:rFonts w:eastAsiaTheme="minorEastAsia"/>
                <w:lang w:eastAsia="zh-CN"/>
              </w:rPr>
              <w:t>Antenna gain should apply to signal the antenna receives</w:t>
            </w:r>
          </w:p>
          <w:p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rsidR="00874A76" w:rsidRDefault="00874A76">
            <w:pPr>
              <w:rPr>
                <w:rFonts w:eastAsiaTheme="minorEastAsia"/>
                <w:lang w:eastAsia="zh-CN"/>
              </w:rPr>
            </w:pPr>
          </w:p>
        </w:tc>
      </w:tr>
      <w:tr w:rsidR="00874A76">
        <w:tc>
          <w:tcPr>
            <w:tcW w:w="1205" w:type="dxa"/>
          </w:tcPr>
          <w:p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c>
          <w:tcPr>
            <w:tcW w:w="6225" w:type="dxa"/>
          </w:tcPr>
          <w:p w:rsidR="00874A76" w:rsidRDefault="00112F16">
            <w:pPr>
              <w:rPr>
                <w:rFonts w:eastAsia="等线"/>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r>
              <w:rPr>
                <w:rFonts w:eastAsia="等线" w:hint="eastAsia"/>
                <w:lang w:eastAsia="zh-CN"/>
              </w:rPr>
              <w:t xml:space="preserve"> However, </w:t>
            </w:r>
            <w:r>
              <w:rPr>
                <w:rFonts w:eastAsia="等线"/>
                <w:lang w:eastAsia="zh-CN"/>
              </w:rPr>
              <w:t>[2F]</w:t>
            </w:r>
            <w:r>
              <w:rPr>
                <w:rFonts w:eastAsia="等线" w:hint="eastAsia"/>
                <w:lang w:eastAsia="zh-CN"/>
              </w:rPr>
              <w:t xml:space="preserve"> </w:t>
            </w:r>
            <w:r>
              <w:rPr>
                <w:rFonts w:eastAsia="等线" w:hint="eastAsia"/>
                <w:lang w:eastAsia="zh-CN"/>
              </w:rPr>
              <w:t>is across the whole RF-ED BW, so scaling is needed.</w:t>
            </w:r>
          </w:p>
          <w:p w:rsidR="00874A76" w:rsidRDefault="00874A76">
            <w:pPr>
              <w:rPr>
                <w:rFonts w:eastAsiaTheme="minorEastAsia"/>
                <w:lang w:eastAsia="zh-CN"/>
              </w:rPr>
            </w:pPr>
          </w:p>
        </w:tc>
      </w:tr>
      <w:tr w:rsidR="00874A76">
        <w:tc>
          <w:tcPr>
            <w:tcW w:w="1205" w:type="dxa"/>
          </w:tcPr>
          <w:p w:rsidR="00874A76" w:rsidRDefault="00112F16">
            <w:pPr>
              <w:rPr>
                <w:rFonts w:eastAsiaTheme="minorEastAsia"/>
                <w:lang w:eastAsia="zh-CN"/>
              </w:rPr>
            </w:pPr>
            <w:r>
              <w:rPr>
                <w:rFonts w:eastAsiaTheme="minorEastAsia"/>
                <w:lang w:eastAsia="zh-CN"/>
              </w:rPr>
              <w:t>Huawei, HiSilicon</w:t>
            </w:r>
          </w:p>
        </w:tc>
        <w:tc>
          <w:tcPr>
            <w:tcW w:w="1583"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rsidR="00874A76" w:rsidRDefault="00112F16">
            <w:pPr>
              <w:rPr>
                <w:rFonts w:eastAsiaTheme="minorEastAsia"/>
                <w:lang w:eastAsia="zh-CN"/>
              </w:rPr>
            </w:pPr>
            <w:r>
              <w:rPr>
                <w:rFonts w:eastAsiaTheme="minorEastAsia"/>
                <w:lang w:eastAsia="zh-CN"/>
              </w:rPr>
              <w:t>The [4A] calculation is fine but the note seems need to be update</w:t>
            </w:r>
          </w:p>
          <w:p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rsidR="00874A76" w:rsidRDefault="00112F16">
            <w:pPr>
              <w:rPr>
                <w:rFonts w:eastAsiaTheme="minorEastAsia"/>
                <w:lang w:eastAsia="zh-CN"/>
              </w:rPr>
            </w:pPr>
            <w:r>
              <w:rPr>
                <w:rFonts w:eastAsiaTheme="minorEastAsia"/>
                <w:lang w:eastAsia="zh-CN"/>
              </w:rPr>
              <w:t xml:space="preserve">2. Add missing </w:t>
            </w:r>
            <w:r>
              <w:rPr>
                <w:rFonts w:eastAsiaTheme="minorEastAsia"/>
                <w:lang w:eastAsia="zh-CN"/>
              </w:rPr>
              <w:t>parameters.</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rsidR="00874A76" w:rsidRDefault="00874A76">
            <w:pPr>
              <w:rPr>
                <w:rFonts w:eastAsiaTheme="minorEastAsia"/>
                <w:lang w:eastAsia="zh-CN"/>
              </w:rPr>
            </w:pPr>
          </w:p>
          <w:p w:rsidR="00874A76" w:rsidRDefault="00112F16">
            <w:pPr>
              <w:rPr>
                <w:rFonts w:eastAsia="等线"/>
                <w:lang w:eastAsia="zh-CN"/>
              </w:rPr>
            </w:pPr>
            <w:r>
              <w:rPr>
                <w:rFonts w:eastAsia="等线"/>
                <w:lang w:eastAsia="zh-CN"/>
              </w:rPr>
              <w:t>[4A]</w:t>
            </w:r>
          </w:p>
          <w:p w:rsidR="00874A76" w:rsidRDefault="00112F16">
            <w:pPr>
              <w:pStyle w:val="afc"/>
              <w:numPr>
                <w:ilvl w:val="0"/>
                <w:numId w:val="9"/>
              </w:numPr>
              <w:ind w:firstLineChars="0"/>
              <w:rPr>
                <w:rFonts w:eastAsia="等线"/>
                <w:lang w:eastAsia="zh-CN"/>
              </w:rPr>
            </w:pPr>
            <w:r>
              <w:rPr>
                <w:rFonts w:eastAsia="等线"/>
                <w:lang w:eastAsia="zh-CN"/>
              </w:rPr>
              <w:t>[4A]=[1M]+[2C]-[2L]-[3A]-[3B]+[3C]+[3D]</w:t>
            </w:r>
          </w:p>
          <w:p w:rsidR="00874A76" w:rsidRDefault="00112F1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rsidR="00874A76" w:rsidRDefault="00112F1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rsidR="00874A76" w:rsidRDefault="00112F16">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rsidR="00874A76" w:rsidRDefault="00112F16">
            <w:pPr>
              <w:rPr>
                <w:rFonts w:eastAsiaTheme="minorEastAsia"/>
                <w:lang w:eastAsia="zh-CN"/>
              </w:rPr>
            </w:pPr>
            <w:r>
              <w:rPr>
                <w:rFonts w:eastAsiaTheme="minorEastAsia" w:hint="eastAsia"/>
                <w:lang w:eastAsia="zh-CN"/>
              </w:rPr>
              <w:t xml:space="preserve">[1E] has been updated and add a formular to derive its </w:t>
            </w:r>
            <w:r>
              <w:rPr>
                <w:rFonts w:eastAsiaTheme="minorEastAsia" w:hint="eastAsia"/>
                <w:lang w:eastAsia="zh-CN"/>
              </w:rPr>
              <w:t>value for the following cases,</w:t>
            </w:r>
          </w:p>
          <w:p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 xml:space="preserve">For scenarios </w:t>
            </w:r>
            <w:r>
              <w:rPr>
                <w:rFonts w:ascii="Arial" w:eastAsia="等线" w:hAnsi="Arial" w:cs="Arial"/>
                <w:sz w:val="16"/>
                <w:szCs w:val="16"/>
              </w:rPr>
              <w:t>‘A1’ and ‘A2’</w:t>
            </w:r>
            <w:r>
              <w:rPr>
                <w:rFonts w:ascii="Arial" w:eastAsia="等线" w:hAnsi="Arial" w:cs="Arial"/>
                <w:sz w:val="16"/>
                <w:szCs w:val="16"/>
                <w:lang w:eastAsia="zh-CN"/>
              </w:rPr>
              <w:t>)</w:t>
            </w:r>
          </w:p>
          <w:p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rsidR="00874A76" w:rsidRDefault="00112F1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The propo</w:t>
            </w:r>
            <w:r>
              <w:rPr>
                <w:rFonts w:eastAsiaTheme="minorEastAsia" w:hint="eastAsia"/>
                <w:lang w:eastAsia="zh-CN"/>
              </w:rPr>
              <w:t>sals are as follows,</w:t>
            </w:r>
          </w:p>
          <w:p w:rsidR="00874A76" w:rsidRDefault="00112F16">
            <w:pPr>
              <w:rPr>
                <w:rFonts w:eastAsiaTheme="minorEastAsia"/>
                <w:lang w:eastAsia="zh-CN"/>
              </w:rPr>
            </w:pPr>
            <w:r>
              <w:rPr>
                <w:rFonts w:eastAsiaTheme="minorEastAsia" w:hint="eastAsia"/>
                <w:highlight w:val="yellow"/>
                <w:lang w:eastAsia="zh-CN"/>
              </w:rPr>
              <w:t>proposals</w:t>
            </w:r>
          </w:p>
          <w:p w:rsidR="00874A76" w:rsidRDefault="00112F16">
            <w:pPr>
              <w:rPr>
                <w:rFonts w:eastAsia="等线"/>
                <w:lang w:eastAsia="zh-CN"/>
              </w:rPr>
            </w:pPr>
            <w:r>
              <w:rPr>
                <w:rFonts w:eastAsia="等线"/>
                <w:lang w:eastAsia="zh-CN"/>
              </w:rPr>
              <w:t>[4A]</w:t>
            </w:r>
          </w:p>
          <w:p w:rsidR="00874A76" w:rsidRDefault="00112F16">
            <w:pPr>
              <w:pStyle w:val="afc"/>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-[2X]-[2H]</w:t>
            </w:r>
            <w:r>
              <w:rPr>
                <w:rFonts w:eastAsia="等线"/>
                <w:lang w:eastAsia="zh-CN"/>
              </w:rPr>
              <w:t>-[2L]-[3A]-[3B]+[3C]+[3D]</w:t>
            </w:r>
          </w:p>
          <w:p w:rsidR="00874A76" w:rsidRDefault="00112F1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rsidR="00874A76" w:rsidRDefault="00112F1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rsidR="00874A76" w:rsidRDefault="00112F16">
            <w:pPr>
              <w:pStyle w:val="afc"/>
              <w:numPr>
                <w:ilvl w:val="1"/>
                <w:numId w:val="9"/>
              </w:numPr>
              <w:ind w:firstLineChars="0"/>
              <w:rPr>
                <w:rFonts w:eastAsia="等线"/>
                <w:strike/>
                <w:color w:val="FF0000"/>
                <w:lang w:eastAsia="zh-CN"/>
              </w:rPr>
            </w:pPr>
            <w:r>
              <w:rPr>
                <w:rFonts w:eastAsia="等线" w:hint="eastAsia"/>
                <w:bCs/>
                <w:strike/>
                <w:color w:val="FF0000"/>
                <w:lang w:eastAsia="zh-CN"/>
              </w:rPr>
              <w:lastRenderedPageBreak/>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rsidR="00874A76" w:rsidRDefault="00874A76">
            <w:pPr>
              <w:rPr>
                <w:rFonts w:eastAsiaTheme="minorEastAsia"/>
                <w:lang w:eastAsia="zh-CN"/>
              </w:rPr>
            </w:pPr>
          </w:p>
          <w:p w:rsidR="00874A76" w:rsidRDefault="00874A76">
            <w:pPr>
              <w:rPr>
                <w:rFonts w:eastAsiaTheme="minorEastAsia"/>
                <w:lang w:eastAsia="zh-CN"/>
              </w:rPr>
            </w:pPr>
          </w:p>
        </w:tc>
      </w:tr>
      <w:tr w:rsidR="00874A76">
        <w:tc>
          <w:tcPr>
            <w:tcW w:w="1205" w:type="dxa"/>
          </w:tcPr>
          <w:p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t>[4A]</w:t>
            </w:r>
          </w:p>
          <w:p w:rsidR="00874A76" w:rsidRDefault="00874A76">
            <w:pPr>
              <w:rPr>
                <w:rFonts w:eastAsia="Yu Mincho"/>
                <w:color w:val="000000" w:themeColor="text1"/>
                <w:lang w:eastAsia="ja-JP"/>
              </w:rPr>
            </w:pPr>
          </w:p>
        </w:tc>
        <w:tc>
          <w:tcPr>
            <w:tcW w:w="5724" w:type="dxa"/>
          </w:tcPr>
          <w:p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rsidR="00874A76" w:rsidRDefault="00112F1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rsidR="00874A76" w:rsidRDefault="00874A76">
            <w:pPr>
              <w:rPr>
                <w:rFonts w:eastAsiaTheme="minorEastAsia"/>
                <w:lang w:eastAsia="zh-CN"/>
              </w:rPr>
            </w:pPr>
          </w:p>
        </w:tc>
        <w:tc>
          <w:tcPr>
            <w:tcW w:w="6225" w:type="dxa"/>
            <w:vMerge/>
          </w:tcPr>
          <w:p w:rsidR="00874A76" w:rsidRDefault="00874A76">
            <w:pPr>
              <w:rPr>
                <w:rFonts w:eastAsiaTheme="minorEastAsia"/>
                <w:color w:val="000000" w:themeColor="text1"/>
                <w:lang w:eastAsia="zh-CN"/>
              </w:rPr>
            </w:pPr>
          </w:p>
        </w:tc>
      </w:tr>
      <w:tr w:rsidR="00874A76">
        <w:tc>
          <w:tcPr>
            <w:tcW w:w="1205" w:type="dxa"/>
          </w:tcPr>
          <w:p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rsidR="00874A76" w:rsidRDefault="00112F16">
            <w:pPr>
              <w:rPr>
                <w:rFonts w:eastAsiaTheme="minorEastAsia"/>
                <w:lang w:eastAsia="zh-CN"/>
              </w:rPr>
            </w:pPr>
            <w:r>
              <w:rPr>
                <w:rFonts w:eastAsiaTheme="minorEastAsia"/>
                <w:lang w:eastAsia="zh-CN"/>
              </w:rPr>
              <w:t>Besides, the</w:t>
            </w:r>
            <w:r>
              <w:rPr>
                <w:rFonts w:eastAsiaTheme="minorEastAsia"/>
                <w:lang w:eastAsia="zh-CN"/>
              </w:rPr>
              <w:t xml:space="preserve"> item[1H] is also applicable for device2a.</w:t>
            </w:r>
          </w:p>
          <w:p w:rsidR="00874A76" w:rsidRDefault="00112F16">
            <w:pPr>
              <w:rPr>
                <w:rFonts w:eastAsiaTheme="minorEastAsia"/>
                <w:lang w:eastAsia="zh-CN"/>
              </w:rPr>
            </w:pPr>
            <w:r>
              <w:rPr>
                <w:rFonts w:eastAsiaTheme="minorEastAsia"/>
                <w:lang w:eastAsia="zh-CN"/>
              </w:rPr>
              <w:t>And the calculation is updated as follows:</w:t>
            </w:r>
          </w:p>
          <w:p w:rsidR="00874A76" w:rsidRDefault="00112F1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rsidR="00874A76" w:rsidRDefault="00112F1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xml:space="preserve">) for device </w:t>
            </w:r>
            <w:r>
              <w:rPr>
                <w:rFonts w:eastAsiaTheme="minorEastAsia"/>
                <w:lang w:eastAsia="zh-CN"/>
              </w:rPr>
              <w:t>2</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rsidR="00874A76" w:rsidRDefault="00112F16">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rsidR="00874A76" w:rsidRDefault="00874A76">
            <w:pPr>
              <w:rPr>
                <w:rFonts w:eastAsiaTheme="minorEastAsia"/>
                <w:lang w:eastAsia="zh-CN"/>
              </w:rPr>
            </w:pPr>
          </w:p>
        </w:tc>
        <w:tc>
          <w:tcPr>
            <w:tcW w:w="6225" w:type="dxa"/>
            <w:vMerge/>
          </w:tcPr>
          <w:p w:rsidR="00874A76" w:rsidRDefault="00874A76">
            <w:pPr>
              <w:rPr>
                <w:rFonts w:eastAsiaTheme="minorEastAsia"/>
                <w:lang w:eastAsia="zh-CN"/>
              </w:rPr>
            </w:pPr>
          </w:p>
        </w:tc>
      </w:tr>
      <w:tr w:rsidR="00874A76">
        <w:tc>
          <w:tcPr>
            <w:tcW w:w="1205" w:type="dxa"/>
          </w:tcPr>
          <w:p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5724" w:type="dxa"/>
          </w:tcPr>
          <w:p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rsidR="00874A76" w:rsidRDefault="00874A76">
            <w:pPr>
              <w:rPr>
                <w:rFonts w:eastAsiaTheme="minorEastAsia"/>
                <w:color w:val="000000" w:themeColor="text1"/>
                <w:lang w:eastAsia="zh-CN"/>
              </w:rPr>
            </w:pPr>
          </w:p>
        </w:tc>
      </w:tr>
      <w:tr w:rsidR="00874A76">
        <w:tc>
          <w:tcPr>
            <w:tcW w:w="1205" w:type="dxa"/>
          </w:tcPr>
          <w:p w:rsidR="00874A76" w:rsidRDefault="00112F16">
            <w:pPr>
              <w:rPr>
                <w:rFonts w:eastAsiaTheme="minorEastAsia"/>
                <w:lang w:eastAsia="zh-CN"/>
              </w:rPr>
            </w:pPr>
            <w:r>
              <w:rPr>
                <w:rFonts w:eastAsiaTheme="minorEastAsia"/>
                <w:lang w:eastAsia="zh-CN"/>
              </w:rPr>
              <w:t>Ericsson</w:t>
            </w:r>
          </w:p>
        </w:tc>
        <w:tc>
          <w:tcPr>
            <w:tcW w:w="1583" w:type="dxa"/>
          </w:tcPr>
          <w:p w:rsidR="00874A76" w:rsidRDefault="00112F16">
            <w:pPr>
              <w:rPr>
                <w:rFonts w:eastAsiaTheme="minorEastAsia"/>
                <w:color w:val="000000" w:themeColor="text1"/>
                <w:lang w:eastAsia="zh-CN"/>
              </w:rPr>
            </w:pPr>
            <w:r>
              <w:rPr>
                <w:rFonts w:eastAsiaTheme="minorEastAsia"/>
                <w:lang w:eastAsia="zh-CN"/>
              </w:rPr>
              <w:t>[4A]</w:t>
            </w:r>
          </w:p>
        </w:tc>
        <w:tc>
          <w:tcPr>
            <w:tcW w:w="5724" w:type="dxa"/>
          </w:tcPr>
          <w:p w:rsidR="00874A76" w:rsidRDefault="00112F16">
            <w:pPr>
              <w:rPr>
                <w:rFonts w:eastAsiaTheme="minorEastAsia"/>
                <w:b/>
                <w:bCs/>
                <w:u w:val="single"/>
                <w:lang w:eastAsia="zh-CN"/>
              </w:rPr>
            </w:pPr>
            <w:r>
              <w:rPr>
                <w:rFonts w:eastAsiaTheme="minorEastAsia"/>
                <w:b/>
                <w:bCs/>
                <w:u w:val="single"/>
                <w:lang w:eastAsia="zh-CN"/>
              </w:rPr>
              <w:t>[4A]</w:t>
            </w:r>
          </w:p>
          <w:p w:rsidR="00874A76" w:rsidRDefault="00112F16">
            <w:pPr>
              <w:rPr>
                <w:rFonts w:eastAsiaTheme="minorEastAsia"/>
                <w:b/>
                <w:bCs/>
                <w:lang w:eastAsia="zh-CN"/>
              </w:rPr>
            </w:pPr>
            <w:r>
              <w:rPr>
                <w:rFonts w:eastAsiaTheme="minorEastAsia"/>
                <w:lang w:eastAsia="zh-CN"/>
              </w:rPr>
              <w:t xml:space="preserve">Perhaps we should make the following correction? </w:t>
            </w:r>
          </w:p>
          <w:p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tcPr>
          <w:p w:rsidR="00874A76" w:rsidRDefault="00874A76">
            <w:pPr>
              <w:rPr>
                <w:rFonts w:eastAsiaTheme="minorEastAsia"/>
                <w:u w:val="single"/>
                <w:lang w:eastAsia="zh-CN"/>
              </w:rPr>
            </w:pPr>
          </w:p>
        </w:tc>
      </w:tr>
      <w:tr w:rsidR="00874A76">
        <w:tc>
          <w:tcPr>
            <w:tcW w:w="1205" w:type="dxa"/>
          </w:tcPr>
          <w:p w:rsidR="00874A76" w:rsidRDefault="00112F16">
            <w:pPr>
              <w:rPr>
                <w:rFonts w:eastAsiaTheme="minorEastAsia"/>
                <w:lang w:eastAsia="zh-CN"/>
              </w:rPr>
            </w:pPr>
            <w:r>
              <w:rPr>
                <w:rFonts w:eastAsiaTheme="minorEastAsia"/>
                <w:lang w:eastAsia="zh-CN"/>
              </w:rPr>
              <w:t>Futurewei</w:t>
            </w:r>
          </w:p>
        </w:tc>
        <w:tc>
          <w:tcPr>
            <w:tcW w:w="1583" w:type="dxa"/>
          </w:tcPr>
          <w:p w:rsidR="00874A76" w:rsidRDefault="00112F16">
            <w:pPr>
              <w:rPr>
                <w:rFonts w:eastAsiaTheme="minorEastAsia"/>
                <w:lang w:eastAsia="zh-CN"/>
              </w:rPr>
            </w:pPr>
            <w:r>
              <w:rPr>
                <w:rFonts w:eastAsiaTheme="minorEastAsia"/>
                <w:lang w:eastAsia="zh-CN"/>
              </w:rPr>
              <w:t>[4A]</w:t>
            </w:r>
          </w:p>
        </w:tc>
        <w:tc>
          <w:tcPr>
            <w:tcW w:w="5724" w:type="dxa"/>
          </w:tcPr>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[4A]</w:t>
            </w:r>
          </w:p>
          <w:p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[4A]=[1M]+[2C]-[2L]-[3A]-[3B]+[3C]+[3D]</w:t>
            </w:r>
          </w:p>
          <w:p w:rsidR="00874A76" w:rsidRDefault="00874A76">
            <w:pPr>
              <w:rPr>
                <w:rFonts w:eastAsiaTheme="minorEastAsia"/>
                <w:lang w:eastAsia="zh-CN"/>
              </w:rPr>
            </w:pPr>
          </w:p>
          <w:p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The Device Tx Power is calculated by assuming CW2D pathloss = D2R pathlo</w:t>
            </w:r>
            <w:r>
              <w:rPr>
                <w:rFonts w:eastAsia="等线"/>
                <w:bCs/>
                <w:highlight w:val="yellow"/>
                <w:lang w:eastAsia="zh-CN"/>
              </w:rPr>
              <w:t xml:space="preserve">ss. i.e., </w:t>
            </w:r>
          </w:p>
          <w:p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2*[3C]+2*[3D</w:t>
            </w:r>
            <w:r>
              <w:rPr>
                <w:rFonts w:eastAsia="等线"/>
                <w:bCs/>
                <w:highlight w:val="yellow"/>
                <w:lang w:eastAsia="zh-CN"/>
              </w:rPr>
              <w:t xml:space="preserve">]-[1J]-[2L]+[2C]-[1H]) for device 1, </w:t>
            </w:r>
          </w:p>
          <w:p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rsidR="00874A76" w:rsidRDefault="00874A76">
            <w:pPr>
              <w:rPr>
                <w:rFonts w:eastAsiaTheme="minorEastAsia"/>
                <w:color w:val="000000" w:themeColor="text1"/>
                <w:lang w:eastAsia="zh-CN"/>
              </w:rPr>
            </w:pPr>
          </w:p>
        </w:tc>
        <w:tc>
          <w:tcPr>
            <w:tcW w:w="6225" w:type="dxa"/>
            <w:vMerge/>
          </w:tcPr>
          <w:p w:rsidR="00874A76" w:rsidRDefault="00874A76">
            <w:pPr>
              <w:rPr>
                <w:rFonts w:eastAsiaTheme="minorEastAsia"/>
                <w:lang w:eastAsia="zh-CN"/>
              </w:rPr>
            </w:pPr>
          </w:p>
        </w:tc>
      </w:tr>
    </w:tbl>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 xml:space="preserve">In summary, the table and note1 is revised as </w:t>
      </w:r>
      <w:r>
        <w:rPr>
          <w:rFonts w:eastAsiaTheme="minorEastAsia" w:hint="eastAsia"/>
          <w:lang w:eastAsia="zh-CN"/>
        </w:rPr>
        <w:t>follows,</w:t>
      </w:r>
    </w:p>
    <w:p w:rsidR="00874A76" w:rsidRDefault="00874A76">
      <w:pPr>
        <w:rPr>
          <w:rFonts w:eastAsiaTheme="minorEastAsia"/>
          <w:lang w:eastAsia="zh-CN"/>
        </w:rPr>
      </w:pPr>
    </w:p>
    <w:p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rsidR="00874A76" w:rsidRDefault="00112F16">
      <w:pPr>
        <w:rPr>
          <w:rFonts w:eastAsiaTheme="minorEastAsia"/>
          <w:lang w:eastAsia="zh-CN"/>
        </w:rPr>
      </w:pPr>
      <w:r>
        <w:rPr>
          <w:rFonts w:eastAsiaTheme="minorEastAsia" w:hint="eastAsia"/>
          <w:lang w:eastAsia="zh-CN"/>
        </w:rPr>
        <w:lastRenderedPageBreak/>
        <w:t>Update [1E] as follows,</w:t>
      </w:r>
    </w:p>
    <w:p w:rsidR="00874A76" w:rsidRDefault="00874A76">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874A76">
        <w:trPr>
          <w:trHeight w:val="276"/>
        </w:trPr>
        <w:tc>
          <w:tcPr>
            <w:tcW w:w="510" w:type="pct"/>
            <w:vAlign w:val="center"/>
          </w:tcPr>
          <w:p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w:t>
            </w:r>
            <w:r>
              <w:rPr>
                <w:rFonts w:ascii="Arial" w:eastAsia="等线" w:hAnsi="Arial" w:cs="Arial"/>
                <w:sz w:val="16"/>
                <w:szCs w:val="16"/>
                <w:lang w:eastAsia="zh-CN" w:bidi="ar"/>
              </w:rPr>
              <w:t>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rsidR="00874A76" w:rsidRDefault="00112F16">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w:t>
            </w:r>
            <w:r>
              <w:rPr>
                <w:rFonts w:ascii="Arial" w:eastAsia="等线" w:hAnsi="Arial" w:cs="Arial"/>
                <w:sz w:val="16"/>
                <w:szCs w:val="16"/>
              </w:rPr>
              <w:t>oss.</w:t>
            </w:r>
          </w:p>
          <w:p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Update note 1 in link budget table as follows,</w:t>
      </w:r>
    </w:p>
    <w:p w:rsidR="00874A76" w:rsidRDefault="00874A76">
      <w:pPr>
        <w:rPr>
          <w:rFonts w:eastAsiaTheme="minorEastAsia"/>
          <w:lang w:eastAsia="zh-CN"/>
        </w:rPr>
      </w:pPr>
    </w:p>
    <w:p w:rsidR="00874A76" w:rsidRDefault="00112F16">
      <w:pPr>
        <w:rPr>
          <w:rFonts w:eastAsia="等线"/>
          <w:bCs/>
          <w:color w:val="FF0000"/>
          <w:lang w:eastAsia="zh-CN"/>
        </w:rPr>
      </w:pPr>
      <w:r>
        <w:rPr>
          <w:rFonts w:eastAsia="等线" w:hint="eastAsia"/>
          <w:bCs/>
          <w:lang w:eastAsia="zh-CN"/>
        </w:rPr>
        <w:t>Note1</w:t>
      </w:r>
      <w:r>
        <w:rPr>
          <w:rFonts w:eastAsia="等线"/>
          <w:bCs/>
          <w:lang w:eastAsia="zh-CN"/>
        </w:rPr>
        <w:t xml:space="preserve"> (for email discussion)</w:t>
      </w:r>
      <w:r>
        <w:rPr>
          <w:rFonts w:eastAsia="等线" w:hint="eastAsia"/>
          <w:bCs/>
          <w:lang w:eastAsia="zh-CN"/>
        </w:rPr>
        <w:t>: calculated values in the Table XXXX are derived according to the followings,</w:t>
      </w:r>
    </w:p>
    <w:p w:rsidR="00874A76" w:rsidRDefault="00874A76">
      <w:pPr>
        <w:rPr>
          <w:rFonts w:eastAsia="等线"/>
          <w:lang w:eastAsia="zh-CN"/>
        </w:rPr>
      </w:pPr>
    </w:p>
    <w:p w:rsidR="00874A76" w:rsidRDefault="00112F16">
      <w:pPr>
        <w:rPr>
          <w:rFonts w:eastAsiaTheme="minorEastAsia"/>
          <w:color w:val="FF0000"/>
          <w:lang w:eastAsia="zh-CN"/>
        </w:rPr>
      </w:pPr>
      <w:r>
        <w:rPr>
          <w:rFonts w:eastAsiaTheme="minorEastAsia" w:hint="eastAsia"/>
          <w:color w:val="FF0000"/>
          <w:lang w:eastAsia="zh-CN"/>
        </w:rPr>
        <w:t>[1E3]</w:t>
      </w:r>
    </w:p>
    <w:p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rsidR="00874A76" w:rsidRDefault="00874A76">
      <w:pPr>
        <w:rPr>
          <w:rFonts w:eastAsiaTheme="minorEastAsia"/>
          <w:color w:val="FF0000"/>
          <w:lang w:eastAsia="zh-CN"/>
        </w:rPr>
      </w:pPr>
    </w:p>
    <w:p w:rsidR="00874A76" w:rsidRDefault="00112F16">
      <w:pPr>
        <w:rPr>
          <w:rFonts w:eastAsiaTheme="minorEastAsia"/>
          <w:color w:val="FF0000"/>
          <w:lang w:eastAsia="zh-CN"/>
        </w:rPr>
      </w:pPr>
      <w:r>
        <w:rPr>
          <w:rFonts w:eastAsiaTheme="minorEastAsia" w:hint="eastAsia"/>
          <w:color w:val="FF0000"/>
          <w:lang w:eastAsia="zh-CN"/>
        </w:rPr>
        <w:t>[1E4]</w:t>
      </w:r>
    </w:p>
    <w:p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rsidR="00874A76" w:rsidRDefault="00112F16">
      <w:pPr>
        <w:pStyle w:val="afc"/>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0.5* ( [1E</w:t>
      </w:r>
      <w:r>
        <w:rPr>
          <w:rFonts w:eastAsiaTheme="minorEastAsia"/>
          <w:color w:val="FF0000"/>
          <w:lang w:eastAsia="zh-CN"/>
        </w:rPr>
        <w:t>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2*[3A] – 2*[3B] + [3C](</w:t>
      </w:r>
      <w:r>
        <w:rPr>
          <w:rFonts w:eastAsiaTheme="minorEastAsia" w:hint="eastAsia"/>
          <w:color w:val="FF0000"/>
          <w:lang w:eastAsia="zh-CN"/>
        </w:rPr>
        <w:t>R2D</w:t>
      </w:r>
      <w:r>
        <w:rPr>
          <w:rFonts w:eastAsiaTheme="minorEastAsia"/>
          <w:color w:val="FF0000"/>
          <w:lang w:eastAsia="zh-CN"/>
        </w:rPr>
        <w:t>) + [3D](</w:t>
      </w:r>
      <w:r>
        <w:rPr>
          <w:rFonts w:eastAsiaTheme="minorEastAsia" w:hint="eastAsia"/>
          <w:color w:val="FF0000"/>
          <w:lang w:eastAsia="zh-CN"/>
        </w:rPr>
        <w:t>R2D</w:t>
      </w:r>
      <w:r>
        <w:rPr>
          <w:rFonts w:eastAsiaTheme="minorEastAsia"/>
          <w:color w:val="FF0000"/>
          <w:lang w:eastAsia="zh-CN"/>
        </w:rPr>
        <w:t>) + [1K] – [1H] + [1G] – [1J] + [2C] – [2X] – [2L] + [3C] + [3D] )</w:t>
      </w:r>
    </w:p>
    <w:p w:rsidR="00874A76" w:rsidRDefault="00874A76">
      <w:pPr>
        <w:jc w:val="both"/>
        <w:rPr>
          <w:rFonts w:eastAsia="等线"/>
          <w:color w:val="FF0000"/>
          <w:lang w:eastAsia="zh-CN"/>
        </w:rPr>
      </w:pPr>
    </w:p>
    <w:p w:rsidR="00874A76" w:rsidRDefault="00112F16">
      <w:pPr>
        <w:rPr>
          <w:rFonts w:eastAsiaTheme="minorEastAsia"/>
          <w:color w:val="FF0000"/>
          <w:lang w:eastAsia="zh-CN"/>
        </w:rPr>
      </w:pPr>
      <w:r>
        <w:rPr>
          <w:rFonts w:eastAsiaTheme="minorEastAsia" w:hint="eastAsia"/>
          <w:color w:val="FF0000"/>
          <w:lang w:eastAsia="zh-CN"/>
        </w:rPr>
        <w:t>[1E5]</w:t>
      </w:r>
    </w:p>
    <w:p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xml:space="preserve">) </w:t>
      </w:r>
      <w:r>
        <w:rPr>
          <w:rFonts w:eastAsiaTheme="minorEastAsia" w:hint="eastAsia"/>
          <w:color w:val="FF0000"/>
          <w:lang w:eastAsia="zh-CN"/>
        </w:rPr>
        <w:t xml:space="preserve">- </w:t>
      </w:r>
      <w:r>
        <w:rPr>
          <w:rFonts w:eastAsiaTheme="minorEastAsia"/>
          <w:color w:val="FF0000"/>
          <w:lang w:eastAsia="zh-CN"/>
        </w:rPr>
        <w:t>[1E4]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[3A] – [3B]</w:t>
      </w:r>
      <w:r>
        <w:rPr>
          <w:rFonts w:eastAsiaTheme="minorEastAsia" w:hint="eastAsia"/>
          <w:color w:val="FF0000"/>
          <w:lang w:eastAsia="zh-CN"/>
        </w:rPr>
        <w:t xml:space="preserve"> + [3C](R2D) +</w:t>
      </w:r>
      <w:r>
        <w:rPr>
          <w:rFonts w:eastAsiaTheme="minorEastAsia" w:hint="eastAsia"/>
          <w:color w:val="FF0000"/>
          <w:lang w:eastAsia="zh-CN"/>
        </w:rPr>
        <w:t xml:space="preserve"> [3D](R2D)</w:t>
      </w:r>
    </w:p>
    <w:p w:rsidR="00874A76" w:rsidRDefault="00874A76">
      <w:pPr>
        <w:rPr>
          <w:rFonts w:eastAsiaTheme="minorEastAsia"/>
          <w:color w:val="FF0000"/>
          <w:lang w:eastAsia="zh-CN"/>
        </w:rPr>
      </w:pPr>
    </w:p>
    <w:p w:rsidR="00874A76" w:rsidRDefault="00112F16">
      <w:pPr>
        <w:rPr>
          <w:rFonts w:eastAsiaTheme="minorEastAsia"/>
          <w:color w:val="FF0000"/>
          <w:lang w:eastAsia="zh-CN"/>
        </w:rPr>
      </w:pPr>
      <w:r>
        <w:rPr>
          <w:rFonts w:eastAsiaTheme="minorEastAsia" w:hint="eastAsia"/>
          <w:color w:val="FF0000"/>
          <w:lang w:eastAsia="zh-CN"/>
        </w:rPr>
        <w:t>[1E]</w:t>
      </w:r>
    </w:p>
    <w:p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[1E1] + [1E2] - [1N](R2D) + [2C] (R2D) </w:t>
      </w:r>
      <w:r>
        <w:rPr>
          <w:rFonts w:eastAsiaTheme="minorEastAsia"/>
          <w:color w:val="FF0000"/>
          <w:lang w:eastAsia="zh-CN"/>
        </w:rPr>
        <w:t>–</w:t>
      </w:r>
      <w:r>
        <w:rPr>
          <w:rFonts w:eastAsiaTheme="minorEastAsia" w:hint="eastAsia"/>
          <w:color w:val="FF0000"/>
          <w:lang w:eastAsia="zh-CN"/>
        </w:rPr>
        <w:t xml:space="preserve"> [2H](R2D) </w:t>
      </w:r>
      <w:r>
        <w:rPr>
          <w:rFonts w:eastAsiaTheme="minorEastAsia"/>
          <w:color w:val="FF0000"/>
          <w:lang w:eastAsia="zh-CN"/>
        </w:rPr>
        <w:t>–[3A]</w:t>
      </w:r>
      <w:r>
        <w:rPr>
          <w:rFonts w:eastAsiaTheme="minorEastAsia" w:hint="eastAsia"/>
          <w:color w:val="FF0000"/>
          <w:lang w:eastAsia="zh-CN"/>
        </w:rPr>
        <w:t xml:space="preserve"> </w:t>
      </w:r>
      <w:r>
        <w:rPr>
          <w:rFonts w:eastAsiaTheme="minorEastAsia"/>
          <w:color w:val="FF0000"/>
          <w:lang w:eastAsia="zh-CN"/>
        </w:rPr>
        <w:t>–</w:t>
      </w:r>
      <w:r>
        <w:rPr>
          <w:rFonts w:eastAsiaTheme="minorEastAsia" w:hint="eastAsia"/>
          <w:color w:val="FF0000"/>
          <w:lang w:eastAsia="zh-CN"/>
        </w:rPr>
        <w:t xml:space="preserve"> </w:t>
      </w:r>
      <w:r>
        <w:rPr>
          <w:rFonts w:eastAsiaTheme="minorEastAsia"/>
          <w:color w:val="FF0000"/>
          <w:lang w:eastAsia="zh-CN"/>
        </w:rPr>
        <w:t>[3B]</w:t>
      </w:r>
      <w:r>
        <w:rPr>
          <w:rFonts w:eastAsiaTheme="minorEastAsia" w:hint="eastAsia"/>
          <w:color w:val="FF0000"/>
          <w:lang w:eastAsia="zh-CN"/>
        </w:rPr>
        <w:t xml:space="preserve"> + [3C](R2D) + [3D](R2D) + [1K] </w:t>
      </w:r>
      <w:r>
        <w:rPr>
          <w:rFonts w:eastAsiaTheme="minorEastAsia"/>
          <w:color w:val="FF0000"/>
          <w:lang w:eastAsia="zh-CN"/>
        </w:rPr>
        <w:t>–</w:t>
      </w:r>
      <w:r>
        <w:rPr>
          <w:rFonts w:eastAsiaTheme="minorEastAsia" w:hint="eastAsia"/>
          <w:color w:val="FF0000"/>
          <w:lang w:eastAsia="zh-CN"/>
        </w:rPr>
        <w:t xml:space="preserve"> [1H] </w:t>
      </w:r>
    </w:p>
    <w:p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rsidR="00874A76" w:rsidRDefault="00874A76">
      <w:pPr>
        <w:rPr>
          <w:rFonts w:eastAsia="等线"/>
          <w:lang w:eastAsia="zh-CN"/>
        </w:rPr>
      </w:pPr>
    </w:p>
    <w:p w:rsidR="00874A76" w:rsidRDefault="00112F16">
      <w:pPr>
        <w:rPr>
          <w:rFonts w:eastAsia="等线"/>
          <w:lang w:eastAsia="zh-CN"/>
        </w:rPr>
      </w:pPr>
      <w:r>
        <w:rPr>
          <w:rFonts w:eastAsia="等线" w:hint="eastAsia"/>
          <w:lang w:eastAsia="zh-CN"/>
        </w:rPr>
        <w:t>[1M]:</w:t>
      </w:r>
    </w:p>
    <w:p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rsidR="00874A76" w:rsidRDefault="00112F1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 [1J]</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nt="eastAsia"/>
          <w:lang w:eastAsia="zh-CN"/>
        </w:rPr>
        <w:t>- [1J]</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rsidR="00874A76" w:rsidRDefault="00874A76">
      <w:pPr>
        <w:rPr>
          <w:rFonts w:eastAsia="等线"/>
          <w:lang w:eastAsia="zh-CN"/>
        </w:rPr>
      </w:pPr>
    </w:p>
    <w:p w:rsidR="00874A76" w:rsidRDefault="00112F16">
      <w:pPr>
        <w:rPr>
          <w:rFonts w:eastAsia="等线"/>
          <w:lang w:eastAsia="zh-CN"/>
        </w:rPr>
      </w:pPr>
      <w:r>
        <w:rPr>
          <w:rFonts w:eastAsia="等线"/>
          <w:lang w:eastAsia="zh-CN"/>
        </w:rPr>
        <w:t>[2F]:</w:t>
      </w:r>
    </w:p>
    <w:p w:rsidR="00874A76" w:rsidRDefault="00112F16">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rsidR="00874A76" w:rsidRDefault="00874A76">
      <w:pPr>
        <w:rPr>
          <w:rFonts w:eastAsia="等线"/>
          <w:lang w:eastAsia="zh-CN"/>
        </w:rPr>
      </w:pPr>
    </w:p>
    <w:p w:rsidR="00874A76" w:rsidRDefault="00112F16">
      <w:pPr>
        <w:rPr>
          <w:rFonts w:eastAsia="等线"/>
          <w:lang w:eastAsia="zh-CN"/>
        </w:rPr>
      </w:pPr>
      <w:r>
        <w:rPr>
          <w:rFonts w:eastAsia="等线"/>
          <w:lang w:eastAsia="zh-CN"/>
        </w:rPr>
        <w:t>[2G]</w:t>
      </w:r>
    </w:p>
    <w:p w:rsidR="00874A76" w:rsidRDefault="00112F1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w:t>
      </w:r>
      <w:r>
        <w:t>ity in the transmission bandwidth to the noise and</w:t>
      </w:r>
      <w:r>
        <w:rPr>
          <w:rStyle w:val="apple-converted-space"/>
        </w:rPr>
        <w:t> </w:t>
      </w:r>
      <w:r>
        <w:t>interference (if any) power spectral density in the device ED channel bandwidth</w:t>
      </w:r>
      <w:r>
        <w:rPr>
          <w:rFonts w:eastAsia="等线"/>
          <w:lang w:eastAsia="zh-CN"/>
        </w:rPr>
        <w:t>.</w:t>
      </w:r>
    </w:p>
    <w:p w:rsidR="00874A76" w:rsidRDefault="00112F16">
      <w:pPr>
        <w:pStyle w:val="afc"/>
        <w:numPr>
          <w:ilvl w:val="0"/>
          <w:numId w:val="9"/>
        </w:numPr>
        <w:ind w:firstLineChars="0"/>
        <w:rPr>
          <w:rFonts w:eastAsia="等线"/>
          <w:color w:val="FF0000"/>
          <w:lang w:eastAsia="zh-CN"/>
        </w:rPr>
      </w:pPr>
      <w:r>
        <w:rPr>
          <w:rFonts w:eastAsia="等线"/>
          <w:color w:val="FF0000"/>
          <w:lang w:eastAsia="zh-CN"/>
        </w:rPr>
        <w:t xml:space="preserve">For R2D ZIF receiver, report the same metrics (i.e., CNR/CINR, signal transmission bandwidth, ED bandwidth) as agreed for </w:t>
      </w:r>
      <w:r>
        <w:rPr>
          <w:rFonts w:eastAsia="等线"/>
          <w:color w:val="FF0000"/>
          <w:lang w:eastAsia="zh-CN"/>
        </w:rPr>
        <w:t>RF-ED/IF receiver.</w:t>
      </w:r>
    </w:p>
    <w:p w:rsidR="00874A76" w:rsidRDefault="00112F1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rsidR="00874A76" w:rsidRDefault="00112F16">
      <w:pPr>
        <w:pStyle w:val="afc"/>
        <w:numPr>
          <w:ilvl w:val="0"/>
          <w:numId w:val="9"/>
        </w:numPr>
        <w:ind w:firstLineChars="0"/>
        <w:rPr>
          <w:color w:val="FF0000"/>
        </w:rPr>
      </w:pPr>
      <w:r>
        <w:rPr>
          <w:rFonts w:hint="eastAsia"/>
          <w:color w:val="FF0000"/>
        </w:rPr>
        <w:t>On/off keying backscatter loss is not taken into account in the LLS and is inclu</w:t>
      </w:r>
      <w:r>
        <w:rPr>
          <w:rFonts w:hint="eastAsia"/>
          <w:color w:val="FF0000"/>
        </w:rPr>
        <w:t>ded in link budget table [1H].</w:t>
      </w:r>
    </w:p>
    <w:p w:rsidR="00874A76" w:rsidRDefault="00874A76">
      <w:pPr>
        <w:rPr>
          <w:rFonts w:eastAsia="等线"/>
          <w:lang w:eastAsia="zh-CN"/>
        </w:rPr>
      </w:pPr>
    </w:p>
    <w:p w:rsidR="00874A76" w:rsidRDefault="00112F16">
      <w:pPr>
        <w:rPr>
          <w:rFonts w:eastAsia="等线"/>
          <w:lang w:eastAsia="zh-CN"/>
        </w:rPr>
      </w:pPr>
      <w:r>
        <w:rPr>
          <w:rFonts w:eastAsia="等线" w:hint="eastAsia"/>
          <w:lang w:eastAsia="zh-CN"/>
        </w:rPr>
        <w:t>[2J]</w:t>
      </w:r>
    </w:p>
    <w:p w:rsidR="00874A76" w:rsidRDefault="00112F16">
      <w:pPr>
        <w:pStyle w:val="afc"/>
        <w:numPr>
          <w:ilvl w:val="0"/>
          <w:numId w:val="9"/>
        </w:numPr>
        <w:ind w:firstLineChars="0"/>
      </w:pPr>
      <w:r>
        <w:t>For R2D link in the coverage evaluation, for device 1</w:t>
      </w:r>
    </w:p>
    <w:p w:rsidR="00874A76" w:rsidRDefault="00112F16">
      <w:pPr>
        <w:pStyle w:val="afc"/>
        <w:numPr>
          <w:ilvl w:val="1"/>
          <w:numId w:val="9"/>
        </w:numPr>
        <w:ind w:firstLineChars="0"/>
      </w:pPr>
      <w:r>
        <w:t>Budget-Alt1 is used (note: receiver architecture is RF ED)</w:t>
      </w:r>
    </w:p>
    <w:p w:rsidR="00874A76" w:rsidRDefault="00874A76">
      <w:pPr>
        <w:rPr>
          <w:rFonts w:eastAsia="等线"/>
          <w:lang w:eastAsia="zh-CN"/>
        </w:rPr>
      </w:pPr>
    </w:p>
    <w:p w:rsidR="00874A76" w:rsidRDefault="00112F1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rsidR="00874A76" w:rsidRDefault="00112F1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w:t>
      </w:r>
      <w:r>
        <w:rPr>
          <w:rFonts w:eastAsia="等线"/>
          <w:szCs w:val="20"/>
          <w:lang w:eastAsia="zh-CN"/>
        </w:rPr>
        <w:t xml:space="preserve"> ED</w:t>
      </w:r>
    </w:p>
    <w:p w:rsidR="00874A76" w:rsidRDefault="00112F16">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rsidR="00874A76" w:rsidRDefault="00874A76">
      <w:pPr>
        <w:rPr>
          <w:rFonts w:eastAsia="等线"/>
          <w:lang w:eastAsia="zh-CN"/>
        </w:rPr>
      </w:pPr>
    </w:p>
    <w:p w:rsidR="00874A76" w:rsidRDefault="00112F1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rsidR="00874A76" w:rsidRDefault="00112F1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rsidR="00874A76" w:rsidRDefault="00112F1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rsidR="00874A76" w:rsidRDefault="00112F1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w:t>
      </w:r>
      <w:r>
        <w:rPr>
          <w:rFonts w:eastAsia="等线"/>
          <w:szCs w:val="20"/>
          <w:lang w:eastAsia="zh-CN"/>
        </w:rPr>
        <w:t xml:space="preserve">[X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rsidR="00874A76" w:rsidRDefault="00874A76">
      <w:pPr>
        <w:rPr>
          <w:rFonts w:eastAsia="等线"/>
          <w:lang w:eastAsia="zh-CN"/>
        </w:rPr>
      </w:pPr>
    </w:p>
    <w:p w:rsidR="00874A76" w:rsidRDefault="00112F16">
      <w:pPr>
        <w:rPr>
          <w:rFonts w:eastAsia="等线"/>
          <w:lang w:eastAsia="zh-CN"/>
        </w:rPr>
      </w:pPr>
      <w:r>
        <w:rPr>
          <w:rFonts w:eastAsia="等线"/>
          <w:lang w:eastAsia="zh-CN"/>
        </w:rPr>
        <w:t>[2K1]:</w:t>
      </w:r>
    </w:p>
    <w:p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rsidR="00874A76" w:rsidRDefault="00112F16">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rsidR="00874A76" w:rsidRDefault="00874A76">
      <w:pPr>
        <w:rPr>
          <w:rFonts w:eastAsia="等线"/>
          <w:lang w:eastAsia="zh-CN"/>
        </w:rPr>
      </w:pPr>
    </w:p>
    <w:p w:rsidR="00874A76" w:rsidRDefault="00112F16">
      <w:pPr>
        <w:rPr>
          <w:rFonts w:eastAsia="等线"/>
          <w:lang w:eastAsia="zh-CN"/>
        </w:rPr>
      </w:pPr>
      <w:r>
        <w:rPr>
          <w:rFonts w:eastAsia="等线"/>
          <w:lang w:eastAsia="zh-CN"/>
        </w:rPr>
        <w:t>[2K2]:</w:t>
      </w:r>
    </w:p>
    <w:p w:rsidR="00874A76" w:rsidRDefault="00112F16">
      <w:pPr>
        <w:pStyle w:val="afc"/>
        <w:numPr>
          <w:ilvl w:val="0"/>
          <w:numId w:val="9"/>
        </w:numPr>
        <w:ind w:firstLineChars="0"/>
        <w:rPr>
          <w:rFonts w:eastAsia="等线"/>
          <w:lang w:eastAsia="zh-CN"/>
        </w:rPr>
      </w:pPr>
      <m:oMath>
        <m:d>
          <m:dPr>
            <m:begChr m:val="["/>
            <m:endChr m:val="]"/>
            <m:ctrlPr>
              <w:ins w:id="31" w:author="Xiaodong Shen" w:date="2024-05-23T02:18:00Z">
                <w:rPr>
                  <w:rFonts w:ascii="Cambria Math" w:eastAsia="等线" w:hAnsi="Cambria Math"/>
                  <w:i/>
                  <w:color w:val="FF0000"/>
                  <w:lang w:eastAsia="zh-CN"/>
                </w:rPr>
              </w:ins>
            </m:ctrlPr>
          </m:dPr>
          <m:e>
            <m:r>
              <w:ins w:id="32" w:author="Xiaodong Shen" w:date="2024-05-23T02:18:00Z">
                <w:rPr>
                  <w:rFonts w:ascii="Cambria Math" w:eastAsia="等线" w:hAnsi="Cambria Math"/>
                  <w:color w:val="FF0000"/>
                </w:rPr>
                <m:t>2</m:t>
              </w:ins>
            </m:r>
            <m:r>
              <w:ins w:id="33" w:author="Xiaodong Shen" w:date="2024-05-23T02:18:00Z">
                <w:rPr>
                  <w:rFonts w:ascii="Cambria Math" w:eastAsia="等线" w:hAnsi="Cambria Math"/>
                  <w:color w:val="FF0000"/>
                </w:rPr>
                <m:t>K</m:t>
              </w:ins>
            </m:r>
            <m:r>
              <w:ins w:id="34" w:author="Xiaodong Shen" w:date="2024-05-23T02:18:00Z">
                <w:rPr>
                  <w:rFonts w:ascii="Cambria Math" w:eastAsia="等线" w:hAnsi="Cambria Math"/>
                  <w:color w:val="FF0000"/>
                </w:rPr>
                <m:t>2</m:t>
              </w:ins>
            </m:r>
          </m:e>
        </m:d>
        <m:r>
          <w:ins w:id="35" w:author="Xiaodong Shen" w:date="2024-05-23T02:18:00Z">
            <w:rPr>
              <w:rFonts w:ascii="Cambria Math" w:eastAsia="等线" w:hAnsi="Cambria Math"/>
              <w:color w:val="FF0000"/>
            </w:rPr>
            <m:t>=</m:t>
          </w:ins>
        </m:r>
        <m:r>
          <w:ins w:id="36" w:author="Xiaodong Shen" w:date="2024-05-23T02:18:00Z">
            <w:rPr>
              <w:rFonts w:ascii="Cambria Math" w:eastAsia="等线" w:hAnsi="Cambria Math"/>
              <w:color w:val="FF0000"/>
            </w:rPr>
            <m:t>lin</m:t>
          </w:ins>
        </m:r>
        <m:r>
          <w:ins w:id="37" w:author="Xiaodong Shen" w:date="2024-05-23T02:18:00Z">
            <w:rPr>
              <w:rFonts w:ascii="Cambria Math" w:eastAsia="等线" w:hAnsi="Cambria Math"/>
              <w:color w:val="FF0000"/>
            </w:rPr>
            <m:t>2</m:t>
          </w:ins>
        </m:r>
        <m:r>
          <w:ins w:id="38" w:author="Xiaodong Shen" w:date="2024-05-23T02:18:00Z">
            <w:rPr>
              <w:rFonts w:ascii="Cambria Math" w:eastAsia="等线" w:hAnsi="Cambria Math"/>
              <w:color w:val="FF0000"/>
            </w:rPr>
            <m:t>dB</m:t>
          </w:ins>
        </m:r>
        <m:d>
          <m:dPr>
            <m:ctrlPr>
              <w:ins w:id="39" w:author="Xiaodong Shen" w:date="2024-05-23T02:18:00Z">
                <w:rPr>
                  <w:rFonts w:ascii="Cambria Math" w:eastAsia="等线" w:hAnsi="Cambria Math"/>
                  <w:i/>
                  <w:color w:val="FF0000"/>
                  <w:lang w:eastAsia="zh-CN"/>
                </w:rPr>
              </w:ins>
            </m:ctrlPr>
          </m:dPr>
          <m:e>
            <m:r>
              <w:ins w:id="40" w:author="Xiaodong Shen" w:date="2024-05-23T02:18:00Z">
                <w:rPr>
                  <w:rFonts w:ascii="Cambria Math" w:eastAsia="等线" w:hAnsi="Cambria Math"/>
                  <w:color w:val="FF0000"/>
                </w:rPr>
                <m:t>1+</m:t>
              </w:ins>
            </m:r>
            <m:f>
              <m:fPr>
                <m:ctrlPr>
                  <w:ins w:id="41" w:author="Xiaodong Shen" w:date="2024-05-23T02:18:00Z">
                    <w:rPr>
                      <w:rFonts w:ascii="Cambria Math" w:eastAsia="等线" w:hAnsi="Cambria Math"/>
                      <w:i/>
                      <w:color w:val="FF0000"/>
                      <w:lang w:eastAsia="zh-CN"/>
                    </w:rPr>
                  </w:ins>
                </m:ctrlPr>
              </m:fPr>
              <m:num>
                <m:r>
                  <w:ins w:id="42" w:author="Xiaodong Shen" w:date="2024-05-23T02:18:00Z">
                    <w:rPr>
                      <w:rFonts w:ascii="Cambria Math" w:eastAsia="等线" w:hAnsi="Cambria Math"/>
                      <w:color w:val="FF0000"/>
                    </w:rPr>
                    <m:t>dB</m:t>
                  </w:ins>
                </m:r>
                <m:r>
                  <w:ins w:id="43" w:author="Xiaodong Shen" w:date="2024-05-23T02:18:00Z">
                    <w:rPr>
                      <w:rFonts w:ascii="Cambria Math" w:eastAsia="等线" w:hAnsi="Cambria Math"/>
                      <w:color w:val="FF0000"/>
                    </w:rPr>
                    <m:t>2</m:t>
                  </w:ins>
                </m:r>
                <m:r>
                  <w:ins w:id="44" w:author="Xiaodong Shen" w:date="2024-05-23T02:18:00Z">
                    <w:rPr>
                      <w:rFonts w:ascii="Cambria Math" w:eastAsia="等线" w:hAnsi="Cambria Math"/>
                      <w:color w:val="FF0000"/>
                    </w:rPr>
                    <m:t>lin</m:t>
                  </w:ins>
                </m:r>
                <m:r>
                  <w:ins w:id="45" w:author="Xiaodong Shen" w:date="2024-05-23T02:18:00Z">
                    <w:rPr>
                      <w:rFonts w:ascii="Cambria Math" w:eastAsia="等线" w:hAnsi="Cambria Math"/>
                      <w:color w:val="FF0000"/>
                    </w:rPr>
                    <m:t>([2</m:t>
                  </w:ins>
                </m:r>
                <m:r>
                  <w:ins w:id="46" w:author="Xiaodong Shen" w:date="2024-05-23T02:18:00Z">
                    <w:rPr>
                      <w:rFonts w:ascii="Cambria Math" w:eastAsia="等线" w:hAnsi="Cambria Math"/>
                      <w:color w:val="FF0000"/>
                    </w:rPr>
                    <m:t>K</m:t>
                  </w:ins>
                </m:r>
                <m:r>
                  <w:ins w:id="47" w:author="Xiaodong Shen" w:date="2024-05-23T02:18:00Z">
                    <w:rPr>
                      <w:rFonts w:ascii="Cambria Math" w:eastAsia="等线" w:hAnsi="Cambria Math"/>
                      <w:color w:val="FF0000"/>
                    </w:rPr>
                    <m:t>1])</m:t>
                  </w:ins>
                </m:r>
              </m:num>
              <m:den>
                <m:r>
                  <w:ins w:id="48" w:author="Xiaodong Shen" w:date="2024-05-23T02:18:00Z">
                    <w:rPr>
                      <w:rFonts w:ascii="Cambria Math" w:eastAsia="等线" w:hAnsi="Cambria Math"/>
                      <w:color w:val="FF0000"/>
                    </w:rPr>
                    <m:t>dB</m:t>
                  </w:ins>
                </m:r>
                <m:r>
                  <w:ins w:id="49" w:author="Xiaodong Shen" w:date="2024-05-23T02:18:00Z">
                    <w:rPr>
                      <w:rFonts w:ascii="Cambria Math" w:eastAsia="等线" w:hAnsi="Cambria Math"/>
                      <w:color w:val="FF0000"/>
                    </w:rPr>
                    <m:t>2</m:t>
                  </w:ins>
                </m:r>
                <m:r>
                  <w:ins w:id="50" w:author="Xiaodong Shen" w:date="2024-05-23T02:18:00Z">
                    <w:rPr>
                      <w:rFonts w:ascii="Cambria Math" w:eastAsia="等线" w:hAnsi="Cambria Math"/>
                      <w:color w:val="FF0000"/>
                    </w:rPr>
                    <m:t>lin</m:t>
                  </w:ins>
                </m:r>
                <m:r>
                  <w:ins w:id="51" w:author="Xiaodong Shen" w:date="2024-05-23T02:18:00Z">
                    <w:rPr>
                      <w:rFonts w:ascii="Cambria Math" w:eastAsia="等线" w:hAnsi="Cambria Math"/>
                      <w:color w:val="FF0000"/>
                    </w:rPr>
                    <m:t>([2</m:t>
                  </w:ins>
                </m:r>
                <m:r>
                  <w:ins w:id="52" w:author="Xiaodong Shen" w:date="2024-05-23T02:18:00Z">
                    <w:rPr>
                      <w:rFonts w:ascii="Cambria Math" w:eastAsia="等线" w:hAnsi="Cambria Math"/>
                      <w:color w:val="FF0000"/>
                    </w:rPr>
                    <m:t>F</m:t>
                  </w:ins>
                </m:r>
                <m:r>
                  <w:ins w:id="53" w:author="Xiaodong Shen" w:date="2024-05-23T02:18:00Z">
                    <w:rPr>
                      <w:rFonts w:ascii="Cambria Math" w:eastAsia="等线" w:hAnsi="Cambria Math"/>
                      <w:color w:val="FF0000"/>
                    </w:rPr>
                    <m:t>])</m:t>
                  </w:ins>
                </m:r>
              </m:den>
            </m:f>
          </m:e>
        </m:d>
      </m:oMath>
    </w:p>
    <w:p w:rsidR="00874A76" w:rsidRDefault="00874A76">
      <w:pPr>
        <w:rPr>
          <w:rFonts w:eastAsia="等线"/>
          <w:lang w:eastAsia="zh-CN"/>
        </w:rPr>
      </w:pPr>
    </w:p>
    <w:p w:rsidR="00874A76" w:rsidRDefault="00112F16">
      <w:pPr>
        <w:rPr>
          <w:rFonts w:eastAsia="等线"/>
          <w:lang w:eastAsia="zh-CN"/>
        </w:rPr>
      </w:pPr>
      <w:r>
        <w:rPr>
          <w:rFonts w:eastAsia="等线"/>
          <w:lang w:eastAsia="zh-CN"/>
        </w:rPr>
        <w:t>[2L]:</w:t>
      </w:r>
    </w:p>
    <w:p w:rsidR="00874A76" w:rsidRDefault="00112F16">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rsidR="00874A76" w:rsidRDefault="00112F16">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rsidR="00874A76" w:rsidRDefault="00112F16">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rsidR="00874A76" w:rsidRDefault="00112F16">
      <w:pPr>
        <w:pStyle w:val="afc"/>
        <w:numPr>
          <w:ilvl w:val="0"/>
          <w:numId w:val="9"/>
        </w:numPr>
        <w:ind w:firstLineChars="0"/>
        <w:rPr>
          <w:rFonts w:eastAsia="等线"/>
          <w:lang w:eastAsia="zh-CN"/>
        </w:rPr>
      </w:pPr>
      <w:r>
        <w:rPr>
          <w:rFonts w:eastAsia="等线"/>
          <w:lang w:eastAsia="zh-CN"/>
        </w:rPr>
        <w:t>For D2R,</w:t>
      </w:r>
    </w:p>
    <w:p w:rsidR="00874A76" w:rsidRDefault="00112F16">
      <w:pPr>
        <w:pStyle w:val="afc"/>
        <w:numPr>
          <w:ilvl w:val="1"/>
          <w:numId w:val="9"/>
        </w:numPr>
        <w:ind w:firstLineChars="0"/>
        <w:rPr>
          <w:rFonts w:eastAsia="等线"/>
          <w:lang w:eastAsia="zh-CN"/>
        </w:rPr>
      </w:pPr>
      <w:r>
        <w:rPr>
          <w:rFonts w:eastAsia="等线"/>
          <w:lang w:eastAsia="zh-CN"/>
        </w:rPr>
        <w:lastRenderedPageBreak/>
        <w:t xml:space="preserve">[2L] = [2G] + [2F] + [2K2], </w:t>
      </w:r>
      <w:r>
        <w:rPr>
          <w:rFonts w:eastAsia="等线"/>
          <w:lang w:eastAsia="zh-CN"/>
        </w:rPr>
        <w:t>device 1/2a</w:t>
      </w:r>
    </w:p>
    <w:p w:rsidR="00874A76" w:rsidRDefault="00112F16">
      <w:pPr>
        <w:pStyle w:val="afc"/>
        <w:numPr>
          <w:ilvl w:val="1"/>
          <w:numId w:val="9"/>
        </w:numPr>
        <w:ind w:firstLineChars="0"/>
        <w:rPr>
          <w:rFonts w:eastAsia="等线"/>
          <w:lang w:eastAsia="zh-CN"/>
        </w:rPr>
      </w:pPr>
      <w:r>
        <w:rPr>
          <w:rFonts w:eastAsia="等线"/>
          <w:lang w:eastAsia="zh-CN"/>
        </w:rPr>
        <w:t>[2L] = [2G] + [2F], device 2b</w:t>
      </w:r>
    </w:p>
    <w:p w:rsidR="00874A76" w:rsidRDefault="00874A76">
      <w:pPr>
        <w:rPr>
          <w:rFonts w:eastAsia="等线"/>
          <w:lang w:eastAsia="zh-CN"/>
        </w:rPr>
      </w:pPr>
    </w:p>
    <w:p w:rsidR="00874A76" w:rsidRDefault="00112F16">
      <w:pPr>
        <w:rPr>
          <w:rFonts w:eastAsia="等线"/>
          <w:lang w:eastAsia="zh-CN"/>
        </w:rPr>
      </w:pPr>
      <w:r>
        <w:rPr>
          <w:rFonts w:eastAsia="等线"/>
          <w:lang w:eastAsia="zh-CN"/>
        </w:rPr>
        <w:t>[4A]</w:t>
      </w:r>
    </w:p>
    <w:p w:rsidR="00874A76" w:rsidRDefault="00112F16">
      <w:pPr>
        <w:pStyle w:val="afc"/>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 xml:space="preserve"> -[2X]-[2H]</w:t>
      </w:r>
      <w:r>
        <w:rPr>
          <w:rFonts w:eastAsia="等线"/>
          <w:lang w:eastAsia="zh-CN"/>
        </w:rPr>
        <w:t>-[2L]-[3A]-[3B]+[3C]+[3D]</w:t>
      </w:r>
    </w:p>
    <w:p w:rsidR="00874A76" w:rsidRDefault="00112F1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rsidR="00874A76" w:rsidRDefault="00112F1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rsidR="00874A76" w:rsidRDefault="00112F16">
      <w:pPr>
        <w:pStyle w:val="afc"/>
        <w:numPr>
          <w:ilvl w:val="1"/>
          <w:numId w:val="9"/>
        </w:numPr>
        <w:ind w:firstLineChars="0"/>
        <w:rPr>
          <w:rFonts w:eastAsia="等线"/>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rsidR="00874A76" w:rsidRDefault="00874A76">
      <w:pPr>
        <w:rPr>
          <w:rFonts w:eastAsiaTheme="minorEastAsia"/>
          <w:lang w:eastAsia="zh-CN"/>
        </w:rPr>
      </w:pPr>
    </w:p>
    <w:p w:rsidR="00874A76" w:rsidRDefault="00874A76">
      <w:pPr>
        <w:rPr>
          <w:rFonts w:eastAsiaTheme="minorEastAsia"/>
          <w:color w:val="FF0000"/>
          <w:lang w:eastAsia="zh-CN"/>
        </w:rPr>
      </w:pPr>
    </w:p>
    <w:p w:rsidR="00874A76" w:rsidRDefault="00874A76">
      <w:pPr>
        <w:rPr>
          <w:rFonts w:eastAsiaTheme="minorEastAsia"/>
          <w:color w:val="FF0000"/>
          <w:lang w:eastAsia="zh-CN"/>
        </w:rPr>
        <w:sectPr w:rsidR="00874A76">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89"/>
        <w:gridCol w:w="1239"/>
        <w:gridCol w:w="7203"/>
      </w:tblGrid>
      <w:tr w:rsidR="00874A76">
        <w:tc>
          <w:tcPr>
            <w:tcW w:w="1189" w:type="dxa"/>
          </w:tcPr>
          <w:p w:rsidR="00874A76" w:rsidRDefault="00112F16">
            <w:pPr>
              <w:rPr>
                <w:rFonts w:eastAsiaTheme="minorEastAsia"/>
                <w:b/>
                <w:bCs/>
                <w:lang w:eastAsia="zh-CN"/>
              </w:rPr>
            </w:pPr>
            <w:r>
              <w:rPr>
                <w:rFonts w:eastAsiaTheme="minorEastAsia" w:hint="eastAsia"/>
                <w:b/>
                <w:bCs/>
                <w:lang w:eastAsia="zh-CN"/>
              </w:rPr>
              <w:lastRenderedPageBreak/>
              <w:t>Company</w:t>
            </w:r>
          </w:p>
        </w:tc>
        <w:tc>
          <w:tcPr>
            <w:tcW w:w="1239" w:type="dxa"/>
          </w:tcPr>
          <w:p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rsidR="00874A76" w:rsidRDefault="00112F16">
            <w:pPr>
              <w:rPr>
                <w:rFonts w:eastAsiaTheme="minorEastAsia"/>
                <w:b/>
                <w:bCs/>
                <w:lang w:eastAsia="zh-CN"/>
              </w:rPr>
            </w:pPr>
            <w:r>
              <w:rPr>
                <w:rFonts w:eastAsiaTheme="minorEastAsia" w:hint="eastAsia"/>
                <w:b/>
                <w:bCs/>
                <w:lang w:eastAsia="zh-CN"/>
              </w:rPr>
              <w:t>Comments</w:t>
            </w:r>
          </w:p>
        </w:tc>
      </w:tr>
      <w:tr w:rsidR="00874A76">
        <w:tc>
          <w:tcPr>
            <w:tcW w:w="1189" w:type="dxa"/>
          </w:tcPr>
          <w:p w:rsidR="00874A76" w:rsidRDefault="00112F16">
            <w:pPr>
              <w:rPr>
                <w:rFonts w:eastAsiaTheme="minorEastAsia"/>
                <w:lang w:eastAsia="zh-CN"/>
              </w:rPr>
            </w:pPr>
            <w:r>
              <w:rPr>
                <w:rFonts w:eastAsiaTheme="minorEastAsia"/>
                <w:lang w:eastAsia="zh-CN"/>
              </w:rPr>
              <w:t>MTK</w:t>
            </w:r>
          </w:p>
        </w:tc>
        <w:tc>
          <w:tcPr>
            <w:tcW w:w="1239" w:type="dxa"/>
          </w:tcPr>
          <w:p w:rsidR="00874A76" w:rsidRDefault="00112F16">
            <w:pPr>
              <w:rPr>
                <w:rFonts w:eastAsiaTheme="minorEastAsia"/>
                <w:lang w:eastAsia="zh-CN"/>
              </w:rPr>
            </w:pPr>
            <w:r>
              <w:rPr>
                <w:rFonts w:eastAsiaTheme="minorEastAsia"/>
                <w:lang w:eastAsia="zh-CN"/>
              </w:rPr>
              <w:t>[1E4]</w:t>
            </w:r>
          </w:p>
          <w:p w:rsidR="00874A76" w:rsidRDefault="00112F16">
            <w:pPr>
              <w:rPr>
                <w:rFonts w:eastAsiaTheme="minorEastAsia"/>
                <w:lang w:eastAsia="zh-CN"/>
              </w:rPr>
            </w:pPr>
            <w:r>
              <w:rPr>
                <w:rFonts w:eastAsiaTheme="minorEastAsia"/>
                <w:lang w:eastAsia="zh-CN"/>
              </w:rPr>
              <w:t>[1E]</w:t>
            </w:r>
          </w:p>
        </w:tc>
        <w:tc>
          <w:tcPr>
            <w:tcW w:w="7203" w:type="dxa"/>
          </w:tcPr>
          <w:p w:rsidR="00874A76" w:rsidRDefault="00112F16">
            <w:pPr>
              <w:rPr>
                <w:rFonts w:eastAsiaTheme="minorEastAsia"/>
                <w:b/>
                <w:bCs/>
                <w:lang w:eastAsia="zh-CN"/>
              </w:rPr>
            </w:pPr>
            <w:r>
              <w:rPr>
                <w:rFonts w:eastAsiaTheme="minorEastAsia"/>
                <w:b/>
                <w:bCs/>
                <w:lang w:eastAsia="zh-CN"/>
              </w:rPr>
              <w:t>[1E4]</w:t>
            </w:r>
          </w:p>
          <w:p w:rsidR="00874A76" w:rsidRDefault="00112F16">
            <w:pPr>
              <w:rPr>
                <w:rFonts w:eastAsiaTheme="minorEastAsia"/>
                <w:lang w:eastAsia="zh-CN"/>
              </w:rPr>
            </w:pPr>
            <w:r>
              <w:rPr>
                <w:rFonts w:eastAsiaTheme="minorEastAsia"/>
                <w:lang w:eastAsia="zh-CN"/>
              </w:rPr>
              <w:t xml:space="preserve">The formula is OK, some updates are </w:t>
            </w:r>
            <w:r>
              <w:rPr>
                <w:rFonts w:eastAsiaTheme="minorEastAsia"/>
                <w:lang w:eastAsia="zh-CN"/>
              </w:rPr>
              <w:t>suggested considering the following observations/considerations:</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rsidR="00874A76" w:rsidRDefault="00112F16">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r>
              <w:rPr>
                <w:rFonts w:eastAsiaTheme="minorEastAsia"/>
                <w:lang w:eastAsia="zh-CN"/>
              </w:rPr>
              <w:t>).</w:t>
            </w:r>
          </w:p>
          <w:p w:rsidR="00874A76" w:rsidRDefault="00112F16">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rsidR="00874A76" w:rsidRDefault="00874A76">
            <w:pPr>
              <w:rPr>
                <w:rFonts w:eastAsiaTheme="minorEastAsia"/>
                <w:lang w:eastAsia="zh-CN"/>
              </w:rPr>
            </w:pPr>
          </w:p>
          <w:p w:rsidR="00874A76" w:rsidRDefault="00112F16">
            <w:pPr>
              <w:rPr>
                <w:rFonts w:eastAsiaTheme="minorEastAsia"/>
                <w:u w:val="single"/>
                <w:lang w:eastAsia="zh-CN"/>
              </w:rPr>
            </w:pPr>
            <w:r>
              <w:rPr>
                <w:rFonts w:eastAsiaTheme="minorEastAsia"/>
                <w:u w:val="single"/>
                <w:lang w:eastAsia="zh-CN"/>
              </w:rPr>
              <w:t>Suggestions</w:t>
            </w:r>
          </w:p>
          <w:p w:rsidR="00874A76" w:rsidRDefault="00112F16">
            <w:pPr>
              <w:pStyle w:val="afc"/>
              <w:numPr>
                <w:ilvl w:val="0"/>
                <w:numId w:val="18"/>
              </w:numPr>
              <w:ind w:firstLineChars="0"/>
              <w:rPr>
                <w:rFonts w:eastAsiaTheme="minorEastAsia"/>
                <w:lang w:eastAsia="zh-CN"/>
              </w:rPr>
            </w:pPr>
            <w:r>
              <w:rPr>
                <w:rFonts w:eastAsiaTheme="minorEastAsia"/>
                <w:lang w:eastAsia="zh-CN"/>
              </w:rPr>
              <w:t>The suggested updates f</w:t>
            </w:r>
            <w:r>
              <w:rPr>
                <w:rFonts w:eastAsiaTheme="minorEastAsia"/>
                <w:lang w:eastAsia="zh-CN"/>
              </w:rPr>
              <w:t xml:space="preserve">or [1E4] are marked in </w:t>
            </w:r>
            <w:r>
              <w:rPr>
                <w:rFonts w:eastAsiaTheme="minorEastAsia"/>
                <w:color w:val="0000FF"/>
                <w:lang w:eastAsia="zh-CN"/>
              </w:rPr>
              <w:t xml:space="preserve">blue </w:t>
            </w:r>
            <w:r>
              <w:rPr>
                <w:rFonts w:eastAsiaTheme="minorEastAsia"/>
                <w:lang w:eastAsia="zh-CN"/>
              </w:rPr>
              <w:t>as below:</w:t>
            </w:r>
          </w:p>
          <w:p w:rsidR="00874A76" w:rsidRDefault="00112F16">
            <w:pPr>
              <w:rPr>
                <w:rFonts w:eastAsiaTheme="minorEastAsia"/>
                <w:color w:val="FF0000"/>
                <w:lang w:eastAsia="zh-CN"/>
              </w:rPr>
            </w:pPr>
            <w:r>
              <w:rPr>
                <w:rFonts w:eastAsiaTheme="minorEastAsia"/>
                <w:color w:val="FF0000"/>
                <w:lang w:eastAsia="zh-CN"/>
              </w:rPr>
              <w:t>[1E4]</w:t>
            </w:r>
          </w:p>
          <w:p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rsidR="00874A76" w:rsidRDefault="00112F16">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rsidR="00874A76" w:rsidRDefault="00112F16">
            <w:pPr>
              <w:pStyle w:val="afc"/>
              <w:numPr>
                <w:ilvl w:val="1"/>
                <w:numId w:val="9"/>
              </w:numPr>
              <w:ind w:firstLineChars="0"/>
              <w:rPr>
                <w:rFonts w:eastAsiaTheme="minorEastAsia"/>
                <w:color w:val="FF0000"/>
                <w:lang w:eastAsia="zh-CN"/>
              </w:rPr>
            </w:pPr>
            <w:r>
              <w:rPr>
                <w:rFonts w:eastAsiaTheme="minorEastAsia"/>
                <w:color w:val="FF0000"/>
                <w:lang w:eastAsia="zh-CN"/>
              </w:rPr>
              <w:t>[1E4] = 0.5* ( [1E1] + [1E2] - [1N](R2D) + [2C] (R2D) – [2H](R2D) – 2*[3A] – 2*[3B] + [3C](R2D) +</w:t>
            </w:r>
            <w:r>
              <w:rPr>
                <w:rFonts w:eastAsiaTheme="minorEastAsia"/>
                <w:color w:val="FF0000"/>
                <w:lang w:eastAsia="zh-CN"/>
              </w:rPr>
              <w:t xml:space="preserve"> [3D](R2D) + [1K] – [1H] + [1G]</w:t>
            </w:r>
            <w:r>
              <w:rPr>
                <w:rFonts w:eastAsiaTheme="minorEastAsia"/>
                <w:color w:val="0000FF"/>
                <w:lang w:eastAsia="zh-CN"/>
              </w:rPr>
              <w:t>(D2R)</w:t>
            </w:r>
            <w:r>
              <w:rPr>
                <w:rFonts w:eastAsiaTheme="minorEastAsia"/>
                <w:color w:val="FF0000"/>
                <w:lang w:eastAsia="zh-CN"/>
              </w:rPr>
              <w:t xml:space="preserve"> – [1J]</w:t>
            </w:r>
            <w:r>
              <w:rPr>
                <w:rFonts w:eastAsiaTheme="minorEastAsia"/>
                <w:color w:val="0000FF"/>
                <w:lang w:eastAsia="zh-CN"/>
              </w:rPr>
              <w:t>(D2R)</w:t>
            </w:r>
            <w:r>
              <w:rPr>
                <w:rFonts w:eastAsiaTheme="minorEastAsia"/>
                <w:color w:val="FF0000"/>
                <w:lang w:eastAsia="zh-CN"/>
              </w:rPr>
              <w:t xml:space="preserve"> + [2C]</w:t>
            </w:r>
            <w:r>
              <w:rPr>
                <w:rFonts w:eastAsiaTheme="minorEastAsia"/>
                <w:color w:val="0000FF"/>
                <w:lang w:eastAsia="zh-CN"/>
              </w:rPr>
              <w:t>(D2R)</w:t>
            </w:r>
            <w:r>
              <w:rPr>
                <w:rFonts w:eastAsiaTheme="minorEastAsia"/>
                <w:color w:val="FF0000"/>
                <w:lang w:eastAsia="zh-CN"/>
              </w:rPr>
              <w:t xml:space="preserve"> – [2X]</w:t>
            </w:r>
            <w:r>
              <w:rPr>
                <w:rFonts w:eastAsiaTheme="minorEastAsia"/>
                <w:color w:val="0000FF"/>
                <w:lang w:eastAsia="zh-CN"/>
              </w:rPr>
              <w:t>(D2R)</w:t>
            </w:r>
            <w:r>
              <w:rPr>
                <w:rFonts w:eastAsiaTheme="minorEastAsia"/>
                <w:color w:val="FF0000"/>
                <w:lang w:eastAsia="zh-CN"/>
              </w:rPr>
              <w:t xml:space="preserve"> – [2L] + [3C]</w:t>
            </w:r>
            <w:r>
              <w:rPr>
                <w:rFonts w:eastAsiaTheme="minorEastAsia"/>
                <w:color w:val="0000FF"/>
                <w:lang w:eastAsia="zh-CN"/>
              </w:rPr>
              <w:t>(D2R)</w:t>
            </w:r>
            <w:r>
              <w:rPr>
                <w:rFonts w:eastAsiaTheme="minorEastAsia"/>
                <w:color w:val="FF0000"/>
                <w:lang w:eastAsia="zh-CN"/>
              </w:rPr>
              <w:t xml:space="preserve"> + [3D]</w:t>
            </w:r>
            <w:r>
              <w:rPr>
                <w:rFonts w:eastAsiaTheme="minorEastAsia"/>
                <w:color w:val="0000FF"/>
                <w:lang w:eastAsia="zh-CN"/>
              </w:rPr>
              <w:t>(D2R)</w:t>
            </w:r>
            <w:r>
              <w:rPr>
                <w:rFonts w:eastAsiaTheme="minorEastAsia"/>
                <w:color w:val="FF0000"/>
                <w:lang w:eastAsia="zh-CN"/>
              </w:rPr>
              <w:t xml:space="preserve"> ) </w:t>
            </w:r>
          </w:p>
          <w:p w:rsidR="00874A76" w:rsidRDefault="00112F16">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rsidR="00874A76" w:rsidRDefault="00112F16">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rsidR="00874A76" w:rsidRDefault="00874A76">
            <w:pPr>
              <w:rPr>
                <w:rFonts w:eastAsiaTheme="minorEastAsia"/>
                <w:lang w:eastAsia="zh-CN"/>
              </w:rPr>
            </w:pPr>
          </w:p>
          <w:p w:rsidR="00874A76" w:rsidRDefault="00112F16">
            <w:pPr>
              <w:rPr>
                <w:rFonts w:eastAsiaTheme="minorEastAsia"/>
                <w:b/>
                <w:bCs/>
                <w:lang w:eastAsia="zh-CN"/>
              </w:rPr>
            </w:pPr>
            <w:r>
              <w:rPr>
                <w:rFonts w:eastAsiaTheme="minorEastAsia"/>
                <w:b/>
                <w:bCs/>
                <w:lang w:eastAsia="zh-CN"/>
              </w:rPr>
              <w:t>[1E]</w:t>
            </w:r>
          </w:p>
          <w:p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rsidR="00874A76" w:rsidRDefault="00112F16">
            <w:pPr>
              <w:pStyle w:val="afc"/>
              <w:numPr>
                <w:ilvl w:val="0"/>
                <w:numId w:val="19"/>
              </w:numPr>
              <w:ind w:firstLineChars="0"/>
              <w:rPr>
                <w:rFonts w:eastAsiaTheme="minorEastAsia"/>
                <w:lang w:eastAsia="zh-CN"/>
              </w:rPr>
            </w:pPr>
            <w:r>
              <w:rPr>
                <w:rFonts w:eastAsiaTheme="minorEastAsia"/>
                <w:lang w:eastAsia="zh-CN"/>
              </w:rPr>
              <w:t xml:space="preserve">Seems [1E4], i.e., CW2D pathloss is missed </w:t>
            </w:r>
            <w:r>
              <w:rPr>
                <w:rFonts w:eastAsiaTheme="minorEastAsia"/>
                <w:lang w:eastAsia="zh-CN"/>
              </w:rPr>
              <w:t>for calculating [1E]?</w:t>
            </w:r>
          </w:p>
          <w:p w:rsidR="00874A76" w:rsidRDefault="00112F16">
            <w:pPr>
              <w:pStyle w:val="afc"/>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rsidR="00874A76" w:rsidRDefault="00874A76">
            <w:pPr>
              <w:rPr>
                <w:rFonts w:eastAsiaTheme="minorEastAsia"/>
                <w:u w:val="single"/>
                <w:lang w:eastAsia="zh-CN"/>
              </w:rPr>
            </w:pPr>
          </w:p>
          <w:p w:rsidR="00874A76" w:rsidRDefault="00112F16">
            <w:pPr>
              <w:rPr>
                <w:rFonts w:eastAsiaTheme="minorEastAsia"/>
                <w:u w:val="single"/>
                <w:lang w:eastAsia="zh-CN"/>
              </w:rPr>
            </w:pPr>
            <w:r>
              <w:rPr>
                <w:rFonts w:eastAsiaTheme="minorEastAsia"/>
                <w:u w:val="single"/>
                <w:lang w:eastAsia="zh-CN"/>
              </w:rPr>
              <w:t>Suggestions</w:t>
            </w:r>
          </w:p>
          <w:p w:rsidR="00874A76" w:rsidRDefault="00112F16">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rsidR="00874A76" w:rsidRDefault="00112F16">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 xml:space="preserve">[1E] = [1E1] + </w:t>
            </w:r>
            <w:r>
              <w:rPr>
                <w:rFonts w:eastAsiaTheme="minorEastAsia"/>
                <w:color w:val="FF0000"/>
                <w:lang w:eastAsia="zh-CN"/>
              </w:rPr>
              <w:t>[1E2] - [1N](R2D)</w:t>
            </w:r>
            <w:r>
              <w:rPr>
                <w:rFonts w:eastAsiaTheme="minorEastAsia"/>
                <w:color w:val="0000FF"/>
                <w:lang w:eastAsia="zh-CN"/>
              </w:rPr>
              <w:t xml:space="preserve"> – [1E4]</w:t>
            </w:r>
            <w:r>
              <w:rPr>
                <w:rFonts w:eastAsiaTheme="minorEastAsia"/>
                <w:color w:val="FF0000"/>
                <w:lang w:eastAsia="zh-CN"/>
              </w:rPr>
              <w:t xml:space="preserve"> + [2C] (R2D) – [2H](R2D) –[3A] – [3B] + [3C](R2D) + [3D](R2D) + [1K] – [1H] </w:t>
            </w:r>
          </w:p>
          <w:p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rsidR="00874A76" w:rsidRDefault="00874A76">
            <w:pPr>
              <w:rPr>
                <w:rFonts w:eastAsiaTheme="minorEastAsia"/>
                <w:lang w:eastAsia="zh-CN"/>
              </w:rPr>
            </w:pPr>
          </w:p>
        </w:tc>
      </w:tr>
      <w:tr w:rsidR="00874A76">
        <w:tc>
          <w:tcPr>
            <w:tcW w:w="1189" w:type="dxa"/>
          </w:tcPr>
          <w:p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rsidR="00874A76" w:rsidRDefault="00112F16">
            <w:pPr>
              <w:rPr>
                <w:rFonts w:eastAsiaTheme="minorEastAsia"/>
                <w:lang w:eastAsia="zh-CN"/>
              </w:rPr>
            </w:pPr>
            <w:r>
              <w:rPr>
                <w:rFonts w:eastAsiaTheme="minorEastAsia"/>
                <w:lang w:eastAsia="zh-CN"/>
              </w:rPr>
              <w:t xml:space="preserve">Current [1E] for D2R for device 1/2a does not contain the impact of CW2D pathloss, and suggest the following </w:t>
            </w:r>
            <w:r>
              <w:rPr>
                <w:rFonts w:eastAsiaTheme="minorEastAsia"/>
                <w:lang w:eastAsia="zh-CN"/>
              </w:rPr>
              <w:t>revision</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rsidR="00874A76" w:rsidRDefault="00112F16">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rsidR="00874A76" w:rsidRDefault="00112F16">
            <w:pPr>
              <w:rPr>
                <w:rFonts w:eastAsiaTheme="minorEastAsia"/>
                <w:lang w:eastAsia="zh-CN"/>
              </w:rPr>
            </w:pPr>
            <w:r>
              <w:rPr>
                <w:rFonts w:eastAsiaTheme="minorEastAsia" w:hint="eastAsia"/>
                <w:lang w:eastAsia="zh-CN"/>
              </w:rPr>
              <w:t>[1K] is only for device 2a</w:t>
            </w:r>
          </w:p>
        </w:tc>
      </w:tr>
      <w:tr w:rsidR="00874A76">
        <w:tc>
          <w:tcPr>
            <w:tcW w:w="1189" w:type="dxa"/>
          </w:tcPr>
          <w:p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rsidR="00874A76" w:rsidRDefault="00112F16">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w:t>
            </w:r>
            <w:r>
              <w:rPr>
                <w:rFonts w:eastAsiaTheme="minorEastAsia"/>
                <w:lang w:eastAsia="zh-CN"/>
              </w:rPr>
              <w:t>ng revision.</w:t>
            </w:r>
          </w:p>
          <w:p w:rsidR="00874A76" w:rsidRDefault="00874A76">
            <w:pPr>
              <w:pStyle w:val="a5"/>
              <w:rPr>
                <w:rFonts w:eastAsiaTheme="minorEastAsia"/>
                <w:lang w:eastAsia="zh-CN"/>
              </w:rPr>
            </w:pPr>
          </w:p>
          <w:p w:rsidR="00874A76" w:rsidRDefault="00112F16">
            <w:pPr>
              <w:pStyle w:val="afc"/>
              <w:numPr>
                <w:ilvl w:val="0"/>
                <w:numId w:val="9"/>
              </w:numPr>
              <w:ind w:firstLineChars="0"/>
              <w:rPr>
                <w:rFonts w:eastAsia="等线"/>
                <w:lang w:eastAsia="zh-CN"/>
              </w:rPr>
            </w:pPr>
            <w:r>
              <w:rPr>
                <w:rFonts w:eastAsia="等线"/>
                <w:lang w:eastAsia="zh-CN"/>
              </w:rPr>
              <w:t>[4A] = [1M]+[2C]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rsidR="00874A76" w:rsidRDefault="00874A76">
            <w:pPr>
              <w:rPr>
                <w:rFonts w:eastAsiaTheme="minorEastAsia"/>
                <w:lang w:eastAsia="zh-CN"/>
              </w:rPr>
            </w:pPr>
          </w:p>
        </w:tc>
      </w:tr>
      <w:tr w:rsidR="00874A76">
        <w:tc>
          <w:tcPr>
            <w:tcW w:w="1189" w:type="dxa"/>
          </w:tcPr>
          <w:p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rsidR="00874A76" w:rsidRDefault="00112F1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w:t>
            </w:r>
            <w:r>
              <w:rPr>
                <w:rFonts w:eastAsiaTheme="minorEastAsia"/>
                <w:lang w:eastAsia="zh-CN"/>
              </w:rPr>
              <w:t xml:space="preserve"> Thus, we suggest the following update:</w:t>
            </w:r>
          </w:p>
          <w:p w:rsidR="00874A76" w:rsidRDefault="00874A76">
            <w:pPr>
              <w:rPr>
                <w:rFonts w:eastAsiaTheme="minorEastAsia"/>
                <w:color w:val="FF0000"/>
                <w:lang w:eastAsia="zh-CN"/>
              </w:rPr>
            </w:pPr>
          </w:p>
          <w:p w:rsidR="00874A76" w:rsidRDefault="00112F16">
            <w:pPr>
              <w:rPr>
                <w:rFonts w:eastAsiaTheme="minorEastAsia"/>
                <w:lang w:eastAsia="zh-CN"/>
              </w:rPr>
            </w:pPr>
            <w:r>
              <w:rPr>
                <w:rFonts w:eastAsiaTheme="minorEastAsia" w:hint="eastAsia"/>
                <w:lang w:eastAsia="zh-CN"/>
              </w:rPr>
              <w:t>[1E3]</w:t>
            </w:r>
          </w:p>
          <w:p w:rsidR="00874A76" w:rsidRDefault="00112F1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rsidR="00874A76" w:rsidRDefault="00874A76">
            <w:pPr>
              <w:rPr>
                <w:rFonts w:eastAsiaTheme="minorEastAsia"/>
                <w:lang w:eastAsia="zh-CN"/>
              </w:rPr>
            </w:pPr>
          </w:p>
        </w:tc>
      </w:tr>
      <w:tr w:rsidR="00874A76">
        <w:tc>
          <w:tcPr>
            <w:tcW w:w="1189" w:type="dxa"/>
          </w:tcPr>
          <w:p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w:t>
            </w:r>
            <w:r>
              <w:rPr>
                <w:rFonts w:eastAsiaTheme="minorEastAsia"/>
                <w:lang w:eastAsia="zh-CN"/>
              </w:rPr>
              <w:t>n</w:t>
            </w:r>
          </w:p>
        </w:tc>
        <w:tc>
          <w:tcPr>
            <w:tcW w:w="1239" w:type="dxa"/>
          </w:tcPr>
          <w:p w:rsidR="00874A76" w:rsidRDefault="00112F16">
            <w:pPr>
              <w:rPr>
                <w:rFonts w:eastAsiaTheme="minorEastAsia"/>
                <w:lang w:eastAsia="zh-CN"/>
              </w:rPr>
            </w:pPr>
            <w:r>
              <w:rPr>
                <w:rFonts w:eastAsiaTheme="minorEastAsia" w:hint="eastAsia"/>
                <w:lang w:eastAsia="zh-CN"/>
              </w:rPr>
              <w:t>[1E4]</w:t>
            </w:r>
          </w:p>
        </w:tc>
        <w:tc>
          <w:tcPr>
            <w:tcW w:w="7203" w:type="dxa"/>
          </w:tcPr>
          <w:p w:rsidR="00874A76" w:rsidRDefault="00112F1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lastRenderedPageBreak/>
              <w:t>[1E4]</w:t>
            </w:r>
          </w:p>
          <w:p w:rsidR="00874A76" w:rsidRDefault="00112F16">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rsidR="00874A76" w:rsidRDefault="00112F16">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rsidR="00874A76" w:rsidRDefault="00112F16">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CW</w:t>
            </w:r>
            <w:r>
              <w:rPr>
                <w:rFonts w:eastAsiaTheme="minorEastAsia" w:hint="eastAsia"/>
                <w:color w:val="FF0000"/>
                <w:lang w:eastAsia="zh-CN"/>
              </w:rPr>
              <w:t xml:space="preserve">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rsidR="00874A76" w:rsidRDefault="00112F16">
            <w:pPr>
              <w:pStyle w:val="afc"/>
              <w:numPr>
                <w:ilvl w:val="1"/>
                <w:numId w:val="9"/>
              </w:numPr>
              <w:ind w:firstLineChars="0"/>
              <w:rPr>
                <w:rFonts w:eastAsiaTheme="minorEastAsia"/>
                <w:lang w:eastAsia="zh-CN"/>
              </w:rPr>
            </w:pPr>
            <w:r>
              <w:rPr>
                <w:rFonts w:eastAsiaTheme="minorEastAsia"/>
                <w:lang w:eastAsia="zh-CN"/>
              </w:rPr>
              <w:t xml:space="preserve">[1E4] </w:t>
            </w:r>
            <w:r>
              <w:rPr>
                <w:rFonts w:eastAsiaTheme="minorEastAsia" w:hint="eastAsia"/>
                <w:lang w:eastAsia="zh-CN"/>
              </w:rPr>
              <w:t xml:space="preserve">= </w:t>
            </w:r>
            <w:r>
              <w:rPr>
                <w:rFonts w:eastAsiaTheme="minorEastAsia"/>
                <w:lang w:eastAsia="zh-CN"/>
              </w:rPr>
              <w:t>0.5* ( [1E1] + [1E2] - [1N](</w:t>
            </w:r>
            <w:r>
              <w:rPr>
                <w:rFonts w:eastAsiaTheme="minorEastAsia" w:hint="eastAsia"/>
                <w:lang w:eastAsia="zh-CN"/>
              </w:rPr>
              <w:t>R2D</w:t>
            </w:r>
            <w:r>
              <w:rPr>
                <w:rFonts w:eastAsiaTheme="minorEastAsia"/>
                <w:lang w:eastAsia="zh-CN"/>
              </w:rPr>
              <w:t>) + [2C](</w:t>
            </w:r>
            <w:r>
              <w:rPr>
                <w:rFonts w:eastAsiaTheme="minorEastAsia" w:hint="eastAsia"/>
                <w:lang w:eastAsia="zh-CN"/>
              </w:rPr>
              <w:t>R2D</w:t>
            </w:r>
            <w:r>
              <w:rPr>
                <w:rFonts w:eastAsiaTheme="minorEastAsia"/>
                <w:lang w:eastAsia="zh-CN"/>
              </w:rPr>
              <w:t>) – [2H](</w:t>
            </w:r>
            <w:r>
              <w:rPr>
                <w:rFonts w:eastAsiaTheme="minorEastAsia" w:hint="eastAsia"/>
                <w:lang w:eastAsia="zh-CN"/>
              </w:rPr>
              <w:t>R2D</w:t>
            </w:r>
            <w:r>
              <w:rPr>
                <w:rFonts w:eastAsiaTheme="minorEastAsia"/>
                <w:lang w:eastAsia="zh-CN"/>
              </w:rPr>
              <w:t>) – 2*[3A] – 2*[3B] + [3C](</w:t>
            </w:r>
            <w:r>
              <w:rPr>
                <w:rFonts w:eastAsiaTheme="minorEastAsia" w:hint="eastAsia"/>
                <w:lang w:eastAsia="zh-CN"/>
              </w:rPr>
              <w:t>R2D</w:t>
            </w:r>
            <w:r>
              <w:rPr>
                <w:rFonts w:eastAsiaTheme="minorEastAsia"/>
                <w:lang w:eastAsia="zh-CN"/>
              </w:rPr>
              <w:t>) + [3D](</w:t>
            </w:r>
            <w:r>
              <w:rPr>
                <w:rFonts w:eastAsiaTheme="minorEastAsia" w:hint="eastAsia"/>
                <w:lang w:eastAsia="zh-CN"/>
              </w:rPr>
              <w:t>R2D</w:t>
            </w:r>
            <w:r>
              <w:rPr>
                <w:rFonts w:eastAsiaTheme="minorEastAsia"/>
                <w:lang w:eastAsia="zh-CN"/>
              </w:rPr>
              <w:t>) + [1K] – [1H] + [1G]</w:t>
            </w:r>
            <w:r>
              <w:rPr>
                <w:rFonts w:eastAsiaTheme="minorEastAsia"/>
                <w:color w:val="FF0000"/>
                <w:lang w:eastAsia="zh-CN"/>
              </w:rPr>
              <w:t>(D2R)</w:t>
            </w:r>
            <w:r>
              <w:rPr>
                <w:rFonts w:eastAsiaTheme="minorEastAsia"/>
                <w:lang w:eastAsia="zh-CN"/>
              </w:rPr>
              <w:t xml:space="preserve"> – [1J] + [2C]</w:t>
            </w:r>
            <w:r>
              <w:rPr>
                <w:rFonts w:eastAsiaTheme="minorEastAsia"/>
                <w:color w:val="FF0000"/>
                <w:lang w:eastAsia="zh-CN"/>
              </w:rPr>
              <w:t>(D2R)</w:t>
            </w:r>
            <w:r>
              <w:rPr>
                <w:rFonts w:eastAsiaTheme="minorEastAsia"/>
                <w:lang w:eastAsia="zh-CN"/>
              </w:rPr>
              <w:t xml:space="preserve"> – [2X]</w:t>
            </w:r>
            <w:r>
              <w:rPr>
                <w:rFonts w:eastAsiaTheme="minorEastAsia"/>
                <w:color w:val="FF0000"/>
                <w:lang w:eastAsia="zh-CN"/>
              </w:rPr>
              <w:t>(D2R)</w:t>
            </w:r>
            <w:r>
              <w:rPr>
                <w:rFonts w:eastAsiaTheme="minorEastAsia"/>
                <w:lang w:eastAsia="zh-CN"/>
              </w:rPr>
              <w:t xml:space="preserve"> – [2L]</w:t>
            </w:r>
            <w:r>
              <w:rPr>
                <w:rFonts w:eastAsiaTheme="minorEastAsia"/>
                <w:color w:val="FF0000"/>
                <w:lang w:eastAsia="zh-CN"/>
              </w:rPr>
              <w:t>(D2R)</w:t>
            </w:r>
            <w:r>
              <w:rPr>
                <w:rFonts w:eastAsiaTheme="minorEastAsia"/>
                <w:lang w:eastAsia="zh-CN"/>
              </w:rPr>
              <w:t xml:space="preserve"> + [3C]</w:t>
            </w:r>
            <w:r>
              <w:rPr>
                <w:rFonts w:eastAsiaTheme="minorEastAsia"/>
                <w:color w:val="FF0000"/>
                <w:lang w:eastAsia="zh-CN"/>
              </w:rPr>
              <w:t>(D2R)</w:t>
            </w:r>
            <w:r>
              <w:rPr>
                <w:rFonts w:eastAsiaTheme="minorEastAsia"/>
                <w:lang w:eastAsia="zh-CN"/>
              </w:rPr>
              <w:t xml:space="preserve"> + [3D]</w:t>
            </w:r>
            <w:r>
              <w:rPr>
                <w:rFonts w:eastAsiaTheme="minorEastAsia"/>
                <w:color w:val="FF0000"/>
                <w:lang w:eastAsia="zh-CN"/>
              </w:rPr>
              <w:t>(D2R)</w:t>
            </w:r>
            <w:r>
              <w:rPr>
                <w:rFonts w:eastAsiaTheme="minorEastAsia"/>
                <w:lang w:eastAsia="zh-CN"/>
              </w:rPr>
              <w:t xml:space="preserve"> )</w:t>
            </w:r>
          </w:p>
          <w:p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rsidR="00874A76" w:rsidRDefault="00874A76">
            <w:pPr>
              <w:rPr>
                <w:rFonts w:eastAsiaTheme="minorEastAsia"/>
                <w:lang w:eastAsia="zh-CN"/>
              </w:rPr>
            </w:pPr>
          </w:p>
        </w:tc>
      </w:tr>
      <w:tr w:rsidR="00874A76">
        <w:tc>
          <w:tcPr>
            <w:tcW w:w="1189" w:type="dxa"/>
          </w:tcPr>
          <w:p w:rsidR="00874A76" w:rsidRDefault="00112F1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rsidR="00874A76" w:rsidRDefault="00112F1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874A76">
        <w:tc>
          <w:tcPr>
            <w:tcW w:w="1189" w:type="dxa"/>
          </w:tcPr>
          <w:p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rsidR="00874A76" w:rsidRDefault="00112F16">
            <w:pPr>
              <w:rPr>
                <w:rFonts w:eastAsiaTheme="minorEastAsia"/>
                <w:lang w:eastAsia="zh-CN"/>
              </w:rPr>
            </w:pPr>
            <w:r>
              <w:rPr>
                <w:rFonts w:eastAsiaTheme="minorEastAsia" w:hint="eastAsia"/>
                <w:lang w:eastAsia="zh-CN"/>
              </w:rPr>
              <w:t>[1E]</w:t>
            </w:r>
          </w:p>
        </w:tc>
        <w:tc>
          <w:tcPr>
            <w:tcW w:w="7203" w:type="dxa"/>
          </w:tcPr>
          <w:p w:rsidR="00874A76" w:rsidRDefault="00112F1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this [1E] calculation is only </w:t>
            </w:r>
            <w:r>
              <w:rPr>
                <w:rFonts w:eastAsiaTheme="minorEastAsia"/>
                <w:lang w:eastAsia="zh-CN"/>
              </w:rPr>
              <w:t>for Device1/2a since Device 2b will use pre-defined values as agreed.</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w:t>
            </w:r>
            <w:r>
              <w:rPr>
                <w:rFonts w:eastAsiaTheme="minorEastAsia"/>
                <w:lang w:eastAsia="zh-CN"/>
              </w:rPr>
              <w:t>e [1E5] is already calculated. For the note ‘[1K] is only for device 2a’ since it is already stated in that cell of link budget template, seems no need to repeat here otherwise needs to repeat every time when [1K] present.</w:t>
            </w:r>
          </w:p>
          <w:p w:rsidR="00874A76" w:rsidRDefault="00874A76">
            <w:pPr>
              <w:rPr>
                <w:rFonts w:eastAsiaTheme="minorEastAsia"/>
                <w:color w:val="FF0000"/>
                <w:lang w:eastAsia="zh-CN"/>
              </w:rPr>
            </w:pPr>
          </w:p>
          <w:p w:rsidR="00874A76" w:rsidRDefault="00112F1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rsidR="00874A76" w:rsidRDefault="00112F16">
            <w:pPr>
              <w:rPr>
                <w:rFonts w:eastAsiaTheme="minorEastAsia"/>
                <w:lang w:eastAsia="zh-CN"/>
              </w:rPr>
            </w:pPr>
            <w:r>
              <w:rPr>
                <w:rFonts w:eastAsiaTheme="minorEastAsia" w:hint="eastAsia"/>
                <w:lang w:eastAsia="zh-CN"/>
              </w:rPr>
              <w:t>[1E]</w:t>
            </w:r>
          </w:p>
          <w:p w:rsidR="00874A76" w:rsidRDefault="00112F16">
            <w:pPr>
              <w:pStyle w:val="afc"/>
              <w:numPr>
                <w:ilvl w:val="0"/>
                <w:numId w:val="9"/>
              </w:numPr>
              <w:ind w:firstLineChars="0"/>
              <w:rPr>
                <w:rFonts w:eastAsiaTheme="minorEastAsia"/>
                <w:lang w:eastAsia="zh-CN"/>
              </w:rPr>
            </w:pPr>
            <w:r>
              <w:rPr>
                <w:rFonts w:eastAsiaTheme="minorEastAsia" w:hint="eastAsia"/>
                <w:lang w:eastAsia="zh-CN"/>
              </w:rPr>
              <w:t>[1E] =</w:t>
            </w:r>
            <w:r>
              <w:rPr>
                <w:rFonts w:eastAsiaTheme="minorEastAsia" w:hint="eastAsia"/>
                <w:strike/>
                <w:color w:val="FF0000"/>
                <w:lang w:eastAsia="zh-CN"/>
              </w:rPr>
              <w:t xml:space="preserve"> [1E1</w:t>
            </w:r>
            <w:r>
              <w:rPr>
                <w:rFonts w:eastAsiaTheme="minorEastAsia" w:hint="eastAsia"/>
                <w:strike/>
                <w:color w:val="FF0000"/>
                <w:lang w:eastAsia="zh-CN"/>
              </w:rPr>
              <w:t xml:space="preserve">] + [1E2] - [1N](R2D) + [2C] (R2D) </w:t>
            </w:r>
            <w:r>
              <w:rPr>
                <w:rFonts w:eastAsiaTheme="minorEastAsia"/>
                <w:strike/>
                <w:color w:val="FF0000"/>
                <w:lang w:eastAsia="zh-CN"/>
              </w:rPr>
              <w:t>–</w:t>
            </w:r>
            <w:r>
              <w:rPr>
                <w:rFonts w:eastAsiaTheme="minorEastAsia" w:hint="eastAsia"/>
                <w:strike/>
                <w:color w:val="FF0000"/>
                <w:lang w:eastAsia="zh-CN"/>
              </w:rPr>
              <w:t xml:space="preserve"> [2H](R2D) </w:t>
            </w:r>
            <w:r>
              <w:rPr>
                <w:rFonts w:eastAsiaTheme="minorEastAsia"/>
                <w:strike/>
                <w:color w:val="FF0000"/>
                <w:lang w:eastAsia="zh-CN"/>
              </w:rPr>
              <w:t>–[3A]</w:t>
            </w:r>
            <w:r>
              <w:rPr>
                <w:rFonts w:eastAsiaTheme="minorEastAsia" w:hint="eastAsia"/>
                <w:strike/>
                <w:color w:val="FF0000"/>
                <w:lang w:eastAsia="zh-CN"/>
              </w:rPr>
              <w:t xml:space="preserve"> </w:t>
            </w:r>
            <w:r>
              <w:rPr>
                <w:rFonts w:eastAsiaTheme="minorEastAsia"/>
                <w:strike/>
                <w:color w:val="FF0000"/>
                <w:lang w:eastAsia="zh-CN"/>
              </w:rPr>
              <w:t>–</w:t>
            </w:r>
            <w:r>
              <w:rPr>
                <w:rFonts w:eastAsiaTheme="minorEastAsia" w:hint="eastAsia"/>
                <w:strike/>
                <w:color w:val="FF0000"/>
                <w:lang w:eastAsia="zh-CN"/>
              </w:rPr>
              <w:t xml:space="preserve"> </w:t>
            </w:r>
            <w:r>
              <w:rPr>
                <w:rFonts w:eastAsiaTheme="minorEastAsia"/>
                <w:strike/>
                <w:color w:val="FF0000"/>
                <w:lang w:eastAsia="zh-CN"/>
              </w:rPr>
              <w:t>[3B]</w:t>
            </w:r>
            <w:r>
              <w:rPr>
                <w:rFonts w:eastAsiaTheme="minorEastAsia" w:hint="eastAsia"/>
                <w:strike/>
                <w:color w:val="FF0000"/>
                <w:lang w:eastAsia="zh-CN"/>
              </w:rPr>
              <w:t xml:space="preserve"> + [3C](R2D) + [3D](R2D)</w:t>
            </w:r>
            <w:r>
              <w:rPr>
                <w:rFonts w:eastAsiaTheme="minorEastAsia"/>
                <w:color w:val="FF0000"/>
                <w:lang w:eastAsia="zh-CN"/>
              </w:rPr>
              <w:t>[1E5]</w:t>
            </w:r>
            <w:r>
              <w:rPr>
                <w:rFonts w:eastAsiaTheme="minorEastAsia" w:hint="eastAsia"/>
                <w:lang w:eastAsia="zh-CN"/>
              </w:rPr>
              <w:t xml:space="preserve"> + [1K] </w:t>
            </w:r>
            <w:r>
              <w:rPr>
                <w:rFonts w:eastAsiaTheme="minorEastAsia"/>
                <w:lang w:eastAsia="zh-CN"/>
              </w:rPr>
              <w:t>–</w:t>
            </w:r>
            <w:r>
              <w:rPr>
                <w:rFonts w:eastAsiaTheme="minorEastAsia" w:hint="eastAsia"/>
                <w:lang w:eastAsia="zh-CN"/>
              </w:rPr>
              <w:t xml:space="preserve"> [1H] </w:t>
            </w:r>
          </w:p>
          <w:p w:rsidR="00874A76" w:rsidRDefault="00112F1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rsidR="00874A76" w:rsidRDefault="00874A76">
            <w:pPr>
              <w:rPr>
                <w:rFonts w:eastAsiaTheme="minorEastAsia"/>
                <w:color w:val="FF0000"/>
                <w:lang w:eastAsia="zh-CN"/>
              </w:rPr>
            </w:pPr>
          </w:p>
          <w:p w:rsidR="00874A76" w:rsidRDefault="00112F16">
            <w:pPr>
              <w:rPr>
                <w:rFonts w:eastAsiaTheme="minorEastAsia"/>
                <w:lang w:eastAsia="zh-CN"/>
              </w:rPr>
            </w:pPr>
            <w:r>
              <w:rPr>
                <w:rFonts w:eastAsiaTheme="minorEastAsia"/>
                <w:lang w:eastAsia="zh-CN"/>
              </w:rPr>
              <w:t>Also acceptable:</w:t>
            </w:r>
          </w:p>
          <w:p w:rsidR="00874A76" w:rsidRDefault="00112F16">
            <w:pPr>
              <w:rPr>
                <w:rFonts w:eastAsiaTheme="minorEastAsia"/>
                <w:lang w:eastAsia="zh-CN"/>
              </w:rPr>
            </w:pPr>
            <w:r>
              <w:rPr>
                <w:rFonts w:eastAsiaTheme="minorEastAsia" w:hint="eastAsia"/>
                <w:lang w:eastAsia="zh-CN"/>
              </w:rPr>
              <w:t>[1E]</w:t>
            </w:r>
          </w:p>
          <w:p w:rsidR="00874A76" w:rsidRDefault="00112F16">
            <w:pPr>
              <w:pStyle w:val="afc"/>
              <w:numPr>
                <w:ilvl w:val="0"/>
                <w:numId w:val="9"/>
              </w:numPr>
              <w:ind w:firstLineChars="0"/>
              <w:rPr>
                <w:rFonts w:eastAsiaTheme="minorEastAsia"/>
                <w:lang w:eastAsia="zh-CN"/>
              </w:rPr>
            </w:pPr>
            <w:r>
              <w:rPr>
                <w:rFonts w:eastAsiaTheme="minorEastAsia" w:hint="eastAsia"/>
                <w:lang w:eastAsia="zh-CN"/>
              </w:rPr>
              <w:t>[1E] = [1E1] + [1E2] - [1N](R2D)</w:t>
            </w:r>
            <w:r>
              <w:rPr>
                <w:rFonts w:eastAsiaTheme="minorEastAsia"/>
                <w:color w:val="FF0000"/>
                <w:lang w:eastAsia="zh-CN"/>
              </w:rPr>
              <w:t xml:space="preserve"> </w:t>
            </w:r>
            <w:r>
              <w:rPr>
                <w:rFonts w:eastAsiaTheme="minorEastAsia" w:hint="eastAsia"/>
                <w:color w:val="FF0000"/>
                <w:lang w:eastAsia="zh-CN"/>
              </w:rPr>
              <w:t xml:space="preserve">- </w:t>
            </w:r>
            <w:r>
              <w:rPr>
                <w:rFonts w:eastAsiaTheme="minorEastAsia"/>
                <w:color w:val="FF0000"/>
                <w:lang w:eastAsia="zh-CN"/>
              </w:rPr>
              <w:t>[1E4]</w:t>
            </w:r>
            <w:r>
              <w:rPr>
                <w:rFonts w:eastAsiaTheme="minorEastAsia" w:hint="eastAsia"/>
                <w:lang w:eastAsia="zh-CN"/>
              </w:rPr>
              <w:t xml:space="preserve"> + [2C] (R2D) </w:t>
            </w:r>
            <w:r>
              <w:rPr>
                <w:rFonts w:eastAsiaTheme="minorEastAsia"/>
                <w:lang w:eastAsia="zh-CN"/>
              </w:rPr>
              <w:t>–</w:t>
            </w:r>
            <w:r>
              <w:rPr>
                <w:rFonts w:eastAsiaTheme="minorEastAsia" w:hint="eastAsia"/>
                <w:lang w:eastAsia="zh-CN"/>
              </w:rPr>
              <w:t xml:space="preserve"> [2H](R2D)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[3C](R2D) + [3D](R2D) + [1K] </w:t>
            </w:r>
            <w:r>
              <w:rPr>
                <w:rFonts w:eastAsiaTheme="minorEastAsia"/>
                <w:lang w:eastAsia="zh-CN"/>
              </w:rPr>
              <w:t>–</w:t>
            </w:r>
            <w:r>
              <w:rPr>
                <w:rFonts w:eastAsiaTheme="minorEastAsia" w:hint="eastAsia"/>
                <w:lang w:eastAsia="zh-CN"/>
              </w:rPr>
              <w:t xml:space="preserve"> [1H] </w:t>
            </w:r>
          </w:p>
          <w:p w:rsidR="00874A76" w:rsidRDefault="00112F1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rsidR="00874A76" w:rsidRDefault="00874A76">
            <w:pPr>
              <w:rPr>
                <w:rFonts w:eastAsiaTheme="minorEastAsia"/>
                <w:lang w:eastAsia="zh-CN"/>
              </w:rPr>
            </w:pPr>
          </w:p>
        </w:tc>
      </w:tr>
      <w:tr w:rsidR="00874A76">
        <w:tc>
          <w:tcPr>
            <w:tcW w:w="1189" w:type="dxa"/>
          </w:tcPr>
          <w:p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rsidR="00874A76" w:rsidRDefault="00112F1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rsidR="00874A76" w:rsidRDefault="00112F16">
            <w:pPr>
              <w:rPr>
                <w:rFonts w:eastAsiaTheme="minorEastAsia"/>
                <w:lang w:eastAsia="zh-CN"/>
              </w:rPr>
            </w:pPr>
            <w:r>
              <w:rPr>
                <w:rFonts w:eastAsiaTheme="minorEastAsia"/>
                <w:lang w:eastAsia="zh-CN"/>
              </w:rPr>
              <w:t>We are fine with the proposal with the following observation:</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S</w:t>
            </w:r>
            <w:r>
              <w:rPr>
                <w:rFonts w:eastAsiaTheme="minorEastAsia"/>
                <w:lang w:eastAsia="zh-CN"/>
              </w:rPr>
              <w:t xml:space="preserve">ince now [1H] and [1K] already defined in [1E], seems no need to distinguish different equation for </w:t>
            </w:r>
            <w:r>
              <w:rPr>
                <w:rFonts w:eastAsiaTheme="minorEastAsia"/>
                <w:lang w:eastAsia="zh-CN"/>
              </w:rPr>
              <w:t>devices because the equation of [1M] for D2R is same for all devices as ‘</w:t>
            </w:r>
            <w:r>
              <w:rPr>
                <w:rFonts w:eastAsia="等线" w:hint="eastAsia"/>
                <w:lang w:eastAsia="zh-CN"/>
              </w:rPr>
              <w:t>[1M] = [1E] + [1G] - [1J]</w:t>
            </w:r>
            <w:r>
              <w:rPr>
                <w:rFonts w:eastAsiaTheme="minorEastAsia"/>
                <w:lang w:eastAsia="zh-CN"/>
              </w:rPr>
              <w:t>’.</w:t>
            </w:r>
          </w:p>
        </w:tc>
      </w:tr>
      <w:tr w:rsidR="00874A76">
        <w:tc>
          <w:tcPr>
            <w:tcW w:w="1189" w:type="dxa"/>
          </w:tcPr>
          <w:p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tc>
          <w:tcPr>
            <w:tcW w:w="1189" w:type="dxa"/>
          </w:tcPr>
          <w:p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lang w:eastAsia="zh-CN"/>
              </w:rPr>
              <w:t>HiSilicon</w:t>
            </w:r>
          </w:p>
        </w:tc>
        <w:tc>
          <w:tcPr>
            <w:tcW w:w="1239"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tc>
          <w:tcPr>
            <w:tcW w:w="1189" w:type="dxa"/>
          </w:tcPr>
          <w:p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rsidR="00874A76" w:rsidRDefault="00112F16">
            <w:pPr>
              <w:rPr>
                <w:rFonts w:eastAsiaTheme="minorEastAsia"/>
                <w:lang w:eastAsia="zh-CN"/>
              </w:rPr>
            </w:pPr>
            <w:r>
              <w:rPr>
                <w:rFonts w:eastAsiaTheme="minorEastAsia"/>
                <w:lang w:eastAsia="zh-CN"/>
              </w:rPr>
              <w:t>We suggest the following editorial update to make it clear:</w:t>
            </w:r>
          </w:p>
          <w:p w:rsidR="00874A76" w:rsidRDefault="00874A76">
            <w:pPr>
              <w:rPr>
                <w:rFonts w:eastAsiaTheme="minorEastAsia"/>
                <w:lang w:eastAsia="zh-CN"/>
              </w:rPr>
            </w:pPr>
          </w:p>
          <w:p w:rsidR="00874A76" w:rsidRDefault="00112F16">
            <w:pPr>
              <w:rPr>
                <w:rFonts w:eastAsia="等线"/>
                <w:lang w:eastAsia="zh-CN"/>
              </w:rPr>
            </w:pPr>
            <w:r>
              <w:rPr>
                <w:rFonts w:eastAsia="等线"/>
                <w:lang w:eastAsia="zh-CN"/>
              </w:rPr>
              <w:t>[2K1]:</w:t>
            </w:r>
          </w:p>
          <w:p w:rsidR="00874A76" w:rsidRDefault="00112F16">
            <w:pPr>
              <w:pStyle w:val="afc"/>
              <w:numPr>
                <w:ilvl w:val="0"/>
                <w:numId w:val="9"/>
              </w:numPr>
              <w:ind w:firstLineChars="0"/>
              <w:rPr>
                <w:rFonts w:eastAsia="等线"/>
                <w:lang w:eastAsia="zh-CN"/>
              </w:rPr>
            </w:pPr>
            <w:r>
              <w:rPr>
                <w:rFonts w:ascii="Times New Roman" w:eastAsia="宋体" w:hAnsi="Times New Roman"/>
                <w:szCs w:val="20"/>
                <w:lang w:bidi="ar"/>
              </w:rPr>
              <w:t xml:space="preserve"> [2K1]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szCs w:val="20"/>
                <w:lang w:eastAsia="zh-CN" w:bidi="ar"/>
              </w:rPr>
              <w:t>-[1N](</w:t>
            </w:r>
            <w:r>
              <w:rPr>
                <w:rFonts w:eastAsiaTheme="minorEastAsia" w:hint="eastAsia"/>
                <w:lang w:eastAsia="zh-CN"/>
              </w:rPr>
              <w:t>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hint="eastAsia"/>
                <w:color w:val="FF0000"/>
                <w:szCs w:val="20"/>
                <w:lang w:eastAsia="zh-CN" w:bidi="ar"/>
              </w:rPr>
              <w:t>(</w:t>
            </w:r>
            <w:r>
              <w:rPr>
                <w:rFonts w:eastAsiaTheme="minorEastAsia"/>
                <w:color w:val="FF0000"/>
                <w:lang w:eastAsia="zh-CN"/>
              </w:rPr>
              <w:t>D2R</w:t>
            </w:r>
            <w:r>
              <w:rPr>
                <w:rFonts w:ascii="Times New Roman" w:eastAsia="宋体" w:hAnsi="Times New Roman" w:hint="eastAsia"/>
                <w:color w:val="FF0000"/>
                <w:szCs w:val="20"/>
                <w:lang w:eastAsia="zh-CN" w:bidi="ar"/>
              </w:rPr>
              <w:t>)</w:t>
            </w:r>
            <w:r>
              <w:rPr>
                <w:rFonts w:ascii="Times New Roman" w:eastAsia="宋体" w:hAnsi="Times New Roman"/>
                <w:szCs w:val="20"/>
                <w:lang w:eastAsia="zh-CN" w:bidi="ar"/>
              </w:rPr>
              <w:t xml:space="preserve"> </w:t>
            </w:r>
            <w:r>
              <w:rPr>
                <w:rFonts w:ascii="Times New Roman" w:eastAsia="宋体" w:hAnsi="Times New Roman" w:hint="eastAsia"/>
                <w:szCs w:val="20"/>
                <w:lang w:eastAsia="zh-CN" w:bidi="ar"/>
              </w:rPr>
              <w:t>-</w:t>
            </w:r>
            <w:r>
              <w:rPr>
                <w:rFonts w:ascii="Times New Roman" w:eastAsia="宋体" w:hAnsi="Times New Roman"/>
                <w:szCs w:val="20"/>
                <w:lang w:eastAsia="zh-CN" w:bidi="ar"/>
              </w:rPr>
              <w:t xml:space="preserve"> </w:t>
            </w:r>
            <w:r>
              <w:rPr>
                <w:rFonts w:ascii="Times New Roman" w:eastAsia="宋体" w:hAnsi="Times New Roman" w:hint="eastAsia"/>
                <w:szCs w:val="20"/>
                <w:lang w:eastAsia="zh-CN" w:bidi="ar"/>
              </w:rPr>
              <w:t xml:space="preserve">[2X]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rsidR="00874A76" w:rsidRDefault="00874A76">
            <w:pPr>
              <w:rPr>
                <w:rFonts w:eastAsiaTheme="minorEastAsia"/>
                <w:lang w:eastAsia="zh-CN"/>
              </w:rPr>
            </w:pPr>
          </w:p>
        </w:tc>
      </w:tr>
      <w:tr w:rsidR="00874A76">
        <w:tc>
          <w:tcPr>
            <w:tcW w:w="1189" w:type="dxa"/>
          </w:tcPr>
          <w:p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rsidR="00874A76" w:rsidRDefault="00112F16">
            <w:pPr>
              <w:rPr>
                <w:rFonts w:eastAsia="等线"/>
                <w:lang w:eastAsia="zh-CN"/>
              </w:rPr>
            </w:pPr>
            <w:r>
              <w:rPr>
                <w:rFonts w:eastAsiaTheme="minorEastAsia"/>
                <w:lang w:eastAsia="zh-CN"/>
              </w:rPr>
              <w:t>We are fine with the proposal</w:t>
            </w:r>
          </w:p>
          <w:p w:rsidR="00874A76" w:rsidRDefault="00874A76">
            <w:pPr>
              <w:rPr>
                <w:rFonts w:eastAsiaTheme="minorEastAsia"/>
                <w:lang w:eastAsia="zh-CN"/>
              </w:rPr>
            </w:pPr>
          </w:p>
        </w:tc>
      </w:tr>
      <w:tr w:rsidR="00874A76">
        <w:tc>
          <w:tcPr>
            <w:tcW w:w="1189" w:type="dxa"/>
          </w:tcPr>
          <w:p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rsidR="00874A76" w:rsidRDefault="00112F16">
            <w:pPr>
              <w:rPr>
                <w:rFonts w:eastAsia="等线"/>
                <w:lang w:eastAsia="zh-CN"/>
              </w:rPr>
            </w:pPr>
            <w:r>
              <w:rPr>
                <w:rFonts w:eastAsiaTheme="minorEastAsia"/>
                <w:lang w:eastAsia="zh-CN"/>
              </w:rPr>
              <w:t>We are fine with the proposal</w:t>
            </w:r>
          </w:p>
        </w:tc>
      </w:tr>
      <w:tr w:rsidR="00874A76">
        <w:tc>
          <w:tcPr>
            <w:tcW w:w="1189" w:type="dxa"/>
          </w:tcPr>
          <w:p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rsidR="00874A76" w:rsidRDefault="00112F16">
            <w:pPr>
              <w:rPr>
                <w:rFonts w:eastAsiaTheme="minorEastAsia"/>
                <w:lang w:eastAsia="zh-CN"/>
              </w:rPr>
            </w:pPr>
            <w:r>
              <w:rPr>
                <w:rFonts w:eastAsiaTheme="minorEastAsia"/>
                <w:lang w:eastAsia="zh-CN"/>
              </w:rPr>
              <w:t>We think the equation should be separately for R2D and D2R, otherwise it will cause</w:t>
            </w:r>
            <w:r>
              <w:rPr>
                <w:rFonts w:eastAsiaTheme="minorEastAsia"/>
                <w:lang w:eastAsia="zh-CN"/>
              </w:rPr>
              <w:t xml:space="preserve"> double counted issue. Thus we propose the following update:</w:t>
            </w:r>
          </w:p>
          <w:p w:rsidR="00874A76" w:rsidRDefault="00874A76">
            <w:pPr>
              <w:rPr>
                <w:rFonts w:eastAsia="等线"/>
                <w:lang w:eastAsia="zh-CN"/>
              </w:rPr>
            </w:pPr>
          </w:p>
          <w:p w:rsidR="00874A76" w:rsidRDefault="00112F16">
            <w:pPr>
              <w:rPr>
                <w:rFonts w:eastAsia="等线"/>
                <w:lang w:eastAsia="zh-CN"/>
              </w:rPr>
            </w:pPr>
            <w:r>
              <w:rPr>
                <w:rFonts w:eastAsia="等线"/>
                <w:lang w:eastAsia="zh-CN"/>
              </w:rPr>
              <w:t>[4A]</w:t>
            </w:r>
          </w:p>
          <w:p w:rsidR="00874A76" w:rsidRDefault="00112F16">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rsidR="00874A76" w:rsidRDefault="00112F16">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rsidR="00874A76" w:rsidRDefault="00874A76">
            <w:pPr>
              <w:rPr>
                <w:rFonts w:eastAsia="等线"/>
                <w:lang w:eastAsia="zh-CN"/>
              </w:rPr>
            </w:pPr>
          </w:p>
        </w:tc>
      </w:tr>
      <w:tr w:rsidR="00874A76">
        <w:tc>
          <w:tcPr>
            <w:tcW w:w="1189" w:type="dxa"/>
          </w:tcPr>
          <w:p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rsidR="00874A76" w:rsidRDefault="00112F16">
            <w:pPr>
              <w:rPr>
                <w:rFonts w:eastAsia="等线"/>
                <w:lang w:eastAsia="zh-CN"/>
              </w:rPr>
            </w:pPr>
            <w:r>
              <w:rPr>
                <w:rFonts w:eastAsia="等线" w:hint="eastAsia"/>
                <w:lang w:eastAsia="zh-CN"/>
              </w:rPr>
              <w:t>[</w:t>
            </w:r>
            <w:r>
              <w:rPr>
                <w:rFonts w:eastAsia="等线"/>
                <w:lang w:eastAsia="zh-CN"/>
              </w:rPr>
              <w:t xml:space="preserve">4B] also need calculation. Maybe adding a simple </w:t>
            </w:r>
            <w:r>
              <w:rPr>
                <w:rFonts w:eastAsia="等线"/>
                <w:lang w:eastAsia="zh-CN"/>
              </w:rPr>
              <w:t>sentence similar as used in [1E3]</w:t>
            </w:r>
          </w:p>
          <w:p w:rsidR="00874A76" w:rsidRDefault="00874A76">
            <w:pPr>
              <w:rPr>
                <w:rFonts w:eastAsia="等线"/>
                <w:lang w:eastAsia="zh-CN"/>
              </w:rPr>
            </w:pPr>
          </w:p>
          <w:p w:rsidR="00874A76" w:rsidRDefault="00112F16">
            <w:pPr>
              <w:rPr>
                <w:rFonts w:eastAsia="等线"/>
                <w:lang w:eastAsia="zh-CN"/>
              </w:rPr>
            </w:pPr>
            <w:r>
              <w:rPr>
                <w:rFonts w:eastAsia="等线"/>
                <w:lang w:eastAsia="zh-CN"/>
              </w:rPr>
              <w:lastRenderedPageBreak/>
              <w:t>[4B]</w:t>
            </w:r>
          </w:p>
          <w:p w:rsidR="00874A76" w:rsidRDefault="00112F16">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874A76">
        <w:tc>
          <w:tcPr>
            <w:tcW w:w="1189" w:type="dxa"/>
          </w:tcPr>
          <w:p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239" w:type="dxa"/>
          </w:tcPr>
          <w:p w:rsidR="00874A76" w:rsidRDefault="00112F16">
            <w:pPr>
              <w:rPr>
                <w:rFonts w:eastAsiaTheme="minorEastAsia"/>
                <w:lang w:eastAsia="zh-CN"/>
              </w:rPr>
            </w:pPr>
            <w:r>
              <w:rPr>
                <w:rFonts w:eastAsiaTheme="minorEastAsia" w:hint="eastAsia"/>
                <w:lang w:eastAsia="zh-CN"/>
              </w:rPr>
              <w:t>[1E]</w:t>
            </w:r>
          </w:p>
        </w:tc>
        <w:tc>
          <w:tcPr>
            <w:tcW w:w="7203" w:type="dxa"/>
          </w:tcPr>
          <w:p w:rsidR="00874A76" w:rsidRDefault="00112F1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w:t>
            </w:r>
            <w:r>
              <w:rPr>
                <w:rFonts w:eastAsiaTheme="minorEastAsia"/>
                <w:lang w:eastAsia="zh-CN"/>
              </w:rPr>
              <w:t>oss</w:t>
            </w:r>
            <w:r>
              <w:rPr>
                <w:rFonts w:eastAsiaTheme="minorEastAsia" w:hint="eastAsia"/>
                <w:lang w:eastAsia="zh-CN"/>
              </w:rPr>
              <w:t>. As [1E5] is clear, it seems simpler to derive [1E] based on it:</w:t>
            </w:r>
          </w:p>
          <w:p w:rsidR="00874A76" w:rsidRDefault="00874A76">
            <w:pPr>
              <w:rPr>
                <w:rFonts w:eastAsiaTheme="minorEastAsia"/>
                <w:lang w:eastAsia="zh-CN"/>
              </w:rPr>
            </w:pPr>
          </w:p>
          <w:p w:rsidR="00874A76" w:rsidRDefault="00112F16">
            <w:pPr>
              <w:rPr>
                <w:rFonts w:eastAsiaTheme="minorEastAsia"/>
                <w:color w:val="FF0000"/>
                <w:lang w:eastAsia="zh-CN"/>
              </w:rPr>
            </w:pPr>
            <w:r>
              <w:rPr>
                <w:rFonts w:eastAsiaTheme="minorEastAsia" w:hint="eastAsia"/>
                <w:color w:val="FF0000"/>
                <w:lang w:eastAsia="zh-CN"/>
              </w:rPr>
              <w:t>[1E]</w:t>
            </w:r>
          </w:p>
          <w:p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hint="eastAsia"/>
                <w:strike/>
                <w:color w:val="00B050"/>
                <w:lang w:eastAsia="zh-CN"/>
              </w:rPr>
              <w:t xml:space="preserve">[1E1] + [1E2] - [1N](R2D) + [2C] (R2D) </w:t>
            </w:r>
            <w:r>
              <w:rPr>
                <w:rFonts w:eastAsiaTheme="minorEastAsia"/>
                <w:strike/>
                <w:color w:val="00B050"/>
                <w:lang w:eastAsia="zh-CN"/>
              </w:rPr>
              <w:t>–</w:t>
            </w:r>
            <w:r>
              <w:rPr>
                <w:rFonts w:eastAsiaTheme="minorEastAsia" w:hint="eastAsia"/>
                <w:strike/>
                <w:color w:val="00B050"/>
                <w:lang w:eastAsia="zh-CN"/>
              </w:rPr>
              <w:t xml:space="preserve"> [2H](R2D) </w:t>
            </w:r>
            <w:r>
              <w:rPr>
                <w:rFonts w:eastAsiaTheme="minorEastAsia"/>
                <w:strike/>
                <w:color w:val="00B050"/>
                <w:lang w:eastAsia="zh-CN"/>
              </w:rPr>
              <w:t>–[3A]</w:t>
            </w:r>
            <w:r>
              <w:rPr>
                <w:rFonts w:eastAsiaTheme="minorEastAsia" w:hint="eastAsia"/>
                <w:strike/>
                <w:color w:val="00B050"/>
                <w:lang w:eastAsia="zh-CN"/>
              </w:rPr>
              <w:t xml:space="preserve"> </w:t>
            </w:r>
            <w:r>
              <w:rPr>
                <w:rFonts w:eastAsiaTheme="minorEastAsia"/>
                <w:strike/>
                <w:color w:val="00B050"/>
                <w:lang w:eastAsia="zh-CN"/>
              </w:rPr>
              <w:t>–</w:t>
            </w:r>
            <w:r>
              <w:rPr>
                <w:rFonts w:eastAsiaTheme="minorEastAsia" w:hint="eastAsia"/>
                <w:strike/>
                <w:color w:val="00B050"/>
                <w:lang w:eastAsia="zh-CN"/>
              </w:rPr>
              <w:t xml:space="preserve"> </w:t>
            </w:r>
            <w:r>
              <w:rPr>
                <w:rFonts w:eastAsiaTheme="minorEastAsia"/>
                <w:strike/>
                <w:color w:val="00B050"/>
                <w:lang w:eastAsia="zh-CN"/>
              </w:rPr>
              <w:t>[3B]</w:t>
            </w:r>
            <w:r>
              <w:rPr>
                <w:rFonts w:eastAsiaTheme="minorEastAsia" w:hint="eastAsia"/>
                <w:strike/>
                <w:color w:val="00B050"/>
                <w:lang w:eastAsia="zh-CN"/>
              </w:rPr>
              <w:t xml:space="preserve"> + [3C](R2D) + [3D](R2D)</w:t>
            </w:r>
            <w:r>
              <w:rPr>
                <w:rFonts w:eastAsiaTheme="minorEastAsia" w:hint="eastAsia"/>
                <w:color w:val="00B050"/>
                <w:lang w:eastAsia="zh-CN"/>
              </w:rPr>
              <w:t xml:space="preserve"> [1E5]</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rsidR="00874A76" w:rsidRDefault="00874A76">
            <w:pPr>
              <w:rPr>
                <w:rFonts w:eastAsia="等线"/>
                <w:lang w:eastAsia="zh-CN"/>
              </w:rPr>
            </w:pPr>
          </w:p>
        </w:tc>
      </w:tr>
      <w:tr w:rsidR="00874A76">
        <w:tc>
          <w:tcPr>
            <w:tcW w:w="1189" w:type="dxa"/>
          </w:tcPr>
          <w:p w:rsidR="00874A76" w:rsidRDefault="00112F16">
            <w:pPr>
              <w:tabs>
                <w:tab w:val="left" w:pos="600"/>
              </w:tabs>
              <w:rPr>
                <w:rFonts w:eastAsiaTheme="minorEastAsia"/>
                <w:lang w:eastAsia="zh-CN"/>
              </w:rPr>
            </w:pPr>
            <w:r>
              <w:rPr>
                <w:rFonts w:eastAsiaTheme="minorEastAsia"/>
                <w:lang w:eastAsia="zh-CN"/>
              </w:rPr>
              <w:t>QC</w:t>
            </w:r>
          </w:p>
        </w:tc>
        <w:tc>
          <w:tcPr>
            <w:tcW w:w="1239" w:type="dxa"/>
          </w:tcPr>
          <w:p w:rsidR="00874A76" w:rsidRDefault="00112F16">
            <w:pPr>
              <w:rPr>
                <w:rFonts w:eastAsiaTheme="minorEastAsia"/>
                <w:lang w:eastAsia="zh-CN"/>
              </w:rPr>
            </w:pPr>
            <w:r>
              <w:rPr>
                <w:rFonts w:eastAsiaTheme="minorEastAsia"/>
                <w:lang w:eastAsia="zh-CN"/>
              </w:rPr>
              <w:t>1E4:</w:t>
            </w:r>
          </w:p>
          <w:p w:rsidR="00874A76" w:rsidRDefault="00112F16">
            <w:pPr>
              <w:rPr>
                <w:rFonts w:eastAsiaTheme="minorEastAsia"/>
                <w:lang w:eastAsia="zh-CN"/>
              </w:rPr>
            </w:pPr>
            <w:r>
              <w:rPr>
                <w:rFonts w:eastAsiaTheme="minorEastAsia"/>
                <w:lang w:eastAsia="zh-CN"/>
              </w:rPr>
              <w:t>CW2D pathloss</w:t>
            </w:r>
          </w:p>
        </w:tc>
        <w:tc>
          <w:tcPr>
            <w:tcW w:w="7203" w:type="dxa"/>
          </w:tcPr>
          <w:p w:rsidR="00874A76" w:rsidRDefault="00112F16">
            <w:pPr>
              <w:rPr>
                <w:rFonts w:eastAsiaTheme="minorEastAsia"/>
                <w:color w:val="FF0000"/>
                <w:lang w:eastAsia="zh-CN"/>
              </w:rPr>
            </w:pPr>
            <w:r>
              <w:rPr>
                <w:rFonts w:eastAsiaTheme="minorEastAsia"/>
                <w:color w:val="FF0000"/>
                <w:lang w:eastAsia="zh-CN"/>
              </w:rPr>
              <w:t xml:space="preserve">CW2D pathloss is independent from R2D and D2R. </w:t>
            </w:r>
          </w:p>
          <w:p w:rsidR="00874A76" w:rsidRDefault="00874A76">
            <w:pPr>
              <w:rPr>
                <w:rFonts w:eastAsiaTheme="minorEastAsia"/>
                <w:color w:val="FF0000"/>
                <w:lang w:eastAsia="zh-CN"/>
              </w:rPr>
            </w:pPr>
          </w:p>
          <w:p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rsidR="00874A76" w:rsidRDefault="00112F16">
            <w:pPr>
              <w:pStyle w:val="afc"/>
              <w:numPr>
                <w:ilvl w:val="1"/>
                <w:numId w:val="9"/>
              </w:numPr>
              <w:ind w:firstLineChars="0"/>
              <w:rPr>
                <w:rFonts w:eastAsiaTheme="minorEastAsia"/>
                <w:color w:val="FF0000"/>
                <w:highlight w:val="yellow"/>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0.5* ( [1E1]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xml:space="preserve">) – 2*[3A] – 2*[3B] </w:t>
            </w:r>
            <w:r>
              <w:rPr>
                <w:rFonts w:eastAsiaTheme="minorEastAsia"/>
                <w:color w:val="FF0000"/>
                <w:highlight w:val="cyan"/>
                <w:lang w:eastAsia="zh-CN"/>
              </w:rPr>
              <w:t>+ [</w:t>
            </w:r>
            <w:r>
              <w:rPr>
                <w:rFonts w:eastAsiaTheme="minorEastAsia"/>
                <w:strike/>
                <w:color w:val="FF0000"/>
                <w:highlight w:val="cyan"/>
                <w:lang w:eastAsia="zh-CN"/>
              </w:rPr>
              <w:t>3C](</w:t>
            </w:r>
            <w:r>
              <w:rPr>
                <w:rFonts w:eastAsiaTheme="minorEastAsia" w:hint="eastAsia"/>
                <w:strike/>
                <w:color w:val="FF0000"/>
                <w:highlight w:val="cyan"/>
                <w:lang w:eastAsia="zh-CN"/>
              </w:rPr>
              <w:t>R2D</w:t>
            </w:r>
            <w:r>
              <w:rPr>
                <w:rFonts w:eastAsiaTheme="minorEastAsia"/>
                <w:strike/>
                <w:color w:val="FF0000"/>
                <w:highlight w:val="cyan"/>
                <w:lang w:eastAsia="zh-CN"/>
              </w:rPr>
              <w:t>) + [3D](</w:t>
            </w:r>
            <w:r>
              <w:rPr>
                <w:rFonts w:eastAsiaTheme="minorEastAsia" w:hint="eastAsia"/>
                <w:strike/>
                <w:color w:val="FF0000"/>
                <w:highlight w:val="cyan"/>
                <w:lang w:eastAsia="zh-CN"/>
              </w:rPr>
              <w:t>R2D</w:t>
            </w:r>
            <w:r>
              <w:rPr>
                <w:rFonts w:eastAsiaTheme="minorEastAsia"/>
                <w:strike/>
                <w:color w:val="FF0000"/>
                <w:highlight w:val="cyan"/>
                <w:lang w:eastAsia="zh-CN"/>
              </w:rPr>
              <w:t>)</w:t>
            </w:r>
            <w:r>
              <w:rPr>
                <w:rFonts w:eastAsiaTheme="minorEastAsia"/>
                <w:color w:val="FF0000"/>
                <w:highlight w:val="cyan"/>
                <w:lang w:eastAsia="zh-CN"/>
              </w:rPr>
              <w:t xml:space="preserve"> </w:t>
            </w:r>
            <w:r>
              <w:rPr>
                <w:rFonts w:eastAsiaTheme="minorEastAsia"/>
                <w:color w:val="FF0000"/>
                <w:lang w:eastAsia="zh-CN"/>
              </w:rPr>
              <w:t xml:space="preserve">+ [1K] – [1H] + [1G] – [1J] </w:t>
            </w:r>
            <w:r>
              <w:rPr>
                <w:rFonts w:eastAsiaTheme="minorEastAsia"/>
                <w:color w:val="FF0000"/>
                <w:highlight w:val="yellow"/>
                <w:lang w:eastAsia="zh-CN"/>
              </w:rPr>
              <w:t xml:space="preserve">+ </w:t>
            </w:r>
            <w:r>
              <w:rPr>
                <w:rFonts w:eastAsiaTheme="minorEastAsia"/>
                <w:color w:val="FF0000"/>
                <w:lang w:eastAsia="zh-CN"/>
              </w:rPr>
              <w:t xml:space="preserve">[2C] – [2X] – [2L] </w:t>
            </w:r>
            <w:r>
              <w:rPr>
                <w:rFonts w:eastAsiaTheme="minorEastAsia"/>
                <w:color w:val="FF0000"/>
                <w:highlight w:val="cyan"/>
                <w:lang w:eastAsia="zh-CN"/>
              </w:rPr>
              <w:t xml:space="preserve">+ </w:t>
            </w:r>
            <w:r>
              <w:rPr>
                <w:rFonts w:eastAsiaTheme="minorEastAsia"/>
                <w:strike/>
                <w:color w:val="FF0000"/>
                <w:highlight w:val="cyan"/>
                <w:lang w:eastAsia="zh-CN"/>
              </w:rPr>
              <w:t>[3C] + [3D]</w:t>
            </w:r>
            <w:r>
              <w:rPr>
                <w:rFonts w:eastAsiaTheme="minorEastAsia"/>
                <w:color w:val="FF0000"/>
                <w:highlight w:val="cyan"/>
                <w:lang w:eastAsia="zh-CN"/>
              </w:rPr>
              <w:t xml:space="preserve"> </w:t>
            </w:r>
            <w:r>
              <w:rPr>
                <w:rFonts w:eastAsiaTheme="minorEastAsia"/>
                <w:color w:val="FF0000"/>
                <w:highlight w:val="yellow"/>
                <w:lang w:eastAsia="zh-CN"/>
              </w:rPr>
              <w:t>)</w:t>
            </w:r>
          </w:p>
          <w:p w:rsidR="00874A76" w:rsidRDefault="00874A76">
            <w:pPr>
              <w:rPr>
                <w:rFonts w:eastAsiaTheme="minorEastAsia"/>
                <w:color w:val="FF0000"/>
                <w:lang w:eastAsia="zh-CN"/>
              </w:rPr>
            </w:pPr>
          </w:p>
          <w:p w:rsidR="00874A76" w:rsidRDefault="00112F16">
            <w:pPr>
              <w:rPr>
                <w:rFonts w:eastAsia="等线"/>
                <w:bCs/>
                <w:color w:val="FF0000"/>
                <w:lang w:eastAsia="zh-CN"/>
              </w:rPr>
            </w:pPr>
            <w:r>
              <w:rPr>
                <w:rFonts w:eastAsia="等线"/>
                <w:bCs/>
                <w:color w:val="FF0000"/>
                <w:lang w:eastAsia="zh-CN"/>
              </w:rPr>
              <w:t>3C and 3D could be removed for now since it is not clear its role.</w:t>
            </w:r>
          </w:p>
          <w:p w:rsidR="00874A76" w:rsidRDefault="00112F16">
            <w:pPr>
              <w:rPr>
                <w:rFonts w:eastAsia="等线"/>
                <w:bCs/>
                <w:color w:val="FF0000"/>
                <w:lang w:eastAsia="zh-CN"/>
              </w:rPr>
            </w:pPr>
            <w:r>
              <w:rPr>
                <w:rFonts w:eastAsia="等线"/>
                <w:bCs/>
                <w:color w:val="FF0000"/>
                <w:lang w:eastAsia="zh-CN"/>
              </w:rPr>
              <w:t xml:space="preserve"> </w:t>
            </w:r>
          </w:p>
          <w:p w:rsidR="00874A76" w:rsidRDefault="00874A76">
            <w:pPr>
              <w:rPr>
                <w:rFonts w:eastAsiaTheme="minorEastAsia"/>
                <w:color w:val="FF0000"/>
                <w:lang w:eastAsia="zh-CN"/>
              </w:rPr>
            </w:pPr>
          </w:p>
          <w:p w:rsidR="00874A76" w:rsidRDefault="00874A76">
            <w:pPr>
              <w:rPr>
                <w:rFonts w:eastAsiaTheme="minorEastAsia"/>
                <w:lang w:eastAsia="zh-CN"/>
              </w:rPr>
            </w:pPr>
          </w:p>
        </w:tc>
      </w:tr>
      <w:tr w:rsidR="00874A76">
        <w:tc>
          <w:tcPr>
            <w:tcW w:w="1189" w:type="dxa"/>
          </w:tcPr>
          <w:p w:rsidR="00874A76" w:rsidRDefault="00112F16">
            <w:pPr>
              <w:tabs>
                <w:tab w:val="left" w:pos="600"/>
              </w:tabs>
              <w:rPr>
                <w:rFonts w:eastAsiaTheme="minorEastAsia"/>
                <w:lang w:eastAsia="zh-CN"/>
              </w:rPr>
            </w:pPr>
            <w:r>
              <w:rPr>
                <w:rFonts w:eastAsiaTheme="minorEastAsia"/>
                <w:lang w:eastAsia="zh-CN"/>
              </w:rPr>
              <w:t>QC</w:t>
            </w:r>
          </w:p>
        </w:tc>
        <w:tc>
          <w:tcPr>
            <w:tcW w:w="1239" w:type="dxa"/>
          </w:tcPr>
          <w:p w:rsidR="00874A76" w:rsidRDefault="00112F16">
            <w:pPr>
              <w:rPr>
                <w:rFonts w:eastAsiaTheme="minorEastAsia"/>
                <w:lang w:eastAsia="zh-CN"/>
              </w:rPr>
            </w:pPr>
            <w:r>
              <w:rPr>
                <w:rFonts w:eastAsiaTheme="minorEastAsia"/>
                <w:lang w:eastAsia="zh-CN"/>
              </w:rPr>
              <w:t>1E5:CW received power</w:t>
            </w:r>
          </w:p>
        </w:tc>
        <w:tc>
          <w:tcPr>
            <w:tcW w:w="7203" w:type="dxa"/>
          </w:tcPr>
          <w:p w:rsidR="00874A76" w:rsidRDefault="00112F16">
            <w:pPr>
              <w:rPr>
                <w:rFonts w:eastAsiaTheme="minorEastAsia"/>
                <w:lang w:eastAsia="zh-CN"/>
              </w:rPr>
            </w:pPr>
            <w:r>
              <w:rPr>
                <w:rFonts w:eastAsiaTheme="minorEastAsia"/>
                <w:lang w:eastAsia="zh-CN"/>
              </w:rPr>
              <w:t xml:space="preserve">We can remove 3C and 3D. It is not clear how/why use them for CW received </w:t>
            </w:r>
            <w:r>
              <w:rPr>
                <w:rFonts w:eastAsiaTheme="minorEastAsia"/>
                <w:lang w:eastAsia="zh-CN"/>
              </w:rPr>
              <w:t>power calculation.</w:t>
            </w:r>
          </w:p>
          <w:p w:rsidR="00874A76" w:rsidRDefault="00874A76">
            <w:pPr>
              <w:rPr>
                <w:rFonts w:eastAsiaTheme="minorEastAsia"/>
                <w:color w:val="FF0000"/>
                <w:lang w:eastAsia="zh-CN"/>
              </w:rPr>
            </w:pPr>
          </w:p>
          <w:p w:rsidR="00874A76" w:rsidRDefault="00112F16">
            <w:pPr>
              <w:pStyle w:val="afc"/>
              <w:numPr>
                <w:ilvl w:val="0"/>
                <w:numId w:val="9"/>
              </w:numPr>
              <w:ind w:firstLineChars="0"/>
              <w:rPr>
                <w:rFonts w:eastAsiaTheme="minorEastAsia"/>
                <w:strike/>
                <w:color w:val="FF0000"/>
                <w:lang w:eastAsia="zh-CN"/>
              </w:rPr>
            </w:pPr>
            <w:r>
              <w:rPr>
                <w:rFonts w:eastAsiaTheme="minorEastAsia" w:hint="eastAsia"/>
                <w:color w:val="FF0000"/>
                <w:lang w:eastAsia="zh-CN"/>
              </w:rPr>
              <w:t xml:space="preserve">[1E5] = </w:t>
            </w:r>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xml:space="preserve">) </w:t>
            </w:r>
            <w:r>
              <w:rPr>
                <w:rFonts w:eastAsiaTheme="minorEastAsia" w:hint="eastAsia"/>
                <w:color w:val="FF0000"/>
                <w:lang w:eastAsia="zh-CN"/>
              </w:rPr>
              <w:t xml:space="preserve">- </w:t>
            </w:r>
            <w:r>
              <w:rPr>
                <w:rFonts w:eastAsiaTheme="minorEastAsia"/>
                <w:color w:val="FF0000"/>
                <w:lang w:eastAsia="zh-CN"/>
              </w:rPr>
              <w:t>[1E4]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[3A] – [3B]</w:t>
            </w:r>
            <w:r>
              <w:rPr>
                <w:rFonts w:eastAsiaTheme="minorEastAsia" w:hint="eastAsia"/>
                <w:color w:val="FF0000"/>
                <w:lang w:eastAsia="zh-CN"/>
              </w:rPr>
              <w:t xml:space="preserve"> </w:t>
            </w:r>
            <w:r>
              <w:rPr>
                <w:rFonts w:eastAsiaTheme="minorEastAsia" w:hint="eastAsia"/>
                <w:strike/>
                <w:color w:val="FF0000"/>
                <w:highlight w:val="yellow"/>
                <w:lang w:eastAsia="zh-CN"/>
              </w:rPr>
              <w:t>+ [3C](R2D) + [3D](R2D)</w:t>
            </w:r>
          </w:p>
          <w:p w:rsidR="00874A76" w:rsidRDefault="00874A76">
            <w:pPr>
              <w:rPr>
                <w:rFonts w:eastAsiaTheme="minorEastAsia"/>
                <w:color w:val="FF0000"/>
                <w:lang w:eastAsia="zh-CN"/>
              </w:rPr>
            </w:pPr>
          </w:p>
        </w:tc>
      </w:tr>
      <w:tr w:rsidR="00874A76">
        <w:tc>
          <w:tcPr>
            <w:tcW w:w="1189" w:type="dxa"/>
          </w:tcPr>
          <w:p w:rsidR="00874A76" w:rsidRDefault="00112F16">
            <w:pPr>
              <w:tabs>
                <w:tab w:val="left" w:pos="600"/>
              </w:tabs>
              <w:rPr>
                <w:rFonts w:eastAsiaTheme="minorEastAsia"/>
                <w:lang w:eastAsia="zh-CN"/>
              </w:rPr>
            </w:pPr>
            <w:r>
              <w:rPr>
                <w:rFonts w:eastAsiaTheme="minorEastAsia"/>
                <w:lang w:eastAsia="zh-CN"/>
              </w:rPr>
              <w:t>QC</w:t>
            </w:r>
          </w:p>
        </w:tc>
        <w:tc>
          <w:tcPr>
            <w:tcW w:w="1239" w:type="dxa"/>
          </w:tcPr>
          <w:p w:rsidR="00874A76" w:rsidRDefault="00112F16">
            <w:pPr>
              <w:rPr>
                <w:rFonts w:eastAsiaTheme="minorEastAsia"/>
                <w:lang w:eastAsia="zh-CN"/>
              </w:rPr>
            </w:pPr>
            <w:r>
              <w:rPr>
                <w:rFonts w:eastAsiaTheme="minorEastAsia"/>
                <w:lang w:eastAsia="zh-CN"/>
              </w:rPr>
              <w:t>1E:Total Tx power</w:t>
            </w:r>
          </w:p>
        </w:tc>
        <w:tc>
          <w:tcPr>
            <w:tcW w:w="7203" w:type="dxa"/>
          </w:tcPr>
          <w:p w:rsidR="00874A76" w:rsidRDefault="00112F1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rsidR="00874A76" w:rsidRDefault="00112F16">
            <w:pPr>
              <w:rPr>
                <w:rFonts w:eastAsiaTheme="minorEastAsia"/>
                <w:color w:val="FF0000"/>
                <w:lang w:eastAsia="zh-CN"/>
              </w:rPr>
            </w:pPr>
            <w:r>
              <w:rPr>
                <w:rFonts w:eastAsiaTheme="minorEastAsia"/>
                <w:color w:val="FF0000"/>
                <w:lang w:eastAsia="zh-CN"/>
              </w:rPr>
              <w:t xml:space="preserve">Minor </w:t>
            </w:r>
            <w:r>
              <w:rPr>
                <w:rFonts w:eastAsiaTheme="minorEastAsia"/>
                <w:color w:val="FF0000"/>
                <w:lang w:eastAsia="zh-CN"/>
              </w:rPr>
              <w:t>update: 1E4 need to be considered in 1E (so 1E5 already include 1E4). 1J needs to be considered.</w:t>
            </w:r>
          </w:p>
          <w:p w:rsidR="00874A76" w:rsidRDefault="00874A76">
            <w:pPr>
              <w:rPr>
                <w:rFonts w:eastAsiaTheme="minorEastAsia"/>
                <w:color w:val="FF0000"/>
                <w:lang w:eastAsia="zh-CN"/>
              </w:rPr>
            </w:pPr>
          </w:p>
          <w:p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hint="eastAsia"/>
                <w:strike/>
                <w:color w:val="FF0000"/>
                <w:lang w:eastAsia="zh-CN"/>
              </w:rPr>
              <w:t xml:space="preserve">[1E1] + [1E2] - [1N](R2D) + [2C] (R2D) </w:t>
            </w:r>
            <w:r>
              <w:rPr>
                <w:rFonts w:eastAsiaTheme="minorEastAsia"/>
                <w:strike/>
                <w:color w:val="FF0000"/>
                <w:lang w:eastAsia="zh-CN"/>
              </w:rPr>
              <w:t>–</w:t>
            </w:r>
            <w:r>
              <w:rPr>
                <w:rFonts w:eastAsiaTheme="minorEastAsia" w:hint="eastAsia"/>
                <w:strike/>
                <w:color w:val="FF0000"/>
                <w:lang w:eastAsia="zh-CN"/>
              </w:rPr>
              <w:t xml:space="preserve"> [2H](R2D) </w:t>
            </w:r>
            <w:r>
              <w:rPr>
                <w:rFonts w:eastAsiaTheme="minorEastAsia"/>
                <w:strike/>
                <w:color w:val="FF0000"/>
                <w:lang w:eastAsia="zh-CN"/>
              </w:rPr>
              <w:t>–[3A]</w:t>
            </w:r>
            <w:r>
              <w:rPr>
                <w:rFonts w:eastAsiaTheme="minorEastAsia" w:hint="eastAsia"/>
                <w:strike/>
                <w:color w:val="FF0000"/>
                <w:lang w:eastAsia="zh-CN"/>
              </w:rPr>
              <w:t xml:space="preserve"> </w:t>
            </w:r>
            <w:r>
              <w:rPr>
                <w:rFonts w:eastAsiaTheme="minorEastAsia"/>
                <w:strike/>
                <w:color w:val="FF0000"/>
                <w:lang w:eastAsia="zh-CN"/>
              </w:rPr>
              <w:t>–</w:t>
            </w:r>
            <w:r>
              <w:rPr>
                <w:rFonts w:eastAsiaTheme="minorEastAsia" w:hint="eastAsia"/>
                <w:strike/>
                <w:color w:val="FF0000"/>
                <w:lang w:eastAsia="zh-CN"/>
              </w:rPr>
              <w:t xml:space="preserve"> </w:t>
            </w:r>
            <w:r>
              <w:rPr>
                <w:rFonts w:eastAsiaTheme="minorEastAsia"/>
                <w:strike/>
                <w:color w:val="FF0000"/>
                <w:lang w:eastAsia="zh-CN"/>
              </w:rPr>
              <w:t>[3B]</w:t>
            </w:r>
            <w:r>
              <w:rPr>
                <w:rFonts w:eastAsiaTheme="minorEastAsia" w:hint="eastAsia"/>
                <w:strike/>
                <w:color w:val="FF0000"/>
                <w:lang w:eastAsia="zh-CN"/>
              </w:rPr>
              <w:t xml:space="preserve"> + [3C](R2D) + [3D](R2D) </w:t>
            </w:r>
            <w:r>
              <w:rPr>
                <w:rFonts w:eastAsiaTheme="minorEastAsia"/>
                <w:color w:val="FF0000"/>
                <w:lang w:eastAsia="zh-CN"/>
              </w:rPr>
              <w:t xml:space="preserve"> </w:t>
            </w:r>
            <w:r>
              <w:rPr>
                <w:rFonts w:eastAsiaTheme="minorEastAsia"/>
                <w:color w:val="FF0000"/>
                <w:highlight w:val="yellow"/>
                <w:lang w:eastAsia="zh-CN"/>
              </w:rPr>
              <w:t>1E5</w:t>
            </w:r>
            <w:r>
              <w:rPr>
                <w:rFonts w:eastAsiaTheme="minorEastAsia"/>
                <w:color w:val="FF0000"/>
                <w:lang w:eastAsia="zh-CN"/>
              </w:rPr>
              <w:t xml:space="preserve">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w:t>
            </w:r>
            <w:r>
              <w:rPr>
                <w:rFonts w:eastAsiaTheme="minorEastAsia"/>
                <w:color w:val="FF0000"/>
                <w:lang w:eastAsia="zh-CN"/>
              </w:rPr>
              <w:t>.</w:t>
            </w:r>
          </w:p>
          <w:p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rsidR="00874A76" w:rsidRDefault="00874A76">
            <w:pPr>
              <w:rPr>
                <w:rFonts w:eastAsiaTheme="minorEastAsia"/>
                <w:lang w:eastAsia="zh-CN"/>
              </w:rPr>
            </w:pPr>
          </w:p>
        </w:tc>
      </w:tr>
      <w:tr w:rsidR="00874A76">
        <w:tc>
          <w:tcPr>
            <w:tcW w:w="1189" w:type="dxa"/>
          </w:tcPr>
          <w:p w:rsidR="00874A76" w:rsidRDefault="00112F16">
            <w:pPr>
              <w:tabs>
                <w:tab w:val="left" w:pos="600"/>
              </w:tabs>
              <w:rPr>
                <w:rFonts w:eastAsiaTheme="minorEastAsia"/>
                <w:lang w:eastAsia="zh-CN"/>
              </w:rPr>
            </w:pPr>
            <w:r>
              <w:rPr>
                <w:rFonts w:eastAsiaTheme="minorEastAsia"/>
                <w:lang w:eastAsia="zh-CN"/>
              </w:rPr>
              <w:t>QC</w:t>
            </w:r>
          </w:p>
        </w:tc>
        <w:tc>
          <w:tcPr>
            <w:tcW w:w="1239" w:type="dxa"/>
          </w:tcPr>
          <w:p w:rsidR="00874A76" w:rsidRDefault="00112F16">
            <w:pPr>
              <w:rPr>
                <w:rFonts w:eastAsiaTheme="minorEastAsia"/>
                <w:lang w:eastAsia="zh-CN"/>
              </w:rPr>
            </w:pPr>
            <w:r>
              <w:rPr>
                <w:rFonts w:eastAsiaTheme="minorEastAsia"/>
                <w:lang w:eastAsia="zh-CN"/>
              </w:rPr>
              <w:t>2K1: Remini</w:t>
            </w:r>
            <w:r>
              <w:rPr>
                <w:rFonts w:eastAsiaTheme="minorEastAsia"/>
                <w:lang w:eastAsia="zh-CN"/>
              </w:rPr>
              <w:t xml:space="preserve">ng CW interference </w:t>
            </w:r>
          </w:p>
        </w:tc>
        <w:tc>
          <w:tcPr>
            <w:tcW w:w="7203" w:type="dxa"/>
          </w:tcPr>
          <w:p w:rsidR="00874A76" w:rsidRDefault="00112F16">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rsidR="00874A76" w:rsidRDefault="00112F16">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rsidR="00874A76" w:rsidRDefault="00112F16">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rsidR="00874A76" w:rsidRDefault="00112F16">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874A76">
        <w:tc>
          <w:tcPr>
            <w:tcW w:w="1189" w:type="dxa"/>
          </w:tcPr>
          <w:p w:rsidR="00874A76" w:rsidRDefault="00112F16">
            <w:pPr>
              <w:tabs>
                <w:tab w:val="left" w:pos="600"/>
              </w:tabs>
              <w:rPr>
                <w:rFonts w:eastAsiaTheme="minorEastAsia"/>
                <w:lang w:eastAsia="zh-CN"/>
              </w:rPr>
            </w:pPr>
            <w:r>
              <w:rPr>
                <w:rFonts w:eastAsiaTheme="minorEastAsia"/>
                <w:lang w:eastAsia="zh-CN"/>
              </w:rPr>
              <w:t>QC</w:t>
            </w:r>
          </w:p>
        </w:tc>
        <w:tc>
          <w:tcPr>
            <w:tcW w:w="1239" w:type="dxa"/>
          </w:tcPr>
          <w:p w:rsidR="00874A76" w:rsidRDefault="00112F16">
            <w:pPr>
              <w:rPr>
                <w:rFonts w:eastAsiaTheme="minorEastAsia"/>
                <w:lang w:eastAsia="zh-CN"/>
              </w:rPr>
            </w:pPr>
            <w:r>
              <w:rPr>
                <w:rFonts w:eastAsiaTheme="minorEastAsia"/>
                <w:lang w:eastAsia="zh-CN"/>
              </w:rPr>
              <w:t>4A</w:t>
            </w:r>
          </w:p>
        </w:tc>
        <w:tc>
          <w:tcPr>
            <w:tcW w:w="7203" w:type="dxa"/>
          </w:tcPr>
          <w:p w:rsidR="00874A76" w:rsidRDefault="00112F16">
            <w:pPr>
              <w:rPr>
                <w:rFonts w:eastAsia="等线"/>
                <w:color w:val="FF0000"/>
                <w:lang w:eastAsia="zh-CN"/>
              </w:rPr>
            </w:pPr>
            <w:r>
              <w:rPr>
                <w:rFonts w:eastAsia="等线"/>
                <w:color w:val="FF0000"/>
                <w:lang w:eastAsia="zh-CN"/>
              </w:rPr>
              <w:t>For scenarios B, C (device 1/2a/2b)</w:t>
            </w:r>
          </w:p>
          <w:p w:rsidR="00874A76" w:rsidRDefault="00112F16">
            <w:pPr>
              <w:rPr>
                <w:rFonts w:eastAsia="等线"/>
                <w:color w:val="FF0000"/>
                <w:lang w:eastAsia="zh-CN"/>
              </w:rPr>
            </w:pPr>
            <w:r>
              <w:rPr>
                <w:rFonts w:eastAsia="等线"/>
                <w:color w:val="FF0000"/>
                <w:lang w:eastAsia="zh-CN"/>
              </w:rPr>
              <w:t>D2R have different equation than R2D since on-object penalty 1J is already included in 1M for D2R.</w:t>
            </w:r>
          </w:p>
          <w:p w:rsidR="00874A76" w:rsidRDefault="00112F16">
            <w:pPr>
              <w:rPr>
                <w:rFonts w:eastAsia="等线"/>
                <w:color w:val="FF0000"/>
                <w:lang w:eastAsia="zh-CN"/>
              </w:rPr>
            </w:pPr>
            <w:r>
              <w:rPr>
                <w:rFonts w:eastAsia="等线"/>
                <w:color w:val="FF0000"/>
                <w:highlight w:val="yellow"/>
                <w:lang w:eastAsia="zh-CN"/>
              </w:rPr>
              <w:t>R2D</w:t>
            </w:r>
          </w:p>
          <w:p w:rsidR="00874A76" w:rsidRDefault="00112F16">
            <w:pPr>
              <w:pStyle w:val="afc"/>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w:t>
            </w:r>
            <w:r>
              <w:rPr>
                <w:rFonts w:eastAsia="等线"/>
                <w:lang w:eastAsia="zh-CN"/>
              </w:rPr>
              <w:t>ding margin] -[3B:polarization mismatch] + [3C:Bs selection/macro gain] + [3D:other gain]</w:t>
            </w:r>
          </w:p>
          <w:p w:rsidR="00874A76" w:rsidRDefault="00112F16">
            <w:pPr>
              <w:rPr>
                <w:rFonts w:eastAsia="等线"/>
                <w:color w:val="FF0000"/>
                <w:lang w:eastAsia="zh-CN"/>
              </w:rPr>
            </w:pPr>
            <w:r>
              <w:rPr>
                <w:rFonts w:eastAsia="等线"/>
                <w:color w:val="FF0000"/>
                <w:highlight w:val="yellow"/>
                <w:lang w:eastAsia="zh-CN"/>
              </w:rPr>
              <w:t>D2R</w:t>
            </w:r>
          </w:p>
          <w:p w:rsidR="00874A76" w:rsidRDefault="00112F16">
            <w:pPr>
              <w:pStyle w:val="afc"/>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w:t>
            </w:r>
            <w:r>
              <w:rPr>
                <w:rFonts w:eastAsia="等线"/>
                <w:lang w:eastAsia="zh-CN"/>
              </w:rPr>
              <w:t>n] + [3D:other gain]</w:t>
            </w:r>
          </w:p>
          <w:p w:rsidR="00874A76" w:rsidRDefault="00874A76">
            <w:pPr>
              <w:rPr>
                <w:rFonts w:eastAsia="等线"/>
                <w:highlight w:val="yellow"/>
                <w:lang w:eastAsia="zh-CN"/>
              </w:rPr>
            </w:pPr>
          </w:p>
          <w:p w:rsidR="00874A76" w:rsidRDefault="00112F16">
            <w:pPr>
              <w:rPr>
                <w:rFonts w:eastAsia="等线"/>
                <w:b/>
                <w:bCs/>
                <w:lang w:eastAsia="zh-CN"/>
              </w:rPr>
            </w:pPr>
            <w:r>
              <w:rPr>
                <w:rFonts w:eastAsia="等线"/>
                <w:b/>
                <w:bCs/>
                <w:lang w:eastAsia="zh-CN"/>
              </w:rPr>
              <w:t>@FL, we wonder why TBC:4A were removed for A1, A2 case.</w:t>
            </w:r>
          </w:p>
          <w:p w:rsidR="00874A76" w:rsidRDefault="00874A76">
            <w:pPr>
              <w:rPr>
                <w:rFonts w:eastAsia="等线"/>
                <w:color w:val="FF0000"/>
                <w:lang w:eastAsia="zh-CN"/>
              </w:rPr>
            </w:pPr>
          </w:p>
          <w:p w:rsidR="00874A76" w:rsidRDefault="00112F16">
            <w:pPr>
              <w:rPr>
                <w:rFonts w:eastAsia="等线"/>
                <w:color w:val="FF0000"/>
                <w:lang w:eastAsia="zh-CN"/>
              </w:rPr>
            </w:pPr>
            <w:r>
              <w:rPr>
                <w:rFonts w:eastAsia="等线"/>
                <w:color w:val="FF0000"/>
                <w:lang w:eastAsia="zh-CN"/>
              </w:rPr>
              <w:t>For scenario A1/A2 (device 1/2a)</w:t>
            </w:r>
          </w:p>
          <w:p w:rsidR="00874A76" w:rsidRDefault="00112F16">
            <w:pPr>
              <w:pStyle w:val="afc"/>
              <w:numPr>
                <w:ilvl w:val="0"/>
                <w:numId w:val="9"/>
              </w:numPr>
              <w:ind w:firstLineChars="0"/>
              <w:rPr>
                <w:rFonts w:eastAsia="等线"/>
                <w:bCs/>
                <w:lang w:eastAsia="zh-CN"/>
              </w:rPr>
            </w:pPr>
            <w:r>
              <w:rPr>
                <w:rFonts w:eastAsia="等线" w:hint="eastAsia"/>
                <w:lang w:eastAsia="zh-CN"/>
              </w:rPr>
              <w:lastRenderedPageBreak/>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rsidR="00874A76" w:rsidRDefault="00112F16">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 xml:space="preserve">0.5*([1E1]+[1E2]-2*[3A]-2*[3B]-[1J]-[2L]+[2C]-[1H]) for device 1, </w:t>
            </w:r>
          </w:p>
          <w:p w:rsidR="00874A76" w:rsidRDefault="00112F16">
            <w:pPr>
              <w:pStyle w:val="afc"/>
              <w:numPr>
                <w:ilvl w:val="1"/>
                <w:numId w:val="9"/>
              </w:numPr>
              <w:ind w:firstLineChars="0"/>
              <w:rPr>
                <w:rFonts w:eastAsia="等线"/>
                <w:bCs/>
                <w:color w:val="FF0000"/>
                <w:lang w:eastAsia="zh-CN"/>
              </w:rPr>
            </w:pPr>
            <w:r>
              <w:rPr>
                <w:rFonts w:eastAsia="等线"/>
                <w:bCs/>
                <w:color w:val="FF0000"/>
                <w:lang w:eastAsia="zh-CN"/>
              </w:rPr>
              <w:t>For device 1</w:t>
            </w:r>
          </w:p>
          <w:p w:rsidR="00874A76" w:rsidRDefault="00112F1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w:t>
            </w:r>
            <w:r>
              <w:rPr>
                <w:rFonts w:eastAsia="等线"/>
                <w:bCs/>
                <w:color w:val="FF0000"/>
                <w:highlight w:val="yellow"/>
                <w:lang w:eastAsia="zh-CN"/>
              </w:rPr>
              <w:t xml:space="preserv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rsidR="00874A76" w:rsidRDefault="00874A76">
            <w:pPr>
              <w:rPr>
                <w:rFonts w:eastAsia="等线"/>
                <w:bCs/>
                <w:lang w:eastAsia="zh-CN"/>
              </w:rPr>
            </w:pPr>
          </w:p>
          <w:p w:rsidR="00874A76" w:rsidRDefault="00112F16">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0.5*([1E1]+[1E2]-2*[3A]-2*[3B]-[1J]-[2L]+[2C]+[1K]) for device 2a</w:t>
            </w:r>
          </w:p>
          <w:p w:rsidR="00874A76" w:rsidRDefault="00112F16">
            <w:pPr>
              <w:pStyle w:val="afc"/>
              <w:numPr>
                <w:ilvl w:val="1"/>
                <w:numId w:val="9"/>
              </w:numPr>
              <w:ind w:firstLineChars="0"/>
              <w:rPr>
                <w:rFonts w:eastAsia="等线"/>
                <w:bCs/>
                <w:color w:val="FF0000"/>
                <w:lang w:eastAsia="zh-CN"/>
              </w:rPr>
            </w:pPr>
            <w:r>
              <w:rPr>
                <w:rFonts w:eastAsia="等线"/>
                <w:bCs/>
                <w:color w:val="FF0000"/>
                <w:lang w:eastAsia="zh-CN"/>
              </w:rPr>
              <w:t>For device 2a</w:t>
            </w:r>
          </w:p>
          <w:p w:rsidR="00874A76" w:rsidRDefault="00112F1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w:t>
            </w:r>
            <w:r>
              <w:rPr>
                <w:rFonts w:eastAsia="等线"/>
                <w:bCs/>
                <w:color w:val="FF0000"/>
                <w:highlight w:val="yellow"/>
                <w:lang w:eastAsia="zh-CN"/>
              </w:rPr>
              <w:t>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rsidR="00874A76" w:rsidRDefault="00874A76">
            <w:pPr>
              <w:rPr>
                <w:rFonts w:eastAsia="等线"/>
                <w:bCs/>
                <w:color w:val="FF0000"/>
                <w:highlight w:val="yellow"/>
                <w:lang w:eastAsia="zh-CN"/>
              </w:rPr>
            </w:pPr>
          </w:p>
          <w:p w:rsidR="00874A76" w:rsidRDefault="00874A76">
            <w:pPr>
              <w:rPr>
                <w:rFonts w:ascii="Times New Roman" w:eastAsia="宋体" w:hAnsi="Times New Roman"/>
                <w:color w:val="FF0000"/>
                <w:szCs w:val="20"/>
                <w:lang w:bidi="ar"/>
              </w:rPr>
            </w:pPr>
          </w:p>
        </w:tc>
      </w:tr>
      <w:tr w:rsidR="00874A76">
        <w:tc>
          <w:tcPr>
            <w:tcW w:w="1189" w:type="dxa"/>
          </w:tcPr>
          <w:p w:rsidR="00874A76" w:rsidRDefault="00112F16">
            <w:pPr>
              <w:tabs>
                <w:tab w:val="left" w:pos="600"/>
              </w:tabs>
              <w:rPr>
                <w:rFonts w:eastAsiaTheme="minorEastAsia"/>
                <w:lang w:eastAsia="zh-CN"/>
              </w:rPr>
            </w:pPr>
            <w:r>
              <w:rPr>
                <w:rFonts w:eastAsiaTheme="minorEastAsia"/>
                <w:lang w:eastAsia="zh-CN"/>
              </w:rPr>
              <w:lastRenderedPageBreak/>
              <w:t>CATT</w:t>
            </w:r>
          </w:p>
        </w:tc>
        <w:tc>
          <w:tcPr>
            <w:tcW w:w="1239" w:type="dxa"/>
          </w:tcPr>
          <w:p w:rsidR="00874A76" w:rsidRDefault="00112F16">
            <w:pPr>
              <w:rPr>
                <w:rFonts w:eastAsiaTheme="minorEastAsia"/>
                <w:lang w:eastAsia="zh-CN"/>
              </w:rPr>
            </w:pPr>
            <w:r>
              <w:rPr>
                <w:rFonts w:eastAsiaTheme="minorEastAsia"/>
                <w:lang w:eastAsia="zh-CN"/>
              </w:rPr>
              <w:t>[1E4]</w:t>
            </w:r>
          </w:p>
        </w:tc>
        <w:tc>
          <w:tcPr>
            <w:tcW w:w="7203" w:type="dxa"/>
          </w:tcPr>
          <w:p w:rsidR="00874A76" w:rsidRDefault="00112F1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54" w:author="CATT - Ren Da" w:date="2024-05-30T19:04:00Z">
              <w:r>
                <w:rPr>
                  <w:rFonts w:eastAsiaTheme="minorEastAsia"/>
                  <w:color w:val="FF0000"/>
                  <w:lang w:eastAsia="zh-CN"/>
                </w:rPr>
                <w:t>ing</w:t>
              </w:r>
            </w:ins>
            <w:del w:id="55"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rsidR="00874A76" w:rsidRDefault="00112F16">
            <w:pPr>
              <w:pStyle w:val="afc"/>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0.5* ( [1E1]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2*[3A] – 2*[3B] + [3C](</w:t>
            </w:r>
            <w:r>
              <w:rPr>
                <w:rFonts w:eastAsiaTheme="minorEastAsia" w:hint="eastAsia"/>
                <w:color w:val="FF0000"/>
                <w:lang w:eastAsia="zh-CN"/>
              </w:rPr>
              <w:t>R2D</w:t>
            </w:r>
            <w:r>
              <w:rPr>
                <w:rFonts w:eastAsiaTheme="minorEastAsia"/>
                <w:color w:val="FF0000"/>
                <w:lang w:eastAsia="zh-CN"/>
              </w:rPr>
              <w:t>) + [3D](</w:t>
            </w:r>
            <w:r>
              <w:rPr>
                <w:rFonts w:eastAsiaTheme="minorEastAsia" w:hint="eastAsia"/>
                <w:color w:val="FF0000"/>
                <w:lang w:eastAsia="zh-CN"/>
              </w:rPr>
              <w:t>R2D</w:t>
            </w:r>
            <w:r>
              <w:rPr>
                <w:rFonts w:eastAsiaTheme="minorEastAsia"/>
                <w:color w:val="FF0000"/>
                <w:lang w:eastAsia="zh-CN"/>
              </w:rPr>
              <w:t xml:space="preserve">) + [1K] – </w:t>
            </w:r>
            <w:r>
              <w:rPr>
                <w:rFonts w:eastAsiaTheme="minorEastAsia"/>
                <w:color w:val="FF0000"/>
                <w:lang w:eastAsia="zh-CN"/>
              </w:rPr>
              <w:t>[1H] + [1G] – [1J] + [2C]</w:t>
            </w:r>
            <w:ins w:id="56" w:author="CATT - Ren Da" w:date="2024-05-30T19:10:00Z">
              <w:r>
                <w:rPr>
                  <w:rFonts w:eastAsiaTheme="minorEastAsia"/>
                  <w:color w:val="FF0000"/>
                  <w:lang w:eastAsia="zh-CN"/>
                </w:rPr>
                <w:t>(D2R)</w:t>
              </w:r>
            </w:ins>
            <w:r>
              <w:rPr>
                <w:rFonts w:eastAsiaTheme="minorEastAsia"/>
                <w:color w:val="FF0000"/>
                <w:lang w:eastAsia="zh-CN"/>
              </w:rPr>
              <w:t xml:space="preserve"> – [2X] – [2L] + [3C]</w:t>
            </w:r>
            <w:ins w:id="57" w:author="CATT - Ren Da" w:date="2024-05-30T19:08:00Z">
              <w:r>
                <w:rPr>
                  <w:rFonts w:eastAsiaTheme="minorEastAsia"/>
                  <w:color w:val="FF0000"/>
                  <w:lang w:eastAsia="zh-CN"/>
                </w:rPr>
                <w:t>(D2R)</w:t>
              </w:r>
            </w:ins>
            <w:r>
              <w:rPr>
                <w:rFonts w:eastAsiaTheme="minorEastAsia"/>
                <w:color w:val="FF0000"/>
                <w:lang w:eastAsia="zh-CN"/>
              </w:rPr>
              <w:t xml:space="preserve"> + [3D]</w:t>
            </w:r>
            <w:ins w:id="58" w:author="CATT - Ren Da" w:date="2024-05-30T19:08:00Z">
              <w:r>
                <w:rPr>
                  <w:rFonts w:eastAsiaTheme="minorEastAsia"/>
                  <w:color w:val="FF0000"/>
                  <w:lang w:eastAsia="zh-CN"/>
                </w:rPr>
                <w:t>(D2R)</w:t>
              </w:r>
            </w:ins>
            <w:r>
              <w:rPr>
                <w:rFonts w:eastAsiaTheme="minorEastAsia"/>
                <w:color w:val="FF0000"/>
                <w:lang w:eastAsia="zh-CN"/>
              </w:rPr>
              <w:t xml:space="preserve"> )</w:t>
            </w:r>
          </w:p>
          <w:p w:rsidR="00874A76" w:rsidRDefault="00874A76">
            <w:pPr>
              <w:rPr>
                <w:rFonts w:eastAsiaTheme="minorEastAsia"/>
                <w:color w:val="FF0000"/>
                <w:lang w:eastAsia="zh-CN"/>
              </w:rPr>
            </w:pPr>
          </w:p>
          <w:p w:rsidR="00874A76" w:rsidRDefault="00112F16">
            <w:pPr>
              <w:rPr>
                <w:rFonts w:eastAsiaTheme="minorEastAsia"/>
                <w:color w:val="000000" w:themeColor="text1"/>
                <w:lang w:eastAsia="zh-CN"/>
              </w:rPr>
            </w:pPr>
            <w:r>
              <w:rPr>
                <w:rFonts w:eastAsia="等线"/>
                <w:bCs/>
                <w:color w:val="000000" w:themeColor="text1"/>
                <w:lang w:eastAsia="zh-CN"/>
              </w:rPr>
              <w:t>We are fine to remove [3C] as QC suggested.</w:t>
            </w:r>
          </w:p>
          <w:p w:rsidR="00874A76" w:rsidRDefault="00874A76">
            <w:pPr>
              <w:rPr>
                <w:rFonts w:eastAsiaTheme="minorEastAsia"/>
                <w:lang w:eastAsia="zh-CN"/>
              </w:rPr>
            </w:pPr>
          </w:p>
        </w:tc>
      </w:tr>
      <w:tr w:rsidR="00874A76">
        <w:tc>
          <w:tcPr>
            <w:tcW w:w="1189" w:type="dxa"/>
          </w:tcPr>
          <w:p w:rsidR="00874A76" w:rsidRDefault="00112F16">
            <w:pPr>
              <w:tabs>
                <w:tab w:val="left" w:pos="600"/>
              </w:tabs>
              <w:rPr>
                <w:rFonts w:eastAsiaTheme="minorEastAsia"/>
                <w:lang w:eastAsia="zh-CN"/>
              </w:rPr>
            </w:pPr>
            <w:r>
              <w:rPr>
                <w:rFonts w:eastAsiaTheme="minorEastAsia"/>
                <w:lang w:eastAsia="zh-CN"/>
              </w:rPr>
              <w:t>CATT</w:t>
            </w:r>
          </w:p>
        </w:tc>
        <w:tc>
          <w:tcPr>
            <w:tcW w:w="1239" w:type="dxa"/>
          </w:tcPr>
          <w:p w:rsidR="00874A76" w:rsidRDefault="00112F16">
            <w:pPr>
              <w:rPr>
                <w:rFonts w:eastAsiaTheme="minorEastAsia"/>
                <w:lang w:eastAsia="zh-CN"/>
              </w:rPr>
            </w:pPr>
            <w:r>
              <w:rPr>
                <w:rFonts w:eastAsiaTheme="minorEastAsia"/>
                <w:lang w:eastAsia="zh-CN"/>
              </w:rPr>
              <w:t>[1E]</w:t>
            </w:r>
          </w:p>
        </w:tc>
        <w:tc>
          <w:tcPr>
            <w:tcW w:w="7203" w:type="dxa"/>
          </w:tcPr>
          <w:p w:rsidR="00874A76" w:rsidRDefault="00112F16">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rsidR="00874A76" w:rsidRDefault="00874A76">
            <w:pPr>
              <w:rPr>
                <w:rFonts w:eastAsiaTheme="minorEastAsia"/>
                <w:color w:val="FF0000"/>
                <w:lang w:eastAsia="zh-CN"/>
              </w:rPr>
            </w:pPr>
          </w:p>
          <w:p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59" w:author="CATT - Ren Da" w:date="2024-05-30T19:26:00Z">
              <w:r>
                <w:rPr>
                  <w:rFonts w:eastAsiaTheme="minorEastAsia"/>
                  <w:color w:val="FF0000"/>
                  <w:lang w:eastAsia="zh-CN"/>
                </w:rPr>
                <w:t>[1E5</w:t>
              </w:r>
            </w:ins>
            <w:ins w:id="60" w:author="CATT - Ren Da" w:date="2024-05-30T19:30:00Z">
              <w:r>
                <w:rPr>
                  <w:rFonts w:eastAsiaTheme="minorEastAsia"/>
                  <w:color w:val="FF0000"/>
                  <w:lang w:eastAsia="zh-CN"/>
                </w:rPr>
                <w:t>]</w:t>
              </w:r>
            </w:ins>
            <w:ins w:id="61" w:author="CATT - Ren Da" w:date="2024-05-30T19:27:00Z">
              <w:r>
                <w:rPr>
                  <w:rFonts w:eastAsiaTheme="minorEastAsia"/>
                  <w:color w:val="FF0000"/>
                  <w:lang w:eastAsia="zh-CN"/>
                </w:rPr>
                <w:t xml:space="preserve"> </w:t>
              </w:r>
            </w:ins>
            <w:ins w:id="62" w:author="CATT - Ren Da" w:date="2024-05-30T19:26:00Z">
              <w:r>
                <w:rPr>
                  <w:rFonts w:eastAsiaTheme="minorEastAsia"/>
                  <w:color w:val="FF0000"/>
                  <w:lang w:eastAsia="zh-CN"/>
                </w:rPr>
                <w:t>+</w:t>
              </w:r>
            </w:ins>
            <w:ins w:id="63" w:author="CATT - Ren Da" w:date="2024-05-30T19:27:00Z">
              <w:r>
                <w:rPr>
                  <w:rFonts w:eastAsiaTheme="minorEastAsia"/>
                  <w:color w:val="FF0000"/>
                  <w:lang w:eastAsia="zh-CN"/>
                </w:rPr>
                <w:t xml:space="preserve"> </w:t>
              </w:r>
            </w:ins>
            <w:ins w:id="64" w:author="CATT - Ren Da" w:date="2024-05-30T19:26:00Z">
              <w:r>
                <w:rPr>
                  <w:rFonts w:eastAsiaTheme="minorEastAsia"/>
                  <w:color w:val="FF0000"/>
                  <w:lang w:eastAsia="zh-CN"/>
                </w:rPr>
                <w:t xml:space="preserve">[1E4] </w:t>
              </w:r>
            </w:ins>
            <w:del w:id="65"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rsidR="00874A76" w:rsidRDefault="00874A76">
            <w:pPr>
              <w:rPr>
                <w:rFonts w:eastAsiaTheme="minorEastAsia"/>
                <w:lang w:eastAsia="zh-CN"/>
              </w:rPr>
            </w:pPr>
          </w:p>
        </w:tc>
      </w:tr>
      <w:tr w:rsidR="00874A76">
        <w:tc>
          <w:tcPr>
            <w:tcW w:w="1189" w:type="dxa"/>
          </w:tcPr>
          <w:p w:rsidR="00874A76" w:rsidRDefault="00112F16">
            <w:pPr>
              <w:tabs>
                <w:tab w:val="left" w:pos="600"/>
              </w:tabs>
              <w:rPr>
                <w:rFonts w:eastAsiaTheme="minorEastAsia"/>
                <w:lang w:eastAsia="zh-CN"/>
              </w:rPr>
            </w:pPr>
            <w:r>
              <w:rPr>
                <w:rFonts w:eastAsiaTheme="minorEastAsia"/>
                <w:lang w:eastAsia="zh-CN"/>
              </w:rPr>
              <w:t>CATT</w:t>
            </w:r>
          </w:p>
        </w:tc>
        <w:tc>
          <w:tcPr>
            <w:tcW w:w="1239" w:type="dxa"/>
          </w:tcPr>
          <w:p w:rsidR="00874A76" w:rsidRDefault="00112F16">
            <w:pPr>
              <w:rPr>
                <w:rFonts w:eastAsiaTheme="minorEastAsia"/>
                <w:lang w:eastAsia="zh-CN"/>
              </w:rPr>
            </w:pPr>
            <w:r>
              <w:rPr>
                <w:rFonts w:eastAsiaTheme="minorEastAsia"/>
                <w:lang w:eastAsia="zh-CN"/>
              </w:rPr>
              <w:t>[1M]</w:t>
            </w:r>
          </w:p>
        </w:tc>
        <w:tc>
          <w:tcPr>
            <w:tcW w:w="7203" w:type="dxa"/>
          </w:tcPr>
          <w:p w:rsidR="00874A76" w:rsidRDefault="00112F16">
            <w:pPr>
              <w:adjustRightInd w:val="0"/>
              <w:snapToGrid w:val="0"/>
              <w:rPr>
                <w:rFonts w:eastAsia="等线"/>
                <w:lang w:eastAsia="zh-CN"/>
              </w:rPr>
            </w:pPr>
            <w:r>
              <w:rPr>
                <w:rFonts w:eastAsia="等线"/>
                <w:lang w:eastAsia="zh-CN"/>
              </w:rPr>
              <w:t xml:space="preserve">With the modified [1E], the formula for [1M] is the same for all devices. </w:t>
            </w:r>
          </w:p>
          <w:p w:rsidR="00874A76" w:rsidRDefault="00874A76">
            <w:pPr>
              <w:adjustRightInd w:val="0"/>
              <w:snapToGrid w:val="0"/>
              <w:rPr>
                <w:rFonts w:eastAsia="等线"/>
                <w:lang w:eastAsia="zh-CN"/>
              </w:rPr>
            </w:pPr>
          </w:p>
          <w:p w:rsidR="00874A76" w:rsidRDefault="00112F16">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rsidR="00874A76" w:rsidRDefault="00112F1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xml:space="preserve">- </w:t>
            </w:r>
            <w:r>
              <w:rPr>
                <w:rFonts w:eastAsia="等线" w:hint="eastAsia"/>
                <w:strike/>
                <w:color w:val="FF0000"/>
                <w:lang w:eastAsia="zh-CN"/>
              </w:rPr>
              <w:t>FFS: [1J]</w:t>
            </w:r>
          </w:p>
          <w:p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rsidR="00874A76" w:rsidRDefault="00112F16">
            <w:pPr>
              <w:pStyle w:val="afc"/>
              <w:numPr>
                <w:ilvl w:val="1"/>
                <w:numId w:val="9"/>
              </w:numPr>
              <w:adjustRightInd w:val="0"/>
              <w:snapToGrid w:val="0"/>
              <w:ind w:firstLineChars="0"/>
              <w:rPr>
                <w:del w:id="66" w:author="CATT - Ren Da" w:date="2024-05-30T19:34:00Z"/>
                <w:rFonts w:eastAsia="等线"/>
                <w:lang w:eastAsia="zh-CN"/>
              </w:rPr>
            </w:pPr>
            <w:del w:id="67" w:author="CATT - Ren Da" w:date="2024-05-30T19:34:00Z">
              <w:r>
                <w:rPr>
                  <w:rFonts w:eastAsia="等线"/>
                  <w:lang w:eastAsia="zh-CN"/>
                </w:rPr>
                <w:delText>D</w:delText>
              </w:r>
              <w:r>
                <w:rPr>
                  <w:rFonts w:eastAsia="等线" w:hint="eastAsia"/>
                  <w:lang w:eastAsia="zh-CN"/>
                </w:rPr>
                <w:delText>evice 1:</w:delText>
              </w:r>
            </w:del>
          </w:p>
          <w:p w:rsidR="00874A76" w:rsidRDefault="00112F16">
            <w:pPr>
              <w:pStyle w:val="afc"/>
              <w:numPr>
                <w:ilvl w:val="2"/>
                <w:numId w:val="9"/>
              </w:numPr>
              <w:adjustRightInd w:val="0"/>
              <w:snapToGrid w:val="0"/>
              <w:ind w:firstLineChars="0"/>
              <w:rPr>
                <w:del w:id="68" w:author="CATT - Ren Da" w:date="2024-05-30T19:34:00Z"/>
                <w:rFonts w:eastAsia="等线"/>
                <w:lang w:eastAsia="zh-CN"/>
              </w:rPr>
            </w:pPr>
            <w:del w:id="69" w:author="CATT - Ren Da" w:date="2024-05-30T19:34:00Z">
              <w:r>
                <w:rPr>
                  <w:rFonts w:eastAsia="等线" w:hint="eastAsia"/>
                  <w:lang w:eastAsia="zh-CN"/>
                </w:rPr>
                <w:delText>[1M] = [1E] + [1G] -</w:delText>
              </w:r>
              <w:r>
                <w:rPr>
                  <w:rFonts w:eastAsia="等线" w:hint="eastAsia"/>
                  <w:strike/>
                  <w:color w:val="FF0000"/>
                  <w:lang w:eastAsia="zh-CN"/>
                </w:rPr>
                <w:delText xml:space="preserve"> [1H]</w:delText>
              </w:r>
              <w:r>
                <w:rPr>
                  <w:rFonts w:eastAsia="等线" w:hint="eastAsia"/>
                  <w:lang w:eastAsia="zh-CN"/>
                </w:rPr>
                <w:delText xml:space="preserve"> - [1J]</w:delText>
              </w:r>
            </w:del>
          </w:p>
          <w:p w:rsidR="00874A76" w:rsidRDefault="00112F16">
            <w:pPr>
              <w:pStyle w:val="afc"/>
              <w:numPr>
                <w:ilvl w:val="1"/>
                <w:numId w:val="9"/>
              </w:numPr>
              <w:adjustRightInd w:val="0"/>
              <w:snapToGrid w:val="0"/>
              <w:ind w:firstLineChars="0"/>
              <w:rPr>
                <w:del w:id="70" w:author="CATT - Ren Da" w:date="2024-05-30T19:34:00Z"/>
                <w:rFonts w:eastAsia="等线"/>
                <w:lang w:eastAsia="zh-CN"/>
              </w:rPr>
            </w:pPr>
            <w:del w:id="71" w:author="CATT - Ren Da" w:date="2024-05-30T19:34:00Z">
              <w:r>
                <w:rPr>
                  <w:rFonts w:eastAsia="等线" w:hint="eastAsia"/>
                  <w:lang w:eastAsia="zh-CN"/>
                </w:rPr>
                <w:delText>Device 2a:</w:delText>
              </w:r>
            </w:del>
          </w:p>
          <w:p w:rsidR="00874A76" w:rsidRDefault="00112F16">
            <w:pPr>
              <w:pStyle w:val="afc"/>
              <w:numPr>
                <w:ilvl w:val="2"/>
                <w:numId w:val="9"/>
              </w:numPr>
              <w:adjustRightInd w:val="0"/>
              <w:snapToGrid w:val="0"/>
              <w:ind w:firstLineChars="0"/>
              <w:rPr>
                <w:del w:id="72" w:author="CATT - Ren Da" w:date="2024-05-30T19:34:00Z"/>
                <w:rFonts w:eastAsia="等线"/>
                <w:lang w:eastAsia="zh-CN"/>
              </w:rPr>
            </w:pPr>
            <w:del w:id="73" w:author="CATT - Ren Da" w:date="2024-05-30T19:34:00Z">
              <w:r>
                <w:rPr>
                  <w:rFonts w:eastAsia="等线" w:hint="eastAsia"/>
                  <w:lang w:eastAsia="zh-CN"/>
                </w:rPr>
                <w:delText xml:space="preserve">[1M] = [1E] + [1G] </w:delText>
              </w:r>
              <w:r>
                <w:rPr>
                  <w:rFonts w:eastAsia="等线" w:hint="eastAsia"/>
                  <w:strike/>
                  <w:color w:val="FF0000"/>
                  <w:lang w:eastAsia="zh-CN"/>
                </w:rPr>
                <w:delText xml:space="preserve">+ [1K] - [1H] </w:delText>
              </w:r>
              <w:r>
                <w:rPr>
                  <w:rFonts w:eastAsia="等线" w:hint="eastAsia"/>
                  <w:lang w:eastAsia="zh-CN"/>
                </w:rPr>
                <w:delText>- [1J]</w:delText>
              </w:r>
            </w:del>
          </w:p>
          <w:p w:rsidR="00874A76" w:rsidRDefault="00112F16">
            <w:pPr>
              <w:pStyle w:val="afc"/>
              <w:numPr>
                <w:ilvl w:val="1"/>
                <w:numId w:val="9"/>
              </w:numPr>
              <w:adjustRightInd w:val="0"/>
              <w:snapToGrid w:val="0"/>
              <w:ind w:firstLineChars="0"/>
              <w:rPr>
                <w:del w:id="74" w:author="CATT - Ren Da" w:date="2024-05-30T19:34:00Z"/>
                <w:rFonts w:eastAsia="等线"/>
                <w:lang w:eastAsia="zh-CN"/>
              </w:rPr>
            </w:pPr>
            <w:del w:id="75" w:author="CATT - Ren Da" w:date="2024-05-30T19:34:00Z">
              <w:r>
                <w:rPr>
                  <w:rFonts w:eastAsia="等线" w:hint="eastAsia"/>
                  <w:lang w:eastAsia="zh-CN"/>
                </w:rPr>
                <w:delText>Device 2b:</w:delText>
              </w:r>
            </w:del>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rsidR="00874A76" w:rsidRDefault="00874A76">
            <w:pPr>
              <w:rPr>
                <w:rFonts w:eastAsiaTheme="minorEastAsia"/>
                <w:lang w:eastAsia="zh-CN"/>
              </w:rPr>
            </w:pPr>
          </w:p>
        </w:tc>
      </w:tr>
      <w:tr w:rsidR="00874A76">
        <w:tc>
          <w:tcPr>
            <w:tcW w:w="1189" w:type="dxa"/>
          </w:tcPr>
          <w:p w:rsidR="00874A76" w:rsidRDefault="00112F16">
            <w:pPr>
              <w:rPr>
                <w:rFonts w:eastAsiaTheme="minorEastAsia"/>
                <w:lang w:val="en-US" w:eastAsia="zh-CN"/>
              </w:rPr>
            </w:pPr>
            <w:r>
              <w:rPr>
                <w:rFonts w:eastAsiaTheme="minorEastAsia" w:hint="eastAsia"/>
                <w:lang w:val="en-US" w:eastAsia="zh-CN"/>
              </w:rPr>
              <w:t>ZTE, Sanechips</w:t>
            </w:r>
          </w:p>
        </w:tc>
        <w:tc>
          <w:tcPr>
            <w:tcW w:w="1239" w:type="dxa"/>
          </w:tcPr>
          <w:p w:rsidR="00874A76" w:rsidRDefault="00112F16">
            <w:pPr>
              <w:rPr>
                <w:rFonts w:eastAsiaTheme="minorEastAsia"/>
                <w:lang w:val="en-US" w:eastAsia="zh-CN"/>
              </w:rPr>
            </w:pPr>
            <w:r>
              <w:rPr>
                <w:rFonts w:eastAsiaTheme="minorEastAsia" w:hint="eastAsia"/>
                <w:lang w:val="en-US" w:eastAsia="zh-CN"/>
              </w:rPr>
              <w:t>[1E4]</w:t>
            </w:r>
          </w:p>
          <w:p w:rsidR="00874A76" w:rsidRDefault="00112F16">
            <w:pPr>
              <w:rPr>
                <w:rFonts w:eastAsiaTheme="minorEastAsia"/>
                <w:lang w:val="en-US" w:eastAsia="zh-CN"/>
              </w:rPr>
            </w:pPr>
            <w:r>
              <w:rPr>
                <w:rFonts w:eastAsiaTheme="minorEastAsia" w:hint="eastAsia"/>
                <w:lang w:val="en-US" w:eastAsia="zh-CN"/>
              </w:rPr>
              <w:t>[1E]</w:t>
            </w:r>
          </w:p>
          <w:p w:rsidR="00874A76" w:rsidRDefault="00112F16">
            <w:pPr>
              <w:rPr>
                <w:rFonts w:eastAsiaTheme="minorEastAsia"/>
                <w:lang w:val="en-US" w:eastAsia="zh-CN"/>
              </w:rPr>
            </w:pPr>
            <w:r>
              <w:rPr>
                <w:rFonts w:eastAsiaTheme="minorEastAsia" w:hint="eastAsia"/>
                <w:lang w:val="en-US" w:eastAsia="zh-CN"/>
              </w:rPr>
              <w:t>[1M]</w:t>
            </w:r>
          </w:p>
        </w:tc>
        <w:tc>
          <w:tcPr>
            <w:tcW w:w="7203" w:type="dxa"/>
          </w:tcPr>
          <w:p w:rsidR="00874A76" w:rsidRDefault="00112F16">
            <w:pPr>
              <w:rPr>
                <w:rFonts w:eastAsiaTheme="minorEastAsia"/>
                <w:lang w:val="en-US" w:eastAsia="zh-CN"/>
              </w:rPr>
            </w:pPr>
            <w:r>
              <w:rPr>
                <w:rFonts w:eastAsiaTheme="minorEastAsia" w:hint="eastAsia"/>
                <w:lang w:val="en-US" w:eastAsia="zh-CN"/>
              </w:rPr>
              <w:t>For [1E4], add a supplement as below:</w:t>
            </w:r>
          </w:p>
          <w:p w:rsidR="00874A76" w:rsidRDefault="00112F16">
            <w:pPr>
              <w:rPr>
                <w:rFonts w:eastAsiaTheme="minorEastAsia"/>
                <w:color w:val="FF0000"/>
                <w:lang w:eastAsia="zh-CN"/>
              </w:rPr>
            </w:pPr>
            <w:r>
              <w:rPr>
                <w:rFonts w:eastAsiaTheme="minorEastAsia" w:hint="eastAsia"/>
                <w:color w:val="FF0000"/>
                <w:lang w:eastAsia="zh-CN"/>
              </w:rPr>
              <w:t>[1E4]</w:t>
            </w:r>
          </w:p>
          <w:p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rsidR="00874A76" w:rsidRDefault="00112F16">
            <w:pPr>
              <w:pStyle w:val="afc"/>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0.5* ( [1E1]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2*[3A] – 2*[3B] + [3C](</w:t>
            </w:r>
            <w:r>
              <w:rPr>
                <w:rFonts w:eastAsiaTheme="minorEastAsia" w:hint="eastAsia"/>
                <w:color w:val="FF0000"/>
                <w:lang w:eastAsia="zh-CN"/>
              </w:rPr>
              <w:t>R2D</w:t>
            </w:r>
            <w:r>
              <w:rPr>
                <w:rFonts w:eastAsiaTheme="minorEastAsia"/>
                <w:color w:val="FF0000"/>
                <w:lang w:eastAsia="zh-CN"/>
              </w:rPr>
              <w:t>) + [3D](</w:t>
            </w:r>
            <w:r>
              <w:rPr>
                <w:rFonts w:eastAsiaTheme="minorEastAsia" w:hint="eastAsia"/>
                <w:color w:val="FF0000"/>
                <w:lang w:eastAsia="zh-CN"/>
              </w:rPr>
              <w:t>R2D</w:t>
            </w:r>
            <w:r>
              <w:rPr>
                <w:rFonts w:eastAsiaTheme="minorEastAsia"/>
                <w:color w:val="FF0000"/>
                <w:lang w:eastAsia="zh-CN"/>
              </w:rPr>
              <w:t xml:space="preserve">) </w:t>
            </w:r>
            <w:r>
              <w:rPr>
                <w:rFonts w:eastAsiaTheme="minorEastAsia"/>
                <w:color w:val="FF0000"/>
                <w:lang w:eastAsia="zh-CN"/>
              </w:rPr>
              <w:t xml:space="preserve">+ [1K] </w:t>
            </w:r>
            <w:r>
              <w:rPr>
                <w:rFonts w:eastAsiaTheme="minorEastAsia"/>
                <w:color w:val="FF0000"/>
                <w:lang w:eastAsia="zh-CN"/>
              </w:rPr>
              <w:t xml:space="preserve">– [1H] + [1G] – [1J] + [2C] – [2X] – [2L] + </w:t>
            </w:r>
            <w:r>
              <w:rPr>
                <w:rFonts w:eastAsiaTheme="minorEastAsia"/>
                <w:color w:val="FF0000"/>
                <w:lang w:eastAsia="zh-CN"/>
              </w:rPr>
              <w:t>[3C] + [3D] )</w:t>
            </w:r>
          </w:p>
          <w:p w:rsidR="00874A76" w:rsidRDefault="00112F1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rsidR="00874A76" w:rsidRDefault="00112F16">
            <w:pPr>
              <w:rPr>
                <w:rFonts w:eastAsia="等线"/>
                <w:lang w:val="en-US" w:eastAsia="zh-CN"/>
              </w:rPr>
            </w:pPr>
            <w:r>
              <w:rPr>
                <w:rFonts w:eastAsiaTheme="minorEastAsia" w:hint="eastAsia"/>
                <w:lang w:val="en-US" w:eastAsia="zh-CN"/>
              </w:rPr>
              <w:t>For [1E],</w:t>
            </w:r>
            <w:r>
              <w:rPr>
                <w:rFonts w:eastAsiaTheme="minorEastAsia" w:hint="eastAsia"/>
                <w:lang w:val="en-US" w:eastAsia="zh-CN"/>
              </w:rPr>
              <w:t xml:space="preserve"> </w:t>
            </w:r>
            <w:r>
              <w:rPr>
                <w:rFonts w:eastAsia="等线" w:hint="eastAsia"/>
                <w:lang w:val="en-US" w:eastAsia="zh-CN"/>
              </w:rPr>
              <w:t>for D2R and scenario A1/A2/B, the device Tx power [1E] equals to received CW power [1E5], so we have the following modifications:</w:t>
            </w:r>
          </w:p>
          <w:p w:rsidR="00874A76" w:rsidRDefault="00112F16">
            <w:pPr>
              <w:rPr>
                <w:rFonts w:eastAsiaTheme="minorEastAsia"/>
                <w:color w:val="FF0000"/>
                <w:lang w:eastAsia="zh-CN"/>
              </w:rPr>
            </w:pPr>
            <w:r>
              <w:rPr>
                <w:rFonts w:eastAsiaTheme="minorEastAsia" w:hint="eastAsia"/>
                <w:color w:val="FF0000"/>
                <w:lang w:eastAsia="zh-CN"/>
              </w:rPr>
              <w:t>[1E]</w:t>
            </w:r>
          </w:p>
          <w:p w:rsidR="00874A76" w:rsidRDefault="00112F1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[1E] = [1E1] + [1E2] - [1N](R2D) + [2C] (R2D) </w:t>
            </w:r>
            <w:r>
              <w:rPr>
                <w:rFonts w:eastAsiaTheme="minorEastAsia"/>
                <w:strike/>
                <w:color w:val="FF0000"/>
                <w:lang w:eastAsia="zh-CN"/>
              </w:rPr>
              <w:t>–</w:t>
            </w:r>
            <w:r>
              <w:rPr>
                <w:rFonts w:eastAsiaTheme="minorEastAsia" w:hint="eastAsia"/>
                <w:strike/>
                <w:color w:val="FF0000"/>
                <w:lang w:eastAsia="zh-CN"/>
              </w:rPr>
              <w:t xml:space="preserve"> [2H](R2D) </w:t>
            </w:r>
            <w:r>
              <w:rPr>
                <w:rFonts w:eastAsiaTheme="minorEastAsia"/>
                <w:strike/>
                <w:color w:val="FF0000"/>
                <w:lang w:eastAsia="zh-CN"/>
              </w:rPr>
              <w:t>–[3A]</w:t>
            </w:r>
            <w:r>
              <w:rPr>
                <w:rFonts w:eastAsiaTheme="minorEastAsia" w:hint="eastAsia"/>
                <w:strike/>
                <w:color w:val="FF0000"/>
                <w:lang w:eastAsia="zh-CN"/>
              </w:rPr>
              <w:t xml:space="preserve"> </w:t>
            </w:r>
            <w:r>
              <w:rPr>
                <w:rFonts w:eastAsiaTheme="minorEastAsia"/>
                <w:strike/>
                <w:color w:val="FF0000"/>
                <w:lang w:eastAsia="zh-CN"/>
              </w:rPr>
              <w:t>–</w:t>
            </w:r>
            <w:r>
              <w:rPr>
                <w:rFonts w:eastAsiaTheme="minorEastAsia" w:hint="eastAsia"/>
                <w:strike/>
                <w:color w:val="FF0000"/>
                <w:lang w:eastAsia="zh-CN"/>
              </w:rPr>
              <w:t xml:space="preserve"> </w:t>
            </w:r>
            <w:r>
              <w:rPr>
                <w:rFonts w:eastAsiaTheme="minorEastAsia"/>
                <w:strike/>
                <w:color w:val="FF0000"/>
                <w:lang w:eastAsia="zh-CN"/>
              </w:rPr>
              <w:t>[3B]</w:t>
            </w:r>
            <w:r>
              <w:rPr>
                <w:rFonts w:eastAsiaTheme="minorEastAsia" w:hint="eastAsia"/>
                <w:strike/>
                <w:color w:val="FF0000"/>
                <w:lang w:eastAsia="zh-CN"/>
              </w:rPr>
              <w:t xml:space="preserve"> + [3C](R2D) + [3D](R2D) + [1K] </w:t>
            </w:r>
            <w:r>
              <w:rPr>
                <w:rFonts w:eastAsiaTheme="minorEastAsia"/>
                <w:strike/>
                <w:color w:val="FF0000"/>
                <w:lang w:eastAsia="zh-CN"/>
              </w:rPr>
              <w:t>–</w:t>
            </w:r>
            <w:r>
              <w:rPr>
                <w:rFonts w:eastAsiaTheme="minorEastAsia" w:hint="eastAsia"/>
                <w:strike/>
                <w:color w:val="FF0000"/>
                <w:lang w:eastAsia="zh-CN"/>
              </w:rPr>
              <w:t xml:space="preserve"> [1H] </w:t>
            </w:r>
          </w:p>
          <w:p w:rsidR="00874A76" w:rsidRDefault="00112F16">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rsidR="00874A76" w:rsidRDefault="00112F16">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rsidR="00874A76" w:rsidRDefault="00112F1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rsidR="00874A76" w:rsidRDefault="00112F16">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rsidR="00874A76" w:rsidRDefault="00874A76">
            <w:pPr>
              <w:tabs>
                <w:tab w:val="left" w:pos="636"/>
              </w:tabs>
              <w:rPr>
                <w:rFonts w:eastAsia="等线"/>
                <w:lang w:val="en-US" w:eastAsia="zh-CN"/>
              </w:rPr>
            </w:pPr>
          </w:p>
          <w:p w:rsidR="00874A76" w:rsidRDefault="00112F16">
            <w:pPr>
              <w:tabs>
                <w:tab w:val="left" w:pos="636"/>
              </w:tabs>
              <w:rPr>
                <w:rFonts w:eastAsia="等线"/>
                <w:lang w:val="en-US" w:eastAsia="zh-CN"/>
              </w:rPr>
            </w:pPr>
            <w:r>
              <w:rPr>
                <w:rFonts w:eastAsia="等线" w:hint="eastAsia"/>
                <w:lang w:val="en-US" w:eastAsia="zh-CN"/>
              </w:rPr>
              <w:t xml:space="preserve">For [1M], the D2R signal transmitted by device 1/2a will experience backscatter loss [1H] and reflection amplifier [1K], so these two components should </w:t>
            </w:r>
            <w:r>
              <w:rPr>
                <w:rFonts w:eastAsia="等线" w:hint="eastAsia"/>
                <w:lang w:val="en-US" w:eastAsia="zh-CN"/>
              </w:rPr>
              <w:t>not be removed.</w:t>
            </w:r>
          </w:p>
          <w:p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w:t>
            </w:r>
            <w:r>
              <w:rPr>
                <w:rFonts w:eastAsia="等线" w:hint="eastAsia"/>
                <w:lang w:eastAsia="zh-CN"/>
              </w:rPr>
              <w:t>- [1J]</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rsidR="00874A76" w:rsidRDefault="00874A76">
            <w:pPr>
              <w:rPr>
                <w:rFonts w:eastAsia="等线"/>
                <w:color w:val="4472C4" w:themeColor="accent1"/>
                <w:lang w:val="en-US" w:eastAsia="zh-CN"/>
              </w:rPr>
            </w:pPr>
          </w:p>
          <w:p w:rsidR="00874A76" w:rsidRDefault="00112F16">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rsidR="00874A76" w:rsidRDefault="00874A76">
            <w:pPr>
              <w:rPr>
                <w:rFonts w:eastAsia="等线"/>
                <w:color w:val="4472C4" w:themeColor="accent1"/>
                <w:lang w:val="en-US" w:eastAsia="zh-CN"/>
              </w:rPr>
            </w:pPr>
          </w:p>
        </w:tc>
      </w:tr>
      <w:tr w:rsidR="00B341E4">
        <w:tc>
          <w:tcPr>
            <w:tcW w:w="1189" w:type="dxa"/>
          </w:tcPr>
          <w:p w:rsidR="00B341E4" w:rsidRDefault="00B341E4" w:rsidP="00B341E4">
            <w:pPr>
              <w:rPr>
                <w:rFonts w:eastAsiaTheme="minorEastAsia" w:hint="eastAsia"/>
                <w:lang w:val="en-US" w:eastAsia="zh-CN"/>
              </w:rPr>
            </w:pPr>
            <w:r>
              <w:rPr>
                <w:rFonts w:eastAsiaTheme="minorEastAsia" w:hint="eastAsia"/>
                <w:lang w:val="en-US" w:eastAsia="zh-CN"/>
              </w:rPr>
              <w:lastRenderedPageBreak/>
              <w:t>Spreadtrum</w:t>
            </w:r>
          </w:p>
        </w:tc>
        <w:tc>
          <w:tcPr>
            <w:tcW w:w="1239" w:type="dxa"/>
          </w:tcPr>
          <w:p w:rsidR="00B341E4" w:rsidRDefault="00B341E4" w:rsidP="00B341E4">
            <w:pPr>
              <w:rPr>
                <w:rFonts w:eastAsiaTheme="minorEastAsia" w:hint="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rsidR="00B341E4" w:rsidRDefault="00B341E4" w:rsidP="00B341E4">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r>
              <w:rPr>
                <w:rFonts w:eastAsiaTheme="minorEastAsia"/>
                <w:lang w:val="en-US" w:eastAsia="zh-CN"/>
              </w:rPr>
              <w:t>.</w:t>
            </w:r>
          </w:p>
          <w:p w:rsidR="00B341E4" w:rsidRDefault="00B341E4" w:rsidP="00B341E4">
            <w:pPr>
              <w:rPr>
                <w:rFonts w:eastAsiaTheme="minorEastAsia"/>
                <w:color w:val="FF0000"/>
                <w:lang w:eastAsia="zh-CN"/>
              </w:rPr>
            </w:pPr>
            <w:r>
              <w:rPr>
                <w:rFonts w:eastAsiaTheme="minorEastAsia" w:hint="eastAsia"/>
                <w:color w:val="FF0000"/>
                <w:lang w:eastAsia="zh-CN"/>
              </w:rPr>
              <w:t>[1E]</w:t>
            </w:r>
          </w:p>
          <w:p w:rsidR="00B341E4" w:rsidRDefault="00B341E4" w:rsidP="00B341E4">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[1E1] + [1E2] - [1N](R2D) </w:t>
            </w:r>
            <w:r>
              <w:rPr>
                <w:rFonts w:eastAsiaTheme="minorEastAsia"/>
                <w:color w:val="0070C0"/>
                <w:lang w:eastAsia="zh-CN"/>
              </w:rPr>
              <w:t>–[1E4]</w:t>
            </w:r>
            <w:r>
              <w:rPr>
                <w:rFonts w:eastAsiaTheme="minorEastAsia" w:hint="eastAsia"/>
                <w:color w:val="FF0000"/>
                <w:lang w:eastAsia="zh-CN"/>
              </w:rPr>
              <w:t xml:space="preserve">+ [2C] (R2D) </w:t>
            </w:r>
            <w:r>
              <w:rPr>
                <w:rFonts w:eastAsiaTheme="minorEastAsia"/>
                <w:color w:val="FF0000"/>
                <w:lang w:eastAsia="zh-CN"/>
              </w:rPr>
              <w:t>–</w:t>
            </w:r>
            <w:r>
              <w:rPr>
                <w:rFonts w:eastAsiaTheme="minorEastAsia" w:hint="eastAsia"/>
                <w:color w:val="FF0000"/>
                <w:lang w:eastAsia="zh-CN"/>
              </w:rPr>
              <w:t xml:space="preserve"> [2H](R2D) </w:t>
            </w:r>
            <w:r>
              <w:rPr>
                <w:rFonts w:eastAsiaTheme="minorEastAsia"/>
                <w:color w:val="FF0000"/>
                <w:lang w:eastAsia="zh-CN"/>
              </w:rPr>
              <w:t>–[3A]</w:t>
            </w:r>
            <w:r>
              <w:rPr>
                <w:rFonts w:eastAsiaTheme="minorEastAsia" w:hint="eastAsia"/>
                <w:color w:val="FF0000"/>
                <w:lang w:eastAsia="zh-CN"/>
              </w:rPr>
              <w:t xml:space="preserve"> </w:t>
            </w:r>
            <w:r>
              <w:rPr>
                <w:rFonts w:eastAsiaTheme="minorEastAsia"/>
                <w:color w:val="FF0000"/>
                <w:lang w:eastAsia="zh-CN"/>
              </w:rPr>
              <w:t>–</w:t>
            </w:r>
            <w:r>
              <w:rPr>
                <w:rFonts w:eastAsiaTheme="minorEastAsia" w:hint="eastAsia"/>
                <w:color w:val="FF0000"/>
                <w:lang w:eastAsia="zh-CN"/>
              </w:rPr>
              <w:t xml:space="preserve"> </w:t>
            </w:r>
            <w:r>
              <w:rPr>
                <w:rFonts w:eastAsiaTheme="minorEastAsia"/>
                <w:color w:val="FF0000"/>
                <w:lang w:eastAsia="zh-CN"/>
              </w:rPr>
              <w:t>[3B]</w:t>
            </w:r>
            <w:r>
              <w:rPr>
                <w:rFonts w:eastAsiaTheme="minorEastAsia" w:hint="eastAsia"/>
                <w:color w:val="FF0000"/>
                <w:lang w:eastAsia="zh-CN"/>
              </w:rPr>
              <w:t xml:space="preserve"> + [3C](R2D) + [3D](R2D) + [1K] </w:t>
            </w:r>
            <w:r>
              <w:rPr>
                <w:rFonts w:eastAsiaTheme="minorEastAsia"/>
                <w:color w:val="FF0000"/>
                <w:lang w:eastAsia="zh-CN"/>
              </w:rPr>
              <w:t>–</w:t>
            </w:r>
            <w:r>
              <w:rPr>
                <w:rFonts w:eastAsiaTheme="minorEastAsia" w:hint="eastAsia"/>
                <w:color w:val="FF0000"/>
                <w:lang w:eastAsia="zh-CN"/>
              </w:rPr>
              <w:t xml:space="preserve"> [1H] </w:t>
            </w:r>
          </w:p>
          <w:p w:rsidR="00B341E4" w:rsidRDefault="00B341E4" w:rsidP="00B341E4">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rsidR="00B341E4" w:rsidRPr="001A5DBA" w:rsidRDefault="00B341E4" w:rsidP="00B341E4">
            <w:pPr>
              <w:rPr>
                <w:rFonts w:eastAsiaTheme="minorEastAsia" w:hint="eastAsia"/>
                <w:lang w:eastAsia="zh-CN"/>
              </w:rPr>
            </w:pPr>
          </w:p>
        </w:tc>
      </w:tr>
    </w:tbl>
    <w:p w:rsidR="00874A76" w:rsidRPr="00B341E4" w:rsidRDefault="00874A76">
      <w:pPr>
        <w:rPr>
          <w:rFonts w:eastAsiaTheme="minorEastAsia"/>
          <w:lang w:eastAsia="zh-CN"/>
        </w:rPr>
      </w:pPr>
    </w:p>
    <w:p w:rsidR="00874A76" w:rsidRDefault="00874A76">
      <w:pPr>
        <w:rPr>
          <w:rFonts w:eastAsiaTheme="minorEastAsia"/>
          <w:lang w:eastAsia="zh-CN"/>
        </w:rPr>
      </w:pPr>
    </w:p>
    <w:p w:rsidR="00874A76" w:rsidRDefault="00112F16">
      <w:pPr>
        <w:pStyle w:val="2"/>
        <w:rPr>
          <w:rFonts w:eastAsiaTheme="minorEastAsia"/>
          <w:lang w:val="en-US"/>
        </w:rPr>
      </w:pPr>
      <w:r>
        <w:rPr>
          <w:lang w:val="en-US"/>
        </w:rPr>
        <w:t>link level simulation tabl</w:t>
      </w:r>
      <w:r>
        <w:rPr>
          <w:rFonts w:eastAsiaTheme="minorEastAsia" w:hint="eastAsia"/>
          <w:lang w:val="en-US"/>
        </w:rPr>
        <w:t>e</w:t>
      </w:r>
    </w:p>
    <w:p w:rsidR="00874A76" w:rsidRDefault="00112F16">
      <w:pPr>
        <w:pStyle w:val="3"/>
      </w:pPr>
      <w:r>
        <w:rPr>
          <w:rFonts w:hint="eastAsia"/>
        </w:rPr>
        <w:t xml:space="preserve">Round </w:t>
      </w:r>
      <w:r>
        <w:rPr>
          <w:rFonts w:eastAsiaTheme="minorEastAsia" w:hint="eastAsia"/>
        </w:rPr>
        <w:t>1</w:t>
      </w:r>
    </w:p>
    <w:p w:rsidR="00874A76" w:rsidRDefault="00874A76">
      <w:pPr>
        <w:rPr>
          <w:rFonts w:eastAsiaTheme="minorEastAsia"/>
          <w:lang w:val="en-US" w:eastAsia="zh-CN"/>
        </w:rPr>
      </w:pPr>
    </w:p>
    <w:p w:rsidR="00874A76" w:rsidRDefault="00112F1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rsidR="00874A76" w:rsidRDefault="00112F16">
      <w:pPr>
        <w:rPr>
          <w:rFonts w:eastAsiaTheme="minorEastAsia"/>
          <w:iCs/>
          <w:lang w:val="en-US" w:eastAsia="zh-CN"/>
        </w:rPr>
      </w:pPr>
      <w:r>
        <w:rPr>
          <w:rFonts w:eastAsiaTheme="minorEastAsia" w:hint="eastAsia"/>
          <w:iCs/>
          <w:lang w:val="en-US" w:eastAsia="zh-CN"/>
        </w:rPr>
        <w:t>Note: The green part is agreement in RAN1#117. The red part is revised text after RAN1#116bis</w:t>
      </w:r>
      <w:r>
        <w:rPr>
          <w:rFonts w:eastAsiaTheme="minorEastAsia" w:hint="eastAsia"/>
          <w:iCs/>
          <w:lang w:val="en-US" w:eastAsia="zh-CN"/>
        </w:rPr>
        <w:t xml:space="preserve">. </w:t>
      </w:r>
    </w:p>
    <w:p w:rsidR="00874A76" w:rsidRDefault="00112F1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rsidR="00874A76" w:rsidRDefault="00874A76">
      <w:pPr>
        <w:rPr>
          <w:rFonts w:eastAsiaTheme="minorEastAsia"/>
          <w:iCs/>
          <w:lang w:val="en-US" w:eastAsia="zh-CN"/>
        </w:rPr>
      </w:pPr>
    </w:p>
    <w:p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rsidR="00874A76" w:rsidRDefault="00874A76">
      <w:pPr>
        <w:rPr>
          <w:rFonts w:eastAsiaTheme="minorEastAsia"/>
          <w:lang w:val="en-US" w:eastAsia="zh-CN"/>
        </w:rPr>
      </w:pPr>
    </w:p>
    <w:p w:rsidR="00874A76" w:rsidRDefault="00112F16">
      <w:pPr>
        <w:rPr>
          <w:rFonts w:eastAsiaTheme="minorEastAsia"/>
          <w:lang w:val="en-US" w:eastAsia="zh-CN"/>
        </w:rPr>
      </w:pPr>
      <w:r>
        <w:rPr>
          <w:rFonts w:eastAsiaTheme="minorEastAsia"/>
          <w:lang w:val="en-US" w:eastAsia="zh-CN"/>
        </w:rPr>
        <w:t>The link level simulation table is updated as follows,</w:t>
      </w:r>
    </w:p>
    <w:p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874A76">
        <w:trPr>
          <w:trHeight w:val="20"/>
        </w:trPr>
        <w:tc>
          <w:tcPr>
            <w:tcW w:w="219" w:type="pct"/>
            <w:tcBorders>
              <w:top w:val="single" w:sz="8" w:space="0" w:color="000000"/>
              <w:left w:val="single" w:sz="8" w:space="0" w:color="000000"/>
              <w:bottom w:val="single" w:sz="8" w:space="0" w:color="000000"/>
              <w:right w:val="single" w:sz="8" w:space="0" w:color="000000"/>
            </w:tcBorders>
          </w:tcPr>
          <w:p w:rsidR="00874A76" w:rsidRDefault="00874A76">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74A76" w:rsidRDefault="00112F16">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74A76" w:rsidRDefault="00112F16">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rsidR="00874A76" w:rsidRDefault="00112F1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rsidR="00874A76" w:rsidRDefault="00112F1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Company r</w:t>
            </w:r>
            <w:r>
              <w:rPr>
                <w:rStyle w:val="af7"/>
                <w:rFonts w:asciiTheme="minorEastAsia" w:eastAsiaTheme="minorEastAsia" w:hAnsiTheme="minorEastAsia" w:cs="Arial"/>
                <w:color w:val="FF0000"/>
                <w:sz w:val="16"/>
                <w:szCs w:val="16"/>
                <w:lang w:eastAsia="zh-CN"/>
              </w:rPr>
              <w:t>esult 2</w:t>
            </w: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 xml:space="preserve">will be updated according to the agreements made for channel </w:t>
            </w:r>
            <w:r>
              <w:rPr>
                <w:rStyle w:val="af9"/>
                <w:rFonts w:ascii="Arial" w:hAnsi="Arial" w:cs="Arial"/>
                <w:sz w:val="16"/>
                <w:szCs w:val="16"/>
              </w:rPr>
              <w:t>model&gt;</w:t>
            </w:r>
          </w:p>
        </w:tc>
        <w:tc>
          <w:tcPr>
            <w:tcW w:w="564" w:type="pct"/>
            <w:tcBorders>
              <w:top w:val="nil"/>
              <w:left w:val="nil"/>
              <w:bottom w:val="single" w:sz="8" w:space="0" w:color="auto"/>
              <w:right w:val="single" w:sz="8" w:space="0" w:color="auto"/>
            </w:tcBorders>
          </w:tcPr>
          <w:p w:rsidR="00874A76" w:rsidRDefault="00874A76">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Style w:val="af9"/>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rsidR="00874A76" w:rsidRDefault="00112F16">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rsidR="00874A76" w:rsidRDefault="00112F16">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rsidR="00874A76" w:rsidRDefault="00874A76">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trike/>
                <w:color w:val="FF0000"/>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Number of Tx/Rx chains for</w:t>
            </w:r>
            <w:r>
              <w:rPr>
                <w:rFonts w:ascii="Arial" w:hAnsi="Arial" w:cs="Arial"/>
                <w:sz w:val="16"/>
                <w:szCs w:val="16"/>
              </w:rPr>
              <w:t xml:space="preserve">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bookmarkStart w:id="76" w:name="_Hlk167967139"/>
            <w:r>
              <w:rPr>
                <w:rFonts w:ascii="Arial" w:eastAsiaTheme="minorEastAsia" w:hAnsi="Arial" w:cs="Arial" w:hint="eastAsia"/>
                <w:b/>
                <w:bCs/>
                <w:sz w:val="16"/>
                <w:szCs w:val="16"/>
                <w:lang w:eastAsia="zh-CN"/>
              </w:rPr>
              <w:lastRenderedPageBreak/>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rsidR="00874A76" w:rsidRDefault="00874A76">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rsidR="00874A76" w:rsidRDefault="00874A76">
            <w:pPr>
              <w:snapToGrid w:val="0"/>
              <w:rPr>
                <w:rFonts w:ascii="Arial" w:eastAsia="宋体" w:hAnsi="Arial" w:cs="Arial"/>
                <w:color w:val="FF0000"/>
                <w:sz w:val="16"/>
                <w:szCs w:val="16"/>
                <w:lang w:eastAsia="zh-CN" w:bidi="ar"/>
              </w:rPr>
            </w:pPr>
          </w:p>
        </w:tc>
      </w:tr>
      <w:bookmarkEnd w:id="76"/>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 xml:space="preserve">Sampling </w:t>
            </w:r>
            <w:r>
              <w:rPr>
                <w:rFonts w:ascii="Arial" w:hAnsi="Arial" w:cs="Arial"/>
                <w:sz w:val="16"/>
                <w:szCs w:val="16"/>
              </w:rPr>
              <w:t>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rsidR="00874A76" w:rsidRDefault="00874A76">
            <w:pPr>
              <w:rPr>
                <w:rStyle w:val="af9"/>
                <w:rFonts w:ascii="Arial" w:eastAsiaTheme="minorEastAsia" w:hAnsi="Arial" w:cs="Arial"/>
                <w:i w:val="0"/>
                <w:iCs w:val="0"/>
                <w:strike/>
                <w:color w:val="FF0000"/>
                <w:sz w:val="16"/>
                <w:szCs w:val="16"/>
                <w:lang w:eastAsia="zh-CN"/>
              </w:rPr>
            </w:pPr>
          </w:p>
          <w:p w:rsidR="00874A76" w:rsidRDefault="00112F1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Sampling frequency is 1.92 Msps.</w:t>
            </w:r>
          </w:p>
          <w:p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 xml:space="preserve">[0.1 ~ 1] * 10^4 ppm </w:t>
            </w:r>
            <w:r>
              <w:rPr>
                <w:rFonts w:ascii="Arial" w:eastAsiaTheme="minorEastAsia" w:hAnsi="Arial" w:cs="Arial"/>
                <w:strike/>
                <w:color w:val="FF0000"/>
                <w:sz w:val="16"/>
                <w:szCs w:val="16"/>
                <w:lang w:eastAsia="zh-CN"/>
              </w:rPr>
              <w:t>for device 2</w:t>
            </w:r>
            <w:r>
              <w:rPr>
                <w:rFonts w:ascii="Arial" w:eastAsiaTheme="minorEastAsia" w:hAnsi="Arial" w:cs="Arial" w:hint="eastAsia"/>
                <w:strike/>
                <w:color w:val="FF0000"/>
                <w:sz w:val="16"/>
                <w:szCs w:val="16"/>
                <w:lang w:eastAsia="zh-CN"/>
              </w:rPr>
              <w:t>, reported by company</w:t>
            </w:r>
          </w:p>
          <w:p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rsidR="00874A76" w:rsidRDefault="00874A76">
            <w:pPr>
              <w:rPr>
                <w:rFonts w:ascii="Arial" w:hAnsi="Arial" w:cs="Arial"/>
                <w:color w:val="FF0000"/>
                <w:sz w:val="16"/>
                <w:szCs w:val="16"/>
              </w:rPr>
            </w:pPr>
          </w:p>
          <w:p w:rsidR="00874A76" w:rsidRDefault="00112F1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w:t>
            </w:r>
            <w:r>
              <w:rPr>
                <w:rFonts w:ascii="Arial" w:eastAsiaTheme="minorEastAsia" w:hAnsi="Arial" w:cs="Arial"/>
                <w:color w:val="FF0000"/>
                <w:sz w:val="16"/>
                <w:szCs w:val="16"/>
                <w:lang w:eastAsia="zh-CN"/>
              </w:rPr>
              <w:t xml:space="preserve"> for all devices should be considered when utilizing these values in the design.</w:t>
            </w:r>
          </w:p>
          <w:p w:rsidR="00874A76" w:rsidRDefault="00874A76">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rsidR="00874A76" w:rsidRDefault="00874A76">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Style w:val="af9"/>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Options are as follows,</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rsidR="00874A76" w:rsidRDefault="00112F16">
            <w:pPr>
              <w:rPr>
                <w:rFonts w:ascii="Arial" w:hAnsi="Arial" w:cs="Arial"/>
                <w:sz w:val="16"/>
                <w:szCs w:val="16"/>
              </w:rPr>
            </w:pPr>
            <w:r>
              <w:rPr>
                <w:rStyle w:val="af9"/>
                <w:rFonts w:ascii="Arial" w:hAnsi="Arial" w:cs="Arial"/>
                <w:sz w:val="16"/>
                <w:szCs w:val="16"/>
                <w:highlight w:val="yellow"/>
              </w:rPr>
              <w:t xml:space="preserve">&lt;Editor’s Note: will be updated according to agreements from </w:t>
            </w:r>
            <w:r>
              <w:rPr>
                <w:rStyle w:val="af9"/>
                <w:rFonts w:ascii="Arial" w:hAnsi="Arial" w:cs="Arial"/>
                <w:sz w:val="16"/>
                <w:szCs w:val="16"/>
                <w:highlight w:val="yellow"/>
              </w:rPr>
              <w:t>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rsidR="00874A76" w:rsidRDefault="00874A76">
            <w:pPr>
              <w:rPr>
                <w:rFonts w:ascii="Arial" w:eastAsiaTheme="minorEastAsia" w:hAnsi="Arial" w:cs="Arial"/>
                <w:color w:val="538135" w:themeColor="accent6" w:themeShade="BF"/>
                <w:sz w:val="16"/>
                <w:szCs w:val="16"/>
                <w:lang w:eastAsia="zh-CN"/>
              </w:rPr>
            </w:pPr>
          </w:p>
          <w:p w:rsidR="00874A76" w:rsidRDefault="00112F1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OOK</w:t>
            </w:r>
          </w:p>
          <w:p w:rsidR="00874A76" w:rsidRDefault="00112F16">
            <w:pPr>
              <w:rPr>
                <w:rFonts w:ascii="Arial" w:hAnsi="Arial" w:cs="Arial"/>
                <w:sz w:val="16"/>
                <w:szCs w:val="16"/>
              </w:rPr>
            </w:pPr>
            <w:r>
              <w:rPr>
                <w:rFonts w:ascii="Arial" w:hAnsi="Arial" w:cs="Arial"/>
                <w:sz w:val="16"/>
                <w:szCs w:val="16"/>
              </w:rPr>
              <w:t xml:space="preserve">Companies to report, e.g., OOK-1, OOK-4 with M chips per OFDM </w:t>
            </w:r>
            <w:r>
              <w:rPr>
                <w:rFonts w:ascii="Arial" w:hAnsi="Arial" w:cs="Arial"/>
                <w:sz w:val="16"/>
                <w:szCs w:val="16"/>
              </w:rPr>
              <w:t>symbol</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1-bit for device 1</w:t>
            </w:r>
          </w:p>
          <w:p w:rsidR="00874A76" w:rsidRDefault="00112F1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rsidR="00874A76" w:rsidRDefault="00874A76">
            <w:pPr>
              <w:rPr>
                <w:rFonts w:ascii="Arial" w:eastAsiaTheme="minorEastAsia" w:hAnsi="Arial" w:cs="Arial"/>
                <w:strike/>
                <w:color w:val="FF0000"/>
                <w:sz w:val="16"/>
                <w:szCs w:val="16"/>
                <w:lang w:eastAsia="zh-CN"/>
              </w:rPr>
            </w:pPr>
          </w:p>
          <w:p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 xml:space="preserve">(M) </w:t>
            </w:r>
            <w:r>
              <w:rPr>
                <w:rFonts w:ascii="Arial" w:eastAsia="宋体" w:hAnsi="Arial" w:cs="Arial"/>
                <w:strike/>
                <w:color w:val="FF0000"/>
                <w:sz w:val="16"/>
                <w:szCs w:val="16"/>
                <w:lang w:eastAsia="zh-CN" w:bidi="ar"/>
              </w:rPr>
              <w:t>and Y kHz (O)</w:t>
            </w:r>
            <w:r>
              <w:rPr>
                <w:rFonts w:ascii="Arial" w:eastAsia="宋体" w:hAnsi="Arial" w:cs="Arial"/>
                <w:color w:val="FF0000"/>
                <w:sz w:val="16"/>
                <w:szCs w:val="16"/>
                <w:lang w:eastAsia="zh-CN" w:bidi="ar"/>
              </w:rPr>
              <w:t>.</w:t>
            </w:r>
          </w:p>
          <w:p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With or without SFS</w:t>
            </w:r>
          </w:p>
          <w:p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rsidR="00874A76" w:rsidRDefault="00874A76">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Assume the receiver matches </w:t>
            </w:r>
            <w:r>
              <w:rPr>
                <w:rFonts w:ascii="Arial" w:eastAsia="宋体" w:hAnsi="Arial" w:cs="Arial"/>
                <w:color w:val="FF0000"/>
                <w:sz w:val="16"/>
                <w:szCs w:val="16"/>
                <w:lang w:eastAsia="zh-CN" w:bidi="ar"/>
              </w:rPr>
              <w:t>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rsidR="00874A76" w:rsidRDefault="00112F16">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Companies to report waveform, e.g., unmodulated single tone, multi-tone(mu</w:t>
            </w:r>
            <w:r>
              <w:rPr>
                <w:rFonts w:ascii="Arial" w:hAnsi="Arial" w:cs="Arial"/>
                <w:sz w:val="16"/>
                <w:szCs w:val="16"/>
              </w:rPr>
              <w:t>ltiple unmodulated single tone)</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 xml:space="preserve">Companies to report, e.g., </w:t>
            </w:r>
            <w:r>
              <w:rPr>
                <w:rFonts w:ascii="Arial" w:hAnsi="Arial" w:cs="Arial"/>
                <w:sz w:val="16"/>
                <w:szCs w:val="16"/>
              </w:rPr>
              <w:t>CC, No FEC</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rsidR="00874A76" w:rsidRDefault="00874A76">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rsidR="00874A76" w:rsidRDefault="00874A76">
            <w:pPr>
              <w:rPr>
                <w:rFonts w:ascii="Arial" w:hAnsi="Arial" w:cs="Arial"/>
                <w:sz w:val="16"/>
                <w:szCs w:val="16"/>
              </w:rPr>
            </w:pPr>
          </w:p>
        </w:tc>
      </w:tr>
    </w:tbl>
    <w:p w:rsidR="00874A76" w:rsidRDefault="00874A76">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874A76">
        <w:tc>
          <w:tcPr>
            <w:tcW w:w="1191" w:type="dxa"/>
          </w:tcPr>
          <w:p w:rsidR="00874A76" w:rsidRDefault="00112F16">
            <w:pPr>
              <w:rPr>
                <w:rFonts w:eastAsiaTheme="minorEastAsia"/>
                <w:b/>
                <w:bCs/>
                <w:lang w:eastAsia="zh-CN"/>
              </w:rPr>
            </w:pPr>
            <w:r>
              <w:rPr>
                <w:rFonts w:eastAsiaTheme="minorEastAsia" w:hint="eastAsia"/>
                <w:b/>
                <w:bCs/>
                <w:lang w:eastAsia="zh-CN"/>
              </w:rPr>
              <w:t>Company</w:t>
            </w:r>
          </w:p>
        </w:tc>
        <w:tc>
          <w:tcPr>
            <w:tcW w:w="1168" w:type="dxa"/>
          </w:tcPr>
          <w:p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rsidR="00874A76" w:rsidRDefault="00112F16">
            <w:pPr>
              <w:rPr>
                <w:rFonts w:eastAsiaTheme="minorEastAsia"/>
                <w:b/>
                <w:bCs/>
                <w:lang w:eastAsia="zh-CN"/>
              </w:rPr>
            </w:pPr>
            <w:r>
              <w:rPr>
                <w:rFonts w:eastAsiaTheme="minorEastAsia" w:hint="eastAsia"/>
                <w:b/>
                <w:bCs/>
                <w:lang w:eastAsia="zh-CN"/>
              </w:rPr>
              <w:t>Comments</w:t>
            </w:r>
          </w:p>
        </w:tc>
      </w:tr>
      <w:tr w:rsidR="00874A76">
        <w:tc>
          <w:tcPr>
            <w:tcW w:w="1191" w:type="dxa"/>
          </w:tcPr>
          <w:p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rsidR="00874A76" w:rsidRDefault="00112F16">
            <w:pPr>
              <w:rPr>
                <w:rFonts w:eastAsiaTheme="minorEastAsia"/>
                <w:lang w:eastAsia="zh-CN"/>
              </w:rPr>
            </w:pPr>
            <w:r>
              <w:rPr>
                <w:rFonts w:eastAsiaTheme="minorEastAsia" w:hint="eastAsia"/>
                <w:lang w:eastAsia="zh-CN"/>
              </w:rPr>
              <w:t>[0m]</w:t>
            </w:r>
          </w:p>
        </w:tc>
        <w:tc>
          <w:tcPr>
            <w:tcW w:w="7272" w:type="dxa"/>
          </w:tcPr>
          <w:p w:rsidR="00874A76" w:rsidRDefault="00112F1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874A76">
        <w:tc>
          <w:tcPr>
            <w:tcW w:w="1191" w:type="dxa"/>
          </w:tcPr>
          <w:p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rsidR="00874A76" w:rsidRDefault="00112F16">
            <w:pPr>
              <w:rPr>
                <w:rFonts w:eastAsiaTheme="minorEastAsia"/>
                <w:lang w:eastAsia="zh-CN"/>
              </w:rPr>
            </w:pPr>
            <w:r>
              <w:rPr>
                <w:rFonts w:eastAsiaTheme="minorEastAsia"/>
                <w:lang w:eastAsia="zh-CN"/>
              </w:rPr>
              <w:t xml:space="preserve">We are fine with the proposal in </w:t>
            </w:r>
            <w:r>
              <w:rPr>
                <w:rFonts w:eastAsiaTheme="minorEastAsia"/>
                <w:lang w:eastAsia="zh-CN"/>
              </w:rPr>
              <w:t>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1 kbps) is enough for coverage evaluation. Further we</w:t>
            </w:r>
            <w:r>
              <w:rPr>
                <w:rFonts w:eastAsiaTheme="minorEastAsia"/>
                <w:lang w:eastAsia="zh-CN"/>
              </w:rPr>
              <w:t xml:space="preserv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 xml:space="preserve">may be just approximately close to the </w:t>
            </w:r>
            <w:r>
              <w:t>data rate.</w:t>
            </w:r>
          </w:p>
        </w:tc>
      </w:tr>
      <w:tr w:rsidR="00874A76">
        <w:tc>
          <w:tcPr>
            <w:tcW w:w="1191" w:type="dxa"/>
          </w:tcPr>
          <w:p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rsidR="00874A76" w:rsidRDefault="00112F16">
            <w:pPr>
              <w:rPr>
                <w:rFonts w:eastAsiaTheme="minorEastAsia"/>
                <w:lang w:eastAsia="zh-CN"/>
              </w:rPr>
            </w:pPr>
            <w:r>
              <w:rPr>
                <w:rFonts w:eastAsiaTheme="minorEastAsia"/>
                <w:lang w:eastAsia="zh-CN"/>
              </w:rPr>
              <w:t>We are supportive of the proposal.</w:t>
            </w:r>
          </w:p>
        </w:tc>
      </w:tr>
      <w:tr w:rsidR="00874A76">
        <w:tc>
          <w:tcPr>
            <w:tcW w:w="1191" w:type="dxa"/>
          </w:tcPr>
          <w:p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rsidR="00874A76" w:rsidRDefault="00112F16">
            <w:pPr>
              <w:rPr>
                <w:rFonts w:eastAsiaTheme="minorEastAsia"/>
                <w:lang w:eastAsia="zh-CN"/>
              </w:rPr>
            </w:pPr>
            <w:r>
              <w:rPr>
                <w:rFonts w:eastAsiaTheme="minorEastAsia"/>
                <w:lang w:eastAsia="zh-CN"/>
              </w:rPr>
              <w:t>We are supportive of the proposal.</w:t>
            </w:r>
          </w:p>
        </w:tc>
      </w:tr>
      <w:tr w:rsidR="00874A76">
        <w:tc>
          <w:tcPr>
            <w:tcW w:w="1191" w:type="dxa"/>
          </w:tcPr>
          <w:p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w:t>
            </w:r>
            <w:r>
              <w:rPr>
                <w:rFonts w:eastAsiaTheme="minorEastAsia"/>
                <w:lang w:eastAsia="zh-CN"/>
              </w:rPr>
              <w:t>orted by all devices. We are also supportive of Alternative 1, since Alternative 2 is not a full list and will be derived from other design agenda items.</w:t>
            </w:r>
          </w:p>
        </w:tc>
      </w:tr>
      <w:tr w:rsidR="00874A76">
        <w:tc>
          <w:tcPr>
            <w:tcW w:w="1191" w:type="dxa"/>
          </w:tcPr>
          <w:p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874A76">
        <w:tc>
          <w:tcPr>
            <w:tcW w:w="1191" w:type="dxa"/>
          </w:tcPr>
          <w:p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w:t>
            </w:r>
            <w:r>
              <w:rPr>
                <w:rFonts w:eastAsiaTheme="minorEastAsia"/>
                <w:lang w:eastAsia="zh-CN"/>
              </w:rPr>
              <w:t>al and as we stated above, we think DSB should be the choice for D2R.</w:t>
            </w:r>
          </w:p>
        </w:tc>
      </w:tr>
      <w:tr w:rsidR="00874A76">
        <w:tc>
          <w:tcPr>
            <w:tcW w:w="1191" w:type="dxa"/>
          </w:tcPr>
          <w:p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272" w:type="dxa"/>
          </w:tcPr>
          <w:p w:rsidR="00874A76" w:rsidRDefault="00112F16">
            <w:pPr>
              <w:rPr>
                <w:rFonts w:eastAsia="Yu Mincho"/>
                <w:lang w:eastAsia="ja-JP"/>
              </w:rPr>
            </w:pPr>
            <w:r>
              <w:rPr>
                <w:rFonts w:eastAsia="Yu Mincho"/>
                <w:lang w:eastAsia="ja-JP"/>
              </w:rPr>
              <w:t>Comment #1:</w:t>
            </w:r>
          </w:p>
          <w:p w:rsidR="00874A76" w:rsidRDefault="00112F16">
            <w:pPr>
              <w:rPr>
                <w:rFonts w:eastAsia="Yu Mincho"/>
                <w:lang w:eastAsia="ja-JP"/>
              </w:rPr>
            </w:pPr>
            <w:r>
              <w:rPr>
                <w:rFonts w:eastAsia="Yu Mincho"/>
                <w:lang w:eastAsia="ja-JP"/>
              </w:rPr>
              <w:t xml:space="preserve">For the timing drift, “Fe” can be the SFO corresponds to after clock calibration and it should be clarified, per our understanding. Therefore, we prefer to add </w:t>
            </w:r>
            <w:r>
              <w:rPr>
                <w:rFonts w:eastAsia="Yu Mincho"/>
                <w:lang w:eastAsia="ja-JP"/>
              </w:rPr>
              <w:t>the following note.</w:t>
            </w:r>
          </w:p>
          <w:p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rsidR="00874A76" w:rsidRDefault="00874A76">
            <w:pPr>
              <w:rPr>
                <w:rFonts w:eastAsia="Yu Mincho"/>
                <w:lang w:eastAsia="ja-JP"/>
              </w:rPr>
            </w:pPr>
          </w:p>
          <w:p w:rsidR="00874A76" w:rsidRDefault="00112F16">
            <w:pPr>
              <w:rPr>
                <w:rFonts w:eastAsia="Yu Mincho"/>
                <w:lang w:eastAsia="ja-JP"/>
              </w:rPr>
            </w:pPr>
            <w:r>
              <w:rPr>
                <w:rFonts w:eastAsia="Yu Mincho"/>
                <w:lang w:eastAsia="ja-JP"/>
              </w:rPr>
              <w:t>Comment #2:</w:t>
            </w:r>
          </w:p>
          <w:p w:rsidR="00874A76" w:rsidRDefault="00112F16">
            <w:pPr>
              <w:rPr>
                <w:rFonts w:eastAsia="Yu Mincho"/>
                <w:lang w:eastAsia="ja-JP"/>
              </w:rPr>
            </w:pPr>
            <w:r>
              <w:rPr>
                <w:rFonts w:eastAsia="Yu Mincho"/>
                <w:lang w:eastAsia="ja-JP"/>
              </w:rPr>
              <w:t>For the first FFS, we prefer to add “at least” for device 2 as follows.</w:t>
            </w:r>
          </w:p>
          <w:p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w:t>
            </w:r>
            <w:r>
              <w:rPr>
                <w:rFonts w:ascii="Arial" w:eastAsiaTheme="minorEastAsia" w:hAnsi="Arial" w:cs="Arial"/>
                <w:color w:val="FF0000"/>
                <w:sz w:val="16"/>
                <w:szCs w:val="16"/>
                <w:lang w:eastAsia="zh-CN"/>
              </w:rPr>
              <w:t xml:space="preserve">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rsidR="00874A76" w:rsidRDefault="00874A76">
            <w:pPr>
              <w:rPr>
                <w:rFonts w:eastAsia="Yu Mincho"/>
                <w:lang w:eastAsia="ja-JP"/>
              </w:rPr>
            </w:pPr>
          </w:p>
          <w:p w:rsidR="00874A76" w:rsidRDefault="00112F16">
            <w:pPr>
              <w:rPr>
                <w:rFonts w:eastAsia="Yu Mincho"/>
                <w:lang w:eastAsia="ja-JP"/>
              </w:rPr>
            </w:pPr>
            <w:r>
              <w:rPr>
                <w:rFonts w:eastAsia="Yu Mincho"/>
                <w:lang w:eastAsia="ja-JP"/>
              </w:rPr>
              <w:t>Comment #3:</w:t>
            </w:r>
          </w:p>
          <w:p w:rsidR="00874A76" w:rsidRDefault="00112F16">
            <w:pPr>
              <w:rPr>
                <w:rFonts w:eastAsia="Yu Mincho"/>
                <w:lang w:eastAsia="ja-JP"/>
              </w:rPr>
            </w:pPr>
            <w:r>
              <w:rPr>
                <w:rFonts w:eastAsia="Yu Mincho"/>
                <w:lang w:eastAsia="ja-JP"/>
              </w:rPr>
              <w:t>As commented by companies at the online session, the note can be simplified as follows.</w:t>
            </w:r>
          </w:p>
          <w:p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 xml:space="preserve">A harmonized design approach for all devices should be </w:t>
            </w:r>
            <w:r>
              <w:rPr>
                <w:rFonts w:ascii="Arial" w:eastAsiaTheme="minorEastAsia" w:hAnsi="Arial" w:cs="Arial"/>
                <w:strike/>
                <w:color w:val="0070C0"/>
                <w:sz w:val="16"/>
                <w:szCs w:val="16"/>
                <w:lang w:eastAsia="zh-CN"/>
              </w:rPr>
              <w:t>considered when utilizing these values in the design.</w:t>
            </w:r>
          </w:p>
        </w:tc>
      </w:tr>
      <w:tr w:rsidR="00874A76">
        <w:tc>
          <w:tcPr>
            <w:tcW w:w="1191" w:type="dxa"/>
          </w:tcPr>
          <w:p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272" w:type="dxa"/>
          </w:tcPr>
          <w:p w:rsidR="00874A76" w:rsidRDefault="00112F16">
            <w:pPr>
              <w:rPr>
                <w:rFonts w:eastAsia="Yu Mincho"/>
                <w:lang w:eastAsia="ja-JP"/>
              </w:rPr>
            </w:pPr>
            <w:r>
              <w:rPr>
                <w:rFonts w:eastAsia="Yu Mincho" w:hint="eastAsia"/>
                <w:lang w:eastAsia="ja-JP"/>
              </w:rPr>
              <w:t>C</w:t>
            </w:r>
            <w:r>
              <w:rPr>
                <w:rFonts w:eastAsia="Yu Mincho"/>
                <w:lang w:eastAsia="ja-JP"/>
              </w:rPr>
              <w:t>omment#1:</w:t>
            </w:r>
          </w:p>
          <w:p w:rsidR="00874A76" w:rsidRDefault="00112F16">
            <w:pPr>
              <w:rPr>
                <w:rFonts w:eastAsia="Yu Mincho"/>
                <w:lang w:eastAsia="ja-JP"/>
              </w:rPr>
            </w:pPr>
            <w:r>
              <w:rPr>
                <w:rFonts w:eastAsia="Yu Mincho"/>
                <w:lang w:eastAsia="ja-JP"/>
              </w:rPr>
              <w:lastRenderedPageBreak/>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rsidR="00874A76" w:rsidRDefault="00874A76">
            <w:pPr>
              <w:rPr>
                <w:rFonts w:eastAsia="Yu Mincho"/>
                <w:lang w:eastAsia="ja-JP"/>
              </w:rPr>
            </w:pPr>
          </w:p>
          <w:p w:rsidR="00874A76" w:rsidRDefault="00112F16">
            <w:pPr>
              <w:rPr>
                <w:rFonts w:eastAsia="Yu Mincho"/>
                <w:lang w:eastAsia="ja-JP"/>
              </w:rPr>
            </w:pPr>
            <w:r>
              <w:rPr>
                <w:rFonts w:eastAsia="Yu Mincho"/>
                <w:lang w:eastAsia="ja-JP"/>
              </w:rPr>
              <w:t>Comment#2:</w:t>
            </w:r>
          </w:p>
          <w:p w:rsidR="00874A76" w:rsidRDefault="00112F16">
            <w:pPr>
              <w:rPr>
                <w:rFonts w:eastAsia="Yu Mincho"/>
                <w:lang w:eastAsia="ja-JP"/>
              </w:rPr>
            </w:pPr>
            <w:r>
              <w:rPr>
                <w:rFonts w:eastAsia="Yu Mincho"/>
                <w:lang w:eastAsia="ja-JP"/>
              </w:rPr>
              <w:t>The applicable device type of each [2a1]-Alt1 and [2a1]-Alt2 can be further clarified.</w:t>
            </w:r>
          </w:p>
          <w:p w:rsidR="00874A76" w:rsidRDefault="00874A76">
            <w:pPr>
              <w:rPr>
                <w:rFonts w:eastAsia="Yu Mincho"/>
                <w:lang w:eastAsia="ja-JP"/>
              </w:rPr>
            </w:pPr>
          </w:p>
          <w:p w:rsidR="00874A76" w:rsidRDefault="00112F16">
            <w:pPr>
              <w:rPr>
                <w:rFonts w:eastAsia="Yu Mincho"/>
                <w:lang w:eastAsia="ja-JP"/>
              </w:rPr>
            </w:pPr>
            <w:r>
              <w:rPr>
                <w:rFonts w:eastAsia="Yu Mincho"/>
                <w:lang w:eastAsia="ja-JP"/>
              </w:rPr>
              <w:t>Comment#3:</w:t>
            </w:r>
          </w:p>
          <w:p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874A76">
        <w:tc>
          <w:tcPr>
            <w:tcW w:w="1191"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lastRenderedPageBreak/>
              <w:t>OPPO</w:t>
            </w:r>
          </w:p>
        </w:tc>
        <w:tc>
          <w:tcPr>
            <w:tcW w:w="1168" w:type="dxa"/>
          </w:tcPr>
          <w:p w:rsidR="00874A76" w:rsidRDefault="00112F1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w:t>
            </w:r>
            <w:r>
              <w:rPr>
                <w:rFonts w:ascii="Arial" w:eastAsiaTheme="minorEastAsia" w:hAnsi="Arial" w:cs="Arial" w:hint="eastAsia"/>
                <w:color w:val="000000" w:themeColor="text1"/>
                <w:sz w:val="16"/>
                <w:szCs w:val="16"/>
                <w:lang w:eastAsia="zh-CN"/>
              </w:rPr>
              <w:t xml:space="preserve">.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rsidR="00874A76" w:rsidRDefault="00874A76">
            <w:pPr>
              <w:rPr>
                <w:rFonts w:ascii="Arial" w:eastAsiaTheme="minorEastAsia" w:hAnsi="Arial" w:cs="Arial"/>
                <w:color w:val="000000" w:themeColor="text1"/>
                <w:sz w:val="16"/>
                <w:szCs w:val="16"/>
                <w:lang w:eastAsia="zh-CN"/>
              </w:rPr>
            </w:pPr>
          </w:p>
          <w:p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rsidR="00874A76" w:rsidRDefault="00874A76">
            <w:pPr>
              <w:rPr>
                <w:rFonts w:ascii="Arial" w:eastAsiaTheme="minorEastAsia" w:hAnsi="Arial" w:cs="Arial"/>
                <w:color w:val="000000" w:themeColor="text1"/>
                <w:sz w:val="16"/>
                <w:szCs w:val="16"/>
                <w:lang w:eastAsia="zh-CN"/>
              </w:rPr>
            </w:pPr>
          </w:p>
          <w:p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iven that, alternative 2 in [2a1] should be used, as the chip rate and transmission bandwi</w:t>
            </w:r>
            <w:r>
              <w:rPr>
                <w:rFonts w:ascii="Arial" w:eastAsiaTheme="minorEastAsia" w:hAnsi="Arial" w:cs="Arial" w:hint="eastAsia"/>
                <w:color w:val="000000" w:themeColor="text1"/>
                <w:sz w:val="16"/>
                <w:szCs w:val="16"/>
                <w:lang w:eastAsia="zh-CN"/>
              </w:rPr>
              <w:t xml:space="preserve">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874A76">
        <w:tc>
          <w:tcPr>
            <w:tcW w:w="1191" w:type="dxa"/>
          </w:tcPr>
          <w:p w:rsidR="00874A76" w:rsidRDefault="00112F16">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rsidR="00874A76" w:rsidRDefault="00112F16">
            <w:pPr>
              <w:rPr>
                <w:rFonts w:eastAsia="Yu Mincho"/>
                <w:lang w:eastAsia="ja-JP"/>
              </w:rPr>
            </w:pPr>
            <w:r>
              <w:rPr>
                <w:rFonts w:eastAsiaTheme="minorEastAsia" w:hint="eastAsia"/>
                <w:color w:val="000000" w:themeColor="text1"/>
                <w:lang w:eastAsia="zh-CN"/>
              </w:rPr>
              <w:t>[2a1]</w:t>
            </w:r>
          </w:p>
        </w:tc>
        <w:tc>
          <w:tcPr>
            <w:tcW w:w="7272" w:type="dxa"/>
          </w:tcPr>
          <w:p w:rsidR="00874A76" w:rsidRDefault="00112F16">
            <w:pPr>
              <w:rPr>
                <w:rFonts w:eastAsiaTheme="minorEastAsia"/>
                <w:lang w:eastAsia="zh-CN"/>
              </w:rPr>
            </w:pPr>
            <w:r>
              <w:rPr>
                <w:rFonts w:eastAsiaTheme="minorEastAsia"/>
                <w:lang w:eastAsia="zh-CN"/>
              </w:rPr>
              <w:t>We prefer Alt1 in [2a1].</w:t>
            </w:r>
          </w:p>
          <w:p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rsidR="00874A76" w:rsidRDefault="00874A76">
            <w:pPr>
              <w:rPr>
                <w:rFonts w:eastAsia="Yu Mincho"/>
                <w:lang w:eastAsia="ja-JP"/>
              </w:rPr>
            </w:pPr>
          </w:p>
        </w:tc>
      </w:tr>
      <w:tr w:rsidR="00874A76">
        <w:tc>
          <w:tcPr>
            <w:tcW w:w="1191" w:type="dxa"/>
          </w:tcPr>
          <w:p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rsidR="00874A76" w:rsidRDefault="00112F1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rsidR="00874A76" w:rsidRDefault="00112F16">
            <w:pPr>
              <w:pStyle w:val="B1"/>
              <w:ind w:left="0" w:firstLine="0"/>
              <w:rPr>
                <w:rStyle w:val="apple-converted-space"/>
                <w:rFonts w:eastAsia="微软雅黑"/>
              </w:rPr>
            </w:pPr>
            <w:r>
              <w:rPr>
                <w:rStyle w:val="apple-converted-space"/>
                <w:rFonts w:eastAsia="微软雅黑"/>
              </w:rPr>
              <w:t xml:space="preserve">We would </w:t>
            </w:r>
            <w:r>
              <w:rPr>
                <w:rStyle w:val="apple-converted-space"/>
                <w:rFonts w:eastAsia="微软雅黑"/>
              </w:rPr>
              <w:t>like the clarify of the meaning of reference data rate here.</w:t>
            </w:r>
          </w:p>
          <w:p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r>
              <w:rPr>
                <w:rStyle w:val="apple-converted-space"/>
                <w:rFonts w:eastAsia="微软雅黑"/>
              </w:rPr>
              <w:t>midamble, postamble, if reported. For example, for R2D M=1, and Manchester code is used, which means 2 OFDM symbol is used for each information bits, and data rate for the information bits is 7kbps for this case. (This is how 7kbps come from in our underst</w:t>
            </w:r>
            <w:r>
              <w:rPr>
                <w:rStyle w:val="apple-converted-space"/>
                <w:rFonts w:eastAsia="微软雅黑"/>
              </w:rPr>
              <w:t xml:space="preserve">anding, which may not applicable for D2R in our understanding). </w:t>
            </w:r>
          </w:p>
          <w:p w:rsidR="00874A76" w:rsidRDefault="00112F16">
            <w:pPr>
              <w:pStyle w:val="B1"/>
              <w:numPr>
                <w:ilvl w:val="0"/>
                <w:numId w:val="9"/>
              </w:numPr>
              <w:rPr>
                <w:rFonts w:eastAsia="微软雅黑"/>
              </w:rPr>
            </w:pPr>
            <w:r>
              <w:rPr>
                <w:rStyle w:val="apple-converted-space"/>
                <w:rFonts w:eastAsia="微软雅黑"/>
              </w:rPr>
              <w:t>opt-2: data rate in physical channel, the data rate also considers overhead for CRC, midamble, postamble, FEC, repetition, if reported. For this case, it may be difficult to achieve the accur</w:t>
            </w:r>
            <w:r>
              <w:rPr>
                <w:rStyle w:val="apple-converted-space"/>
                <w:rFonts w:eastAsia="微软雅黑"/>
              </w:rPr>
              <w:t>ate data rate value, companies may need to adjust the configuration of CRC/midamble/postamble/FEC/repetition to achieve the data rate close to the agreed data rate value?</w:t>
            </w:r>
          </w:p>
        </w:tc>
      </w:tr>
      <w:tr w:rsidR="00874A76">
        <w:tc>
          <w:tcPr>
            <w:tcW w:w="1191" w:type="dxa"/>
          </w:tcPr>
          <w:p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rsidR="00874A76" w:rsidRDefault="00112F16">
            <w:pPr>
              <w:pStyle w:val="B1"/>
              <w:ind w:left="0" w:firstLine="0"/>
              <w:rPr>
                <w:rStyle w:val="apple-converted-space"/>
                <w:rFonts w:eastAsia="微软雅黑"/>
              </w:rPr>
            </w:pPr>
            <w:r>
              <w:rPr>
                <w:rStyle w:val="apple-converted-space"/>
                <w:rFonts w:eastAsia="微软雅黑"/>
              </w:rPr>
              <w:t>Besides, the BB LPF in circuit of the receiv</w:t>
            </w:r>
            <w:r>
              <w:rPr>
                <w:rStyle w:val="apple-converted-space"/>
                <w:rFonts w:eastAsia="微软雅黑"/>
              </w:rPr>
              <w:t>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874A76">
        <w:tc>
          <w:tcPr>
            <w:tcW w:w="1191" w:type="dxa"/>
          </w:tcPr>
          <w:p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w:t>
            </w:r>
            <w:r>
              <w:rPr>
                <w:rFonts w:eastAsiaTheme="minorEastAsia"/>
                <w:lang w:eastAsia="zh-CN"/>
              </w:rPr>
              <w:t>d be able to employ both sidebands.</w:t>
            </w:r>
          </w:p>
          <w:p w:rsidR="00874A76" w:rsidRDefault="00112F16">
            <w:pPr>
              <w:jc w:val="both"/>
              <w:rPr>
                <w:rStyle w:val="apple-converted-space"/>
                <w:rFonts w:eastAsiaTheme="minorEastAsia"/>
                <w:lang w:eastAsia="zh-CN"/>
              </w:rPr>
            </w:pPr>
            <w:r>
              <w:rPr>
                <w:rFonts w:eastAsiaTheme="minorEastAsia"/>
                <w:lang w:eastAsia="zh-CN"/>
              </w:rPr>
              <w:t>We prefer Alternative 2 for transmission BW X, i.e., up to company report. And the BW may relate to line coding scheme, data rate, etc. We are not sure whether company have aligned Tx BW value even if for the same signal</w:t>
            </w:r>
            <w:r>
              <w:rPr>
                <w:rFonts w:eastAsiaTheme="minorEastAsia"/>
                <w:lang w:eastAsia="zh-CN"/>
              </w:rPr>
              <w:t xml:space="preserve"> generation. Since this value is not used in link budget calculation, the X value can be up to company report, and the details e.g., data rate, coding scheme, repetition are reported together in the link level simulation template. </w:t>
            </w:r>
          </w:p>
        </w:tc>
      </w:tr>
      <w:tr w:rsidR="00874A76">
        <w:tc>
          <w:tcPr>
            <w:tcW w:w="1191" w:type="dxa"/>
          </w:tcPr>
          <w:p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w:t>
            </w:r>
            <w:r>
              <w:rPr>
                <w:rFonts w:ascii="Arial" w:hAnsi="Arial" w:cs="Arial"/>
                <w:sz w:val="16"/>
                <w:szCs w:val="16"/>
              </w:rPr>
              <w:t>dwidth</w:t>
            </w:r>
          </w:p>
        </w:tc>
        <w:tc>
          <w:tcPr>
            <w:tcW w:w="7272" w:type="dxa"/>
          </w:tcPr>
          <w:p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rsidR="00874A76" w:rsidRDefault="00874A76">
            <w:pPr>
              <w:pStyle w:val="a5"/>
              <w:rPr>
                <w:rFonts w:eastAsiaTheme="minorEastAsia"/>
                <w:lang w:eastAsia="zh-CN"/>
              </w:rPr>
            </w:pPr>
          </w:p>
          <w:p w:rsidR="00874A76" w:rsidRDefault="00112F16">
            <w:pPr>
              <w:rPr>
                <w:rFonts w:eastAsiaTheme="minorEastAsia"/>
                <w:lang w:eastAsia="zh-CN"/>
              </w:rPr>
            </w:pPr>
            <w:r>
              <w:rPr>
                <w:rFonts w:eastAsiaTheme="minorEastAsia"/>
                <w:lang w:eastAsia="zh-CN"/>
              </w:rPr>
              <w:t xml:space="preserve">The Rx BW may include Tx BW + potential guard bands in our understanding. We are not sure whether companies would have the same Rx BW for the same D2R signal. If [2a3] receiver bandwidth is </w:t>
            </w:r>
            <w:r>
              <w:rPr>
                <w:rFonts w:eastAsiaTheme="minorEastAsia"/>
                <w:lang w:eastAsia="zh-CN"/>
              </w:rPr>
              <w:t xml:space="preserve">totally up to company report, it implies companies would </w:t>
            </w:r>
            <w:r>
              <w:rPr>
                <w:rFonts w:eastAsiaTheme="minorEastAsia"/>
                <w:lang w:eastAsia="zh-CN"/>
              </w:rPr>
              <w:lastRenderedPageBreak/>
              <w:t>have different SINR definition even for the same D2R transmission signal, if reported ‘receiver BW’ is not aligned across companies.</w:t>
            </w:r>
          </w:p>
        </w:tc>
      </w:tr>
      <w:tr w:rsidR="00874A76">
        <w:tc>
          <w:tcPr>
            <w:tcW w:w="1191" w:type="dxa"/>
          </w:tcPr>
          <w:p w:rsidR="00874A76" w:rsidRDefault="00112F16">
            <w:pPr>
              <w:rPr>
                <w:rFonts w:eastAsiaTheme="minorEastAsia"/>
                <w:lang w:eastAsia="zh-CN"/>
              </w:rPr>
            </w:pPr>
            <w:r>
              <w:rPr>
                <w:rFonts w:eastAsiaTheme="minorEastAsia" w:hint="eastAsia"/>
                <w:lang w:eastAsia="zh-CN"/>
              </w:rPr>
              <w:lastRenderedPageBreak/>
              <w:t>v</w:t>
            </w:r>
            <w:r>
              <w:t>ivo</w:t>
            </w:r>
          </w:p>
        </w:tc>
        <w:tc>
          <w:tcPr>
            <w:tcW w:w="1168" w:type="dxa"/>
          </w:tcPr>
          <w:p w:rsidR="00874A76" w:rsidRDefault="00112F1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rsidR="00874A76" w:rsidRDefault="00112F16">
            <w:r>
              <w:rPr>
                <w:rFonts w:eastAsiaTheme="minorEastAsia"/>
                <w:lang w:eastAsia="zh-CN"/>
              </w:rPr>
              <w:t>R</w:t>
            </w:r>
            <w:r>
              <w:t xml:space="preserve">egarding this item, there is </w:t>
            </w:r>
            <w:r>
              <w:t>sampling frequency of 1.92Msps, it seems parameter for R2D receiver? We would like to clarify the assumption for initial SFO is also applicable to D2R transmitter.</w:t>
            </w:r>
          </w:p>
        </w:tc>
      </w:tr>
      <w:tr w:rsidR="00874A76">
        <w:tc>
          <w:tcPr>
            <w:tcW w:w="1191" w:type="dxa"/>
          </w:tcPr>
          <w:p w:rsidR="00874A76" w:rsidRDefault="00112F16">
            <w:pPr>
              <w:rPr>
                <w:rFonts w:eastAsiaTheme="minorEastAsia"/>
                <w:lang w:val="en-US" w:eastAsia="zh-CN"/>
              </w:rPr>
            </w:pPr>
            <w:r>
              <w:rPr>
                <w:rFonts w:eastAsiaTheme="minorEastAsia" w:hint="eastAsia"/>
                <w:lang w:val="en-US" w:eastAsia="zh-CN"/>
              </w:rPr>
              <w:t>ZTE, Sanechips</w:t>
            </w:r>
          </w:p>
        </w:tc>
        <w:tc>
          <w:tcPr>
            <w:tcW w:w="1168" w:type="dxa"/>
          </w:tcPr>
          <w:p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rsidR="00874A76" w:rsidRDefault="00112F16">
            <w:pPr>
              <w:rPr>
                <w:rFonts w:eastAsia="宋体"/>
                <w:lang w:val="en-US" w:eastAsia="zh-CN"/>
              </w:rPr>
            </w:pPr>
            <w:r>
              <w:rPr>
                <w:rFonts w:eastAsia="宋体" w:hint="eastAsia"/>
                <w:lang w:val="en-US" w:eastAsia="zh-CN"/>
              </w:rPr>
              <w:t>Okay.</w:t>
            </w:r>
          </w:p>
          <w:p w:rsidR="00874A76" w:rsidRDefault="00112F16">
            <w:pPr>
              <w:rPr>
                <w:rFonts w:eastAsia="宋体"/>
                <w:lang w:val="en-US" w:eastAsia="zh-CN"/>
              </w:rPr>
            </w:pPr>
            <w:r>
              <w:rPr>
                <w:rFonts w:eastAsia="宋体" w:hint="eastAsia"/>
                <w:lang w:val="en-US" w:eastAsia="zh-CN"/>
              </w:rPr>
              <w:t>For the small data rate, such as 0.1kbps, 1kbps are the data rate r</w:t>
            </w:r>
            <w:r>
              <w:rPr>
                <w:rFonts w:eastAsia="宋体" w:hint="eastAsia"/>
                <w:lang w:val="en-US" w:eastAsia="zh-CN"/>
              </w:rPr>
              <w:t>equired by RAN SI, which needs to be evaluated. We are also okay to include a larger data rate for evaluation, such as 7kbps.</w:t>
            </w:r>
          </w:p>
          <w:p w:rsidR="00874A76" w:rsidRDefault="00874A76">
            <w:pPr>
              <w:rPr>
                <w:rFonts w:eastAsia="宋体"/>
                <w:lang w:val="en-US" w:eastAsia="zh-CN"/>
              </w:rPr>
            </w:pPr>
          </w:p>
        </w:tc>
      </w:tr>
      <w:tr w:rsidR="00874A76">
        <w:tc>
          <w:tcPr>
            <w:tcW w:w="0" w:type="auto"/>
          </w:tcPr>
          <w:p w:rsidR="00874A76" w:rsidRDefault="00112F16">
            <w:pPr>
              <w:rPr>
                <w:rFonts w:eastAsiaTheme="minorEastAsia"/>
                <w:lang w:eastAsia="zh-CN"/>
              </w:rPr>
            </w:pPr>
            <w:r>
              <w:rPr>
                <w:rFonts w:eastAsiaTheme="minorEastAsia" w:hint="eastAsia"/>
                <w:lang w:val="en-US" w:eastAsia="zh-CN"/>
              </w:rPr>
              <w:t>ZTE, Sanechips</w:t>
            </w:r>
          </w:p>
        </w:tc>
        <w:tc>
          <w:tcPr>
            <w:tcW w:w="0" w:type="auto"/>
          </w:tcPr>
          <w:p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rsidR="00874A76" w:rsidRDefault="00874A76">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874A76">
              <w:tc>
                <w:tcPr>
                  <w:tcW w:w="6585" w:type="dxa"/>
                </w:tcPr>
                <w:p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tc>
                <w:tcPr>
                  <w:tcW w:w="6585" w:type="dxa"/>
                </w:tcPr>
                <w:p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We think different devices with different architectures and capabilities should </w:t>
            </w:r>
            <w:r>
              <w:rPr>
                <w:rFonts w:ascii="Arial" w:eastAsiaTheme="minorEastAsia" w:hAnsi="Arial" w:cs="Arial" w:hint="eastAsia"/>
                <w:sz w:val="16"/>
                <w:szCs w:val="16"/>
                <w:lang w:val="en-US" w:eastAsia="zh-CN"/>
              </w:rPr>
              <w:t>be equipped with different SFO accuracy.</w:t>
            </w:r>
          </w:p>
          <w:p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w:t>
            </w:r>
            <w:r>
              <w:rPr>
                <w:rFonts w:ascii="Arial" w:eastAsiaTheme="minorEastAsia" w:hAnsi="Arial" w:cs="Arial" w:hint="eastAsia"/>
                <w:sz w:val="16"/>
                <w:szCs w:val="16"/>
                <w:lang w:val="en-US" w:eastAsia="zh-CN"/>
              </w:rPr>
              <w:t>requency shift uncertainty is 10MHz (50MHz*0.1*2), which may exceed the frequency range of FDD UL spectrum. Therefore, to enable the possibility of large frequency shift of device 2a, a higher frequency accuracy than device 1 is needed. Therefore, we think</w:t>
            </w:r>
            <w:r>
              <w:rPr>
                <w:rFonts w:ascii="Arial" w:eastAsiaTheme="minorEastAsia" w:hAnsi="Arial" w:cs="Arial" w:hint="eastAsia"/>
                <w:sz w:val="16"/>
                <w:szCs w:val="16"/>
                <w:lang w:val="en-US" w:eastAsia="zh-CN"/>
              </w:rPr>
              <w:t xml:space="preserve"> at least 10^4ppm is needed.</w:t>
            </w:r>
          </w:p>
          <w:p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Moreover, we think the SFO </w:t>
            </w:r>
            <w:r>
              <w:rPr>
                <w:rFonts w:ascii="Arial" w:eastAsiaTheme="minorEastAsia" w:hAnsi="Arial" w:cs="Arial" w:hint="eastAsia"/>
                <w:sz w:val="16"/>
                <w:szCs w:val="16"/>
                <w:lang w:val="en-US" w:eastAsia="zh-CN"/>
              </w:rPr>
              <w:t>value is the max value, not fixed. Hence, the actual SFO can be a random value between 0 and 10^5ppm/10^4ppm/10^2ppm depending on device type.</w:t>
            </w:r>
          </w:p>
          <w:p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w:t>
            </w:r>
            <w:r>
              <w:rPr>
                <w:rFonts w:ascii="Arial" w:eastAsiaTheme="minorEastAsia" w:hAnsi="Arial" w:cs="Arial"/>
                <w:color w:val="FF0000"/>
                <w:sz w:val="16"/>
                <w:szCs w:val="16"/>
                <w:lang w:eastAsia="zh-CN"/>
              </w:rPr>
              <w:t xml:space="preserve">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rsidR="00874A76" w:rsidRDefault="00874A76">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874A76">
              <w:tc>
                <w:tcPr>
                  <w:tcW w:w="6585" w:type="dxa"/>
                </w:tcPr>
                <w:p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w:t>
            </w:r>
            <w:r>
              <w:rPr>
                <w:rFonts w:ascii="Arial" w:eastAsiaTheme="minorEastAsia" w:hAnsi="Arial" w:cs="Arial" w:hint="eastAsia"/>
                <w:sz w:val="16"/>
                <w:szCs w:val="16"/>
                <w:lang w:val="en-US" w:eastAsia="zh-CN"/>
              </w:rPr>
              <w:t xml:space="preserve"> should be modeled after clock synchronization,instead of using initial sampling offset. Moreover, it seems the model above assume that the clock offset is fixed over the the time duration T. However, if clock drift is considered, the time offset per chip </w:t>
            </w:r>
            <w:r>
              <w:rPr>
                <w:rFonts w:ascii="Arial" w:eastAsiaTheme="minorEastAsia" w:hAnsi="Arial" w:cs="Arial" w:hint="eastAsia"/>
                <w:sz w:val="16"/>
                <w:szCs w:val="16"/>
                <w:lang w:val="en-US" w:eastAsia="zh-CN"/>
              </w:rPr>
              <w:t>may be varied.</w:t>
            </w:r>
          </w:p>
          <w:p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rsidR="00874A76" w:rsidRDefault="00874A76">
            <w:pPr>
              <w:rPr>
                <w:rFonts w:ascii="Arial" w:eastAsiaTheme="minorEastAsia" w:hAnsi="Arial" w:cs="Arial"/>
                <w:color w:val="FF0000"/>
                <w:sz w:val="16"/>
                <w:szCs w:val="16"/>
                <w:lang w:eastAsia="zh-CN"/>
              </w:rPr>
            </w:pPr>
          </w:p>
          <w:p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tc>
                <w:tcPr>
                  <w:tcW w:w="6585" w:type="dxa"/>
                </w:tcPr>
                <w:p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rsidR="00874A76" w:rsidRDefault="00874A76">
            <w:pPr>
              <w:rPr>
                <w:rFonts w:ascii="Arial" w:eastAsiaTheme="minorEastAsia" w:hAnsi="Arial" w:cs="Arial"/>
                <w:strike/>
                <w:color w:val="0000FF"/>
                <w:sz w:val="16"/>
                <w:szCs w:val="16"/>
                <w:lang w:eastAsia="zh-CN"/>
              </w:rPr>
            </w:pPr>
          </w:p>
          <w:p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r>
              <w:rPr>
                <w:rFonts w:ascii="Arial" w:eastAsiaTheme="minorEastAsia" w:hAnsi="Arial" w:cs="Arial" w:hint="eastAsia"/>
                <w:sz w:val="16"/>
                <w:szCs w:val="16"/>
                <w:lang w:val="en-US" w:eastAsia="zh-CN"/>
              </w:rPr>
              <w:t>Sanechips] We think device 1 can also implement clock synchronization. Similar as RF ID tag, the device can count the number of samples during preamble detection. And then using the counted sample numbers to derive the required samples for the follow-up tr</w:t>
            </w:r>
            <w:r>
              <w:rPr>
                <w:rFonts w:ascii="Arial" w:eastAsiaTheme="minorEastAsia" w:hAnsi="Arial" w:cs="Arial" w:hint="eastAsia"/>
                <w:sz w:val="16"/>
                <w:szCs w:val="16"/>
                <w:lang w:val="en-US" w:eastAsia="zh-CN"/>
              </w:rPr>
              <w:t>ansmission. Therefore, the following is suggested:</w:t>
            </w:r>
          </w:p>
          <w:p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rsidR="00874A76" w:rsidRDefault="00874A76">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874A76">
              <w:tc>
                <w:tcPr>
                  <w:tcW w:w="6585" w:type="dxa"/>
                </w:tcPr>
                <w:p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w:t>
                  </w:r>
                  <w:r>
                    <w:rPr>
                      <w:rFonts w:ascii="Arial" w:eastAsiaTheme="minorEastAsia" w:hAnsi="Arial" w:cs="Arial"/>
                      <w:color w:val="FF0000"/>
                      <w:sz w:val="16"/>
                      <w:szCs w:val="16"/>
                      <w:lang w:eastAsia="zh-CN"/>
                    </w:rPr>
                    <w:t xml:space="preserve"> these values in the design.</w:t>
                  </w:r>
                </w:p>
              </w:tc>
            </w:tr>
          </w:tbl>
          <w:p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rsidR="00874A76" w:rsidRDefault="00112F16">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w:t>
            </w:r>
            <w:r>
              <w:rPr>
                <w:rFonts w:ascii="Arial" w:eastAsiaTheme="minorEastAsia" w:hAnsi="Arial" w:cs="Arial"/>
                <w:strike/>
                <w:color w:val="0000FF"/>
                <w:sz w:val="16"/>
                <w:szCs w:val="16"/>
                <w:lang w:eastAsia="zh-CN"/>
              </w:rPr>
              <w:t xml:space="preserve"> be considered when utilizing these values in the design.</w:t>
            </w:r>
          </w:p>
        </w:tc>
      </w:tr>
      <w:tr w:rsidR="00874A76">
        <w:tc>
          <w:tcPr>
            <w:tcW w:w="0" w:type="auto"/>
          </w:tcPr>
          <w:p w:rsidR="00874A76" w:rsidRDefault="00112F16">
            <w:pPr>
              <w:rPr>
                <w:rFonts w:eastAsiaTheme="minorEastAsia"/>
                <w:lang w:eastAsia="zh-CN"/>
              </w:rPr>
            </w:pPr>
            <w:r>
              <w:rPr>
                <w:rFonts w:eastAsiaTheme="minorEastAsia" w:hint="eastAsia"/>
                <w:lang w:val="en-US" w:eastAsia="zh-CN"/>
              </w:rPr>
              <w:t>ZTE, Sanechips</w:t>
            </w:r>
          </w:p>
        </w:tc>
        <w:tc>
          <w:tcPr>
            <w:tcW w:w="0" w:type="auto"/>
          </w:tcPr>
          <w:p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rsidR="00874A76" w:rsidRDefault="00112F16">
            <w:pPr>
              <w:rPr>
                <w:rFonts w:eastAsia="宋体"/>
                <w:lang w:val="en-US" w:eastAsia="zh-CN"/>
              </w:rPr>
            </w:pPr>
            <w:r>
              <w:rPr>
                <w:rFonts w:eastAsia="宋体" w:hint="eastAsia"/>
                <w:lang w:val="en-US" w:eastAsia="zh-CN"/>
              </w:rPr>
              <w:t>okay</w:t>
            </w:r>
          </w:p>
        </w:tc>
      </w:tr>
      <w:tr w:rsidR="00874A76">
        <w:tc>
          <w:tcPr>
            <w:tcW w:w="0" w:type="auto"/>
          </w:tcPr>
          <w:p w:rsidR="00874A76" w:rsidRDefault="00112F16">
            <w:pPr>
              <w:rPr>
                <w:rFonts w:eastAsiaTheme="minorEastAsia"/>
                <w:lang w:val="en-US" w:eastAsia="zh-CN"/>
              </w:rPr>
            </w:pPr>
            <w:r>
              <w:rPr>
                <w:rFonts w:eastAsiaTheme="minorEastAsia"/>
                <w:lang w:val="en-US" w:eastAsia="zh-CN"/>
              </w:rPr>
              <w:t>CATT</w:t>
            </w:r>
          </w:p>
        </w:tc>
        <w:tc>
          <w:tcPr>
            <w:tcW w:w="0" w:type="auto"/>
          </w:tcPr>
          <w:p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rsidR="00874A76" w:rsidRDefault="00112F16">
            <w:pPr>
              <w:rPr>
                <w:rFonts w:eastAsia="宋体"/>
                <w:sz w:val="16"/>
                <w:szCs w:val="16"/>
                <w:lang w:val="en-US" w:eastAsia="zh-CN"/>
              </w:rPr>
            </w:pPr>
            <w:r>
              <w:rPr>
                <w:rFonts w:eastAsia="宋体"/>
                <w:sz w:val="16"/>
                <w:szCs w:val="16"/>
                <w:lang w:val="en-US" w:eastAsia="zh-CN"/>
              </w:rPr>
              <w:lastRenderedPageBreak/>
              <w:t>we would like clarification on its meaning. Does it indicate that the maximum SFO can</w:t>
            </w:r>
            <w:r>
              <w:rPr>
                <w:rFonts w:eastAsia="宋体"/>
                <w:sz w:val="16"/>
                <w:szCs w:val="16"/>
                <w:lang w:val="en-US" w:eastAsia="zh-CN"/>
              </w:rPr>
              <w:t xml:space="preserve"> be selected within the range of [0.1 ~ 1] * 10^5 ppm, or does it mean that the maximum SFO is 10^5 ppm, and a value between [0.1 ~ 1] * 10^5 ppm can be randomly selected for each LLS?</w:t>
            </w:r>
          </w:p>
          <w:p w:rsidR="00874A76" w:rsidRDefault="00874A76">
            <w:pPr>
              <w:rPr>
                <w:rFonts w:eastAsia="宋体"/>
                <w:sz w:val="16"/>
                <w:szCs w:val="16"/>
                <w:lang w:val="en-US" w:eastAsia="zh-CN"/>
              </w:rPr>
            </w:pPr>
          </w:p>
          <w:p w:rsidR="00874A76" w:rsidRDefault="00112F16">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w:t>
            </w:r>
            <w:r>
              <w:rPr>
                <w:rFonts w:ascii="Arial" w:eastAsiaTheme="minorEastAsia" w:hAnsi="Arial" w:cs="Arial"/>
                <w:color w:val="FF0000"/>
                <w:sz w:val="16"/>
                <w:szCs w:val="16"/>
                <w:lang w:eastAsia="zh-CN"/>
              </w:rPr>
              <w:t>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w:t>
            </w:r>
            <w:r>
              <w:rPr>
                <w:rFonts w:ascii="Arial" w:eastAsiaTheme="minorEastAsia" w:hAnsi="Arial" w:cs="Arial"/>
                <w:color w:val="000000" w:themeColor="text1"/>
                <w:sz w:val="16"/>
                <w:szCs w:val="16"/>
                <w:lang w:eastAsia="zh-CN"/>
              </w:rPr>
              <w:t>t not design parameters, it might be simpler to add a new row, e.g., [3c], and stating that the values in the table are for evaluation purposes.</w:t>
            </w:r>
          </w:p>
        </w:tc>
      </w:tr>
      <w:tr w:rsidR="00874A76">
        <w:tc>
          <w:tcPr>
            <w:tcW w:w="0" w:type="auto"/>
          </w:tcPr>
          <w:p w:rsidR="00874A76" w:rsidRDefault="00112F16">
            <w:pPr>
              <w:rPr>
                <w:rFonts w:eastAsiaTheme="minorEastAsia"/>
                <w:lang w:val="en-US" w:eastAsia="zh-CN"/>
              </w:rPr>
            </w:pPr>
            <w:r>
              <w:rPr>
                <w:rFonts w:eastAsiaTheme="minorEastAsia"/>
                <w:lang w:eastAsia="zh-CN"/>
              </w:rPr>
              <w:lastRenderedPageBreak/>
              <w:t>Ericsson</w:t>
            </w:r>
          </w:p>
        </w:tc>
        <w:tc>
          <w:tcPr>
            <w:tcW w:w="0" w:type="auto"/>
          </w:tcPr>
          <w:p w:rsidR="00874A76" w:rsidRDefault="00112F16">
            <w:pPr>
              <w:rPr>
                <w:rFonts w:eastAsiaTheme="minorEastAsia"/>
                <w:lang w:eastAsia="zh-CN"/>
              </w:rPr>
            </w:pPr>
            <w:r>
              <w:rPr>
                <w:rFonts w:eastAsiaTheme="minorEastAsia"/>
                <w:lang w:eastAsia="zh-CN"/>
              </w:rPr>
              <w:t>[0q]</w:t>
            </w:r>
          </w:p>
          <w:p w:rsidR="00874A76" w:rsidRDefault="00874A76">
            <w:pPr>
              <w:rPr>
                <w:rFonts w:eastAsiaTheme="minorEastAsia"/>
                <w:color w:val="000000" w:themeColor="text1"/>
                <w:lang w:val="en-US" w:eastAsia="zh-CN"/>
              </w:rPr>
            </w:pPr>
          </w:p>
        </w:tc>
        <w:tc>
          <w:tcPr>
            <w:tcW w:w="0" w:type="auto"/>
          </w:tcPr>
          <w:p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we don’t think there is strong technical reason why the sampling frequency should be 1.92 Msps. Our understanding is that if the maximum data rate is 7 kbps and RF-ED, the sampling rate can be much smaller than that. For example, the sampling frequency c</w:t>
            </w:r>
            <w:r>
              <w:rPr>
                <w:rFonts w:eastAsiaTheme="minorEastAsia"/>
                <w:lang w:eastAsia="zh-CN"/>
              </w:rPr>
              <w:t xml:space="preserve">ould be 56 kHz (2 times the Nyquist rate corresponding to a data rate of 7 kbps). </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 xml:space="preserve">We think sampling frequency can be up to companies to report. </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we support the suggestion from ZTE. Alternatively, we can do coverage evaluation with</w:t>
            </w:r>
            <w:r>
              <w:rPr>
                <w:rFonts w:eastAsiaTheme="minorEastAsia"/>
                <w:lang w:eastAsia="zh-CN"/>
              </w:rPr>
              <w:t xml:space="preserve"> different sampling frequencies for all device types, e.g., 10^5 ppm (M), 10^3 ppm (O), and 10^2 ppm (O). </w:t>
            </w:r>
          </w:p>
          <w:p w:rsidR="00874A76" w:rsidRDefault="00112F16">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w:t>
            </w:r>
            <w:r>
              <w:rPr>
                <w:rFonts w:eastAsia="宋体"/>
                <w:lang w:val="en-US" w:eastAsia="zh-CN"/>
              </w:rPr>
              <w:t>ce and increasing complexity for synchronization (time/frequency error correction).</w:t>
            </w:r>
          </w:p>
        </w:tc>
      </w:tr>
      <w:tr w:rsidR="00874A76">
        <w:tc>
          <w:tcPr>
            <w:tcW w:w="0" w:type="auto"/>
          </w:tcPr>
          <w:p w:rsidR="00874A76" w:rsidRDefault="00112F16">
            <w:pPr>
              <w:rPr>
                <w:rFonts w:eastAsiaTheme="minorEastAsia"/>
                <w:lang w:val="en-US" w:eastAsia="zh-CN"/>
              </w:rPr>
            </w:pPr>
            <w:r>
              <w:rPr>
                <w:rFonts w:eastAsiaTheme="minorEastAsia"/>
                <w:lang w:eastAsia="zh-CN"/>
              </w:rPr>
              <w:t>Apple</w:t>
            </w:r>
          </w:p>
        </w:tc>
        <w:tc>
          <w:tcPr>
            <w:tcW w:w="0" w:type="auto"/>
          </w:tcPr>
          <w:p w:rsidR="00874A76" w:rsidRDefault="00112F1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rsidR="00874A76" w:rsidRDefault="00112F16">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874A76">
        <w:tc>
          <w:tcPr>
            <w:tcW w:w="0" w:type="auto"/>
          </w:tcPr>
          <w:p w:rsidR="00874A76" w:rsidRDefault="00112F16">
            <w:pPr>
              <w:rPr>
                <w:rFonts w:eastAsiaTheme="minorEastAsia"/>
                <w:lang w:eastAsia="zh-CN"/>
              </w:rPr>
            </w:pPr>
            <w:r>
              <w:rPr>
                <w:rFonts w:eastAsiaTheme="minorEastAsia"/>
                <w:lang w:eastAsia="zh-CN"/>
              </w:rPr>
              <w:t>Apple</w:t>
            </w:r>
          </w:p>
        </w:tc>
        <w:tc>
          <w:tcPr>
            <w:tcW w:w="0" w:type="auto"/>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rsidR="00874A76" w:rsidRDefault="00112F16">
            <w:pPr>
              <w:rPr>
                <w:rFonts w:eastAsiaTheme="minorEastAsia"/>
                <w:lang w:eastAsia="zh-CN"/>
              </w:rPr>
            </w:pPr>
            <w:r>
              <w:rPr>
                <w:rFonts w:eastAsiaTheme="minorEastAsia"/>
                <w:lang w:eastAsia="zh-CN"/>
              </w:rPr>
              <w:t>Support</w:t>
            </w:r>
          </w:p>
        </w:tc>
      </w:tr>
      <w:tr w:rsidR="00874A76">
        <w:tc>
          <w:tcPr>
            <w:tcW w:w="0" w:type="auto"/>
          </w:tcPr>
          <w:p w:rsidR="00874A76" w:rsidRDefault="00112F16">
            <w:pPr>
              <w:rPr>
                <w:rFonts w:eastAsiaTheme="minorEastAsia"/>
                <w:lang w:eastAsia="zh-CN"/>
              </w:rPr>
            </w:pPr>
            <w:r>
              <w:rPr>
                <w:rFonts w:eastAsiaTheme="minorEastAsia"/>
                <w:lang w:eastAsia="zh-CN"/>
              </w:rPr>
              <w:t>Apple</w:t>
            </w:r>
          </w:p>
        </w:tc>
        <w:tc>
          <w:tcPr>
            <w:tcW w:w="0" w:type="auto"/>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rsidR="00874A76" w:rsidRDefault="00112F16">
            <w:pPr>
              <w:rPr>
                <w:rFonts w:eastAsiaTheme="minorEastAsia"/>
                <w:lang w:eastAsia="zh-CN"/>
              </w:rPr>
            </w:pPr>
            <w:r>
              <w:rPr>
                <w:rFonts w:eastAsiaTheme="minorEastAsia"/>
                <w:lang w:eastAsia="zh-CN"/>
              </w:rPr>
              <w:t xml:space="preserve">Support and </w:t>
            </w:r>
            <w:r>
              <w:rPr>
                <w:rFonts w:eastAsiaTheme="minorEastAsia"/>
                <w:lang w:eastAsia="zh-CN"/>
              </w:rPr>
              <w:t>prefer Alt1</w:t>
            </w:r>
          </w:p>
        </w:tc>
      </w:tr>
      <w:tr w:rsidR="00874A76">
        <w:tc>
          <w:tcPr>
            <w:tcW w:w="0" w:type="auto"/>
          </w:tcPr>
          <w:p w:rsidR="00874A76" w:rsidRDefault="00112F16">
            <w:pPr>
              <w:rPr>
                <w:rFonts w:eastAsiaTheme="minorEastAsia"/>
                <w:lang w:eastAsia="zh-CN"/>
              </w:rPr>
            </w:pPr>
            <w:r>
              <w:rPr>
                <w:rFonts w:eastAsiaTheme="minorEastAsia"/>
                <w:lang w:eastAsia="zh-CN"/>
              </w:rPr>
              <w:t>Apple</w:t>
            </w:r>
          </w:p>
        </w:tc>
        <w:tc>
          <w:tcPr>
            <w:tcW w:w="0" w:type="auto"/>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rsidR="00874A76" w:rsidRDefault="00112F16">
            <w:pPr>
              <w:rPr>
                <w:rFonts w:eastAsiaTheme="minorEastAsia"/>
                <w:lang w:eastAsia="zh-CN"/>
              </w:rPr>
            </w:pPr>
            <w:r>
              <w:rPr>
                <w:rFonts w:eastAsiaTheme="minorEastAsia"/>
                <w:lang w:eastAsia="zh-CN"/>
              </w:rPr>
              <w:t>Fine</w:t>
            </w:r>
          </w:p>
        </w:tc>
      </w:tr>
      <w:tr w:rsidR="00874A76">
        <w:tc>
          <w:tcPr>
            <w:tcW w:w="0" w:type="auto"/>
          </w:tcPr>
          <w:p w:rsidR="00874A76" w:rsidRDefault="00112F16">
            <w:pPr>
              <w:rPr>
                <w:rFonts w:eastAsiaTheme="minorEastAsia"/>
                <w:lang w:eastAsia="zh-CN"/>
              </w:rPr>
            </w:pPr>
            <w:bookmarkStart w:id="77" w:name="OLE_LINK22"/>
            <w:r>
              <w:rPr>
                <w:rFonts w:eastAsiaTheme="minorEastAsia"/>
                <w:lang w:eastAsia="zh-CN"/>
              </w:rPr>
              <w:t>Futurewei</w:t>
            </w:r>
            <w:bookmarkEnd w:id="77"/>
          </w:p>
        </w:tc>
        <w:tc>
          <w:tcPr>
            <w:tcW w:w="0" w:type="auto"/>
          </w:tcPr>
          <w:p w:rsidR="00874A76" w:rsidRDefault="00112F16">
            <w:pPr>
              <w:rPr>
                <w:rFonts w:eastAsiaTheme="minorEastAsia"/>
                <w:lang w:eastAsia="zh-CN"/>
              </w:rPr>
            </w:pPr>
            <w:r>
              <w:rPr>
                <w:rFonts w:eastAsiaTheme="minorEastAsia" w:hint="eastAsia"/>
                <w:lang w:eastAsia="zh-CN"/>
              </w:rPr>
              <w:t>[0m]</w:t>
            </w:r>
          </w:p>
        </w:tc>
        <w:tc>
          <w:tcPr>
            <w:tcW w:w="0" w:type="auto"/>
          </w:tcPr>
          <w:p w:rsidR="00874A76" w:rsidRDefault="00112F16">
            <w:pPr>
              <w:rPr>
                <w:rFonts w:eastAsiaTheme="minorEastAsia"/>
                <w:lang w:eastAsia="zh-CN"/>
              </w:rPr>
            </w:pPr>
            <w:r>
              <w:rPr>
                <w:rFonts w:eastAsiaTheme="minorEastAsia"/>
                <w:lang w:eastAsia="zh-CN"/>
              </w:rPr>
              <w:t>Ok with the proposed text</w:t>
            </w:r>
          </w:p>
        </w:tc>
      </w:tr>
      <w:tr w:rsidR="00874A76">
        <w:tc>
          <w:tcPr>
            <w:tcW w:w="0" w:type="auto"/>
          </w:tcPr>
          <w:p w:rsidR="00874A76" w:rsidRDefault="00112F16">
            <w:pPr>
              <w:rPr>
                <w:rFonts w:eastAsiaTheme="minorEastAsia"/>
                <w:b/>
                <w:bCs/>
                <w:lang w:eastAsia="zh-CN"/>
              </w:rPr>
            </w:pPr>
            <w:r>
              <w:rPr>
                <w:rFonts w:eastAsiaTheme="minorEastAsia"/>
                <w:lang w:eastAsia="zh-CN"/>
              </w:rPr>
              <w:t>Futurewei</w:t>
            </w:r>
          </w:p>
        </w:tc>
        <w:tc>
          <w:tcPr>
            <w:tcW w:w="0" w:type="auto"/>
          </w:tcPr>
          <w:p w:rsidR="00874A76" w:rsidRDefault="00112F16">
            <w:pPr>
              <w:rPr>
                <w:rFonts w:eastAsiaTheme="minorEastAsia"/>
                <w:lang w:eastAsia="zh-CN"/>
              </w:rPr>
            </w:pPr>
            <w:r>
              <w:rPr>
                <w:rFonts w:eastAsiaTheme="minorEastAsia"/>
                <w:lang w:eastAsia="zh-CN"/>
              </w:rPr>
              <w:t>[0n]</w:t>
            </w:r>
          </w:p>
        </w:tc>
        <w:tc>
          <w:tcPr>
            <w:tcW w:w="0" w:type="auto"/>
          </w:tcPr>
          <w:p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r>
      <w:tr w:rsidR="00874A76">
        <w:tc>
          <w:tcPr>
            <w:tcW w:w="0" w:type="auto"/>
          </w:tcPr>
          <w:p w:rsidR="00874A76" w:rsidRDefault="00112F16">
            <w:pPr>
              <w:rPr>
                <w:rFonts w:eastAsiaTheme="minorEastAsia"/>
                <w:b/>
                <w:bCs/>
                <w:lang w:eastAsia="zh-CN"/>
              </w:rPr>
            </w:pPr>
            <w:r>
              <w:rPr>
                <w:rFonts w:eastAsiaTheme="minorEastAsia"/>
                <w:lang w:eastAsia="zh-CN"/>
              </w:rPr>
              <w:t>Futurewei</w:t>
            </w:r>
          </w:p>
        </w:tc>
        <w:tc>
          <w:tcPr>
            <w:tcW w:w="0" w:type="auto"/>
          </w:tcPr>
          <w:p w:rsidR="00874A76" w:rsidRDefault="00112F16">
            <w:pPr>
              <w:rPr>
                <w:rFonts w:eastAsiaTheme="minorEastAsia"/>
                <w:lang w:eastAsia="zh-CN"/>
              </w:rPr>
            </w:pPr>
            <w:r>
              <w:rPr>
                <w:rFonts w:eastAsiaTheme="minorEastAsia"/>
                <w:lang w:eastAsia="zh-CN"/>
              </w:rPr>
              <w:t>[0q]</w:t>
            </w:r>
          </w:p>
        </w:tc>
        <w:tc>
          <w:tcPr>
            <w:tcW w:w="0" w:type="auto"/>
          </w:tcPr>
          <w:p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Sampling frequency is 1.92 Msps.</w:t>
            </w:r>
          </w:p>
          <w:p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rsidR="00874A76" w:rsidRDefault="00874A76">
            <w:pPr>
              <w:rPr>
                <w:rFonts w:ascii="Arial" w:hAnsi="Arial" w:cs="Arial"/>
                <w:color w:val="FF0000"/>
                <w:sz w:val="16"/>
                <w:szCs w:val="16"/>
              </w:rPr>
            </w:pPr>
          </w:p>
          <w:p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as mandatory for device 1 and</w:t>
            </w:r>
            <w:r>
              <w:rPr>
                <w:rFonts w:eastAsiaTheme="minorEastAsia"/>
                <w:lang w:eastAsia="zh-CN"/>
              </w:rPr>
              <w:t xml:space="preserve"> 2a. In addition, companies can report an optional value for device 2a for Fe. </w:t>
            </w:r>
          </w:p>
        </w:tc>
      </w:tr>
      <w:tr w:rsidR="00874A76">
        <w:tc>
          <w:tcPr>
            <w:tcW w:w="0" w:type="auto"/>
          </w:tcPr>
          <w:p w:rsidR="00874A76" w:rsidRDefault="00112F16">
            <w:pPr>
              <w:rPr>
                <w:rFonts w:eastAsiaTheme="minorEastAsia"/>
                <w:b/>
                <w:bCs/>
                <w:lang w:eastAsia="zh-CN"/>
              </w:rPr>
            </w:pPr>
            <w:r>
              <w:rPr>
                <w:rFonts w:eastAsiaTheme="minorEastAsia"/>
                <w:lang w:eastAsia="zh-CN"/>
              </w:rPr>
              <w:t>Futurewei</w:t>
            </w:r>
          </w:p>
        </w:tc>
        <w:tc>
          <w:tcPr>
            <w:tcW w:w="0" w:type="auto"/>
          </w:tcPr>
          <w:p w:rsidR="00874A76" w:rsidRDefault="00112F16">
            <w:pPr>
              <w:rPr>
                <w:rFonts w:eastAsiaTheme="minorEastAsia"/>
                <w:lang w:eastAsia="zh-CN"/>
              </w:rPr>
            </w:pPr>
            <w:r>
              <w:rPr>
                <w:rFonts w:eastAsiaTheme="minorEastAsia"/>
                <w:lang w:eastAsia="zh-CN"/>
              </w:rPr>
              <w:t>[1c]</w:t>
            </w:r>
          </w:p>
        </w:tc>
        <w:tc>
          <w:tcPr>
            <w:tcW w:w="0" w:type="auto"/>
          </w:tcPr>
          <w:p w:rsidR="00874A76" w:rsidRDefault="00112F16">
            <w:pPr>
              <w:rPr>
                <w:rFonts w:ascii="Arial" w:eastAsiaTheme="minorEastAsia" w:hAnsi="Arial" w:cs="Arial"/>
                <w:color w:val="FF0000"/>
                <w:sz w:val="16"/>
                <w:szCs w:val="16"/>
                <w:lang w:eastAsia="zh-CN"/>
              </w:rPr>
            </w:pPr>
            <w:r>
              <w:rPr>
                <w:rFonts w:eastAsiaTheme="minorEastAsia"/>
                <w:lang w:eastAsia="zh-CN"/>
              </w:rPr>
              <w:t>Ok with the proposed text.</w:t>
            </w:r>
          </w:p>
        </w:tc>
      </w:tr>
      <w:tr w:rsidR="00874A76">
        <w:tc>
          <w:tcPr>
            <w:tcW w:w="0" w:type="auto"/>
          </w:tcPr>
          <w:p w:rsidR="00874A76" w:rsidRDefault="00112F16">
            <w:pPr>
              <w:rPr>
                <w:rFonts w:eastAsiaTheme="minorEastAsia"/>
                <w:b/>
                <w:bCs/>
                <w:lang w:eastAsia="zh-CN"/>
              </w:rPr>
            </w:pPr>
            <w:r>
              <w:rPr>
                <w:rFonts w:eastAsiaTheme="minorEastAsia"/>
                <w:lang w:eastAsia="zh-CN"/>
              </w:rPr>
              <w:t>Futurewei</w:t>
            </w:r>
          </w:p>
        </w:tc>
        <w:tc>
          <w:tcPr>
            <w:tcW w:w="0" w:type="auto"/>
          </w:tcPr>
          <w:p w:rsidR="00874A76" w:rsidRDefault="00112F16">
            <w:pPr>
              <w:rPr>
                <w:rFonts w:eastAsiaTheme="minorEastAsia"/>
                <w:lang w:eastAsia="zh-CN"/>
              </w:rPr>
            </w:pPr>
            <w:r>
              <w:rPr>
                <w:rFonts w:eastAsiaTheme="minorEastAsia"/>
                <w:lang w:eastAsia="zh-CN"/>
              </w:rPr>
              <w:t>[2a1]</w:t>
            </w:r>
          </w:p>
        </w:tc>
        <w:tc>
          <w:tcPr>
            <w:tcW w:w="0" w:type="auto"/>
          </w:tcPr>
          <w:p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rsidR="00874A76" w:rsidRDefault="00874A76">
            <w:pPr>
              <w:rPr>
                <w:rFonts w:eastAsiaTheme="minorEastAsia"/>
                <w:b/>
                <w:bCs/>
                <w:i/>
                <w:iCs/>
                <w:lang w:eastAsia="zh-CN"/>
              </w:rPr>
            </w:pPr>
          </w:p>
          <w:p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Devices will need additional hardware to support SSB and consume additional energy</w:t>
            </w:r>
            <w:r>
              <w:rPr>
                <w:rFonts w:eastAsiaTheme="minorEastAsia"/>
                <w:lang w:eastAsia="zh-CN"/>
              </w:rPr>
              <w:t>.</w:t>
            </w:r>
          </w:p>
          <w:p w:rsidR="00874A76" w:rsidRDefault="00874A76">
            <w:pPr>
              <w:rPr>
                <w:rFonts w:eastAsiaTheme="minorEastAsia"/>
                <w:lang w:eastAsia="zh-CN"/>
              </w:rPr>
            </w:pPr>
          </w:p>
          <w:p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Coding scheme</w:t>
            </w:r>
          </w:p>
          <w:p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We select Alternative 1 so the results can be compared easily among companies.</w:t>
            </w:r>
          </w:p>
        </w:tc>
      </w:tr>
      <w:tr w:rsidR="00874A76">
        <w:tc>
          <w:tcPr>
            <w:tcW w:w="0" w:type="auto"/>
          </w:tcPr>
          <w:p w:rsidR="00874A76" w:rsidRDefault="00112F16">
            <w:pPr>
              <w:rPr>
                <w:rFonts w:eastAsiaTheme="minorEastAsia"/>
                <w:b/>
                <w:bCs/>
                <w:lang w:eastAsia="zh-CN"/>
              </w:rPr>
            </w:pPr>
            <w:r>
              <w:rPr>
                <w:rFonts w:eastAsiaTheme="minorEastAsia"/>
                <w:lang w:eastAsia="zh-CN"/>
              </w:rPr>
              <w:lastRenderedPageBreak/>
              <w:t>Futurewei</w:t>
            </w:r>
          </w:p>
        </w:tc>
        <w:tc>
          <w:tcPr>
            <w:tcW w:w="0" w:type="auto"/>
          </w:tcPr>
          <w:p w:rsidR="00874A76" w:rsidRDefault="00112F16">
            <w:pPr>
              <w:rPr>
                <w:rFonts w:eastAsiaTheme="minorEastAsia"/>
                <w:lang w:eastAsia="zh-CN"/>
              </w:rPr>
            </w:pPr>
            <w:r>
              <w:rPr>
                <w:rFonts w:eastAsiaTheme="minorEastAsia"/>
                <w:lang w:eastAsia="zh-CN"/>
              </w:rPr>
              <w:t>[2a2]</w:t>
            </w:r>
          </w:p>
        </w:tc>
        <w:tc>
          <w:tcPr>
            <w:tcW w:w="0" w:type="auto"/>
          </w:tcPr>
          <w:p w:rsidR="00874A76" w:rsidRDefault="00112F16">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874A76">
        <w:tc>
          <w:tcPr>
            <w:tcW w:w="0" w:type="auto"/>
          </w:tcPr>
          <w:p w:rsidR="00874A76" w:rsidRDefault="00112F16">
            <w:pPr>
              <w:rPr>
                <w:rFonts w:eastAsiaTheme="minorEastAsia"/>
                <w:b/>
                <w:bCs/>
                <w:lang w:eastAsia="zh-CN"/>
              </w:rPr>
            </w:pPr>
            <w:r>
              <w:rPr>
                <w:rFonts w:eastAsiaTheme="minorEastAsia"/>
                <w:lang w:eastAsia="zh-CN"/>
              </w:rPr>
              <w:t>Futurewei</w:t>
            </w:r>
          </w:p>
        </w:tc>
        <w:tc>
          <w:tcPr>
            <w:tcW w:w="0" w:type="auto"/>
          </w:tcPr>
          <w:p w:rsidR="00874A76" w:rsidRDefault="00112F16">
            <w:pPr>
              <w:rPr>
                <w:rFonts w:eastAsiaTheme="minorEastAsia"/>
                <w:lang w:eastAsia="zh-CN"/>
              </w:rPr>
            </w:pPr>
            <w:r>
              <w:rPr>
                <w:rFonts w:eastAsiaTheme="minorEastAsia"/>
                <w:lang w:eastAsia="zh-CN"/>
              </w:rPr>
              <w:t>[2a3]</w:t>
            </w:r>
          </w:p>
        </w:tc>
        <w:tc>
          <w:tcPr>
            <w:tcW w:w="0" w:type="auto"/>
          </w:tcPr>
          <w:p w:rsidR="00874A76" w:rsidRDefault="00112F16">
            <w:pPr>
              <w:pStyle w:val="a5"/>
              <w:tabs>
                <w:tab w:val="left" w:pos="432"/>
              </w:tabs>
              <w:snapToGrid w:val="0"/>
              <w:rPr>
                <w:rFonts w:eastAsiaTheme="minorEastAsia"/>
                <w:lang w:eastAsia="zh-CN"/>
              </w:rPr>
            </w:pPr>
            <w:r>
              <w:rPr>
                <w:rFonts w:eastAsiaTheme="minorEastAsia"/>
                <w:lang w:eastAsia="zh-CN"/>
              </w:rPr>
              <w:t>Ok with the proposed text</w:t>
            </w:r>
          </w:p>
        </w:tc>
      </w:tr>
      <w:tr w:rsidR="00874A76">
        <w:tc>
          <w:tcPr>
            <w:tcW w:w="0" w:type="auto"/>
          </w:tcPr>
          <w:p w:rsidR="00874A76" w:rsidRDefault="00112F16">
            <w:pPr>
              <w:rPr>
                <w:rFonts w:eastAsiaTheme="minorEastAsia"/>
                <w:b/>
                <w:bCs/>
                <w:lang w:eastAsia="zh-CN"/>
              </w:rPr>
            </w:pPr>
            <w:r>
              <w:rPr>
                <w:rFonts w:eastAsiaTheme="minorEastAsia"/>
                <w:lang w:eastAsia="zh-CN"/>
              </w:rPr>
              <w:t>Futurewei</w:t>
            </w:r>
          </w:p>
        </w:tc>
        <w:tc>
          <w:tcPr>
            <w:tcW w:w="0" w:type="auto"/>
          </w:tcPr>
          <w:p w:rsidR="00874A76" w:rsidRDefault="00112F16">
            <w:pPr>
              <w:rPr>
                <w:rFonts w:eastAsiaTheme="minorEastAsia"/>
                <w:lang w:eastAsia="zh-CN"/>
              </w:rPr>
            </w:pPr>
            <w:r>
              <w:rPr>
                <w:rFonts w:eastAsiaTheme="minorEastAsia"/>
                <w:lang w:eastAsia="zh-CN"/>
              </w:rPr>
              <w:t>[3b]</w:t>
            </w:r>
          </w:p>
        </w:tc>
        <w:tc>
          <w:tcPr>
            <w:tcW w:w="0" w:type="auto"/>
          </w:tcPr>
          <w:p w:rsidR="00874A76" w:rsidRDefault="00112F16">
            <w:pPr>
              <w:pStyle w:val="a5"/>
              <w:tabs>
                <w:tab w:val="left" w:pos="432"/>
              </w:tabs>
              <w:snapToGrid w:val="0"/>
              <w:rPr>
                <w:rFonts w:eastAsiaTheme="minorEastAsia"/>
                <w:lang w:eastAsia="zh-CN"/>
              </w:rPr>
            </w:pPr>
            <w:r>
              <w:rPr>
                <w:rFonts w:eastAsiaTheme="minorEastAsia"/>
                <w:lang w:eastAsia="zh-CN"/>
              </w:rPr>
              <w:t>ok</w:t>
            </w:r>
          </w:p>
        </w:tc>
      </w:tr>
      <w:tr w:rsidR="00874A76">
        <w:tc>
          <w:tcPr>
            <w:tcW w:w="0" w:type="auto"/>
          </w:tcPr>
          <w:p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w:t>
            </w:r>
            <w:r>
              <w:rPr>
                <w:rFonts w:eastAsia="Malgun Gothic"/>
                <w:lang w:eastAsia="ko-KR"/>
              </w:rPr>
              <w:t>since all types of device 2 may not support clock calibration, we prefer to remove first FFS. Additionally, we prefer to remove second FFS to minimize device specific evaluation. For initial SFO and timing drift, we are okay with the proposal.</w:t>
            </w:r>
          </w:p>
          <w:p w:rsidR="00874A76" w:rsidRDefault="00874A76">
            <w:pPr>
              <w:rPr>
                <w:rFonts w:eastAsia="Malgun Gothic"/>
                <w:lang w:eastAsia="ko-KR"/>
              </w:rPr>
            </w:pPr>
          </w:p>
          <w:p w:rsidR="00874A76" w:rsidRDefault="00112F16">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w:t>
            </w:r>
            <w:r>
              <w:rPr>
                <w:rFonts w:eastAsia="Malgun Gothic"/>
                <w:lang w:eastAsia="ko-KR"/>
              </w:rPr>
              <w:t>ur view, Alt1 should be considered since all types of AmIoT devices may not have capability to isolate one side band. Since the device architecture is not guaranteed, Alt1 should be considered as a baseline for LLS and Alt2 can be optional. Additionally, d</w:t>
            </w:r>
            <w:r>
              <w:rPr>
                <w:rFonts w:eastAsia="Malgun Gothic"/>
                <w:lang w:eastAsia="ko-KR"/>
              </w:rPr>
              <w:t>etermining the value of X, we prefer Alternative 1 as a baseline for simplicity.</w:t>
            </w:r>
          </w:p>
        </w:tc>
      </w:tr>
      <w:tr w:rsidR="00874A76">
        <w:tc>
          <w:tcPr>
            <w:tcW w:w="0" w:type="auto"/>
          </w:tcPr>
          <w:p w:rsidR="00874A76" w:rsidRDefault="00112F16">
            <w:pPr>
              <w:rPr>
                <w:rFonts w:eastAsia="Malgun Gothic"/>
                <w:lang w:eastAsia="ko-KR"/>
              </w:rPr>
            </w:pPr>
            <w:r>
              <w:rPr>
                <w:rFonts w:eastAsia="Malgun Gothic"/>
                <w:lang w:eastAsia="ko-KR"/>
              </w:rPr>
              <w:t>QC</w:t>
            </w:r>
          </w:p>
        </w:tc>
        <w:tc>
          <w:tcPr>
            <w:tcW w:w="0" w:type="auto"/>
          </w:tcPr>
          <w:p w:rsidR="00874A76" w:rsidRDefault="00112F16">
            <w:pPr>
              <w:rPr>
                <w:rFonts w:eastAsia="Malgun Gothic"/>
                <w:color w:val="000000" w:themeColor="text1"/>
                <w:lang w:eastAsia="ko-KR"/>
              </w:rPr>
            </w:pPr>
            <w:r>
              <w:rPr>
                <w:rFonts w:eastAsia="Malgun Gothic"/>
                <w:color w:val="000000" w:themeColor="text1"/>
                <w:lang w:eastAsia="ko-KR"/>
              </w:rPr>
              <w:t>0e</w:t>
            </w:r>
          </w:p>
        </w:tc>
        <w:tc>
          <w:tcPr>
            <w:tcW w:w="0" w:type="auto"/>
          </w:tcPr>
          <w:p w:rsidR="00874A76" w:rsidRDefault="00112F1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874A76">
        <w:tc>
          <w:tcPr>
            <w:tcW w:w="0" w:type="auto"/>
          </w:tcPr>
          <w:p w:rsidR="00874A76" w:rsidRDefault="00112F16">
            <w:pPr>
              <w:rPr>
                <w:rFonts w:eastAsia="Malgun Gothic"/>
                <w:lang w:eastAsia="ko-KR"/>
              </w:rPr>
            </w:pPr>
            <w:r>
              <w:rPr>
                <w:rFonts w:eastAsia="Malgun Gothic"/>
                <w:lang w:eastAsia="ko-KR"/>
              </w:rPr>
              <w:t>QC</w:t>
            </w:r>
          </w:p>
        </w:tc>
        <w:tc>
          <w:tcPr>
            <w:tcW w:w="0" w:type="auto"/>
          </w:tcPr>
          <w:p w:rsidR="00874A76" w:rsidRDefault="00112F16">
            <w:pPr>
              <w:rPr>
                <w:rFonts w:eastAsia="Malgun Gothic"/>
                <w:color w:val="000000" w:themeColor="text1"/>
                <w:lang w:eastAsia="ko-KR"/>
              </w:rPr>
            </w:pPr>
            <w:r>
              <w:rPr>
                <w:rFonts w:eastAsia="Malgun Gothic"/>
                <w:color w:val="000000" w:themeColor="text1"/>
                <w:lang w:eastAsia="ko-KR"/>
              </w:rPr>
              <w:t>0m</w:t>
            </w:r>
          </w:p>
        </w:tc>
        <w:tc>
          <w:tcPr>
            <w:tcW w:w="0" w:type="auto"/>
          </w:tcPr>
          <w:p w:rsidR="00874A76" w:rsidRDefault="00112F1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rsidR="00874A76" w:rsidRDefault="00874A76">
            <w:pPr>
              <w:rPr>
                <w:rFonts w:eastAsia="Malgun Gothic"/>
                <w:lang w:eastAsia="ko-KR"/>
              </w:rPr>
            </w:pPr>
          </w:p>
          <w:p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w:t>
            </w:r>
            <w:r>
              <w:rPr>
                <w:rStyle w:val="ui-provider"/>
              </w:rPr>
              <w:t>0kbps (MMS M=2), 10kbps (MMS M=4), and 5kbps (MMS M=8). </w:t>
            </w:r>
          </w:p>
          <w:p w:rsidR="00874A76" w:rsidRDefault="00874A76">
            <w:pPr>
              <w:rPr>
                <w:rStyle w:val="ui-provider"/>
              </w:rPr>
            </w:pPr>
          </w:p>
          <w:p w:rsidR="00874A76" w:rsidRDefault="00112F16">
            <w:pPr>
              <w:rPr>
                <w:rFonts w:eastAsia="Malgun Gothic"/>
                <w:lang w:eastAsia="ko-KR"/>
              </w:rPr>
            </w:pPr>
            <w:r>
              <w:rPr>
                <w:rStyle w:val="ui-provider"/>
              </w:rPr>
              <w:t>Our suggestion is to remove 0.1kbps and 1kbps.</w:t>
            </w:r>
          </w:p>
          <w:p w:rsidR="00874A76" w:rsidRDefault="00112F16">
            <w:pPr>
              <w:tabs>
                <w:tab w:val="left" w:pos="4776"/>
              </w:tabs>
              <w:rPr>
                <w:rFonts w:eastAsia="Malgun Gothic"/>
                <w:lang w:eastAsia="ko-KR"/>
              </w:rPr>
            </w:pPr>
            <w:r>
              <w:rPr>
                <w:rFonts w:eastAsia="Malgun Gothic"/>
                <w:lang w:eastAsia="ko-KR"/>
              </w:rPr>
              <w:tab/>
            </w:r>
          </w:p>
          <w:p w:rsidR="00874A76" w:rsidRDefault="00112F1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lang w:eastAsia="zh-CN"/>
              </w:rPr>
              <w:t xml:space="preserve">[0.1] kbps (M), </w:t>
            </w:r>
            <w:r>
              <w:rPr>
                <w:rFonts w:ascii="Arial" w:eastAsiaTheme="minorEastAsia" w:hAnsi="Arial" w:cs="Arial"/>
                <w:strike/>
                <w:color w:val="FF0000"/>
                <w:sz w:val="16"/>
                <w:szCs w:val="16"/>
                <w:lang w:eastAsia="zh-CN"/>
              </w:rPr>
              <w:t>[1] kbps (M)</w:t>
            </w:r>
            <w:r>
              <w:rPr>
                <w:rFonts w:ascii="Arial" w:eastAsiaTheme="minorEastAsia" w:hAnsi="Arial" w:cs="Arial" w:hint="eastAsia"/>
                <w:strike/>
                <w:color w:val="FF0000"/>
                <w:sz w:val="16"/>
                <w:szCs w:val="16"/>
                <w:lang w:eastAsia="zh-CN"/>
              </w:rPr>
              <w:t>,</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w:t>
            </w:r>
            <w:r>
              <w:rPr>
                <w:rFonts w:ascii="Arial" w:eastAsiaTheme="minorEastAsia" w:hAnsi="Arial" w:cs="Arial"/>
                <w:strike/>
                <w:color w:val="FF0000"/>
                <w:sz w:val="16"/>
                <w:szCs w:val="16"/>
                <w:lang w:eastAsia="zh-CN"/>
              </w:rPr>
              <w:t>O</w:t>
            </w:r>
            <w:r>
              <w:rPr>
                <w:rFonts w:ascii="Arial" w:eastAsiaTheme="minorEastAsia" w:hAnsi="Arial" w:cs="Arial"/>
                <w:color w:val="FF0000"/>
                <w:sz w:val="16"/>
                <w:szCs w:val="16"/>
                <w:lang w:eastAsia="zh-CN"/>
              </w:rPr>
              <w:t>M), [large value] (O)</w:t>
            </w:r>
          </w:p>
          <w:p w:rsidR="00874A76" w:rsidRDefault="00874A76">
            <w:pPr>
              <w:tabs>
                <w:tab w:val="left" w:pos="4776"/>
              </w:tabs>
              <w:rPr>
                <w:rFonts w:eastAsia="Malgun Gothic"/>
                <w:lang w:eastAsia="ko-KR"/>
              </w:rPr>
            </w:pPr>
          </w:p>
        </w:tc>
      </w:tr>
      <w:tr w:rsidR="00874A76">
        <w:tc>
          <w:tcPr>
            <w:tcW w:w="0" w:type="auto"/>
          </w:tcPr>
          <w:p w:rsidR="00874A76" w:rsidRDefault="00112F16">
            <w:pPr>
              <w:rPr>
                <w:rFonts w:eastAsia="Malgun Gothic"/>
                <w:lang w:eastAsia="ko-KR"/>
              </w:rPr>
            </w:pPr>
            <w:r>
              <w:rPr>
                <w:rFonts w:eastAsia="Malgun Gothic"/>
                <w:lang w:eastAsia="ko-KR"/>
              </w:rPr>
              <w:t>QC</w:t>
            </w:r>
          </w:p>
        </w:tc>
        <w:tc>
          <w:tcPr>
            <w:tcW w:w="0" w:type="auto"/>
          </w:tcPr>
          <w:p w:rsidR="00874A76" w:rsidRDefault="00112F16">
            <w:pPr>
              <w:rPr>
                <w:rFonts w:eastAsia="Malgun Gothic"/>
                <w:color w:val="000000" w:themeColor="text1"/>
                <w:lang w:eastAsia="ko-KR"/>
              </w:rPr>
            </w:pPr>
            <w:r>
              <w:rPr>
                <w:rFonts w:eastAsia="Malgun Gothic"/>
                <w:color w:val="000000" w:themeColor="text1"/>
                <w:lang w:eastAsia="ko-KR"/>
              </w:rPr>
              <w:t>0q</w:t>
            </w:r>
          </w:p>
        </w:tc>
        <w:tc>
          <w:tcPr>
            <w:tcW w:w="0" w:type="auto"/>
          </w:tcPr>
          <w:p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rsidR="00874A76" w:rsidRDefault="00874A76">
            <w:pPr>
              <w:rPr>
                <w:rFonts w:eastAsia="Malgun Gothic"/>
                <w:lang w:eastAsia="ko-KR"/>
              </w:rPr>
            </w:pPr>
          </w:p>
          <w:p w:rsidR="00874A76" w:rsidRDefault="00112F16">
            <w:pPr>
              <w:rPr>
                <w:rFonts w:eastAsia="Malgun Gothic"/>
                <w:lang w:eastAsia="ko-KR"/>
              </w:rPr>
            </w:pPr>
            <w:r>
              <w:rPr>
                <w:rFonts w:eastAsia="Malgun Gothic"/>
                <w:b/>
                <w:bCs/>
                <w:lang w:eastAsia="ko-KR"/>
              </w:rPr>
              <w:t>Clock could be calibrated after initial sync (i.e., preamble</w:t>
            </w:r>
            <w:r>
              <w:rPr>
                <w:rFonts w:eastAsia="Malgun Gothic"/>
                <w:b/>
                <w:bCs/>
                <w:lang w:eastAsia="ko-KR"/>
              </w:rPr>
              <w:t xml:space="preserve"> detection).</w:t>
            </w:r>
            <w:r>
              <w:rPr>
                <w:rFonts w:eastAsia="Malgun Gothic"/>
                <w:lang w:eastAsia="ko-KR"/>
              </w:rPr>
              <w:t xml:space="preserve"> This could be either done in the form of clock adjustment or equivalently internal counter adjustment. </w:t>
            </w:r>
          </w:p>
          <w:p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w:t>
            </w:r>
            <w:r>
              <w:rPr>
                <w:rFonts w:eastAsia="Malgun Gothic"/>
                <w:lang w:eastAsia="ko-KR"/>
              </w:rPr>
              <w:t>ice for sampling clock</w:t>
            </w:r>
          </w:p>
          <w:p w:rsidR="00874A76" w:rsidRDefault="00874A76">
            <w:pPr>
              <w:rPr>
                <w:rFonts w:eastAsia="Malgun Gothic"/>
                <w:lang w:eastAsia="ko-KR"/>
              </w:rPr>
            </w:pPr>
          </w:p>
          <w:p w:rsidR="00874A76" w:rsidRDefault="00112F16">
            <w:pPr>
              <w:rPr>
                <w:rFonts w:eastAsia="Malgun Gothic"/>
                <w:b/>
                <w:bCs/>
                <w:lang w:eastAsia="ko-KR"/>
              </w:rPr>
            </w:pPr>
            <w:r>
              <w:rPr>
                <w:rFonts w:eastAsia="Malgun Gothic"/>
                <w:b/>
                <w:bCs/>
                <w:lang w:eastAsia="ko-KR"/>
              </w:rPr>
              <w:t>Last sentence in the note is not necessary.</w:t>
            </w:r>
          </w:p>
          <w:p w:rsidR="00874A76" w:rsidRDefault="00874A76">
            <w:pPr>
              <w:rPr>
                <w:rFonts w:eastAsia="Malgun Gothic"/>
                <w:lang w:eastAsia="ko-KR"/>
              </w:rPr>
            </w:pPr>
          </w:p>
          <w:p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is 1.92 Msps</w:t>
            </w:r>
            <w:r>
              <w:rPr>
                <w:rFonts w:ascii="Arial" w:eastAsiaTheme="minorEastAsia" w:hAnsi="Arial" w:cs="Arial"/>
                <w:b/>
                <w:bCs/>
                <w:color w:val="FF0000"/>
                <w:sz w:val="16"/>
                <w:szCs w:val="16"/>
                <w:highlight w:val="yellow"/>
                <w:lang w:eastAsia="zh-CN"/>
              </w:rPr>
              <w:t>.</w:t>
            </w:r>
          </w:p>
          <w:p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 xml:space="preserve">[0.1 ~ 1] * 10^4 ppm for </w:t>
            </w:r>
            <w:r>
              <w:rPr>
                <w:rFonts w:ascii="Arial" w:eastAsiaTheme="minorEastAsia" w:hAnsi="Arial" w:cs="Arial"/>
                <w:strike/>
                <w:color w:val="FF0000"/>
                <w:sz w:val="16"/>
                <w:szCs w:val="16"/>
                <w:lang w:eastAsia="zh-CN"/>
              </w:rPr>
              <w:t>device 2</w:t>
            </w:r>
            <w:r>
              <w:rPr>
                <w:rFonts w:ascii="Arial" w:eastAsiaTheme="minorEastAsia" w:hAnsi="Arial" w:cs="Arial" w:hint="eastAsia"/>
                <w:strike/>
                <w:color w:val="FF0000"/>
                <w:sz w:val="16"/>
                <w:szCs w:val="16"/>
                <w:lang w:eastAsia="zh-CN"/>
              </w:rPr>
              <w:t>, reported by company</w:t>
            </w:r>
          </w:p>
          <w:p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rsidR="00874A76" w:rsidRDefault="00112F1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 xml:space="preserve">CFO for </w:t>
            </w:r>
            <w:r>
              <w:rPr>
                <w:rFonts w:ascii="Arial" w:eastAsiaTheme="minorEastAsia" w:hAnsi="Arial" w:cs="Arial" w:hint="eastAsia"/>
                <w:color w:val="FF0000"/>
                <w:sz w:val="16"/>
                <w:szCs w:val="16"/>
                <w:highlight w:val="yellow"/>
                <w:lang w:eastAsia="zh-CN"/>
              </w:rPr>
              <w:t>device 2b</w:t>
            </w:r>
            <w:r>
              <w:rPr>
                <w:rFonts w:ascii="Arial" w:eastAsiaTheme="minorEastAsia" w:hAnsi="Arial" w:cs="Arial"/>
                <w:color w:val="FF0000"/>
                <w:sz w:val="16"/>
                <w:szCs w:val="16"/>
                <w:highlight w:val="yellow"/>
                <w:lang w:eastAsia="zh-CN"/>
              </w:rPr>
              <w:t xml:space="preserve"> for carrier frequency generation is 10^2ppm.</w:t>
            </w:r>
          </w:p>
          <w:p w:rsidR="00874A76" w:rsidRDefault="00874A76">
            <w:pPr>
              <w:rPr>
                <w:rFonts w:eastAsia="Malgun Gothic"/>
                <w:lang w:eastAsia="ko-KR"/>
              </w:rPr>
            </w:pPr>
          </w:p>
          <w:p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rsidR="00874A76" w:rsidRDefault="00874A76">
            <w:pPr>
              <w:rPr>
                <w:rFonts w:eastAsia="Malgun Gothic"/>
                <w:lang w:eastAsia="ko-KR"/>
              </w:rPr>
            </w:pPr>
          </w:p>
        </w:tc>
      </w:tr>
      <w:tr w:rsidR="00874A76">
        <w:tc>
          <w:tcPr>
            <w:tcW w:w="0" w:type="auto"/>
          </w:tcPr>
          <w:p w:rsidR="00874A76" w:rsidRDefault="00112F16">
            <w:pPr>
              <w:rPr>
                <w:rFonts w:eastAsia="Malgun Gothic"/>
                <w:lang w:eastAsia="ko-KR"/>
              </w:rPr>
            </w:pPr>
            <w:r>
              <w:rPr>
                <w:rFonts w:eastAsia="Malgun Gothic"/>
                <w:lang w:eastAsia="ko-KR"/>
              </w:rPr>
              <w:t>QC</w:t>
            </w:r>
          </w:p>
        </w:tc>
        <w:tc>
          <w:tcPr>
            <w:tcW w:w="0" w:type="auto"/>
          </w:tcPr>
          <w:p w:rsidR="00874A76" w:rsidRDefault="00112F16">
            <w:pPr>
              <w:rPr>
                <w:rFonts w:eastAsia="Malgun Gothic"/>
                <w:color w:val="000000" w:themeColor="text1"/>
                <w:lang w:eastAsia="ko-KR"/>
              </w:rPr>
            </w:pPr>
            <w:r>
              <w:rPr>
                <w:rFonts w:eastAsia="Malgun Gothic"/>
                <w:color w:val="000000" w:themeColor="text1"/>
                <w:lang w:eastAsia="ko-KR"/>
              </w:rPr>
              <w:t>1c: BB LPF</w:t>
            </w:r>
          </w:p>
        </w:tc>
        <w:tc>
          <w:tcPr>
            <w:tcW w:w="0" w:type="auto"/>
          </w:tcPr>
          <w:p w:rsidR="00874A76" w:rsidRDefault="00112F16">
            <w:pPr>
              <w:rPr>
                <w:rFonts w:ascii="Arial" w:hAnsi="Arial" w:cs="Arial"/>
                <w:sz w:val="16"/>
                <w:szCs w:val="16"/>
              </w:rPr>
            </w:pPr>
            <w:r>
              <w:rPr>
                <w:rFonts w:ascii="Arial" w:hAnsi="Arial" w:cs="Arial"/>
                <w:sz w:val="16"/>
                <w:szCs w:val="16"/>
              </w:rPr>
              <w:t>Companies to report X</w:t>
            </w:r>
            <w:r>
              <w:rPr>
                <w:rFonts w:ascii="Arial" w:hAnsi="Arial" w:cs="Arial"/>
                <w:sz w:val="16"/>
                <w:szCs w:val="16"/>
              </w:rPr>
              <w:t xml:space="preserve"> and Y.</w:t>
            </w:r>
          </w:p>
          <w:p w:rsidR="00874A76" w:rsidRDefault="00874A76">
            <w:pPr>
              <w:rPr>
                <w:rFonts w:ascii="Arial" w:hAnsi="Arial" w:cs="Arial"/>
                <w:sz w:val="16"/>
                <w:szCs w:val="16"/>
              </w:rPr>
            </w:pPr>
          </w:p>
          <w:p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rsidR="00874A76" w:rsidRDefault="00112F16">
            <w:pPr>
              <w:rPr>
                <w:rFonts w:eastAsia="Malgun Gothic"/>
                <w:lang w:eastAsia="ko-KR"/>
              </w:rPr>
            </w:pPr>
            <w:r>
              <w:rPr>
                <w:rFonts w:ascii="Arial" w:eastAsiaTheme="minorEastAsia" w:hAnsi="Arial" w:cs="Arial"/>
                <w:color w:val="FF0000"/>
                <w:sz w:val="16"/>
                <w:szCs w:val="16"/>
                <w:lang w:eastAsia="zh-CN"/>
              </w:rPr>
              <w:t>Companies to report X = {3, 5}.</w:t>
            </w:r>
          </w:p>
        </w:tc>
      </w:tr>
      <w:tr w:rsidR="00874A76">
        <w:tc>
          <w:tcPr>
            <w:tcW w:w="0" w:type="auto"/>
          </w:tcPr>
          <w:p w:rsidR="00874A76" w:rsidRDefault="00112F16">
            <w:pPr>
              <w:rPr>
                <w:rFonts w:eastAsia="Malgun Gothic"/>
                <w:lang w:eastAsia="ko-KR"/>
              </w:rPr>
            </w:pPr>
            <w:r>
              <w:rPr>
                <w:rFonts w:eastAsia="Malgun Gothic"/>
                <w:lang w:eastAsia="ko-KR"/>
              </w:rPr>
              <w:t>QC</w:t>
            </w:r>
          </w:p>
        </w:tc>
        <w:tc>
          <w:tcPr>
            <w:tcW w:w="0" w:type="auto"/>
          </w:tcPr>
          <w:p w:rsidR="00874A76" w:rsidRDefault="00112F16">
            <w:pPr>
              <w:rPr>
                <w:rFonts w:eastAsia="Malgun Gothic"/>
                <w:color w:val="000000" w:themeColor="text1"/>
                <w:lang w:eastAsia="ko-KR"/>
              </w:rPr>
            </w:pPr>
            <w:r>
              <w:rPr>
                <w:rFonts w:eastAsia="Malgun Gothic"/>
                <w:color w:val="000000" w:themeColor="text1"/>
                <w:lang w:eastAsia="ko-KR"/>
              </w:rPr>
              <w:t>2a1</w:t>
            </w:r>
          </w:p>
        </w:tc>
        <w:tc>
          <w:tcPr>
            <w:tcW w:w="0" w:type="auto"/>
          </w:tcPr>
          <w:p w:rsidR="00874A76" w:rsidRDefault="00112F16">
            <w:pPr>
              <w:rPr>
                <w:rFonts w:eastAsia="Malgun Gothic"/>
                <w:lang w:eastAsia="ko-KR"/>
              </w:rPr>
            </w:pPr>
            <w:r>
              <w:rPr>
                <w:rFonts w:eastAsia="Malgun Gothic"/>
                <w:lang w:eastAsia="ko-KR"/>
              </w:rPr>
              <w:t>2a1-Alt1 DSB could be baseline for device 1/2a.</w:t>
            </w:r>
          </w:p>
          <w:p w:rsidR="00874A76" w:rsidRDefault="00112F16">
            <w:pPr>
              <w:rPr>
                <w:rFonts w:eastAsia="Malgun Gothic"/>
                <w:lang w:eastAsia="ko-KR"/>
              </w:rPr>
            </w:pPr>
            <w:r>
              <w:rPr>
                <w:rFonts w:eastAsia="Malgun Gothic"/>
                <w:lang w:eastAsia="ko-KR"/>
              </w:rPr>
              <w:t>2a1-Alt2 SSB could be baseline for device 2b.</w:t>
            </w:r>
          </w:p>
          <w:p w:rsidR="00874A76" w:rsidRDefault="00112F16">
            <w:pPr>
              <w:rPr>
                <w:rFonts w:eastAsia="Malgun Gothic"/>
                <w:lang w:eastAsia="ko-KR"/>
              </w:rPr>
            </w:pPr>
            <w:r>
              <w:rPr>
                <w:rFonts w:eastAsia="Malgun Gothic"/>
                <w:lang w:eastAsia="ko-KR"/>
              </w:rPr>
              <w:t>So, we need</w:t>
            </w:r>
            <w:r>
              <w:rPr>
                <w:rFonts w:eastAsia="Malgun Gothic"/>
                <w:lang w:eastAsia="ko-KR"/>
              </w:rPr>
              <w:t xml:space="preserve"> both.</w:t>
            </w:r>
          </w:p>
          <w:p w:rsidR="00874A76" w:rsidRDefault="00874A76">
            <w:pPr>
              <w:rPr>
                <w:rFonts w:eastAsia="Malgun Gothic"/>
                <w:lang w:eastAsia="ko-KR"/>
              </w:rPr>
            </w:pPr>
          </w:p>
          <w:p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SSB</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rsidR="00874A76" w:rsidRDefault="00874A76">
            <w:pPr>
              <w:snapToGrid w:val="0"/>
              <w:rPr>
                <w:rFonts w:ascii="Arial" w:eastAsia="宋体" w:hAnsi="Arial" w:cs="Arial"/>
                <w:color w:val="FF0000"/>
                <w:sz w:val="16"/>
                <w:szCs w:val="16"/>
                <w:lang w:eastAsia="zh-CN" w:bidi="ar"/>
              </w:rPr>
            </w:pPr>
          </w:p>
          <w:p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rsidR="00874A76" w:rsidRDefault="00874A76">
            <w:pPr>
              <w:snapToGrid w:val="0"/>
              <w:rPr>
                <w:rFonts w:ascii="Arial" w:eastAsia="宋体" w:hAnsi="Arial" w:cs="Arial"/>
                <w:sz w:val="16"/>
                <w:szCs w:val="16"/>
                <w:lang w:eastAsia="zh-CN" w:bidi="ar"/>
              </w:rPr>
            </w:pPr>
          </w:p>
          <w:p w:rsidR="00874A76" w:rsidRDefault="00874A76">
            <w:pPr>
              <w:rPr>
                <w:rFonts w:eastAsia="Malgun Gothic"/>
                <w:lang w:eastAsia="ko-KR"/>
              </w:rPr>
            </w:pPr>
          </w:p>
        </w:tc>
      </w:tr>
    </w:tbl>
    <w:p w:rsidR="00874A76" w:rsidRDefault="00874A76">
      <w:pPr>
        <w:rPr>
          <w:rFonts w:eastAsiaTheme="minorEastAsia"/>
          <w:lang w:eastAsia="zh-CN"/>
        </w:rPr>
      </w:pPr>
    </w:p>
    <w:p w:rsidR="00874A76" w:rsidRDefault="00112F16">
      <w:pPr>
        <w:pStyle w:val="3"/>
      </w:pPr>
      <w:r>
        <w:rPr>
          <w:rFonts w:hint="eastAsia"/>
        </w:rPr>
        <w:t xml:space="preserve">Round </w:t>
      </w:r>
      <w:r>
        <w:rPr>
          <w:rFonts w:eastAsiaTheme="minorEastAsia" w:hint="eastAsia"/>
        </w:rPr>
        <w:t>2</w:t>
      </w:r>
    </w:p>
    <w:p w:rsidR="00874A76" w:rsidRDefault="00112F16">
      <w:pPr>
        <w:rPr>
          <w:rFonts w:eastAsiaTheme="minorEastAsia"/>
          <w:lang w:eastAsia="zh-CN"/>
        </w:rPr>
      </w:pPr>
      <w:r>
        <w:rPr>
          <w:rFonts w:eastAsiaTheme="minorEastAsia" w:hint="eastAsia"/>
          <w:lang w:eastAsia="zh-CN"/>
        </w:rPr>
        <w:t>Based on the comments from</w:t>
      </w:r>
      <w:r>
        <w:rPr>
          <w:rFonts w:eastAsiaTheme="minorEastAsia" w:hint="eastAsia"/>
          <w:lang w:eastAsia="zh-CN"/>
        </w:rPr>
        <w:t xml:space="preserve"> round 1, a summary is provided as follows,</w:t>
      </w:r>
    </w:p>
    <w:p w:rsidR="00874A76" w:rsidRDefault="00874A76">
      <w:pPr>
        <w:rPr>
          <w:rFonts w:eastAsiaTheme="minorEastAsia"/>
          <w:lang w:eastAsia="zh-CN"/>
        </w:rPr>
        <w:sectPr w:rsidR="00874A76">
          <w:footerReference w:type="default" r:id="rId15"/>
          <w:pgSz w:w="11909" w:h="16834"/>
          <w:pgMar w:top="1134" w:right="1134" w:bottom="1134" w:left="1134" w:header="720" w:footer="720" w:gutter="0"/>
          <w:cols w:space="720"/>
          <w:docGrid w:linePitch="272"/>
        </w:sectPr>
      </w:pPr>
    </w:p>
    <w:p w:rsidR="00874A76" w:rsidRDefault="00874A76">
      <w:pPr>
        <w:rPr>
          <w:rFonts w:eastAsiaTheme="minorEastAsia"/>
          <w:lang w:eastAsia="zh-CN"/>
        </w:rPr>
      </w:pPr>
    </w:p>
    <w:p w:rsidR="00874A76" w:rsidRDefault="00874A76">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874A76">
        <w:tc>
          <w:tcPr>
            <w:tcW w:w="1202" w:type="dxa"/>
          </w:tcPr>
          <w:p w:rsidR="00874A76" w:rsidRDefault="00112F16">
            <w:pPr>
              <w:rPr>
                <w:rFonts w:eastAsiaTheme="minorEastAsia"/>
                <w:b/>
                <w:bCs/>
                <w:lang w:eastAsia="zh-CN"/>
              </w:rPr>
            </w:pPr>
            <w:r>
              <w:rPr>
                <w:rFonts w:eastAsiaTheme="minorEastAsia" w:hint="eastAsia"/>
                <w:b/>
                <w:bCs/>
                <w:lang w:eastAsia="zh-CN"/>
              </w:rPr>
              <w:t>Company</w:t>
            </w:r>
          </w:p>
        </w:tc>
        <w:tc>
          <w:tcPr>
            <w:tcW w:w="1555" w:type="dxa"/>
          </w:tcPr>
          <w:p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rsidR="00874A76" w:rsidRDefault="00112F16">
            <w:pPr>
              <w:rPr>
                <w:rFonts w:eastAsiaTheme="minorEastAsia"/>
                <w:b/>
                <w:bCs/>
                <w:lang w:eastAsia="zh-CN"/>
              </w:rPr>
            </w:pPr>
            <w:r>
              <w:rPr>
                <w:rFonts w:eastAsiaTheme="minorEastAsia" w:hint="eastAsia"/>
                <w:b/>
                <w:bCs/>
                <w:lang w:eastAsia="zh-CN"/>
              </w:rPr>
              <w:t>FL comments</w:t>
            </w:r>
          </w:p>
        </w:tc>
      </w:tr>
      <w:tr w:rsidR="00874A76">
        <w:tc>
          <w:tcPr>
            <w:tcW w:w="1202" w:type="dxa"/>
          </w:tcPr>
          <w:p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rsidR="00874A76" w:rsidRDefault="00112F16">
            <w:pPr>
              <w:rPr>
                <w:rFonts w:eastAsiaTheme="minorEastAsia"/>
                <w:lang w:eastAsia="zh-CN"/>
              </w:rPr>
            </w:pPr>
            <w:r>
              <w:rPr>
                <w:rFonts w:eastAsiaTheme="minorEastAsia"/>
                <w:lang w:eastAsia="zh-CN"/>
              </w:rPr>
              <w:t>We are fine with the proposal in general and would like to clarify our understanding that the</w:t>
            </w:r>
            <w:r>
              <w:rPr>
                <w:rFonts w:eastAsiaTheme="minorEastAsia"/>
                <w:lang w:eastAsia="zh-CN"/>
              </w:rPr>
              <w:t xml:space="preserv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may not be ac</w:t>
            </w:r>
            <w:r>
              <w:t xml:space="preserve">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rsidR="00874A76" w:rsidRDefault="00112F1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 xml:space="preserve">FL added some notes to clarify these. </w:t>
            </w:r>
          </w:p>
          <w:p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w:t>
                  </w:r>
                  <w:r>
                    <w:rPr>
                      <w:rFonts w:ascii="Arial" w:eastAsiaTheme="minorEastAsia" w:hAnsi="Arial" w:cs="Arial"/>
                      <w:strike/>
                      <w:sz w:val="16"/>
                      <w:szCs w:val="16"/>
                      <w:lang w:eastAsia="zh-CN"/>
                    </w:rPr>
                    <w:t>5] kbps</w:t>
                  </w:r>
                </w:p>
                <w:p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rsidR="00874A76" w:rsidRDefault="00874A76">
                  <w:pPr>
                    <w:rPr>
                      <w:rFonts w:ascii="Arial" w:eastAsiaTheme="minorEastAsia" w:hAnsi="Arial" w:cs="Arial"/>
                      <w:sz w:val="16"/>
                      <w:szCs w:val="16"/>
                      <w:lang w:eastAsia="zh-CN"/>
                    </w:rPr>
                  </w:pPr>
                </w:p>
                <w:p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data rate is calculated by dividing the total </w:t>
                  </w:r>
                  <w:r>
                    <w:rPr>
                      <w:rFonts w:ascii="Arial" w:eastAsiaTheme="minorEastAsia" w:hAnsi="Arial" w:cs="Arial"/>
                      <w:color w:val="FF0000"/>
                      <w:sz w:val="16"/>
                      <w:szCs w:val="16"/>
                      <w:lang w:eastAsia="zh-CN"/>
                    </w:rPr>
                    <w:t>message size by the total transmission time.</w:t>
                  </w:r>
                </w:p>
                <w:p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rsidR="00874A76" w:rsidRDefault="00112F1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xml:space="preserve">, the reference data rate may </w:t>
            </w:r>
            <w:r>
              <w:rPr>
                <w:rStyle w:val="apple-converted-space"/>
                <w:rFonts w:eastAsia="微软雅黑"/>
              </w:rPr>
              <w:t>have the following understanding</w:t>
            </w:r>
          </w:p>
          <w:p w:rsidR="00874A76" w:rsidRDefault="00112F16">
            <w:pPr>
              <w:pStyle w:val="B1"/>
              <w:numPr>
                <w:ilvl w:val="0"/>
                <w:numId w:val="9"/>
              </w:numPr>
              <w:rPr>
                <w:rStyle w:val="apple-converted-space"/>
                <w:rFonts w:eastAsia="微软雅黑"/>
              </w:rPr>
            </w:pPr>
            <w:r>
              <w:rPr>
                <w:rStyle w:val="apple-converted-space"/>
                <w:rFonts w:eastAsia="微软雅黑"/>
              </w:rPr>
              <w:t>opt-1: Raw data rate, which considers only data rate for the coded/uncoded information bits, without considering overhead for CRC, midamble, postamble, if reported. For example, for R2D M=1, and Manchester code is used, whi</w:t>
            </w:r>
            <w:r>
              <w:rPr>
                <w:rStyle w:val="apple-converted-space"/>
                <w:rFonts w:eastAsia="微软雅黑"/>
              </w:rPr>
              <w:t xml:space="preserve">ch means 2 OFDM symbol is used for each information bits, and data rate for the information bits is 7kbps for this case. (This is how 7kbps come from in our understanding, which may not applicable for D2R in our understanding). </w:t>
            </w:r>
          </w:p>
          <w:p w:rsidR="00874A76" w:rsidRDefault="00112F16">
            <w:pPr>
              <w:rPr>
                <w:rFonts w:eastAsiaTheme="minorEastAsia"/>
                <w:lang w:eastAsia="zh-CN"/>
              </w:rPr>
            </w:pPr>
            <w:r>
              <w:rPr>
                <w:rStyle w:val="apple-converted-space"/>
                <w:rFonts w:eastAsia="微软雅黑"/>
              </w:rPr>
              <w:t>opt-2: data rate in physica</w:t>
            </w:r>
            <w:r>
              <w:rPr>
                <w:rStyle w:val="apple-converted-space"/>
                <w:rFonts w:eastAsia="微软雅黑"/>
              </w:rPr>
              <w:t>l channel, the data rate also considers overhead for CRC, midamble, postamble, FEC, repetition, if reported. For this case, it may be difficult to achieve the accurate data rate value, companies may need to adjust the configuration of CRC/midamble/postambl</w:t>
            </w:r>
            <w:r>
              <w:rPr>
                <w:rStyle w:val="apple-converted-space"/>
                <w:rFonts w:eastAsia="微软雅黑"/>
              </w:rPr>
              <w:t>e/FEC/repetition to achieve the data rate close to the agreed data rate value?</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hint="eastAsia"/>
                <w:lang w:val="en-US" w:eastAsia="zh-CN"/>
              </w:rPr>
              <w:t>ZTE, Sanechips</w:t>
            </w:r>
          </w:p>
        </w:tc>
        <w:tc>
          <w:tcPr>
            <w:tcW w:w="1555" w:type="dxa"/>
          </w:tcPr>
          <w:p w:rsidR="00874A76" w:rsidRDefault="00112F1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rsidR="00874A76" w:rsidRDefault="00112F16">
            <w:pPr>
              <w:rPr>
                <w:rFonts w:eastAsia="宋体"/>
                <w:lang w:val="en-US" w:eastAsia="zh-CN"/>
              </w:rPr>
            </w:pPr>
            <w:r>
              <w:rPr>
                <w:rFonts w:eastAsia="宋体" w:hint="eastAsia"/>
                <w:lang w:val="en-US" w:eastAsia="zh-CN"/>
              </w:rPr>
              <w:t>Okay.</w:t>
            </w:r>
          </w:p>
          <w:p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w:t>
            </w:r>
            <w:r>
              <w:rPr>
                <w:rFonts w:eastAsia="宋体" w:hint="eastAsia"/>
                <w:lang w:val="en-US" w:eastAsia="zh-CN"/>
              </w:rPr>
              <w:t xml:space="preserve"> data rate for evaluation, such as 7kbps.</w:t>
            </w:r>
          </w:p>
          <w:p w:rsidR="00874A76" w:rsidRDefault="00874A76">
            <w:pPr>
              <w:pStyle w:val="B1"/>
              <w:ind w:left="0" w:firstLine="0"/>
              <w:rPr>
                <w:rStyle w:val="apple-converted-space"/>
                <w:rFonts w:eastAsia="微软雅黑"/>
              </w:rPr>
            </w:pP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lang w:eastAsia="zh-CN"/>
              </w:rPr>
              <w:t>Apple</w:t>
            </w:r>
          </w:p>
        </w:tc>
        <w:tc>
          <w:tcPr>
            <w:tcW w:w="1555"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rsidR="00874A76" w:rsidRDefault="00112F1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lang w:eastAsia="zh-CN"/>
              </w:rPr>
              <w:t>Futurewei</w:t>
            </w:r>
          </w:p>
        </w:tc>
        <w:tc>
          <w:tcPr>
            <w:tcW w:w="1555" w:type="dxa"/>
          </w:tcPr>
          <w:p w:rsidR="00874A76" w:rsidRDefault="00112F16">
            <w:pPr>
              <w:rPr>
                <w:rFonts w:eastAsiaTheme="minorEastAsia"/>
                <w:lang w:eastAsia="zh-CN"/>
              </w:rPr>
            </w:pPr>
            <w:r>
              <w:rPr>
                <w:rFonts w:eastAsiaTheme="minorEastAsia" w:hint="eastAsia"/>
                <w:lang w:eastAsia="zh-CN"/>
              </w:rPr>
              <w:t>[0m]</w:t>
            </w:r>
          </w:p>
        </w:tc>
        <w:tc>
          <w:tcPr>
            <w:tcW w:w="7027" w:type="dxa"/>
          </w:tcPr>
          <w:p w:rsidR="00874A76" w:rsidRDefault="00112F16">
            <w:pPr>
              <w:rPr>
                <w:rFonts w:eastAsiaTheme="minorEastAsia"/>
                <w:lang w:eastAsia="zh-CN"/>
              </w:rPr>
            </w:pPr>
            <w:r>
              <w:rPr>
                <w:rFonts w:eastAsiaTheme="minorEastAsia"/>
                <w:lang w:eastAsia="zh-CN"/>
              </w:rPr>
              <w:t>Ok with the proposed text</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lang w:eastAsia="zh-CN"/>
              </w:rPr>
              <w:t>Futurewei</w:t>
            </w:r>
          </w:p>
        </w:tc>
        <w:tc>
          <w:tcPr>
            <w:tcW w:w="1555" w:type="dxa"/>
          </w:tcPr>
          <w:p w:rsidR="00874A76" w:rsidRDefault="00112F16">
            <w:pPr>
              <w:rPr>
                <w:rFonts w:eastAsiaTheme="minorEastAsia"/>
                <w:lang w:eastAsia="zh-CN"/>
              </w:rPr>
            </w:pPr>
            <w:r>
              <w:rPr>
                <w:rFonts w:eastAsiaTheme="minorEastAsia"/>
                <w:lang w:eastAsia="zh-CN"/>
              </w:rPr>
              <w:t>[0n]</w:t>
            </w:r>
          </w:p>
        </w:tc>
        <w:tc>
          <w:tcPr>
            <w:tcW w:w="7027" w:type="dxa"/>
          </w:tcPr>
          <w:p w:rsidR="00874A76" w:rsidRDefault="00112F16">
            <w:pPr>
              <w:rPr>
                <w:rFonts w:eastAsiaTheme="minorEastAsia"/>
                <w:lang w:eastAsia="zh-CN"/>
              </w:rPr>
            </w:pPr>
            <w:r>
              <w:rPr>
                <w:rFonts w:eastAsiaTheme="minorEastAsia"/>
                <w:lang w:eastAsia="zh-CN"/>
              </w:rPr>
              <w:t xml:space="preserve">We understand that the </w:t>
            </w:r>
            <w:r>
              <w:rPr>
                <w:rFonts w:eastAsiaTheme="minorEastAsia"/>
                <w:lang w:eastAsia="zh-CN"/>
              </w:rPr>
              <w:t>message size does not include CRC bits. We propose to add a note to clarify it.</w:t>
            </w:r>
          </w:p>
        </w:tc>
        <w:tc>
          <w:tcPr>
            <w:tcW w:w="4953" w:type="dxa"/>
          </w:tcPr>
          <w:p w:rsidR="00874A76" w:rsidRDefault="00112F16">
            <w:pPr>
              <w:rPr>
                <w:rFonts w:eastAsiaTheme="minorEastAsia"/>
                <w:lang w:eastAsia="zh-CN"/>
              </w:rPr>
            </w:pPr>
            <w:r>
              <w:rPr>
                <w:rFonts w:eastAsiaTheme="minorEastAsia" w:hint="eastAsia"/>
                <w:lang w:eastAsia="zh-CN"/>
              </w:rPr>
              <w:t>Add a note2</w:t>
            </w:r>
          </w:p>
          <w:p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874A76">
              <w:trPr>
                <w:trHeight w:val="20"/>
              </w:trPr>
              <w:tc>
                <w:tcPr>
                  <w:tcW w:w="508" w:type="pct"/>
                  <w:tcBorders>
                    <w:top w:val="nil"/>
                    <w:left w:val="single" w:sz="8" w:space="0" w:color="auto"/>
                    <w:bottom w:val="single" w:sz="8" w:space="0" w:color="auto"/>
                    <w:right w:val="single" w:sz="8" w:space="0" w:color="auto"/>
                  </w:tcBorders>
                </w:tcPr>
                <w:p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lastRenderedPageBreak/>
                    <w:t>Note 2: CRC is not included for the message size</w:t>
                  </w:r>
                </w:p>
              </w:tc>
            </w:tr>
          </w:tbl>
          <w:p w:rsidR="00874A76" w:rsidRDefault="00874A76">
            <w:pPr>
              <w:rPr>
                <w:rFonts w:eastAsiaTheme="minorEastAsia"/>
                <w:lang w:eastAsia="zh-CN"/>
              </w:rPr>
            </w:pPr>
          </w:p>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rsidR="00874A76" w:rsidRDefault="00112F1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1.92 Msps</w:t>
            </w:r>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w:t>
            </w:r>
            <w:r>
              <w:rPr>
                <w:rFonts w:eastAsiaTheme="minorEastAsia"/>
                <w:lang w:eastAsia="zh-CN"/>
              </w:rPr>
              <w:t>or adequate performance</w:t>
            </w:r>
            <w:r>
              <w:rPr>
                <w:rFonts w:eastAsiaTheme="minorEastAsia" w:hint="eastAsia"/>
                <w:lang w:eastAsia="zh-CN"/>
              </w:rPr>
              <w:t>.</w:t>
            </w:r>
          </w:p>
          <w:p w:rsidR="00874A76" w:rsidRDefault="00112F16">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rsidR="00874A76" w:rsidRDefault="00874A76">
            <w:pPr>
              <w:rPr>
                <w:rFonts w:eastAsiaTheme="minorEastAsia"/>
                <w:lang w:eastAsia="zh-CN"/>
              </w:rPr>
            </w:pP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To [CATT] remove the note in this item and added another proposal fo</w:t>
            </w:r>
            <w:r>
              <w:rPr>
                <w:rFonts w:eastAsiaTheme="minorEastAsia" w:hint="eastAsia"/>
                <w:lang w:eastAsia="zh-CN"/>
              </w:rPr>
              <w:t>r this.</w:t>
            </w:r>
          </w:p>
          <w:p w:rsidR="00874A76" w:rsidRDefault="00112F16">
            <w:pPr>
              <w:rPr>
                <w:rFonts w:eastAsiaTheme="minorEastAsia"/>
                <w:lang w:eastAsia="zh-CN"/>
              </w:rPr>
            </w:pPr>
            <w:r>
              <w:rPr>
                <w:rFonts w:eastAsiaTheme="minorEastAsia" w:hint="eastAsia"/>
                <w:lang w:eastAsia="zh-CN"/>
              </w:rPr>
              <w:t xml:space="preserve"> </w:t>
            </w:r>
          </w:p>
          <w:p w:rsidR="00874A76" w:rsidRDefault="00112F16">
            <w:pPr>
              <w:rPr>
                <w:rFonts w:eastAsiaTheme="minorEastAsia"/>
                <w:lang w:eastAsia="zh-CN"/>
              </w:rPr>
            </w:pPr>
            <w:r>
              <w:rPr>
                <w:rFonts w:eastAsiaTheme="minorEastAsia" w:hint="eastAsia"/>
                <w:lang w:eastAsia="zh-CN"/>
              </w:rPr>
              <w:t xml:space="preserve">To [DoCOMO][OPPO] </w:t>
            </w:r>
          </w:p>
          <w:p w:rsidR="00874A76" w:rsidRDefault="00112F16">
            <w:pPr>
              <w:rPr>
                <w:rFonts w:eastAsiaTheme="minorEastAsia"/>
                <w:lang w:eastAsia="zh-CN"/>
              </w:rPr>
            </w:pPr>
            <w:r>
              <w:rPr>
                <w:rFonts w:eastAsiaTheme="minorEastAsia" w:hint="eastAsia"/>
                <w:lang w:eastAsia="zh-CN"/>
              </w:rPr>
              <w:t xml:space="preserve">Clarify these values are not intended for design and only for evaluation. </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lang w:eastAsia="zh-CN"/>
              </w:rPr>
              <w:t xml:space="preserve">For SFO, it is unstable for device 2. </w:t>
            </w:r>
            <w:r>
              <w:rPr>
                <w:rFonts w:eastAsiaTheme="minorEastAsia"/>
                <w:lang w:eastAsia="zh-CN"/>
              </w:rPr>
              <w:t>S</w:t>
            </w:r>
            <w:r>
              <w:rPr>
                <w:rFonts w:eastAsiaTheme="minorEastAsia" w:hint="eastAsia"/>
                <w:lang w:eastAsia="zh-CN"/>
              </w:rPr>
              <w:t>ome one think it is 10^3-10^4, some proposes 10-10^2. FL added FFS. Let</w:t>
            </w:r>
            <w:r>
              <w:rPr>
                <w:rFonts w:eastAsiaTheme="minorEastAsia"/>
                <w:lang w:eastAsia="zh-CN"/>
              </w:rPr>
              <w:t>’</w:t>
            </w:r>
            <w:r>
              <w:rPr>
                <w:rFonts w:eastAsiaTheme="minorEastAsia" w:hint="eastAsia"/>
                <w:lang w:eastAsia="zh-CN"/>
              </w:rPr>
              <w:t>s further discuss that during this email discuss</w:t>
            </w:r>
            <w:r>
              <w:rPr>
                <w:rFonts w:eastAsiaTheme="minorEastAsia" w:hint="eastAsia"/>
                <w:lang w:eastAsia="zh-CN"/>
              </w:rPr>
              <w:t xml:space="preserve">ion. </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highlight w:val="yellow"/>
                <w:lang w:eastAsia="zh-CN"/>
              </w:rPr>
              <w:t>Proposal:</w:t>
            </w:r>
          </w:p>
          <w:p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874A76">
              <w:trPr>
                <w:trHeight w:val="20"/>
              </w:trPr>
              <w:tc>
                <w:tcPr>
                  <w:tcW w:w="355"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rsidR="00874A76" w:rsidRDefault="00874A76">
                  <w:pPr>
                    <w:rPr>
                      <w:rFonts w:ascii="Arial" w:hAnsi="Arial" w:cs="Arial"/>
                      <w:sz w:val="16"/>
                      <w:szCs w:val="16"/>
                    </w:rPr>
                  </w:pPr>
                </w:p>
                <w:p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 xml:space="preserve">Note: the </w:t>
                  </w:r>
                  <w:r>
                    <w:rPr>
                      <w:rFonts w:ascii="Arial" w:eastAsiaTheme="minorEastAsia" w:hAnsi="Arial" w:cs="Arial"/>
                      <w:strike/>
                      <w:color w:val="FF0000"/>
                      <w:sz w:val="16"/>
                      <w:szCs w:val="16"/>
                      <w:lang w:eastAsia="zh-CN"/>
                    </w:rPr>
                    <w:t>values are for coverage evaluation purpose. A harmonized design approach for all devices should be considered when utilizing these values in the design.</w:t>
                  </w:r>
                </w:p>
                <w:p w:rsidR="00874A76" w:rsidRDefault="00874A76">
                  <w:pPr>
                    <w:rPr>
                      <w:rFonts w:ascii="Arial" w:eastAsiaTheme="minorEastAsia" w:hAnsi="Arial" w:cs="Arial"/>
                      <w:sz w:val="16"/>
                      <w:szCs w:val="16"/>
                      <w:lang w:eastAsia="zh-CN"/>
                    </w:rPr>
                  </w:pPr>
                </w:p>
              </w:tc>
            </w:tr>
            <w:tr w:rsidR="00874A76">
              <w:trPr>
                <w:trHeight w:val="20"/>
              </w:trPr>
              <w:tc>
                <w:tcPr>
                  <w:tcW w:w="355" w:type="pct"/>
                  <w:tcBorders>
                    <w:top w:val="nil"/>
                    <w:left w:val="single" w:sz="8" w:space="0" w:color="auto"/>
                    <w:bottom w:val="nil"/>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rsidR="00874A76" w:rsidRDefault="00874A76">
                  <w:pPr>
                    <w:rPr>
                      <w:rFonts w:ascii="Arial" w:eastAsiaTheme="minorEastAsia" w:hAnsi="Arial" w:cs="Arial"/>
                      <w:sz w:val="16"/>
                      <w:szCs w:val="16"/>
                      <w:lang w:eastAsia="zh-CN"/>
                    </w:rPr>
                  </w:pPr>
                </w:p>
              </w:tc>
            </w:tr>
            <w:tr w:rsidR="00874A76">
              <w:trPr>
                <w:trHeight w:val="20"/>
              </w:trPr>
              <w:tc>
                <w:tcPr>
                  <w:tcW w:w="355" w:type="pct"/>
                  <w:tcBorders>
                    <w:top w:val="nil"/>
                    <w:left w:val="single" w:sz="8" w:space="0" w:color="auto"/>
                    <w:bottom w:val="nil"/>
                    <w:right w:val="single" w:sz="8" w:space="0" w:color="auto"/>
                  </w:tcBorders>
                </w:tcPr>
                <w:p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rsidR="00874A76" w:rsidRDefault="00874A76">
                  <w:pPr>
                    <w:rPr>
                      <w:rFonts w:ascii="Arial" w:eastAsiaTheme="minorEastAsia" w:hAnsi="Arial" w:cs="Arial"/>
                      <w:sz w:val="16"/>
                      <w:szCs w:val="16"/>
                      <w:lang w:eastAsia="zh-CN"/>
                    </w:rPr>
                  </w:pPr>
                </w:p>
              </w:tc>
            </w:tr>
            <w:tr w:rsidR="00874A76">
              <w:trPr>
                <w:trHeight w:val="20"/>
              </w:trPr>
              <w:tc>
                <w:tcPr>
                  <w:tcW w:w="5000" w:type="pct"/>
                  <w:gridSpan w:val="3"/>
                  <w:tcBorders>
                    <w:top w:val="nil"/>
                    <w:left w:val="single" w:sz="8" w:space="0" w:color="auto"/>
                    <w:bottom w:val="single" w:sz="8" w:space="0" w:color="auto"/>
                    <w:right w:val="single" w:sz="8" w:space="0" w:color="auto"/>
                  </w:tcBorders>
                </w:tcPr>
                <w:p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 xml:space="preserve">These values are for evaluation purpose and any differences among device types (if </w:t>
                  </w:r>
                  <w:r>
                    <w:rPr>
                      <w:rFonts w:ascii="Arial" w:eastAsiaTheme="minorEastAsia" w:hAnsi="Arial" w:cs="Arial"/>
                      <w:color w:val="FF0000"/>
                      <w:sz w:val="16"/>
                      <w:szCs w:val="16"/>
                      <w:lang w:eastAsia="zh-CN"/>
                    </w:rPr>
                    <w:t>any) are not intended for harmonized design approach.</w:t>
                  </w:r>
                </w:p>
              </w:tc>
            </w:tr>
          </w:tbl>
          <w:p w:rsidR="00874A76" w:rsidRDefault="00874A76">
            <w:pPr>
              <w:rPr>
                <w:rFonts w:eastAsiaTheme="minorEastAsia"/>
                <w:lang w:eastAsia="zh-CN"/>
              </w:rPr>
            </w:pPr>
          </w:p>
          <w:p w:rsidR="00874A76" w:rsidRDefault="00874A76">
            <w:pPr>
              <w:rPr>
                <w:rFonts w:eastAsiaTheme="minorEastAsia"/>
                <w:lang w:eastAsia="zh-CN"/>
              </w:rPr>
            </w:pPr>
          </w:p>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027" w:type="dxa"/>
          </w:tcPr>
          <w:p w:rsidR="00874A76" w:rsidRDefault="00112F16">
            <w:pPr>
              <w:rPr>
                <w:rFonts w:eastAsia="Yu Mincho"/>
                <w:lang w:eastAsia="ja-JP"/>
              </w:rPr>
            </w:pPr>
            <w:r>
              <w:rPr>
                <w:rFonts w:eastAsia="Yu Mincho"/>
                <w:lang w:eastAsia="ja-JP"/>
              </w:rPr>
              <w:t>Comment #1:</w:t>
            </w:r>
          </w:p>
          <w:p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w:t>
            </w:r>
            <w:r>
              <w:rPr>
                <w:rFonts w:eastAsia="Yu Mincho"/>
                <w:lang w:eastAsia="ja-JP"/>
              </w:rPr>
              <w:t xml:space="preserve"> note.</w:t>
            </w:r>
          </w:p>
          <w:p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rsidR="00874A76" w:rsidRDefault="00874A76">
            <w:pPr>
              <w:rPr>
                <w:rFonts w:eastAsia="Yu Mincho"/>
                <w:lang w:eastAsia="ja-JP"/>
              </w:rPr>
            </w:pPr>
          </w:p>
          <w:p w:rsidR="00874A76" w:rsidRDefault="00112F16">
            <w:pPr>
              <w:rPr>
                <w:rFonts w:eastAsia="Yu Mincho"/>
                <w:lang w:eastAsia="ja-JP"/>
              </w:rPr>
            </w:pPr>
            <w:r>
              <w:rPr>
                <w:rFonts w:eastAsia="Yu Mincho"/>
                <w:lang w:eastAsia="ja-JP"/>
              </w:rPr>
              <w:t>Comment #2:</w:t>
            </w:r>
          </w:p>
          <w:p w:rsidR="00874A76" w:rsidRDefault="00112F16">
            <w:pPr>
              <w:rPr>
                <w:rFonts w:eastAsia="Yu Mincho"/>
                <w:lang w:eastAsia="ja-JP"/>
              </w:rPr>
            </w:pPr>
            <w:r>
              <w:rPr>
                <w:rFonts w:eastAsia="Yu Mincho"/>
                <w:lang w:eastAsia="ja-JP"/>
              </w:rPr>
              <w:t>For the first FFS, we prefer to add “at least” for device 2 as follows.</w:t>
            </w:r>
          </w:p>
          <w:p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rsidR="00874A76" w:rsidRDefault="00874A76">
            <w:pPr>
              <w:rPr>
                <w:rFonts w:eastAsia="Yu Mincho"/>
                <w:lang w:eastAsia="ja-JP"/>
              </w:rPr>
            </w:pPr>
          </w:p>
          <w:p w:rsidR="00874A76" w:rsidRDefault="00112F16">
            <w:pPr>
              <w:rPr>
                <w:rFonts w:eastAsia="Yu Mincho"/>
                <w:lang w:eastAsia="ja-JP"/>
              </w:rPr>
            </w:pPr>
            <w:r>
              <w:rPr>
                <w:rFonts w:eastAsia="Yu Mincho"/>
                <w:lang w:eastAsia="ja-JP"/>
              </w:rPr>
              <w:t>Comment #3:</w:t>
            </w:r>
          </w:p>
          <w:p w:rsidR="00874A76" w:rsidRDefault="00112F16">
            <w:pPr>
              <w:rPr>
                <w:rFonts w:eastAsia="Yu Mincho"/>
                <w:lang w:eastAsia="ja-JP"/>
              </w:rPr>
            </w:pPr>
            <w:r>
              <w:rPr>
                <w:rFonts w:eastAsia="Yu Mincho"/>
                <w:lang w:eastAsia="ja-JP"/>
              </w:rPr>
              <w:t>As commented by companies at the online session, the note can be simplified as follows.</w:t>
            </w:r>
          </w:p>
          <w:p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w:t>
            </w:r>
            <w:r>
              <w:rPr>
                <w:rFonts w:ascii="Arial" w:eastAsiaTheme="minorEastAsia" w:hAnsi="Arial" w:cs="Arial"/>
                <w:strike/>
                <w:color w:val="0070C0"/>
                <w:sz w:val="16"/>
                <w:szCs w:val="16"/>
                <w:lang w:eastAsia="zh-CN"/>
              </w:rPr>
              <w:t>ices should be considered when utilizing these values in the design.</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Yu Mincho"/>
                <w:lang w:eastAsia="ja-JP"/>
              </w:rPr>
            </w:pPr>
            <w:r>
              <w:rPr>
                <w:rFonts w:eastAsiaTheme="minorEastAsia" w:hint="eastAsia"/>
                <w:color w:val="000000" w:themeColor="text1"/>
                <w:lang w:eastAsia="zh-CN"/>
              </w:rPr>
              <w:t>OPPO</w:t>
            </w:r>
          </w:p>
        </w:tc>
        <w:tc>
          <w:tcPr>
            <w:tcW w:w="1555" w:type="dxa"/>
          </w:tcPr>
          <w:p w:rsidR="00874A76" w:rsidRDefault="00112F16">
            <w:pPr>
              <w:rPr>
                <w:rFonts w:eastAsia="Yu Mincho"/>
                <w:lang w:eastAsia="ja-JP"/>
              </w:rPr>
            </w:pPr>
            <w:r>
              <w:rPr>
                <w:rFonts w:eastAsiaTheme="minorEastAsia" w:hint="eastAsia"/>
                <w:color w:val="000000" w:themeColor="text1"/>
                <w:lang w:eastAsia="zh-CN"/>
              </w:rPr>
              <w:t>[0q]</w:t>
            </w:r>
          </w:p>
        </w:tc>
        <w:tc>
          <w:tcPr>
            <w:tcW w:w="7027" w:type="dxa"/>
          </w:tcPr>
          <w:p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w:t>
            </w:r>
            <w:r>
              <w:rPr>
                <w:rFonts w:ascii="Arial" w:eastAsiaTheme="minorEastAsia" w:hAnsi="Arial" w:cs="Arial" w:hint="eastAsia"/>
                <w:color w:val="000000" w:themeColor="text1"/>
                <w:sz w:val="16"/>
                <w:szCs w:val="16"/>
                <w:lang w:eastAsia="zh-CN"/>
              </w:rPr>
              <w:t xml:space="preserve">.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color w:val="000000" w:themeColor="text1"/>
                <w:lang w:eastAsia="zh-CN"/>
              </w:rPr>
            </w:pPr>
            <w:r>
              <w:rPr>
                <w:rFonts w:eastAsiaTheme="minorEastAsia" w:hint="eastAsia"/>
                <w:lang w:eastAsia="zh-CN"/>
              </w:rPr>
              <w:t>v</w:t>
            </w:r>
            <w:r>
              <w:t>ivo</w:t>
            </w:r>
          </w:p>
        </w:tc>
        <w:tc>
          <w:tcPr>
            <w:tcW w:w="1555" w:type="dxa"/>
          </w:tcPr>
          <w:p w:rsidR="00874A76" w:rsidRDefault="00112F1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rsidR="00874A76" w:rsidRDefault="00112F16">
            <w:pPr>
              <w:rPr>
                <w:rFonts w:ascii="Arial" w:eastAsiaTheme="minorEastAsia" w:hAnsi="Arial" w:cs="Arial"/>
                <w:color w:val="000000" w:themeColor="text1"/>
                <w:sz w:val="16"/>
                <w:szCs w:val="16"/>
                <w:lang w:eastAsia="zh-CN"/>
              </w:rPr>
            </w:pPr>
            <w:r>
              <w:rPr>
                <w:rFonts w:eastAsiaTheme="minorEastAsia"/>
                <w:lang w:eastAsia="zh-CN"/>
              </w:rPr>
              <w:t>R</w:t>
            </w:r>
            <w:r>
              <w:t xml:space="preserve">egarding this item, there is sampling frequency of 1.92Msps, it seems parameter for R2D receiver? We would like to clarify the assumption for initial SFO is also </w:t>
            </w:r>
            <w:r>
              <w:t>applicable to D2R transmitter.</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hint="eastAsia"/>
                <w:lang w:val="en-US" w:eastAsia="zh-CN"/>
              </w:rPr>
              <w:t>ZTE, Sanechips</w:t>
            </w:r>
          </w:p>
        </w:tc>
        <w:tc>
          <w:tcPr>
            <w:tcW w:w="1555" w:type="dxa"/>
          </w:tcPr>
          <w:p w:rsidR="00874A76" w:rsidRDefault="00112F1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rsidR="00874A76" w:rsidRDefault="00874A76">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874A76">
              <w:tc>
                <w:tcPr>
                  <w:tcW w:w="6585" w:type="dxa"/>
                </w:tcPr>
                <w:p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tc>
                <w:tcPr>
                  <w:tcW w:w="6585" w:type="dxa"/>
                </w:tcPr>
                <w:p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r>
                    <w:rPr>
                      <w:rFonts w:ascii="Arial" w:eastAsiaTheme="minorEastAsia" w:hAnsi="Arial" w:cs="Arial" w:hint="eastAsia"/>
                      <w:strike/>
                      <w:color w:val="FF0000"/>
                      <w:sz w:val="16"/>
                      <w:szCs w:val="16"/>
                      <w:lang w:eastAsia="zh-CN"/>
                    </w:rPr>
                    <w:t>company</w:t>
                  </w:r>
                </w:p>
                <w:p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w:t>
            </w:r>
            <w:r>
              <w:rPr>
                <w:rFonts w:ascii="Arial" w:eastAsiaTheme="minorEastAsia" w:hAnsi="Arial" w:cs="Arial" w:hint="eastAsia"/>
                <w:sz w:val="16"/>
                <w:szCs w:val="16"/>
                <w:lang w:val="en-US" w:eastAsia="zh-CN"/>
              </w:rPr>
              <w:t xml:space="preserve">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w:t>
            </w:r>
            <w:r>
              <w:rPr>
                <w:rFonts w:ascii="Arial" w:eastAsiaTheme="minorEastAsia" w:hAnsi="Arial" w:cs="Arial" w:hint="eastAsia"/>
                <w:sz w:val="16"/>
                <w:szCs w:val="16"/>
                <w:lang w:val="en-US" w:eastAsia="zh-CN"/>
              </w:rPr>
              <w:t>b, the impact of frequency uncertainty is more serious considering the carrier frequency is 900MHz or 2GHz. In this case, we think the model used in LP WUS can be reused for device 2b.</w:t>
            </w:r>
          </w:p>
          <w:p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w:t>
            </w:r>
            <w:r>
              <w:rPr>
                <w:rFonts w:ascii="Arial" w:eastAsiaTheme="minorEastAsia" w:hAnsi="Arial" w:cs="Arial" w:hint="eastAsia"/>
                <w:sz w:val="16"/>
                <w:szCs w:val="16"/>
                <w:lang w:val="en-US" w:eastAsia="zh-CN"/>
              </w:rPr>
              <w:t>he actual SFO can be a random value between 0 and 10^5ppm/10^4ppm/10^2ppm depending on device type.</w:t>
            </w:r>
          </w:p>
          <w:p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w:t>
            </w:r>
            <w:r>
              <w:rPr>
                <w:rFonts w:ascii="Arial" w:eastAsiaTheme="minorEastAsia" w:hAnsi="Arial" w:cs="Arial"/>
                <w:color w:val="0000FF"/>
                <w:sz w:val="16"/>
                <w:szCs w:val="16"/>
                <w:lang w:eastAsia="zh-CN"/>
              </w:rPr>
              <w:t xml:space="preserve">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rsidR="00874A76" w:rsidRDefault="00874A76">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874A76">
              <w:tc>
                <w:tcPr>
                  <w:tcW w:w="6585" w:type="dxa"/>
                </w:tcPr>
                <w:p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We agree with DoCoMo that the timing drift should be modeled after clock </w:t>
            </w:r>
            <w:r>
              <w:rPr>
                <w:rFonts w:ascii="Arial" w:eastAsiaTheme="minorEastAsia" w:hAnsi="Arial" w:cs="Arial" w:hint="eastAsia"/>
                <w:sz w:val="16"/>
                <w:szCs w:val="16"/>
                <w:lang w:val="en-US" w:eastAsia="zh-CN"/>
              </w:rPr>
              <w:t>synchronization,instead of using initial sampling offset. Moreover, it seems the model above assume that the clock offset is fixed over the the time duration T. However, if clock drift is considered, the time offset per chip may be varied.</w:t>
            </w:r>
          </w:p>
          <w:p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w:t>
            </w:r>
            <w:r>
              <w:rPr>
                <w:rFonts w:ascii="Arial" w:eastAsiaTheme="minorEastAsia" w:hAnsi="Arial" w:cs="Arial" w:hint="eastAsia"/>
                <w:sz w:val="16"/>
                <w:szCs w:val="16"/>
                <w:lang w:val="en-US" w:eastAsia="zh-CN"/>
              </w:rPr>
              <w:t>s as below:</w:t>
            </w:r>
          </w:p>
          <w:p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rsidR="00874A76" w:rsidRDefault="00874A76">
            <w:pPr>
              <w:rPr>
                <w:rFonts w:ascii="Arial" w:eastAsiaTheme="minorEastAsia" w:hAnsi="Arial" w:cs="Arial"/>
                <w:color w:val="FF0000"/>
                <w:sz w:val="16"/>
                <w:szCs w:val="16"/>
                <w:lang w:eastAsia="zh-CN"/>
              </w:rPr>
            </w:pPr>
          </w:p>
          <w:p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tc>
                <w:tcPr>
                  <w:tcW w:w="6585" w:type="dxa"/>
                </w:tcPr>
                <w:p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rsidR="00874A76" w:rsidRDefault="00874A76">
            <w:pPr>
              <w:rPr>
                <w:rFonts w:ascii="Arial" w:eastAsiaTheme="minorEastAsia" w:hAnsi="Arial" w:cs="Arial"/>
                <w:strike/>
                <w:color w:val="0000FF"/>
                <w:sz w:val="16"/>
                <w:szCs w:val="16"/>
                <w:lang w:eastAsia="zh-CN"/>
              </w:rPr>
            </w:pPr>
          </w:p>
          <w:p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We think device 1 can also </w:t>
            </w:r>
            <w:r>
              <w:rPr>
                <w:rFonts w:ascii="Arial" w:eastAsiaTheme="minorEastAsia" w:hAnsi="Arial" w:cs="Arial" w:hint="eastAsia"/>
                <w:sz w:val="16"/>
                <w:szCs w:val="16"/>
                <w:lang w:val="en-US" w:eastAsia="zh-CN"/>
              </w:rPr>
              <w:t>implement clock synchronization. Similar as RF ID tag, the device can count the number of samples during preamble detection. And then using the counted sample numbers to derive the required samples for the follow-up transmission. Therefore, the following i</w:t>
            </w:r>
            <w:r>
              <w:rPr>
                <w:rFonts w:ascii="Arial" w:eastAsiaTheme="minorEastAsia" w:hAnsi="Arial" w:cs="Arial" w:hint="eastAsia"/>
                <w:sz w:val="16"/>
                <w:szCs w:val="16"/>
                <w:lang w:val="en-US" w:eastAsia="zh-CN"/>
              </w:rPr>
              <w:t>s suggested:</w:t>
            </w:r>
          </w:p>
          <w:p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rsidR="00874A76" w:rsidRDefault="00874A76">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874A76">
              <w:tc>
                <w:tcPr>
                  <w:tcW w:w="6585" w:type="dxa"/>
                </w:tcPr>
                <w:p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 xml:space="preserve">A harmonized design approach for all devices should be considered when utilizing </w:t>
            </w:r>
            <w:r>
              <w:rPr>
                <w:rFonts w:ascii="Arial" w:eastAsiaTheme="minorEastAsia" w:hAnsi="Arial" w:cs="Arial"/>
                <w:strike/>
                <w:color w:val="0000FF"/>
                <w:sz w:val="16"/>
                <w:szCs w:val="16"/>
                <w:lang w:eastAsia="zh-CN"/>
              </w:rPr>
              <w:t>these values in the design.</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val="en-US" w:eastAsia="zh-CN"/>
              </w:rPr>
            </w:pPr>
            <w:r>
              <w:rPr>
                <w:rFonts w:eastAsiaTheme="minorEastAsia"/>
                <w:lang w:val="en-US" w:eastAsia="zh-CN"/>
              </w:rPr>
              <w:t>CATT</w:t>
            </w:r>
          </w:p>
        </w:tc>
        <w:tc>
          <w:tcPr>
            <w:tcW w:w="1555" w:type="dxa"/>
          </w:tcPr>
          <w:p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rsidR="00874A76" w:rsidRDefault="00112F16">
            <w:pPr>
              <w:rPr>
                <w:rFonts w:eastAsia="宋体"/>
                <w:sz w:val="16"/>
                <w:szCs w:val="16"/>
                <w:lang w:val="en-US" w:eastAsia="zh-CN"/>
              </w:rPr>
            </w:pPr>
            <w:r>
              <w:rPr>
                <w:rFonts w:eastAsia="宋体"/>
                <w:sz w:val="16"/>
                <w:szCs w:val="16"/>
                <w:lang w:val="en-US" w:eastAsia="zh-CN"/>
              </w:rPr>
              <w:t xml:space="preserve">we would like clarification on its meaning. Does it indicate that the maximum SFO can be selected within the range of [0.1 ~ 1] * 10^5 </w:t>
            </w:r>
            <w:r>
              <w:rPr>
                <w:rFonts w:eastAsia="宋体"/>
                <w:sz w:val="16"/>
                <w:szCs w:val="16"/>
                <w:lang w:val="en-US" w:eastAsia="zh-CN"/>
              </w:rPr>
              <w:t>ppm, or does it mean that the maximum SFO is 10^5 ppm, and a value between [0.1 ~ 1] * 10^5 ppm can be randomly selected for each LLS?</w:t>
            </w:r>
          </w:p>
          <w:p w:rsidR="00874A76" w:rsidRDefault="00874A76">
            <w:pPr>
              <w:rPr>
                <w:rFonts w:eastAsia="宋体"/>
                <w:sz w:val="16"/>
                <w:szCs w:val="16"/>
                <w:lang w:val="en-US" w:eastAsia="zh-CN"/>
              </w:rPr>
            </w:pPr>
          </w:p>
          <w:p w:rsidR="00874A76" w:rsidRDefault="00112F16">
            <w:pPr>
              <w:rPr>
                <w:rFonts w:ascii="Arial" w:eastAsiaTheme="minorEastAsia" w:hAnsi="Arial" w:cs="Arial"/>
                <w:sz w:val="16"/>
                <w:szCs w:val="16"/>
                <w:lang w:val="en-US" w:eastAsia="zh-CN"/>
              </w:rPr>
            </w:pPr>
            <w:r>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w:t>
            </w:r>
            <w:r>
              <w:rPr>
                <w:rFonts w:ascii="Arial" w:eastAsiaTheme="minorEastAsia" w:hAnsi="Arial" w:cs="Arial"/>
                <w:color w:val="FF0000"/>
                <w:sz w:val="16"/>
                <w:szCs w:val="16"/>
                <w:lang w:eastAsia="zh-CN"/>
              </w:rPr>
              <w:t>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w:t>
            </w:r>
            <w:r>
              <w:rPr>
                <w:rFonts w:ascii="Arial" w:eastAsiaTheme="minorEastAsia" w:hAnsi="Arial" w:cs="Arial"/>
                <w:color w:val="000000" w:themeColor="text1"/>
                <w:sz w:val="16"/>
                <w:szCs w:val="16"/>
                <w:lang w:eastAsia="zh-CN"/>
              </w:rPr>
              <w:t>d a new row, e.g., [3c], and stating that the values in the table are for evaluation purposes.</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lang w:eastAsia="zh-CN"/>
              </w:rPr>
              <w:t>Ericsson</w:t>
            </w:r>
          </w:p>
        </w:tc>
        <w:tc>
          <w:tcPr>
            <w:tcW w:w="1555" w:type="dxa"/>
          </w:tcPr>
          <w:p w:rsidR="00874A76" w:rsidRDefault="00112F16">
            <w:pPr>
              <w:rPr>
                <w:rFonts w:eastAsiaTheme="minorEastAsia"/>
                <w:lang w:eastAsia="zh-CN"/>
              </w:rPr>
            </w:pPr>
            <w:r>
              <w:rPr>
                <w:rFonts w:eastAsiaTheme="minorEastAsia"/>
                <w:lang w:eastAsia="zh-CN"/>
              </w:rPr>
              <w:t>[0q]</w:t>
            </w:r>
          </w:p>
          <w:p w:rsidR="00874A76" w:rsidRDefault="00874A76">
            <w:pPr>
              <w:rPr>
                <w:rFonts w:eastAsiaTheme="minorEastAsia"/>
                <w:lang w:eastAsia="zh-CN"/>
              </w:rPr>
            </w:pPr>
          </w:p>
        </w:tc>
        <w:tc>
          <w:tcPr>
            <w:tcW w:w="7027" w:type="dxa"/>
          </w:tcPr>
          <w:p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w:t>
            </w:r>
            <w:r>
              <w:rPr>
                <w:rFonts w:eastAsiaTheme="minorEastAsia"/>
                <w:lang w:eastAsia="zh-CN"/>
              </w:rPr>
              <w:t xml:space="preserve">is that if the maximum data rate is 7 kbps and RF-ED, the sampling rate can be much smaller than that. For example, the sampling frequency could be 56 kHz (2 times the Nyquist rate corresponding to a data rate of 7 kbps). </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 xml:space="preserve">We think sampling frequency can </w:t>
            </w:r>
            <w:r>
              <w:rPr>
                <w:rFonts w:eastAsiaTheme="minorEastAsia"/>
                <w:lang w:eastAsia="zh-CN"/>
              </w:rPr>
              <w:t xml:space="preserve">be up to companies to report. </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rsidR="00874A76" w:rsidRDefault="00112F16">
            <w:pPr>
              <w:rPr>
                <w:rFonts w:eastAsiaTheme="minorEastAsia"/>
                <w:lang w:eastAsia="zh-CN"/>
              </w:rPr>
            </w:pPr>
            <w:r>
              <w:rPr>
                <w:rFonts w:eastAsia="宋体"/>
                <w:lang w:val="en-US" w:eastAsia="zh-CN"/>
              </w:rPr>
              <w:br/>
              <w:t xml:space="preserve">Note </w:t>
            </w:r>
            <w:r>
              <w:rPr>
                <w:rFonts w:eastAsia="宋体"/>
                <w:lang w:val="en-US" w:eastAsia="zh-CN"/>
              </w:rPr>
              <w:t>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lang w:eastAsia="zh-CN"/>
              </w:rPr>
              <w:t>Apple</w:t>
            </w:r>
          </w:p>
        </w:tc>
        <w:tc>
          <w:tcPr>
            <w:tcW w:w="1555"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rsidR="00874A76" w:rsidRDefault="00112F16">
            <w:pPr>
              <w:rPr>
                <w:rFonts w:eastAsiaTheme="minorEastAsia"/>
                <w:lang w:eastAsia="zh-CN"/>
              </w:rPr>
            </w:pPr>
            <w:r>
              <w:rPr>
                <w:rFonts w:eastAsiaTheme="minorEastAsia"/>
                <w:lang w:eastAsia="zh-CN"/>
              </w:rPr>
              <w:t>Support</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lang w:eastAsia="zh-CN"/>
              </w:rPr>
              <w:t>Futurewei</w:t>
            </w:r>
          </w:p>
        </w:tc>
        <w:tc>
          <w:tcPr>
            <w:tcW w:w="1555" w:type="dxa"/>
          </w:tcPr>
          <w:p w:rsidR="00874A76" w:rsidRDefault="00112F16">
            <w:pPr>
              <w:rPr>
                <w:rFonts w:eastAsiaTheme="minorEastAsia"/>
                <w:lang w:eastAsia="zh-CN"/>
              </w:rPr>
            </w:pPr>
            <w:r>
              <w:rPr>
                <w:rFonts w:eastAsiaTheme="minorEastAsia"/>
                <w:lang w:eastAsia="zh-CN"/>
              </w:rPr>
              <w:t>[0q]</w:t>
            </w:r>
          </w:p>
        </w:tc>
        <w:tc>
          <w:tcPr>
            <w:tcW w:w="7027" w:type="dxa"/>
          </w:tcPr>
          <w:p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Sampling frequency is 1.92 Msps.</w:t>
            </w:r>
          </w:p>
          <w:p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The timing drift ΔT over a time T is modelled as ΔT </w:t>
            </w:r>
            <w:r>
              <w:rPr>
                <w:rFonts w:ascii="Arial" w:eastAsiaTheme="minorEastAsia" w:hAnsi="Arial" w:cs="Arial"/>
                <w:color w:val="FF0000"/>
                <w:sz w:val="16"/>
                <w:szCs w:val="16"/>
                <w:lang w:eastAsia="zh-CN"/>
              </w:rPr>
              <w:t>= ±Fe * T.</w:t>
            </w:r>
          </w:p>
          <w:p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rsidR="00874A76" w:rsidRDefault="00874A76">
            <w:pPr>
              <w:rPr>
                <w:rFonts w:ascii="Arial" w:hAnsi="Arial" w:cs="Arial"/>
                <w:color w:val="FF0000"/>
                <w:sz w:val="16"/>
                <w:szCs w:val="16"/>
              </w:rPr>
            </w:pPr>
          </w:p>
          <w:p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device 2 may not support clock calibration, we prefer to </w:t>
            </w:r>
            <w:r>
              <w:rPr>
                <w:rFonts w:eastAsia="Malgun Gothic"/>
                <w:lang w:eastAsia="ko-KR"/>
              </w:rPr>
              <w:t>remove first FFS. Additionally, we prefer to remove second FFS to minimize device specific evaluation. For initial SFO and timing drift, we are okay with the proposal.</w:t>
            </w:r>
          </w:p>
          <w:p w:rsidR="00874A76" w:rsidRDefault="00874A76">
            <w:pPr>
              <w:rPr>
                <w:rFonts w:eastAsiaTheme="minorEastAsia"/>
                <w:lang w:eastAsia="zh-CN"/>
              </w:rPr>
            </w:pP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rsidR="00874A76" w:rsidRDefault="00112F16">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w:t>
            </w:r>
            <w:r>
              <w:rPr>
                <w:rFonts w:eastAsiaTheme="minorEastAsia" w:hint="eastAsia"/>
                <w:lang w:eastAsia="zh-CN"/>
              </w:rPr>
              <w:t xml:space="preserve">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rsidR="00874A76" w:rsidRDefault="00112F16">
            <w:pPr>
              <w:rPr>
                <w:rFonts w:eastAsiaTheme="minorEastAsia"/>
              </w:rPr>
            </w:pPr>
            <w:r>
              <w:rPr>
                <w:rFonts w:eastAsiaTheme="minorEastAsia" w:hint="eastAsia"/>
                <w:lang w:eastAsia="zh-CN"/>
              </w:rPr>
              <w:t>Hence, FL still suggest to consider the proposal as it is.</w:t>
            </w:r>
          </w:p>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rsidR="00874A76" w:rsidRDefault="00112F16">
            <w:pPr>
              <w:pStyle w:val="B1"/>
              <w:ind w:left="0" w:firstLine="0"/>
              <w:rPr>
                <w:rStyle w:val="apple-converted-space"/>
                <w:rFonts w:eastAsia="微软雅黑"/>
              </w:rPr>
            </w:pPr>
            <w:r>
              <w:rPr>
                <w:rStyle w:val="apple-converted-space"/>
                <w:rFonts w:eastAsia="微软雅黑"/>
              </w:rPr>
              <w:t xml:space="preserve">We are OK to assume a certain BW </w:t>
            </w:r>
            <w:r>
              <w:rPr>
                <w:rStyle w:val="apple-converted-space"/>
                <w:rFonts w:eastAsia="微软雅黑"/>
              </w:rPr>
              <w:t>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rsidR="00874A76" w:rsidRDefault="00112F16">
            <w:pPr>
              <w:rPr>
                <w:rFonts w:eastAsiaTheme="minorEastAsia"/>
                <w:lang w:eastAsia="zh-CN"/>
              </w:rPr>
            </w:pPr>
            <w:r>
              <w:rPr>
                <w:rStyle w:val="apple-converted-space"/>
                <w:rFonts w:eastAsia="微软雅黑"/>
              </w:rPr>
              <w:t>Besides, th</w:t>
            </w:r>
            <w:r>
              <w:rPr>
                <w:rStyle w:val="apple-converted-space"/>
                <w:rFonts w:eastAsia="微软雅黑"/>
              </w:rPr>
              <w:t>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hint="eastAsia"/>
                <w:lang w:val="en-US" w:eastAsia="zh-CN"/>
              </w:rPr>
              <w:t>ZTE, Sanechips</w:t>
            </w:r>
          </w:p>
        </w:tc>
        <w:tc>
          <w:tcPr>
            <w:tcW w:w="1555" w:type="dxa"/>
          </w:tcPr>
          <w:p w:rsidR="00874A76" w:rsidRDefault="00112F16">
            <w:pPr>
              <w:rPr>
                <w:rFonts w:eastAsiaTheme="minorEastAsia"/>
                <w:lang w:eastAsia="zh-CN"/>
              </w:rPr>
            </w:pPr>
            <w:r>
              <w:rPr>
                <w:rFonts w:eastAsiaTheme="minorEastAsia" w:hint="eastAsia"/>
                <w:color w:val="000000" w:themeColor="text1"/>
                <w:lang w:val="en-US" w:eastAsia="zh-CN"/>
              </w:rPr>
              <w:t>1c</w:t>
            </w:r>
          </w:p>
        </w:tc>
        <w:tc>
          <w:tcPr>
            <w:tcW w:w="7027" w:type="dxa"/>
          </w:tcPr>
          <w:p w:rsidR="00874A76" w:rsidRDefault="00112F16">
            <w:pPr>
              <w:rPr>
                <w:rFonts w:eastAsiaTheme="minorEastAsia"/>
                <w:lang w:eastAsia="zh-CN"/>
              </w:rPr>
            </w:pPr>
            <w:r>
              <w:rPr>
                <w:rFonts w:eastAsia="宋体" w:hint="eastAsia"/>
                <w:lang w:val="en-US" w:eastAsia="zh-CN"/>
              </w:rPr>
              <w:t>okay</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lang w:eastAsia="zh-CN"/>
              </w:rPr>
              <w:t>Futurewei</w:t>
            </w:r>
          </w:p>
        </w:tc>
        <w:tc>
          <w:tcPr>
            <w:tcW w:w="1555" w:type="dxa"/>
          </w:tcPr>
          <w:p w:rsidR="00874A76" w:rsidRDefault="00112F16">
            <w:pPr>
              <w:rPr>
                <w:rFonts w:eastAsiaTheme="minorEastAsia"/>
                <w:lang w:eastAsia="zh-CN"/>
              </w:rPr>
            </w:pPr>
            <w:r>
              <w:rPr>
                <w:rFonts w:eastAsiaTheme="minorEastAsia"/>
                <w:lang w:eastAsia="zh-CN"/>
              </w:rPr>
              <w:t>[1c]</w:t>
            </w:r>
          </w:p>
        </w:tc>
        <w:tc>
          <w:tcPr>
            <w:tcW w:w="7027" w:type="dxa"/>
          </w:tcPr>
          <w:p w:rsidR="00874A76" w:rsidRDefault="00112F16">
            <w:pPr>
              <w:rPr>
                <w:rFonts w:eastAsiaTheme="minorEastAsia"/>
                <w:lang w:eastAsia="zh-CN"/>
              </w:rPr>
            </w:pPr>
            <w:r>
              <w:rPr>
                <w:rFonts w:eastAsiaTheme="minorEastAsia"/>
                <w:lang w:eastAsia="zh-CN"/>
              </w:rPr>
              <w:t>Ok with the proposed text.</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w:t>
            </w:r>
            <w:r>
              <w:rPr>
                <w:rFonts w:eastAsiaTheme="minorEastAsia"/>
                <w:lang w:eastAsia="zh-CN"/>
              </w:rPr>
              <w:t>r design agenda items.</w:t>
            </w:r>
          </w:p>
        </w:tc>
        <w:tc>
          <w:tcPr>
            <w:tcW w:w="4953" w:type="dxa"/>
            <w:vMerge w:val="restart"/>
          </w:tcPr>
          <w:p w:rsidR="00874A76" w:rsidRDefault="00112F1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rsidR="00874A76" w:rsidRDefault="00112F1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rsidR="00874A76" w:rsidRDefault="00874A76">
            <w:pPr>
              <w:rPr>
                <w:rFonts w:eastAsiaTheme="minorEastAsia"/>
                <w:lang w:eastAsia="zh-CN"/>
              </w:rPr>
            </w:pPr>
          </w:p>
          <w:p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874A76">
              <w:trPr>
                <w:trHeight w:val="20"/>
              </w:trPr>
              <w:tc>
                <w:tcPr>
                  <w:tcW w:w="21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eastAsiaTheme="minorEastAsia" w:hAnsi="Arial" w:cs="Arial"/>
                      <w:sz w:val="16"/>
                      <w:szCs w:val="16"/>
                      <w:lang w:eastAsia="zh-CN"/>
                    </w:rPr>
                  </w:pPr>
                  <w:r>
                    <w:rPr>
                      <w:rFonts w:ascii="Arial" w:hAnsi="Arial" w:cs="Arial"/>
                      <w:sz w:val="16"/>
                      <w:szCs w:val="16"/>
                    </w:rPr>
                    <w:t xml:space="preserve">Transmission </w:t>
                  </w:r>
                  <w:r>
                    <w:rPr>
                      <w:rFonts w:ascii="Arial" w:hAnsi="Arial" w:cs="Arial"/>
                      <w:sz w:val="16"/>
                      <w:szCs w:val="16"/>
                    </w:rPr>
                    <w:t>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rsidR="00874A76" w:rsidRDefault="00112F1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rsidR="00874A76" w:rsidRDefault="00112F1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rsidR="00874A76" w:rsidRDefault="00874A76">
                  <w:pPr>
                    <w:rPr>
                      <w:rFonts w:ascii="Arial" w:eastAsiaTheme="minorEastAsia" w:hAnsi="Arial" w:cs="Arial"/>
                      <w:strike/>
                      <w:sz w:val="16"/>
                      <w:szCs w:val="16"/>
                      <w:lang w:eastAsia="zh-CN"/>
                    </w:rPr>
                  </w:pPr>
                </w:p>
                <w:p w:rsidR="00874A76" w:rsidRDefault="00112F1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rsidR="00874A76" w:rsidRDefault="00874A76">
                  <w:pPr>
                    <w:rPr>
                      <w:rFonts w:ascii="Arial" w:eastAsiaTheme="minorEastAsia" w:hAnsi="Arial" w:cs="Arial"/>
                      <w:strike/>
                      <w:sz w:val="16"/>
                      <w:szCs w:val="16"/>
                      <w:lang w:eastAsia="zh-CN"/>
                    </w:rPr>
                  </w:pPr>
                </w:p>
              </w:tc>
            </w:tr>
          </w:tbl>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027" w:type="dxa"/>
          </w:tcPr>
          <w:p w:rsidR="00874A76" w:rsidRDefault="00112F16">
            <w:pPr>
              <w:rPr>
                <w:rFonts w:eastAsia="Yu Mincho"/>
                <w:lang w:eastAsia="ja-JP"/>
              </w:rPr>
            </w:pPr>
            <w:r>
              <w:rPr>
                <w:rFonts w:eastAsia="Yu Mincho" w:hint="eastAsia"/>
                <w:lang w:eastAsia="ja-JP"/>
              </w:rPr>
              <w:t>C</w:t>
            </w:r>
            <w:r>
              <w:rPr>
                <w:rFonts w:eastAsia="Yu Mincho"/>
                <w:lang w:eastAsia="ja-JP"/>
              </w:rPr>
              <w:t>omment#1:</w:t>
            </w:r>
          </w:p>
          <w:p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rsidR="00874A76" w:rsidRDefault="00874A76">
            <w:pPr>
              <w:rPr>
                <w:rFonts w:eastAsia="Yu Mincho"/>
                <w:lang w:eastAsia="ja-JP"/>
              </w:rPr>
            </w:pPr>
          </w:p>
          <w:p w:rsidR="00874A76" w:rsidRDefault="00112F16">
            <w:pPr>
              <w:rPr>
                <w:rFonts w:eastAsia="Yu Mincho"/>
                <w:lang w:eastAsia="ja-JP"/>
              </w:rPr>
            </w:pPr>
            <w:r>
              <w:rPr>
                <w:rFonts w:eastAsia="Yu Mincho"/>
                <w:lang w:eastAsia="ja-JP"/>
              </w:rPr>
              <w:t>Comment#2:</w:t>
            </w:r>
          </w:p>
          <w:p w:rsidR="00874A76" w:rsidRDefault="00112F16">
            <w:pPr>
              <w:rPr>
                <w:rFonts w:eastAsia="Yu Mincho"/>
                <w:lang w:eastAsia="ja-JP"/>
              </w:rPr>
            </w:pPr>
            <w:r>
              <w:rPr>
                <w:rFonts w:eastAsia="Yu Mincho"/>
                <w:lang w:eastAsia="ja-JP"/>
              </w:rPr>
              <w:t>The applicable device type of each [2a1]-Alt1 and [2a1]-Alt2 can be further clarified.</w:t>
            </w:r>
          </w:p>
          <w:p w:rsidR="00874A76" w:rsidRDefault="00874A76">
            <w:pPr>
              <w:rPr>
                <w:rFonts w:eastAsia="Yu Mincho"/>
                <w:lang w:eastAsia="ja-JP"/>
              </w:rPr>
            </w:pPr>
          </w:p>
          <w:p w:rsidR="00874A76" w:rsidRDefault="00112F16">
            <w:pPr>
              <w:rPr>
                <w:rFonts w:eastAsia="Yu Mincho"/>
                <w:lang w:eastAsia="ja-JP"/>
              </w:rPr>
            </w:pPr>
            <w:r>
              <w:rPr>
                <w:rFonts w:eastAsia="Yu Mincho"/>
                <w:lang w:eastAsia="ja-JP"/>
              </w:rPr>
              <w:t>Comment#3:</w:t>
            </w:r>
          </w:p>
          <w:p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hint="eastAsia"/>
                <w:color w:val="000000" w:themeColor="text1"/>
                <w:lang w:eastAsia="zh-CN"/>
              </w:rPr>
              <w:t>OPPO</w:t>
            </w:r>
          </w:p>
        </w:tc>
        <w:tc>
          <w:tcPr>
            <w:tcW w:w="1555" w:type="dxa"/>
          </w:tcPr>
          <w:p w:rsidR="00874A76" w:rsidRDefault="00112F16">
            <w:pPr>
              <w:rPr>
                <w:rFonts w:eastAsiaTheme="minorEastAsia"/>
                <w:lang w:eastAsia="zh-CN"/>
              </w:rPr>
            </w:pPr>
            <w:r>
              <w:rPr>
                <w:rFonts w:eastAsiaTheme="minorEastAsia" w:hint="eastAsia"/>
                <w:color w:val="000000" w:themeColor="text1"/>
                <w:lang w:eastAsia="zh-CN"/>
              </w:rPr>
              <w:t>[2a1]</w:t>
            </w:r>
          </w:p>
        </w:tc>
        <w:tc>
          <w:tcPr>
            <w:tcW w:w="7027" w:type="dxa"/>
          </w:tcPr>
          <w:p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rsidR="00874A76" w:rsidRDefault="00874A76">
            <w:pPr>
              <w:rPr>
                <w:rFonts w:ascii="Arial" w:eastAsiaTheme="minorEastAsia" w:hAnsi="Arial" w:cs="Arial"/>
                <w:color w:val="000000" w:themeColor="text1"/>
                <w:sz w:val="16"/>
                <w:szCs w:val="16"/>
                <w:lang w:eastAsia="zh-CN"/>
              </w:rPr>
            </w:pPr>
          </w:p>
          <w:p w:rsidR="00874A76" w:rsidRDefault="00112F1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rsidR="00874A76" w:rsidRDefault="00112F1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rsidR="00874A76" w:rsidRDefault="00112F16">
            <w:pPr>
              <w:rPr>
                <w:rFonts w:eastAsiaTheme="minorEastAsia"/>
                <w:lang w:eastAsia="zh-CN"/>
              </w:rPr>
            </w:pPr>
            <w:r>
              <w:rPr>
                <w:rFonts w:eastAsiaTheme="minorEastAsia"/>
                <w:lang w:eastAsia="zh-CN"/>
              </w:rPr>
              <w:t>We prefer Alt1 in [2a1].</w:t>
            </w:r>
          </w:p>
          <w:p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rsidR="00874A76" w:rsidRDefault="00874A76">
            <w:pPr>
              <w:rPr>
                <w:rFonts w:ascii="Arial" w:eastAsiaTheme="minorEastAsia" w:hAnsi="Arial" w:cs="Arial"/>
                <w:color w:val="000000" w:themeColor="text1"/>
                <w:sz w:val="16"/>
                <w:szCs w:val="16"/>
                <w:lang w:eastAsia="zh-CN"/>
              </w:rPr>
            </w:pP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rsidR="00874A76" w:rsidRDefault="00112F16">
            <w:pPr>
              <w:rPr>
                <w:rFonts w:eastAsiaTheme="minorEastAsia"/>
                <w:lang w:eastAsia="zh-CN"/>
              </w:rPr>
            </w:pPr>
            <w:r>
              <w:rPr>
                <w:rFonts w:eastAsiaTheme="minorEastAsia"/>
                <w:lang w:eastAsia="zh-CN"/>
              </w:rPr>
              <w:t>We prefer Alternative 2 for transmission BW X, i.e., up to company report. And the BW may relate to line coding scheme, data rate, etc. We are not sure whether company have aligned Tx BW value even if for the same signal generation. Since this value is not</w:t>
            </w:r>
            <w:r>
              <w:rPr>
                <w:rFonts w:eastAsiaTheme="minorEastAsia"/>
                <w:lang w:eastAsia="zh-CN"/>
              </w:rPr>
              <w:t xml:space="preserve"> used in link budget calculation, the X value can be up to company report, and the details e.g., data rate, coding scheme, repetition are reported together in the link level simulation template. </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lang w:eastAsia="zh-CN"/>
              </w:rPr>
              <w:t>Apple</w:t>
            </w:r>
          </w:p>
        </w:tc>
        <w:tc>
          <w:tcPr>
            <w:tcW w:w="1555"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rsidR="00874A76" w:rsidRDefault="00112F16">
            <w:pPr>
              <w:rPr>
                <w:rFonts w:eastAsiaTheme="minorEastAsia"/>
                <w:lang w:eastAsia="zh-CN"/>
              </w:rPr>
            </w:pPr>
            <w:r>
              <w:rPr>
                <w:rFonts w:eastAsiaTheme="minorEastAsia"/>
                <w:lang w:eastAsia="zh-CN"/>
              </w:rPr>
              <w:t>Support and prefer Alt1</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lang w:eastAsia="zh-CN"/>
              </w:rPr>
              <w:t>Futurewei</w:t>
            </w:r>
          </w:p>
        </w:tc>
        <w:tc>
          <w:tcPr>
            <w:tcW w:w="1555" w:type="dxa"/>
          </w:tcPr>
          <w:p w:rsidR="00874A76" w:rsidRDefault="00112F16">
            <w:pPr>
              <w:rPr>
                <w:rFonts w:eastAsiaTheme="minorEastAsia"/>
                <w:lang w:eastAsia="zh-CN"/>
              </w:rPr>
            </w:pPr>
            <w:r>
              <w:rPr>
                <w:rFonts w:eastAsiaTheme="minorEastAsia"/>
                <w:lang w:eastAsia="zh-CN"/>
              </w:rPr>
              <w:t>[2a1]</w:t>
            </w:r>
          </w:p>
        </w:tc>
        <w:tc>
          <w:tcPr>
            <w:tcW w:w="7027" w:type="dxa"/>
          </w:tcPr>
          <w:p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rsidR="00874A76" w:rsidRDefault="00874A76">
            <w:pPr>
              <w:rPr>
                <w:rFonts w:eastAsiaTheme="minorEastAsia"/>
                <w:b/>
                <w:bCs/>
                <w:i/>
                <w:iCs/>
                <w:lang w:eastAsia="zh-CN"/>
              </w:rPr>
            </w:pPr>
          </w:p>
          <w:p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 xml:space="preserve">Devices will need additional </w:t>
            </w:r>
            <w:r>
              <w:rPr>
                <w:rFonts w:eastAsiaTheme="minorEastAsia"/>
                <w:lang w:eastAsia="zh-CN"/>
              </w:rPr>
              <w:t>hardware to support SSB and consume additional energy.</w:t>
            </w:r>
          </w:p>
          <w:p w:rsidR="00874A76" w:rsidRDefault="00874A76">
            <w:pPr>
              <w:rPr>
                <w:rFonts w:eastAsiaTheme="minorEastAsia"/>
                <w:lang w:eastAsia="zh-CN"/>
              </w:rPr>
            </w:pPr>
          </w:p>
          <w:p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the value may be related to, e</w:t>
            </w:r>
            <w:r>
              <w:rPr>
                <w:rFonts w:ascii="Arial" w:eastAsia="宋体" w:hAnsi="Arial" w:cs="Arial"/>
                <w:color w:val="FF0000"/>
                <w:sz w:val="16"/>
                <w:szCs w:val="16"/>
                <w:lang w:eastAsia="zh-CN" w:bidi="ar"/>
              </w:rPr>
              <w:t xml:space="preserve">.g., </w:t>
            </w:r>
          </w:p>
          <w:p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rsidR="00874A76" w:rsidRDefault="00112F16">
            <w:pPr>
              <w:rPr>
                <w:rFonts w:eastAsiaTheme="minorEastAsia"/>
                <w:lang w:eastAsia="zh-CN"/>
              </w:rPr>
            </w:pPr>
            <w:r>
              <w:rPr>
                <w:rFonts w:eastAsia="Malgun Gothic"/>
                <w:color w:val="000000" w:themeColor="text1"/>
                <w:lang w:eastAsia="ko-KR"/>
              </w:rPr>
              <w:t>[2a1]</w:t>
            </w:r>
          </w:p>
        </w:tc>
        <w:tc>
          <w:tcPr>
            <w:tcW w:w="7027" w:type="dxa"/>
          </w:tcPr>
          <w:p w:rsidR="00874A76" w:rsidRDefault="00874A76">
            <w:pPr>
              <w:rPr>
                <w:rFonts w:eastAsia="Malgun Gothic"/>
                <w:lang w:eastAsia="ko-KR"/>
              </w:rPr>
            </w:pPr>
          </w:p>
          <w:p w:rsidR="00874A76" w:rsidRDefault="00112F1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AmIoT devices </w:t>
            </w:r>
            <w:r>
              <w:rPr>
                <w:rFonts w:eastAsia="Malgun Gothic"/>
                <w:lang w:eastAsia="ko-KR"/>
              </w:rPr>
              <w:t>may not have capability to isolate one side band. Since the device architecture is not guaranteed, Alt1 should be considered as a baseline for LLS and Alt2 can be optional. Additionally, determining the value of X, we prefer Alternative 1 as a baseline for</w:t>
            </w:r>
            <w:r>
              <w:rPr>
                <w:rFonts w:eastAsia="Malgun Gothic"/>
                <w:lang w:eastAsia="ko-KR"/>
              </w:rPr>
              <w:t xml:space="preserve"> simplicity.</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rsidR="00874A76" w:rsidRDefault="00112F16">
            <w:pPr>
              <w:rPr>
                <w:rFonts w:eastAsiaTheme="minorEastAsia"/>
                <w:lang w:eastAsia="zh-CN"/>
              </w:rPr>
            </w:pPr>
            <w:r>
              <w:rPr>
                <w:rFonts w:eastAsiaTheme="minorEastAsia"/>
                <w:lang w:eastAsia="zh-CN"/>
              </w:rPr>
              <w:t>A</w:t>
            </w:r>
            <w:r>
              <w:rPr>
                <w:rFonts w:eastAsiaTheme="minorEastAsia" w:hint="eastAsia"/>
                <w:lang w:eastAsia="zh-CN"/>
              </w:rPr>
              <w:t>dd [2a2]</w:t>
            </w:r>
          </w:p>
        </w:tc>
      </w:tr>
      <w:tr w:rsidR="00874A76">
        <w:tc>
          <w:tcPr>
            <w:tcW w:w="1202" w:type="dxa"/>
          </w:tcPr>
          <w:p w:rsidR="00874A76" w:rsidRDefault="00112F16">
            <w:pPr>
              <w:rPr>
                <w:rFonts w:eastAsiaTheme="minorEastAsia"/>
                <w:lang w:eastAsia="zh-CN"/>
              </w:rPr>
            </w:pPr>
            <w:r>
              <w:rPr>
                <w:rFonts w:eastAsiaTheme="minorEastAsia" w:hint="eastAsia"/>
                <w:lang w:eastAsia="zh-CN"/>
              </w:rPr>
              <w:t>OPPO</w:t>
            </w:r>
          </w:p>
        </w:tc>
        <w:tc>
          <w:tcPr>
            <w:tcW w:w="1555" w:type="dxa"/>
          </w:tcPr>
          <w:p w:rsidR="00874A76" w:rsidRDefault="00112F16">
            <w:pPr>
              <w:rPr>
                <w:rFonts w:eastAsiaTheme="minorEastAsia"/>
                <w:lang w:eastAsia="zh-CN"/>
              </w:rPr>
            </w:pPr>
            <w:r>
              <w:rPr>
                <w:rFonts w:eastAsiaTheme="minorEastAsia" w:hint="eastAsia"/>
                <w:color w:val="000000" w:themeColor="text1"/>
                <w:lang w:eastAsia="zh-CN"/>
              </w:rPr>
              <w:t>[2a2]</w:t>
            </w:r>
          </w:p>
        </w:tc>
        <w:tc>
          <w:tcPr>
            <w:tcW w:w="7027" w:type="dxa"/>
          </w:tcPr>
          <w:p w:rsidR="00874A76" w:rsidRDefault="00112F1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lang w:eastAsia="zh-CN"/>
              </w:rPr>
              <w:t>Futurewei</w:t>
            </w:r>
          </w:p>
        </w:tc>
        <w:tc>
          <w:tcPr>
            <w:tcW w:w="1555" w:type="dxa"/>
          </w:tcPr>
          <w:p w:rsidR="00874A76" w:rsidRDefault="00112F16">
            <w:pPr>
              <w:rPr>
                <w:rFonts w:eastAsiaTheme="minorEastAsia"/>
                <w:lang w:eastAsia="zh-CN"/>
              </w:rPr>
            </w:pPr>
            <w:r>
              <w:rPr>
                <w:rFonts w:eastAsiaTheme="minorEastAsia"/>
                <w:lang w:eastAsia="zh-CN"/>
              </w:rPr>
              <w:t>[2a2]</w:t>
            </w:r>
          </w:p>
        </w:tc>
        <w:tc>
          <w:tcPr>
            <w:tcW w:w="7027" w:type="dxa"/>
          </w:tcPr>
          <w:p w:rsidR="00874A76" w:rsidRDefault="00112F16">
            <w:pPr>
              <w:rPr>
                <w:rFonts w:eastAsiaTheme="minorEastAsia"/>
                <w:lang w:eastAsia="zh-CN"/>
              </w:rPr>
            </w:pPr>
            <w:r>
              <w:rPr>
                <w:rFonts w:eastAsiaTheme="minorEastAsia"/>
                <w:lang w:eastAsia="zh-CN"/>
              </w:rPr>
              <w:t>Ok with the proposed text</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rsidR="00874A76" w:rsidRDefault="00112F16">
            <w:pPr>
              <w:rPr>
                <w:rFonts w:eastAsiaTheme="minorEastAsia"/>
                <w:lang w:eastAsia="zh-CN"/>
              </w:rPr>
            </w:pPr>
            <w:r>
              <w:rPr>
                <w:rFonts w:eastAsiaTheme="minorEastAsia" w:hint="eastAsia"/>
                <w:lang w:eastAsia="zh-CN"/>
              </w:rPr>
              <w:t>W</w:t>
            </w:r>
            <w:r>
              <w:rPr>
                <w:rFonts w:eastAsiaTheme="minorEastAsia"/>
                <w:lang w:eastAsia="zh-CN"/>
              </w:rPr>
              <w:t xml:space="preserve">e are fine with the proposal and as we stated above, we think DSB should </w:t>
            </w:r>
            <w:r>
              <w:rPr>
                <w:rFonts w:eastAsiaTheme="minorEastAsia"/>
                <w:lang w:eastAsia="zh-CN"/>
              </w:rPr>
              <w:t>be the choice for D2R.</w:t>
            </w:r>
          </w:p>
        </w:tc>
        <w:tc>
          <w:tcPr>
            <w:tcW w:w="4953" w:type="dxa"/>
            <w:vMerge w:val="restart"/>
          </w:tcPr>
          <w:p w:rsidR="00874A76" w:rsidRDefault="00112F16">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hint="eastAsia"/>
                <w:highlight w:val="yellow"/>
                <w:lang w:eastAsia="zh-CN"/>
              </w:rPr>
              <w:t>Proposals</w:t>
            </w:r>
          </w:p>
          <w:p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lastRenderedPageBreak/>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receiv</w:t>
            </w:r>
            <w:r>
              <w:rPr>
                <w:rFonts w:ascii="Arial" w:eastAsia="宋体" w:hAnsi="Arial" w:cs="Arial" w:hint="eastAsia"/>
                <w:sz w:val="16"/>
                <w:szCs w:val="16"/>
                <w:lang w:eastAsia="zh-CN" w:bidi="ar"/>
              </w:rPr>
              <w:t xml:space="preserve">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rsidR="00874A76" w:rsidRDefault="00112F16">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874A76">
        <w:tc>
          <w:tcPr>
            <w:tcW w:w="1202" w:type="dxa"/>
          </w:tcPr>
          <w:p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are needed to ensure same SINR definition across </w:t>
            </w:r>
            <w:r>
              <w:rPr>
                <w:rFonts w:eastAsiaTheme="minorEastAsia"/>
                <w:lang w:eastAsia="zh-CN"/>
              </w:rPr>
              <w:t>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rsidR="00874A76" w:rsidRDefault="00874A76">
            <w:pPr>
              <w:pStyle w:val="a5"/>
              <w:rPr>
                <w:rFonts w:eastAsiaTheme="minorEastAsia"/>
                <w:lang w:eastAsia="zh-CN"/>
              </w:rPr>
            </w:pPr>
          </w:p>
          <w:p w:rsidR="00874A76" w:rsidRDefault="00112F16">
            <w:pPr>
              <w:rPr>
                <w:rFonts w:eastAsiaTheme="minorEastAsia"/>
                <w:lang w:eastAsia="zh-CN"/>
              </w:rPr>
            </w:pPr>
            <w:r>
              <w:rPr>
                <w:rFonts w:eastAsiaTheme="minorEastAsia"/>
                <w:lang w:eastAsia="zh-CN"/>
              </w:rPr>
              <w:t>The Rx BW may include Tx BW + potential guard b</w:t>
            </w:r>
            <w:r>
              <w:rPr>
                <w:rFonts w:eastAsiaTheme="minorEastAsia"/>
                <w:lang w:eastAsia="zh-CN"/>
              </w:rPr>
              <w:t>ands in our understanding. We are not sure whether companies would have the same Rx BW for the same D2R signal. If [2a3] receiver bandwidth is totally up to company report, it implies companies would have different SINR definition even for the same D2R tra</w:t>
            </w:r>
            <w:r>
              <w:rPr>
                <w:rFonts w:eastAsiaTheme="minorEastAsia"/>
                <w:lang w:eastAsia="zh-CN"/>
              </w:rPr>
              <w:t>nsmission signal, if reported ‘receiver BW’ is not aligned across companies.</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lang w:eastAsia="zh-CN"/>
              </w:rPr>
              <w:t>Apple</w:t>
            </w:r>
          </w:p>
        </w:tc>
        <w:tc>
          <w:tcPr>
            <w:tcW w:w="1555"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rsidR="00874A76" w:rsidRDefault="00112F16">
            <w:pPr>
              <w:rPr>
                <w:rFonts w:eastAsiaTheme="minorEastAsia"/>
                <w:lang w:eastAsia="zh-CN"/>
              </w:rPr>
            </w:pPr>
            <w:r>
              <w:rPr>
                <w:rFonts w:eastAsiaTheme="minorEastAsia"/>
                <w:lang w:eastAsia="zh-CN"/>
              </w:rPr>
              <w:t>Fine</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lang w:eastAsia="zh-CN"/>
              </w:rPr>
              <w:t>Futurewei</w:t>
            </w:r>
          </w:p>
        </w:tc>
        <w:tc>
          <w:tcPr>
            <w:tcW w:w="1555" w:type="dxa"/>
          </w:tcPr>
          <w:p w:rsidR="00874A76" w:rsidRDefault="00112F16">
            <w:pPr>
              <w:rPr>
                <w:rFonts w:eastAsiaTheme="minorEastAsia"/>
                <w:lang w:eastAsia="zh-CN"/>
              </w:rPr>
            </w:pPr>
            <w:r>
              <w:rPr>
                <w:rFonts w:eastAsiaTheme="minorEastAsia"/>
                <w:lang w:eastAsia="zh-CN"/>
              </w:rPr>
              <w:t>[2a3]</w:t>
            </w:r>
          </w:p>
        </w:tc>
        <w:tc>
          <w:tcPr>
            <w:tcW w:w="7027" w:type="dxa"/>
          </w:tcPr>
          <w:p w:rsidR="00874A76" w:rsidRDefault="00112F16">
            <w:pPr>
              <w:rPr>
                <w:rFonts w:eastAsiaTheme="minorEastAsia"/>
                <w:lang w:eastAsia="zh-CN"/>
              </w:rPr>
            </w:pPr>
            <w:r>
              <w:rPr>
                <w:rFonts w:eastAsiaTheme="minorEastAsia"/>
                <w:lang w:eastAsia="zh-CN"/>
              </w:rPr>
              <w:t>Ok with the proposed text</w:t>
            </w:r>
          </w:p>
        </w:tc>
        <w:tc>
          <w:tcPr>
            <w:tcW w:w="4953" w:type="dxa"/>
            <w:vMerge/>
          </w:tcPr>
          <w:p w:rsidR="00874A76" w:rsidRDefault="00874A76">
            <w:pPr>
              <w:rPr>
                <w:rFonts w:eastAsiaTheme="minorEastAsia"/>
                <w:lang w:eastAsia="zh-CN"/>
              </w:rPr>
            </w:pPr>
          </w:p>
        </w:tc>
      </w:tr>
      <w:tr w:rsidR="00874A76">
        <w:tc>
          <w:tcPr>
            <w:tcW w:w="1202" w:type="dxa"/>
          </w:tcPr>
          <w:p w:rsidR="00874A76" w:rsidRDefault="00112F16">
            <w:pPr>
              <w:rPr>
                <w:rFonts w:eastAsiaTheme="minorEastAsia"/>
                <w:lang w:eastAsia="zh-CN"/>
              </w:rPr>
            </w:pPr>
            <w:r>
              <w:rPr>
                <w:rFonts w:eastAsiaTheme="minorEastAsia"/>
                <w:lang w:eastAsia="zh-CN"/>
              </w:rPr>
              <w:t>Futurewei</w:t>
            </w:r>
          </w:p>
        </w:tc>
        <w:tc>
          <w:tcPr>
            <w:tcW w:w="1555" w:type="dxa"/>
          </w:tcPr>
          <w:p w:rsidR="00874A76" w:rsidRDefault="00112F16">
            <w:pPr>
              <w:rPr>
                <w:rFonts w:eastAsiaTheme="minorEastAsia"/>
                <w:lang w:eastAsia="zh-CN"/>
              </w:rPr>
            </w:pPr>
            <w:r>
              <w:rPr>
                <w:rFonts w:eastAsiaTheme="minorEastAsia"/>
                <w:lang w:eastAsia="zh-CN"/>
              </w:rPr>
              <w:t>[3b]</w:t>
            </w:r>
          </w:p>
        </w:tc>
        <w:tc>
          <w:tcPr>
            <w:tcW w:w="7027" w:type="dxa"/>
          </w:tcPr>
          <w:p w:rsidR="00874A76" w:rsidRDefault="00112F16">
            <w:pPr>
              <w:rPr>
                <w:rFonts w:eastAsiaTheme="minorEastAsia"/>
                <w:lang w:eastAsia="zh-CN"/>
              </w:rPr>
            </w:pPr>
            <w:r>
              <w:rPr>
                <w:rFonts w:eastAsiaTheme="minorEastAsia"/>
                <w:lang w:eastAsia="zh-CN"/>
              </w:rPr>
              <w:t>ok</w:t>
            </w:r>
          </w:p>
        </w:tc>
        <w:tc>
          <w:tcPr>
            <w:tcW w:w="4953" w:type="dxa"/>
          </w:tcPr>
          <w:p w:rsidR="00874A76" w:rsidRDefault="00874A76">
            <w:pPr>
              <w:rPr>
                <w:rFonts w:eastAsiaTheme="minorEastAsia"/>
                <w:lang w:eastAsia="zh-CN"/>
              </w:rPr>
            </w:pPr>
          </w:p>
        </w:tc>
      </w:tr>
    </w:tbl>
    <w:p w:rsidR="00874A76" w:rsidRDefault="00874A76">
      <w:pPr>
        <w:rPr>
          <w:rFonts w:ascii="Arial" w:eastAsiaTheme="minorEastAsia" w:hAnsi="Arial" w:cs="Arial"/>
          <w:b/>
          <w:bCs/>
          <w:u w:val="single"/>
          <w:lang w:eastAsia="zh-CN"/>
        </w:rPr>
      </w:pPr>
    </w:p>
    <w:p w:rsidR="00874A76" w:rsidRDefault="00874A76">
      <w:pPr>
        <w:rPr>
          <w:rFonts w:ascii="Arial" w:eastAsiaTheme="minorEastAsia" w:hAnsi="Arial" w:cs="Arial"/>
          <w:b/>
          <w:bCs/>
          <w:u w:val="single"/>
          <w:lang w:eastAsia="zh-CN"/>
        </w:rPr>
      </w:pPr>
    </w:p>
    <w:p w:rsidR="00874A76" w:rsidRDefault="00874A76">
      <w:pPr>
        <w:rPr>
          <w:rFonts w:ascii="Arial" w:eastAsiaTheme="minorEastAsia" w:hAnsi="Arial" w:cs="Arial"/>
          <w:b/>
          <w:bCs/>
          <w:u w:val="single"/>
          <w:lang w:eastAsia="zh-CN"/>
        </w:rPr>
        <w:sectPr w:rsidR="00874A76">
          <w:pgSz w:w="16834" w:h="11909" w:orient="landscape"/>
          <w:pgMar w:top="1134" w:right="1134" w:bottom="1134" w:left="1134" w:header="720" w:footer="720" w:gutter="0"/>
          <w:cols w:space="720"/>
          <w:docGrid w:linePitch="272"/>
        </w:sectPr>
      </w:pPr>
    </w:p>
    <w:p w:rsidR="00874A76" w:rsidRDefault="00874A76">
      <w:pPr>
        <w:rPr>
          <w:rFonts w:ascii="Arial" w:eastAsiaTheme="minorEastAsia" w:hAnsi="Arial" w:cs="Arial"/>
          <w:b/>
          <w:bCs/>
          <w:u w:val="single"/>
          <w:lang w:eastAsia="zh-CN"/>
        </w:rPr>
      </w:pPr>
    </w:p>
    <w:p w:rsidR="00874A76" w:rsidRDefault="00112F16">
      <w:pPr>
        <w:rPr>
          <w:rFonts w:eastAsiaTheme="minorEastAsia"/>
          <w:lang w:eastAsia="zh-CN"/>
        </w:rPr>
      </w:pPr>
      <w:r>
        <w:rPr>
          <w:rFonts w:eastAsiaTheme="minorEastAsia" w:hint="eastAsia"/>
          <w:lang w:eastAsia="zh-CN"/>
        </w:rPr>
        <w:t>In summary, the LLS table is revised as follows,</w:t>
      </w:r>
    </w:p>
    <w:p w:rsidR="00874A76" w:rsidRDefault="00874A76">
      <w:pPr>
        <w:rPr>
          <w:rFonts w:ascii="Arial" w:eastAsiaTheme="minorEastAsia" w:hAnsi="Arial" w:cs="Arial"/>
          <w:b/>
          <w:bCs/>
          <w:u w:val="single"/>
          <w:lang w:eastAsia="zh-CN"/>
        </w:rPr>
      </w:pPr>
    </w:p>
    <w:p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rsidR="00874A76" w:rsidRDefault="00874A76">
      <w:pPr>
        <w:rPr>
          <w:rFonts w:eastAsiaTheme="minorEastAsia"/>
          <w:lang w:val="en-US" w:eastAsia="zh-CN"/>
        </w:rPr>
      </w:pPr>
    </w:p>
    <w:p w:rsidR="00874A76" w:rsidRDefault="00112F16">
      <w:pPr>
        <w:rPr>
          <w:rFonts w:eastAsiaTheme="minorEastAsia"/>
          <w:lang w:val="en-US" w:eastAsia="zh-CN"/>
        </w:rPr>
      </w:pPr>
      <w:r>
        <w:rPr>
          <w:rFonts w:eastAsiaTheme="minorEastAsia"/>
          <w:lang w:val="en-US" w:eastAsia="zh-CN"/>
        </w:rPr>
        <w:t xml:space="preserve">The </w:t>
      </w:r>
      <w:r>
        <w:rPr>
          <w:rFonts w:eastAsiaTheme="minorEastAsia"/>
          <w:lang w:val="en-US" w:eastAsia="zh-CN"/>
        </w:rPr>
        <w:t>link level simulation table is updated as follows,</w:t>
      </w:r>
    </w:p>
    <w:p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874A76">
        <w:trPr>
          <w:trHeight w:val="20"/>
        </w:trPr>
        <w:tc>
          <w:tcPr>
            <w:tcW w:w="209" w:type="pct"/>
            <w:tcBorders>
              <w:top w:val="single" w:sz="8" w:space="0" w:color="000000"/>
              <w:left w:val="single" w:sz="8" w:space="0" w:color="000000"/>
              <w:bottom w:val="single" w:sz="8" w:space="0" w:color="000000"/>
              <w:right w:val="single" w:sz="8" w:space="0" w:color="000000"/>
            </w:tcBorders>
          </w:tcPr>
          <w:p w:rsidR="00874A76" w:rsidRDefault="00874A76">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74A76" w:rsidRDefault="00112F16">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74A76" w:rsidRDefault="00112F16">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rsidR="00874A76" w:rsidRDefault="00112F1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rsidR="00874A76" w:rsidRDefault="00112F1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 xml:space="preserve">Blocks </w:t>
            </w:r>
            <w:r>
              <w:rPr>
                <w:rFonts w:ascii="Arial" w:hAnsi="Arial" w:cs="Arial"/>
                <w:sz w:val="16"/>
                <w:szCs w:val="16"/>
              </w:rPr>
              <w:t>as agreed in 9.4.2.3, or other blocks reported by companies</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rsidR="00874A76" w:rsidRDefault="00874A7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Style w:val="af9"/>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rsidR="00874A76" w:rsidRDefault="00112F16">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w:t>
            </w:r>
            <w:r>
              <w:rPr>
                <w:rFonts w:ascii="Arial" w:eastAsiaTheme="minorEastAsia" w:hAnsi="Arial" w:cs="Arial"/>
                <w:sz w:val="16"/>
                <w:szCs w:val="16"/>
                <w:lang w:eastAsia="zh-CN"/>
              </w:rPr>
              <w:t xml:space="preserve"> for TDL-A channel model.</w:t>
            </w:r>
          </w:p>
          <w:p w:rsidR="00874A76" w:rsidRDefault="00112F16">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rsidR="00874A76" w:rsidRDefault="00874A76">
            <w:pPr>
              <w:rPr>
                <w:rFonts w:ascii="Arial" w:hAnsi="Arial" w:cs="Arial"/>
                <w:strike/>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trike/>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 xml:space="preserve">2 </w:t>
            </w:r>
            <w:r>
              <w:rPr>
                <w:rFonts w:ascii="Arial" w:hAnsi="Arial" w:cs="Arial"/>
                <w:sz w:val="16"/>
                <w:szCs w:val="16"/>
              </w:rPr>
              <w:t>or 4</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rsidR="00874A76" w:rsidRDefault="00112F16">
            <w:pPr>
              <w:rPr>
                <w:rFonts w:ascii="Arial" w:eastAsiaTheme="minorEastAsia" w:hAnsi="Arial" w:cs="Arial"/>
                <w:sz w:val="16"/>
                <w:szCs w:val="16"/>
                <w:lang w:eastAsia="zh-CN"/>
              </w:rPr>
            </w:pPr>
            <w:bookmarkStart w:id="78"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rsidR="00874A76" w:rsidRDefault="00874A76">
            <w:pPr>
              <w:rPr>
                <w:rFonts w:ascii="Arial" w:eastAsiaTheme="minorEastAsia" w:hAnsi="Arial" w:cs="Arial"/>
                <w:sz w:val="16"/>
                <w:szCs w:val="16"/>
                <w:lang w:eastAsia="zh-CN"/>
              </w:rPr>
            </w:pPr>
          </w:p>
          <w:p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Note1: companies to report the exact </w:t>
            </w:r>
            <w:r>
              <w:rPr>
                <w:rFonts w:ascii="Arial" w:eastAsiaTheme="minorEastAsia" w:hAnsi="Arial" w:cs="Arial" w:hint="eastAsia"/>
                <w:color w:val="FF0000"/>
                <w:sz w:val="16"/>
                <w:szCs w:val="16"/>
                <w:lang w:eastAsia="zh-CN"/>
              </w:rPr>
              <w:t>data rate.</w:t>
            </w:r>
          </w:p>
          <w:p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78"/>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rsidR="00874A76" w:rsidRDefault="00112F16">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rsidR="00874A76" w:rsidRDefault="00874A76">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rsidR="00874A76" w:rsidRDefault="00874A76">
            <w:pPr>
              <w:snapToGrid w:val="0"/>
              <w:rPr>
                <w:rFonts w:ascii="Arial" w:eastAsia="宋体" w:hAnsi="Arial" w:cs="Arial"/>
                <w:sz w:val="16"/>
                <w:szCs w:val="16"/>
                <w:lang w:eastAsia="zh-CN" w:bidi="ar"/>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Sampling</w:t>
            </w:r>
            <w:r>
              <w:rPr>
                <w:rFonts w:ascii="Arial" w:hAnsi="Arial" w:cs="Arial"/>
                <w:sz w:val="16"/>
                <w:szCs w:val="16"/>
              </w:rPr>
              <w:t xml:space="preserve">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w:t>
            </w:r>
            <w:r>
              <w:rPr>
                <w:rFonts w:ascii="Arial" w:eastAsiaTheme="minorEastAsia" w:hAnsi="Arial" w:cs="Arial"/>
                <w:sz w:val="16"/>
                <w:szCs w:val="16"/>
                <w:lang w:eastAsia="zh-CN"/>
              </w:rPr>
              <w:t xml:space="preserve"> time T is modelled as ΔT = ±Fe * T.</w:t>
            </w:r>
          </w:p>
          <w:p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rsidR="00874A76" w:rsidRDefault="00874A76">
            <w:pPr>
              <w:rPr>
                <w:rFonts w:ascii="Arial" w:hAnsi="Arial" w:cs="Arial"/>
                <w:sz w:val="16"/>
                <w:szCs w:val="16"/>
              </w:rPr>
            </w:pPr>
          </w:p>
          <w:p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 xml:space="preserve">Note: the values are for coverage </w:t>
            </w:r>
            <w:r>
              <w:rPr>
                <w:rFonts w:ascii="Arial" w:eastAsiaTheme="minorEastAsia" w:hAnsi="Arial" w:cs="Arial"/>
                <w:strike/>
                <w:color w:val="FF0000"/>
                <w:sz w:val="16"/>
                <w:szCs w:val="16"/>
                <w:lang w:eastAsia="zh-CN"/>
              </w:rPr>
              <w:t>evaluation purpose. A harmonized design approach for all devices should be considered when utilizing these values in the design.</w:t>
            </w:r>
          </w:p>
          <w:p w:rsidR="00874A76" w:rsidRDefault="00874A76">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rsidR="00874A76" w:rsidRDefault="00874A7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Style w:val="af9"/>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Options are as follows,</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rsidR="00874A76" w:rsidRDefault="00112F16">
            <w:pPr>
              <w:rPr>
                <w:rFonts w:ascii="Arial" w:hAnsi="Arial" w:cs="Arial"/>
                <w:sz w:val="16"/>
                <w:szCs w:val="16"/>
              </w:rPr>
            </w:pPr>
            <w:r>
              <w:rPr>
                <w:rStyle w:val="af9"/>
                <w:rFonts w:ascii="Arial" w:hAnsi="Arial" w:cs="Arial"/>
                <w:sz w:val="16"/>
                <w:szCs w:val="16"/>
                <w:highlight w:val="yellow"/>
              </w:rPr>
              <w:t xml:space="preserve">&lt;Editor’s Note: </w:t>
            </w:r>
            <w:r>
              <w:rPr>
                <w:rStyle w:val="af9"/>
                <w:rFonts w:ascii="Arial" w:hAnsi="Arial" w:cs="Arial"/>
                <w:sz w:val="16"/>
                <w:szCs w:val="16"/>
                <w:highlight w:val="yellow"/>
              </w:rPr>
              <w:t>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The ED bandwidth is the bandwidth for calculating the noise/interference (if any) power:</w:t>
            </w:r>
          </w:p>
          <w:p w:rsidR="00874A76" w:rsidRDefault="00112F1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rsidR="00874A76" w:rsidRDefault="00874A76">
            <w:pPr>
              <w:rPr>
                <w:rFonts w:ascii="Arial" w:eastAsiaTheme="minorEastAsia" w:hAnsi="Arial" w:cs="Arial"/>
                <w:sz w:val="16"/>
                <w:szCs w:val="16"/>
                <w:lang w:eastAsia="zh-CN"/>
              </w:rPr>
            </w:pPr>
          </w:p>
          <w:p w:rsidR="00874A76" w:rsidRDefault="00112F1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OOK</w:t>
            </w:r>
          </w:p>
          <w:p w:rsidR="00874A76" w:rsidRDefault="00112F16">
            <w:pPr>
              <w:rPr>
                <w:rFonts w:ascii="Arial" w:hAnsi="Arial" w:cs="Arial"/>
                <w:sz w:val="16"/>
                <w:szCs w:val="16"/>
              </w:rPr>
            </w:pPr>
            <w:r>
              <w:rPr>
                <w:rFonts w:ascii="Arial" w:hAnsi="Arial" w:cs="Arial"/>
                <w:sz w:val="16"/>
                <w:szCs w:val="16"/>
              </w:rPr>
              <w:t xml:space="preserve">Companies to report, e.g., OOK-1, OOK-4 </w:t>
            </w:r>
            <w:r>
              <w:rPr>
                <w:rFonts w:ascii="Arial" w:hAnsi="Arial" w:cs="Arial"/>
                <w:sz w:val="16"/>
                <w:szCs w:val="16"/>
              </w:rPr>
              <w:t>with M chips per OFDM symbol</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1-bit for device 1</w:t>
            </w:r>
          </w:p>
          <w:p w:rsidR="00874A76" w:rsidRDefault="00112F1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jc w:val="center"/>
              <w:rPr>
                <w:rFonts w:ascii="Arial" w:hAnsi="Arial" w:cs="Arial"/>
                <w:sz w:val="16"/>
                <w:szCs w:val="16"/>
              </w:rPr>
            </w:pPr>
            <w:r>
              <w:rPr>
                <w:rStyle w:val="af7"/>
                <w:rFonts w:ascii="Arial" w:hAnsi="Arial" w:cs="Arial"/>
                <w:sz w:val="16"/>
                <w:szCs w:val="16"/>
              </w:rPr>
              <w:t>D2R</w:t>
            </w:r>
            <w:r>
              <w:rPr>
                <w:rStyle w:val="af7"/>
                <w:rFonts w:ascii="Arial" w:hAnsi="Arial" w:cs="Arial"/>
                <w:sz w:val="16"/>
                <w:szCs w:val="16"/>
              </w:rPr>
              <w:t xml:space="preserve"> specific parameters</w:t>
            </w:r>
          </w:p>
        </w:tc>
        <w:tc>
          <w:tcPr>
            <w:tcW w:w="525"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 xml:space="preserve">(M) </w:t>
            </w:r>
            <w:r>
              <w:rPr>
                <w:rFonts w:ascii="Arial" w:eastAsia="宋体" w:hAnsi="Arial" w:cs="Arial"/>
                <w:strike/>
                <w:sz w:val="16"/>
                <w:szCs w:val="16"/>
                <w:lang w:eastAsia="zh-CN" w:bidi="ar"/>
              </w:rPr>
              <w:t>and Y kHz (O)</w:t>
            </w:r>
            <w:r>
              <w:rPr>
                <w:rFonts w:ascii="Arial" w:eastAsia="宋体" w:hAnsi="Arial" w:cs="Arial"/>
                <w:sz w:val="16"/>
                <w:szCs w:val="16"/>
                <w:lang w:eastAsia="zh-CN" w:bidi="ar"/>
              </w:rPr>
              <w:t>.</w:t>
            </w:r>
          </w:p>
          <w:p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rsidR="00874A76" w:rsidRDefault="00112F1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rsidR="00874A76" w:rsidRDefault="00112F1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rsidR="00874A76" w:rsidRDefault="00874A76">
            <w:pPr>
              <w:rPr>
                <w:rFonts w:ascii="Arial" w:eastAsiaTheme="minorEastAsia" w:hAnsi="Arial" w:cs="Arial"/>
                <w:strike/>
                <w:sz w:val="16"/>
                <w:szCs w:val="16"/>
                <w:lang w:eastAsia="zh-CN"/>
              </w:rPr>
            </w:pPr>
          </w:p>
          <w:p w:rsidR="00874A76" w:rsidRDefault="00112F1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rsidR="00874A76" w:rsidRDefault="00874A76">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rsidR="00874A76" w:rsidRDefault="00112F16">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rsidR="00874A76" w:rsidRDefault="00112F1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rsidR="00874A76" w:rsidRDefault="00874A76">
            <w:pPr>
              <w:jc w:val="center"/>
              <w:rPr>
                <w:rStyle w:val="af7"/>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 xml:space="preserve">To be </w:t>
            </w:r>
            <w:r>
              <w:rPr>
                <w:rFonts w:ascii="Arial" w:hAnsi="Arial" w:cs="Arial"/>
                <w:sz w:val="16"/>
                <w:szCs w:val="16"/>
              </w:rPr>
              <w:t>reported by company</w:t>
            </w:r>
          </w:p>
        </w:tc>
        <w:tc>
          <w:tcPr>
            <w:tcW w:w="525"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209" w:type="pct"/>
            <w:tcBorders>
              <w:top w:val="nil"/>
              <w:left w:val="single" w:sz="8" w:space="0" w:color="auto"/>
              <w:bottom w:val="single" w:sz="8" w:space="0" w:color="auto"/>
              <w:right w:val="single" w:sz="8" w:space="0" w:color="auto"/>
            </w:tcBorders>
          </w:tcPr>
          <w:p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rsidR="00874A76" w:rsidRDefault="00874A76">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rsidR="00874A76" w:rsidRDefault="00874A76">
            <w:pPr>
              <w:rPr>
                <w:rFonts w:ascii="Arial" w:hAnsi="Arial" w:cs="Arial"/>
                <w:sz w:val="16"/>
                <w:szCs w:val="16"/>
              </w:rPr>
            </w:pPr>
          </w:p>
        </w:tc>
      </w:tr>
      <w:tr w:rsidR="00874A76">
        <w:trPr>
          <w:trHeight w:val="20"/>
        </w:trPr>
        <w:tc>
          <w:tcPr>
            <w:tcW w:w="5000" w:type="pct"/>
            <w:gridSpan w:val="6"/>
            <w:tcBorders>
              <w:top w:val="nil"/>
              <w:left w:val="single" w:sz="8" w:space="0" w:color="auto"/>
              <w:bottom w:val="single" w:sz="8" w:space="0" w:color="auto"/>
              <w:right w:val="single" w:sz="8" w:space="0" w:color="auto"/>
            </w:tcBorders>
          </w:tcPr>
          <w:p w:rsidR="00874A76" w:rsidRDefault="00112F1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rsidR="00874A76" w:rsidRDefault="00874A76">
      <w:pPr>
        <w:rPr>
          <w:rFonts w:ascii="Arial" w:eastAsiaTheme="minorEastAsia" w:hAnsi="Arial" w:cs="Arial"/>
          <w:b/>
          <w:bCs/>
          <w:u w:val="single"/>
          <w:lang w:eastAsia="zh-CN"/>
        </w:rPr>
      </w:pPr>
    </w:p>
    <w:p w:rsidR="00874A76" w:rsidRDefault="00874A7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81"/>
        <w:gridCol w:w="1019"/>
        <w:gridCol w:w="7431"/>
      </w:tblGrid>
      <w:tr w:rsidR="00874A76" w:rsidTr="00B341E4">
        <w:tc>
          <w:tcPr>
            <w:tcW w:w="1091" w:type="dxa"/>
          </w:tcPr>
          <w:p w:rsidR="00874A76" w:rsidRDefault="00112F16">
            <w:pPr>
              <w:rPr>
                <w:rFonts w:eastAsiaTheme="minorEastAsia"/>
                <w:b/>
                <w:bCs/>
                <w:lang w:eastAsia="zh-CN"/>
              </w:rPr>
            </w:pPr>
            <w:r>
              <w:rPr>
                <w:rFonts w:eastAsiaTheme="minorEastAsia" w:hint="eastAsia"/>
                <w:b/>
                <w:bCs/>
                <w:lang w:eastAsia="zh-CN"/>
              </w:rPr>
              <w:t>Company</w:t>
            </w:r>
          </w:p>
        </w:tc>
        <w:tc>
          <w:tcPr>
            <w:tcW w:w="1048" w:type="dxa"/>
          </w:tcPr>
          <w:p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492" w:type="dxa"/>
          </w:tcPr>
          <w:p w:rsidR="00874A76" w:rsidRDefault="00112F16">
            <w:pPr>
              <w:rPr>
                <w:rFonts w:eastAsiaTheme="minorEastAsia"/>
                <w:b/>
                <w:bCs/>
                <w:lang w:eastAsia="zh-CN"/>
              </w:rPr>
            </w:pPr>
            <w:r>
              <w:rPr>
                <w:rFonts w:eastAsiaTheme="minorEastAsia" w:hint="eastAsia"/>
                <w:b/>
                <w:bCs/>
                <w:lang w:eastAsia="zh-CN"/>
              </w:rPr>
              <w:t>Comments</w:t>
            </w:r>
          </w:p>
        </w:tc>
      </w:tr>
      <w:tr w:rsidR="00874A76" w:rsidTr="00B341E4">
        <w:tc>
          <w:tcPr>
            <w:tcW w:w="1091" w:type="dxa"/>
          </w:tcPr>
          <w:p w:rsidR="00874A76" w:rsidRDefault="00112F16">
            <w:pPr>
              <w:rPr>
                <w:rFonts w:eastAsiaTheme="minorEastAsia"/>
                <w:lang w:eastAsia="zh-CN"/>
              </w:rPr>
            </w:pPr>
            <w:r>
              <w:rPr>
                <w:rFonts w:eastAsiaTheme="minorEastAsia" w:hint="eastAsia"/>
                <w:lang w:eastAsia="zh-CN"/>
              </w:rPr>
              <w:t>X</w:t>
            </w:r>
            <w:r>
              <w:rPr>
                <w:rFonts w:eastAsiaTheme="minorEastAsia"/>
                <w:lang w:eastAsia="zh-CN"/>
              </w:rPr>
              <w:t>iaomi</w:t>
            </w:r>
          </w:p>
        </w:tc>
        <w:tc>
          <w:tcPr>
            <w:tcW w:w="1048"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492" w:type="dxa"/>
          </w:tcPr>
          <w:p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We have two questions.</w:t>
            </w:r>
          </w:p>
          <w:p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w:t>
            </w:r>
            <w:r>
              <w:rPr>
                <w:rFonts w:ascii="Arial" w:eastAsiaTheme="minorEastAsia" w:hAnsi="Arial" w:cs="Arial"/>
                <w:sz w:val="16"/>
                <w:szCs w:val="16"/>
                <w:lang w:eastAsia="zh-CN"/>
              </w:rPr>
              <w:t>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rsidR="00874A76" w:rsidRDefault="00874A76">
            <w:pPr>
              <w:rPr>
                <w:rFonts w:ascii="Arial" w:eastAsiaTheme="minorEastAsia" w:hAnsi="Arial" w:cs="Arial"/>
                <w:sz w:val="16"/>
                <w:szCs w:val="16"/>
                <w:lang w:eastAsia="zh-CN"/>
              </w:rPr>
            </w:pPr>
          </w:p>
          <w:p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rsidR="00874A76" w:rsidRDefault="00112F16">
            <w:pPr>
              <w:rPr>
                <w:rFonts w:eastAsiaTheme="minorEastAsia"/>
                <w:lang w:eastAsia="zh-CN"/>
              </w:rPr>
            </w:pPr>
            <w:r>
              <w:rPr>
                <w:rFonts w:ascii="Arial" w:eastAsiaTheme="minorEastAsia" w:hAnsi="Arial" w:cs="Arial"/>
                <w:sz w:val="16"/>
                <w:szCs w:val="16"/>
                <w:lang w:eastAsia="zh-CN"/>
              </w:rPr>
              <w:t>From our po</w:t>
            </w:r>
            <w:r>
              <w:rPr>
                <w:rFonts w:ascii="Arial" w:eastAsiaTheme="minorEastAsia" w:hAnsi="Arial" w:cs="Arial"/>
                <w:sz w:val="16"/>
                <w:szCs w:val="16"/>
                <w:lang w:eastAsia="zh-CN"/>
              </w:rPr>
              <w:t xml:space="preserve">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r>
      <w:tr w:rsidR="00874A76" w:rsidTr="00B341E4">
        <w:tc>
          <w:tcPr>
            <w:tcW w:w="1091" w:type="dxa"/>
          </w:tcPr>
          <w:p w:rsidR="00874A76" w:rsidRDefault="00112F16">
            <w:pPr>
              <w:tabs>
                <w:tab w:val="left" w:pos="600"/>
              </w:tabs>
              <w:rPr>
                <w:rFonts w:eastAsiaTheme="minorEastAsia"/>
                <w:lang w:eastAsia="zh-CN"/>
              </w:rPr>
            </w:pPr>
            <w:r>
              <w:rPr>
                <w:rFonts w:eastAsiaTheme="minorEastAsia"/>
                <w:lang w:eastAsia="zh-CN"/>
              </w:rPr>
              <w:t>MTK</w:t>
            </w:r>
          </w:p>
        </w:tc>
        <w:tc>
          <w:tcPr>
            <w:tcW w:w="1048" w:type="dxa"/>
          </w:tcPr>
          <w:p w:rsidR="00874A76" w:rsidRDefault="00112F16">
            <w:pPr>
              <w:rPr>
                <w:rFonts w:eastAsiaTheme="minorEastAsia"/>
                <w:lang w:eastAsia="zh-CN"/>
              </w:rPr>
            </w:pPr>
            <w:r>
              <w:rPr>
                <w:rFonts w:eastAsiaTheme="minorEastAsia"/>
                <w:lang w:eastAsia="zh-CN"/>
              </w:rPr>
              <w:t>[0q]</w:t>
            </w:r>
          </w:p>
          <w:p w:rsidR="00874A76" w:rsidRDefault="00112F16">
            <w:pPr>
              <w:rPr>
                <w:rFonts w:eastAsiaTheme="minorEastAsia"/>
                <w:lang w:eastAsia="zh-CN"/>
              </w:rPr>
            </w:pPr>
            <w:r>
              <w:rPr>
                <w:rFonts w:eastAsiaTheme="minorEastAsia"/>
                <w:lang w:eastAsia="zh-CN"/>
              </w:rPr>
              <w:t>[2a3]</w:t>
            </w:r>
          </w:p>
        </w:tc>
        <w:tc>
          <w:tcPr>
            <w:tcW w:w="7492" w:type="dxa"/>
          </w:tcPr>
          <w:p w:rsidR="00874A76" w:rsidRDefault="00112F16">
            <w:pPr>
              <w:rPr>
                <w:rFonts w:eastAsiaTheme="minorEastAsia"/>
                <w:b/>
                <w:bCs/>
                <w:lang w:eastAsia="zh-CN"/>
              </w:rPr>
            </w:pPr>
            <w:r>
              <w:rPr>
                <w:rFonts w:eastAsiaTheme="minorEastAsia"/>
                <w:b/>
                <w:bCs/>
                <w:lang w:eastAsia="zh-CN"/>
              </w:rPr>
              <w:t>[0q]</w:t>
            </w:r>
          </w:p>
          <w:p w:rsidR="00874A76" w:rsidRDefault="00112F16">
            <w:pPr>
              <w:rPr>
                <w:rFonts w:eastAsiaTheme="minorEastAsia"/>
                <w:lang w:eastAsia="zh-CN"/>
              </w:rPr>
            </w:pPr>
            <w:r>
              <w:rPr>
                <w:rFonts w:eastAsiaTheme="minorEastAsia"/>
                <w:lang w:eastAsia="zh-CN"/>
              </w:rPr>
              <w:t>Regarding whether</w:t>
            </w:r>
            <w:r>
              <w:rPr>
                <w:rFonts w:eastAsiaTheme="minorEastAsia"/>
                <w:lang w:eastAsia="zh-CN"/>
              </w:rPr>
              <w:t xml:space="preserve"> the initial SFO defined here is a fixed value or max value for initial SFO, we think a clarification is needed. The corresponding SID is copied below:</w:t>
            </w:r>
          </w:p>
          <w:p w:rsidR="00874A76" w:rsidRDefault="00112F16">
            <w:pPr>
              <w:rPr>
                <w:rFonts w:eastAsiaTheme="minorEastAsia"/>
                <w:lang w:eastAsia="zh-CN"/>
              </w:rPr>
            </w:pPr>
            <w:r>
              <w:rPr>
                <w:rFonts w:eastAsiaTheme="minorEastAsia"/>
                <w:lang w:eastAsia="zh-CN"/>
              </w:rPr>
              <w:t>[Rel-19 A-IoT SID]</w:t>
            </w:r>
          </w:p>
          <w:p w:rsidR="00874A76" w:rsidRDefault="00112F16">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w:t>
            </w:r>
            <w:r>
              <w:rPr>
                <w:rFonts w:eastAsia="宋体"/>
                <w:i/>
                <w:iCs/>
                <w:lang w:val="en-US" w:eastAsia="ja-JP"/>
              </w:rPr>
              <w:t>zed differences (where necessary) for Ambient IoT to enable the following devices:</w:t>
            </w:r>
          </w:p>
          <w:p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neither DL nor UL amplification in the device. The device’s UL </w:t>
            </w:r>
            <w:r>
              <w:rPr>
                <w:rFonts w:eastAsia="宋体"/>
                <w:i/>
                <w:iCs/>
                <w:lang w:val="en-US" w:eastAsia="ja-JP"/>
              </w:rPr>
              <w:t>transmission is backscattered on a carrier wave provided externally.</w:t>
            </w:r>
          </w:p>
          <w:p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w:t>
            </w:r>
            <w:r>
              <w:rPr>
                <w:rFonts w:eastAsia="宋体"/>
                <w:i/>
                <w:iCs/>
                <w:lang w:val="en-US" w:eastAsia="ja-JP"/>
              </w:rPr>
              <w:t>on may be generated internally by the device, or be backscattered on a carrier wave provided externally.</w:t>
            </w:r>
          </w:p>
          <w:p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rsidR="00874A76" w:rsidRDefault="00112F16">
            <w:pPr>
              <w:rPr>
                <w:rFonts w:eastAsia="宋体"/>
                <w:lang w:val="en-US" w:eastAsia="zh-CN"/>
              </w:rPr>
            </w:pPr>
            <w:r>
              <w:rPr>
                <w:rFonts w:eastAsia="宋体"/>
                <w:lang w:val="en-US" w:eastAsia="zh-CN"/>
              </w:rPr>
              <w:t>The sug</w:t>
            </w:r>
            <w:r>
              <w:rPr>
                <w:rFonts w:eastAsia="宋体"/>
                <w:lang w:val="en-US" w:eastAsia="zh-CN"/>
              </w:rPr>
              <w:t xml:space="preserve">gested updates for [0q] are marked in </w:t>
            </w:r>
            <w:r>
              <w:rPr>
                <w:rFonts w:eastAsia="宋体"/>
                <w:color w:val="0000FF"/>
                <w:lang w:val="en-US" w:eastAsia="zh-CN"/>
              </w:rPr>
              <w:t xml:space="preserve">blue </w:t>
            </w:r>
            <w:r>
              <w:rPr>
                <w:rFonts w:eastAsia="宋体"/>
                <w:lang w:val="en-US" w:eastAsia="zh-CN"/>
              </w:rPr>
              <w:t>as below:</w:t>
            </w:r>
          </w:p>
          <w:p w:rsidR="00874A76" w:rsidRDefault="00874A76">
            <w:pPr>
              <w:rPr>
                <w:rFonts w:eastAsiaTheme="minorEastAsia" w:cs="Arial"/>
                <w:sz w:val="16"/>
                <w:lang w:eastAsia="zh-CN"/>
              </w:rPr>
            </w:pPr>
          </w:p>
          <w:p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[0q]</w:t>
            </w:r>
          </w:p>
          <w:p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rsidR="00874A76" w:rsidRDefault="00874A76">
            <w:pPr>
              <w:overflowPunct w:val="0"/>
              <w:autoSpaceDE w:val="0"/>
              <w:autoSpaceDN w:val="0"/>
              <w:adjustRightInd w:val="0"/>
              <w:spacing w:after="120"/>
              <w:ind w:right="-96"/>
              <w:jc w:val="both"/>
              <w:rPr>
                <w:rFonts w:eastAsia="宋体"/>
                <w:lang w:val="en-US" w:eastAsia="zh-CN"/>
              </w:rPr>
            </w:pPr>
          </w:p>
          <w:p w:rsidR="00874A76" w:rsidRDefault="00112F16">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lastRenderedPageBreak/>
              <w:t>[2a3]</w:t>
            </w:r>
          </w:p>
          <w:p w:rsidR="00874A76" w:rsidRDefault="00112F16">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w:t>
            </w:r>
            <w:r>
              <w:rPr>
                <w:rFonts w:ascii="Times New Roman" w:eastAsia="宋体" w:hAnsi="Times New Roman"/>
                <w:szCs w:val="20"/>
                <w:lang w:eastAsia="zh-CN" w:bidi="ar"/>
              </w:rPr>
              <w:t xml:space="preserve"> is correct:</w:t>
            </w:r>
          </w:p>
          <w:p w:rsidR="00874A76" w:rsidRDefault="00112F1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rsidR="00874A76" w:rsidRDefault="00112F1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In our view, the table here is for</w:t>
            </w:r>
            <w:r>
              <w:rPr>
                <w:rFonts w:eastAsia="宋体"/>
                <w:lang w:val="en-US" w:eastAsia="zh-CN"/>
              </w:rPr>
              <w:t xml:space="preserve">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D2R receiver bandwidt</w:t>
            </w:r>
            <w:r>
              <w:rPr>
                <w:rFonts w:ascii="Arial" w:eastAsia="宋体" w:hAnsi="Arial" w:cs="Arial"/>
                <w:sz w:val="16"/>
                <w:szCs w:val="16"/>
                <w:lang w:eastAsia="zh-CN" w:bidi="ar"/>
              </w:rPr>
              <w:t xml:space="preserve">h is the bandwidth used at the reader side to filter out the D2R signals for calculating noise and interference (if any) power. </w:t>
            </w:r>
          </w:p>
          <w:p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w:t>
            </w:r>
            <w:r>
              <w:rPr>
                <w:rFonts w:ascii="Arial" w:eastAsia="宋体" w:hAnsi="Arial" w:cs="Arial"/>
                <w:sz w:val="16"/>
                <w:szCs w:val="16"/>
                <w:lang w:eastAsia="zh-CN" w:bidi="ar"/>
              </w:rPr>
              <w:t>SB when transmitter uses DSB.</w:t>
            </w:r>
          </w:p>
          <w:p w:rsidR="00874A76" w:rsidRDefault="00112F16">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rsidR="00874A76" w:rsidRDefault="00112F16">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874A76" w:rsidTr="00B341E4">
        <w:tc>
          <w:tcPr>
            <w:tcW w:w="1091" w:type="dxa"/>
          </w:tcPr>
          <w:p w:rsidR="00874A76" w:rsidRDefault="00112F1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48"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492" w:type="dxa"/>
          </w:tcPr>
          <w:p w:rsidR="00874A76" w:rsidRDefault="00112F1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rsidR="00874A76" w:rsidRDefault="00874A76">
            <w:pPr>
              <w:rPr>
                <w:rFonts w:eastAsiaTheme="minorEastAsia"/>
                <w:b/>
                <w:bCs/>
                <w:lang w:eastAsia="zh-CN"/>
              </w:rPr>
            </w:pPr>
          </w:p>
        </w:tc>
      </w:tr>
      <w:tr w:rsidR="00874A76" w:rsidTr="00B341E4">
        <w:tc>
          <w:tcPr>
            <w:tcW w:w="1091" w:type="dxa"/>
          </w:tcPr>
          <w:p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48"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492" w:type="dxa"/>
          </w:tcPr>
          <w:p w:rsidR="00874A76" w:rsidRDefault="00112F16">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w:t>
            </w:r>
            <w:r>
              <w:rPr>
                <w:rFonts w:ascii="Times New Roman" w:eastAsia="宋体" w:hAnsi="Times New Roman"/>
                <w:szCs w:val="20"/>
                <w:lang w:eastAsia="zh-CN" w:bidi="ar"/>
              </w:rPr>
              <w:t xml:space="preserve">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rsidR="00874A76" w:rsidRDefault="00112F16">
            <w:pPr>
              <w:rPr>
                <w:rFonts w:eastAsiaTheme="minorEastAsia"/>
                <w:lang w:eastAsia="zh-CN"/>
              </w:rPr>
            </w:pPr>
            <w:r>
              <w:rPr>
                <w:rFonts w:ascii="Times New Roman" w:eastAsiaTheme="minorEastAsia" w:hAnsi="Times New Roman"/>
                <w:szCs w:val="20"/>
                <w:lang w:eastAsia="zh-CN"/>
              </w:rPr>
              <w:t xml:space="preserve">So we don’t think we need to determine the Tx Bw X now, or put brackets for [15] kbps and </w:t>
            </w:r>
            <w:r>
              <w:rPr>
                <w:rFonts w:ascii="Times New Roman" w:eastAsiaTheme="minorEastAsia" w:hAnsi="Times New Roman"/>
                <w:szCs w:val="20"/>
                <w:lang w:eastAsia="zh-CN"/>
              </w:rPr>
              <w:t>[180] kbps is also fine to us.</w:t>
            </w:r>
          </w:p>
        </w:tc>
      </w:tr>
      <w:tr w:rsidR="00874A76" w:rsidTr="00B341E4">
        <w:tc>
          <w:tcPr>
            <w:tcW w:w="1091" w:type="dxa"/>
          </w:tcPr>
          <w:p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48"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492" w:type="dxa"/>
          </w:tcPr>
          <w:p w:rsidR="00874A76" w:rsidRDefault="00112F1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reamble, midamble, postamble etc.)? If so we suggest the following update:</w:t>
            </w:r>
          </w:p>
          <w:p w:rsidR="00874A76" w:rsidRDefault="00874A76">
            <w:pPr>
              <w:rPr>
                <w:rFonts w:eastAsiaTheme="minorEastAsia"/>
                <w:lang w:eastAsia="zh-CN"/>
              </w:rPr>
            </w:pPr>
          </w:p>
          <w:p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rsidR="00874A76" w:rsidRDefault="00874A76">
            <w:pPr>
              <w:rPr>
                <w:rFonts w:eastAsiaTheme="minorEastAsia"/>
                <w:lang w:eastAsia="zh-CN"/>
              </w:rPr>
            </w:pPr>
          </w:p>
          <w:p w:rsidR="00874A76" w:rsidRDefault="00112F16">
            <w:pPr>
              <w:rPr>
                <w:rFonts w:eastAsiaTheme="minorEastAsia"/>
                <w:lang w:eastAsia="zh-CN"/>
              </w:rPr>
            </w:pPr>
            <w:r>
              <w:rPr>
                <w:rFonts w:eastAsiaTheme="minorEastAsia"/>
                <w:lang w:eastAsia="zh-CN"/>
              </w:rPr>
              <w:t>We understand companies can propose any value they want to s</w:t>
            </w:r>
            <w:r>
              <w:rPr>
                <w:rFonts w:eastAsiaTheme="minorEastAsia"/>
                <w:lang w:eastAsia="zh-CN"/>
              </w:rPr>
              <w:t>tudy, but now this proposal has increased to have 5 values which is obvious not minimizing cases to our understanding. TR38.848 has 0.1kbps and 5kbps thus at least the smaller one should be evaluated for coverage. And considering 1kbps and 2kbps are not to</w:t>
            </w:r>
            <w:r>
              <w:rPr>
                <w:rFonts w:eastAsiaTheme="minorEastAsia"/>
                <w:lang w:eastAsia="zh-CN"/>
              </w:rPr>
              <w:t>o much different, 7kbps also seems no much difference to 5kbps, is it possible to minimize those cases where values are close to each other?</w:t>
            </w:r>
          </w:p>
          <w:p w:rsidR="00874A76" w:rsidRDefault="00874A76">
            <w:pPr>
              <w:rPr>
                <w:rFonts w:eastAsiaTheme="minorEastAsia"/>
                <w:lang w:eastAsia="zh-CN"/>
              </w:rPr>
            </w:pPr>
          </w:p>
        </w:tc>
      </w:tr>
      <w:tr w:rsidR="00874A76" w:rsidTr="00B341E4">
        <w:tc>
          <w:tcPr>
            <w:tcW w:w="1091" w:type="dxa"/>
          </w:tcPr>
          <w:p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48" w:type="dxa"/>
          </w:tcPr>
          <w:p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492" w:type="dxa"/>
          </w:tcPr>
          <w:p w:rsidR="00874A76" w:rsidRDefault="00112F1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 xml:space="preserve">t should be same </w:t>
            </w:r>
            <w:r>
              <w:rPr>
                <w:rFonts w:eastAsiaTheme="minorEastAsia"/>
                <w:lang w:eastAsia="zh-CN"/>
              </w:rPr>
              <w:t>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rsidR="00874A76" w:rsidRDefault="00874A76">
            <w:pPr>
              <w:rPr>
                <w:rFonts w:eastAsiaTheme="minorEastAsia"/>
                <w:lang w:eastAsia="zh-CN"/>
              </w:rPr>
            </w:pPr>
          </w:p>
          <w:p w:rsidR="00874A76" w:rsidRDefault="00112F16">
            <w:r>
              <w:rPr>
                <w:rFonts w:eastAsiaTheme="minorEastAsia"/>
                <w:lang w:eastAsia="zh-CN"/>
              </w:rPr>
              <w:t>For SFO after clock calibration, FFS is OK but our understanding Device 1 is not able to do such clock calibration w</w:t>
            </w:r>
            <w:r>
              <w:rPr>
                <w:rFonts w:eastAsiaTheme="minorEastAsia"/>
                <w:lang w:eastAsia="zh-CN"/>
              </w:rPr>
              <w:t xml:space="preserve">hich means the FFS for clock calibration should be only for Device 2. </w:t>
            </w:r>
            <w:r>
              <w:t>For Device 1 with only 1uW peak power consumption, clock calibration is impractical, as the clock frequency cannot be adjusted. It means although device can find the R2D timing by edge d</w:t>
            </w:r>
            <w:r>
              <w:t>etection, the clock inside Device 1 still has the same SFO as initial even after R2D timing acquisition.</w:t>
            </w:r>
          </w:p>
          <w:p w:rsidR="00874A76" w:rsidRDefault="00874A76">
            <w:pPr>
              <w:rPr>
                <w:rFonts w:eastAsiaTheme="minorEastAsia"/>
                <w:lang w:eastAsia="zh-CN"/>
              </w:rPr>
            </w:pPr>
          </w:p>
        </w:tc>
      </w:tr>
      <w:tr w:rsidR="00874A76" w:rsidTr="00B341E4">
        <w:tc>
          <w:tcPr>
            <w:tcW w:w="1091" w:type="dxa"/>
          </w:tcPr>
          <w:p w:rsidR="00874A76" w:rsidRDefault="00112F16">
            <w:pPr>
              <w:rPr>
                <w:rFonts w:eastAsiaTheme="minorEastAsia"/>
                <w:lang w:eastAsia="zh-CN"/>
              </w:rPr>
            </w:pPr>
            <w:r>
              <w:rPr>
                <w:rFonts w:eastAsiaTheme="minorEastAsia" w:hint="eastAsia"/>
                <w:lang w:eastAsia="zh-CN"/>
              </w:rPr>
              <w:t>OPPO</w:t>
            </w:r>
          </w:p>
        </w:tc>
        <w:tc>
          <w:tcPr>
            <w:tcW w:w="1048" w:type="dxa"/>
          </w:tcPr>
          <w:p w:rsidR="00874A76" w:rsidRDefault="00112F16">
            <w:pPr>
              <w:rPr>
                <w:rFonts w:eastAsiaTheme="minorEastAsia"/>
                <w:lang w:eastAsia="zh-CN"/>
              </w:rPr>
            </w:pPr>
            <w:r>
              <w:rPr>
                <w:rFonts w:eastAsiaTheme="minorEastAsia" w:hint="eastAsia"/>
                <w:lang w:eastAsia="zh-CN"/>
              </w:rPr>
              <w:t>[0m]</w:t>
            </w:r>
          </w:p>
        </w:tc>
        <w:tc>
          <w:tcPr>
            <w:tcW w:w="7492" w:type="dxa"/>
          </w:tcPr>
          <w:p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874A76" w:rsidTr="00B341E4">
        <w:tc>
          <w:tcPr>
            <w:tcW w:w="1091" w:type="dxa"/>
          </w:tcPr>
          <w:p w:rsidR="00874A76" w:rsidRDefault="00112F16">
            <w:pPr>
              <w:rPr>
                <w:rFonts w:eastAsiaTheme="minorEastAsia"/>
                <w:lang w:eastAsia="zh-CN"/>
              </w:rPr>
            </w:pPr>
            <w:r>
              <w:rPr>
                <w:rFonts w:eastAsiaTheme="minorEastAsia" w:hint="eastAsia"/>
                <w:lang w:eastAsia="zh-CN"/>
              </w:rPr>
              <w:t>OPPO</w:t>
            </w:r>
          </w:p>
        </w:tc>
        <w:tc>
          <w:tcPr>
            <w:tcW w:w="1048" w:type="dxa"/>
          </w:tcPr>
          <w:p w:rsidR="00874A76" w:rsidRDefault="00112F16">
            <w:pPr>
              <w:rPr>
                <w:rFonts w:eastAsiaTheme="minorEastAsia"/>
                <w:lang w:eastAsia="zh-CN"/>
              </w:rPr>
            </w:pPr>
            <w:r>
              <w:rPr>
                <w:rFonts w:eastAsiaTheme="minorEastAsia" w:hint="eastAsia"/>
                <w:lang w:eastAsia="zh-CN"/>
              </w:rPr>
              <w:t>[0q]</w:t>
            </w:r>
          </w:p>
        </w:tc>
        <w:tc>
          <w:tcPr>
            <w:tcW w:w="7492" w:type="dxa"/>
          </w:tcPr>
          <w:p w:rsidR="00874A76" w:rsidRDefault="00874A76">
            <w:pPr>
              <w:rPr>
                <w:rFonts w:ascii="Arial" w:eastAsiaTheme="minorEastAsia" w:hAnsi="Arial" w:cs="Arial"/>
                <w:color w:val="000000" w:themeColor="text1"/>
                <w:sz w:val="16"/>
                <w:szCs w:val="16"/>
                <w:lang w:eastAsia="zh-CN"/>
              </w:rPr>
            </w:pPr>
          </w:p>
          <w:p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79"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79"/>
            <w:r>
              <w:rPr>
                <w:rFonts w:ascii="Arial" w:eastAsiaTheme="minorEastAsia" w:hAnsi="Arial" w:cs="Arial" w:hint="eastAsia"/>
                <w:color w:val="000000" w:themeColor="text1"/>
                <w:sz w:val="16"/>
                <w:szCs w:val="16"/>
                <w:lang w:eastAsia="zh-CN"/>
              </w:rPr>
              <w:t>.</w:t>
            </w:r>
          </w:p>
          <w:p w:rsidR="00874A76" w:rsidRDefault="00874A76">
            <w:pPr>
              <w:rPr>
                <w:rFonts w:ascii="Arial" w:eastAsiaTheme="minorEastAsia" w:hAnsi="Arial" w:cs="Arial"/>
                <w:color w:val="000000" w:themeColor="text1"/>
                <w:sz w:val="16"/>
                <w:szCs w:val="16"/>
                <w:lang w:eastAsia="zh-CN"/>
              </w:rPr>
            </w:pPr>
          </w:p>
          <w:p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rsidR="00874A76" w:rsidRDefault="00874A76">
            <w:pPr>
              <w:rPr>
                <w:rFonts w:ascii="Arial" w:eastAsiaTheme="minorEastAsia" w:hAnsi="Arial" w:cs="Arial"/>
                <w:color w:val="000000" w:themeColor="text1"/>
                <w:sz w:val="16"/>
                <w:szCs w:val="16"/>
                <w:lang w:eastAsia="zh-CN"/>
              </w:rPr>
            </w:pPr>
          </w:p>
          <w:p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To evaluate active transmission </w:t>
            </w:r>
            <w:r>
              <w:rPr>
                <w:rFonts w:ascii="Arial" w:eastAsiaTheme="minorEastAsia" w:hAnsi="Arial" w:cs="Arial" w:hint="eastAsia"/>
                <w:color w:val="000000" w:themeColor="text1"/>
                <w:sz w:val="16"/>
                <w:szCs w:val="16"/>
                <w:lang w:eastAsia="zh-CN"/>
              </w:rPr>
              <w:t>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rsidR="00874A76" w:rsidRDefault="00874A76">
            <w:pPr>
              <w:rPr>
                <w:rFonts w:ascii="Arial" w:eastAsiaTheme="minorEastAsia" w:hAnsi="Arial" w:cs="Arial"/>
                <w:color w:val="000000" w:themeColor="text1"/>
                <w:sz w:val="16"/>
                <w:szCs w:val="16"/>
                <w:lang w:eastAsia="zh-CN"/>
              </w:rPr>
            </w:pPr>
          </w:p>
          <w:p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rsidR="00874A76" w:rsidRDefault="00874A76">
            <w:pPr>
              <w:rPr>
                <w:rFonts w:eastAsiaTheme="minorEastAsia"/>
                <w:lang w:eastAsia="zh-CN"/>
              </w:rPr>
            </w:pPr>
          </w:p>
          <w:p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rsidR="00874A76" w:rsidRDefault="00112F1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rsidR="00874A76" w:rsidRDefault="00874A76">
            <w:pPr>
              <w:rPr>
                <w:rFonts w:eastAsiaTheme="minorEastAsia"/>
                <w:lang w:eastAsia="zh-CN"/>
              </w:rPr>
            </w:pPr>
          </w:p>
        </w:tc>
      </w:tr>
      <w:tr w:rsidR="00874A76" w:rsidTr="00B341E4">
        <w:trPr>
          <w:trHeight w:val="657"/>
        </w:trPr>
        <w:tc>
          <w:tcPr>
            <w:tcW w:w="1091" w:type="dxa"/>
          </w:tcPr>
          <w:p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048" w:type="dxa"/>
          </w:tcPr>
          <w:p w:rsidR="00874A76" w:rsidRDefault="00112F16">
            <w:pPr>
              <w:rPr>
                <w:rFonts w:eastAsiaTheme="minorEastAsia"/>
                <w:lang w:eastAsia="zh-CN"/>
              </w:rPr>
            </w:pPr>
            <w:r>
              <w:rPr>
                <w:rFonts w:eastAsiaTheme="minorEastAsia" w:hint="eastAsia"/>
                <w:lang w:eastAsia="zh-CN"/>
              </w:rPr>
              <w:t>[2a2]</w:t>
            </w:r>
          </w:p>
        </w:tc>
        <w:tc>
          <w:tcPr>
            <w:tcW w:w="7492" w:type="dxa"/>
          </w:tcPr>
          <w:p w:rsidR="00874A76" w:rsidRDefault="00112F1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rsidR="00874A76" w:rsidRDefault="00874A76">
            <w:pPr>
              <w:rPr>
                <w:rFonts w:eastAsiaTheme="minorEastAsia"/>
                <w:lang w:eastAsia="zh-CN"/>
              </w:rPr>
            </w:pPr>
          </w:p>
          <w:p w:rsidR="00874A76" w:rsidRDefault="00112F16">
            <w:pPr>
              <w:rPr>
                <w:rFonts w:eastAsiaTheme="minorEastAsia"/>
                <w:lang w:eastAsia="zh-CN"/>
              </w:rPr>
            </w:pPr>
            <w:r>
              <w:rPr>
                <w:rFonts w:ascii="Arial" w:hAnsi="Arial" w:cs="Arial"/>
                <w:strike/>
                <w:color w:val="00B050"/>
                <w:sz w:val="16"/>
                <w:szCs w:val="16"/>
              </w:rPr>
              <w:t>[</w:t>
            </w:r>
            <w:r>
              <w:rPr>
                <w:rFonts w:ascii="Arial" w:hAnsi="Arial" w:cs="Arial"/>
                <w:sz w:val="16"/>
                <w:szCs w:val="16"/>
              </w:rPr>
              <w:t xml:space="preserve">OOK/BPSK/BFSK chip </w:t>
            </w:r>
            <w:r>
              <w:rPr>
                <w:rFonts w:ascii="Arial" w:hAnsi="Arial" w:cs="Arial"/>
                <w:sz w:val="16"/>
                <w:szCs w:val="16"/>
              </w:rPr>
              <w:t>rate</w:t>
            </w:r>
            <w:r>
              <w:rPr>
                <w:rFonts w:ascii="Arial" w:hAnsi="Arial" w:cs="Arial"/>
                <w:strike/>
                <w:color w:val="00B050"/>
                <w:sz w:val="16"/>
                <w:szCs w:val="16"/>
              </w:rPr>
              <w:t>]</w:t>
            </w:r>
          </w:p>
        </w:tc>
      </w:tr>
      <w:tr w:rsidR="00874A76" w:rsidTr="00B341E4">
        <w:trPr>
          <w:trHeight w:val="657"/>
        </w:trPr>
        <w:tc>
          <w:tcPr>
            <w:tcW w:w="1091" w:type="dxa"/>
          </w:tcPr>
          <w:p w:rsidR="00874A76" w:rsidRDefault="00112F16">
            <w:pPr>
              <w:tabs>
                <w:tab w:val="left" w:pos="600"/>
              </w:tabs>
              <w:rPr>
                <w:rFonts w:eastAsiaTheme="minorEastAsia"/>
                <w:lang w:eastAsia="zh-CN"/>
              </w:rPr>
            </w:pPr>
            <w:bookmarkStart w:id="80" w:name="_Hlk167977549"/>
            <w:r>
              <w:rPr>
                <w:rFonts w:eastAsiaTheme="minorEastAsia"/>
                <w:lang w:eastAsia="zh-CN"/>
              </w:rPr>
              <w:t>Futurewei</w:t>
            </w:r>
          </w:p>
        </w:tc>
        <w:tc>
          <w:tcPr>
            <w:tcW w:w="1048" w:type="dxa"/>
          </w:tcPr>
          <w:p w:rsidR="00874A76" w:rsidRDefault="00112F16">
            <w:pPr>
              <w:rPr>
                <w:rFonts w:eastAsiaTheme="minorEastAsia"/>
                <w:lang w:eastAsia="zh-CN"/>
              </w:rPr>
            </w:pPr>
            <w:r>
              <w:rPr>
                <w:rFonts w:eastAsiaTheme="minorEastAsia"/>
                <w:lang w:eastAsia="zh-CN"/>
              </w:rPr>
              <w:t>[0m]</w:t>
            </w:r>
          </w:p>
        </w:tc>
        <w:tc>
          <w:tcPr>
            <w:tcW w:w="7492" w:type="dxa"/>
          </w:tcPr>
          <w:p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rsidR="00874A76" w:rsidRDefault="00874A76">
            <w:pPr>
              <w:rPr>
                <w:rFonts w:ascii="Arial" w:eastAsiaTheme="minorEastAsia" w:hAnsi="Arial" w:cs="Arial"/>
                <w:sz w:val="16"/>
                <w:szCs w:val="16"/>
                <w:lang w:eastAsia="zh-CN"/>
              </w:rPr>
            </w:pPr>
          </w:p>
          <w:p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rsidR="00874A76" w:rsidRDefault="00874A76">
            <w:pPr>
              <w:rPr>
                <w:rFonts w:ascii="Arial" w:eastAsiaTheme="minorEastAsia" w:hAnsi="Arial" w:cs="Arial"/>
                <w:sz w:val="16"/>
                <w:szCs w:val="16"/>
                <w:lang w:eastAsia="zh-CN"/>
              </w:rPr>
            </w:pPr>
          </w:p>
          <w:p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Note1: companies to report the exact </w:t>
            </w:r>
            <w:r>
              <w:rPr>
                <w:rFonts w:ascii="Arial" w:eastAsiaTheme="minorEastAsia" w:hAnsi="Arial" w:cs="Arial" w:hint="eastAsia"/>
                <w:color w:val="FF0000"/>
                <w:sz w:val="16"/>
                <w:szCs w:val="16"/>
                <w:lang w:eastAsia="zh-CN"/>
              </w:rPr>
              <w:t>data rate.</w:t>
            </w:r>
          </w:p>
          <w:p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rsidR="00874A76" w:rsidRDefault="00874A76">
            <w:pPr>
              <w:rPr>
                <w:rFonts w:eastAsiaTheme="minorEastAsia"/>
                <w:lang w:eastAsia="zh-CN"/>
              </w:rPr>
            </w:pPr>
          </w:p>
        </w:tc>
      </w:tr>
      <w:tr w:rsidR="00874A76" w:rsidTr="00B341E4">
        <w:trPr>
          <w:trHeight w:val="657"/>
        </w:trPr>
        <w:tc>
          <w:tcPr>
            <w:tcW w:w="1091" w:type="dxa"/>
          </w:tcPr>
          <w:p w:rsidR="00874A76" w:rsidRDefault="00112F16">
            <w:pPr>
              <w:tabs>
                <w:tab w:val="left" w:pos="600"/>
              </w:tabs>
              <w:rPr>
                <w:rFonts w:eastAsiaTheme="minorEastAsia"/>
                <w:lang w:eastAsia="zh-CN"/>
              </w:rPr>
            </w:pPr>
            <w:r>
              <w:rPr>
                <w:rFonts w:eastAsiaTheme="minorEastAsia"/>
                <w:lang w:eastAsia="zh-CN"/>
              </w:rPr>
              <w:t>Futurewei</w:t>
            </w:r>
          </w:p>
        </w:tc>
        <w:tc>
          <w:tcPr>
            <w:tcW w:w="1048" w:type="dxa"/>
          </w:tcPr>
          <w:p w:rsidR="00874A76" w:rsidRDefault="00112F16">
            <w:pPr>
              <w:rPr>
                <w:rFonts w:eastAsiaTheme="minorEastAsia"/>
                <w:lang w:eastAsia="zh-CN"/>
              </w:rPr>
            </w:pPr>
            <w:r>
              <w:rPr>
                <w:rFonts w:eastAsiaTheme="minorEastAsia"/>
                <w:lang w:eastAsia="zh-CN"/>
              </w:rPr>
              <w:t>[0q]</w:t>
            </w:r>
          </w:p>
        </w:tc>
        <w:tc>
          <w:tcPr>
            <w:tcW w:w="7492" w:type="dxa"/>
          </w:tcPr>
          <w:p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rsidR="00874A76" w:rsidRDefault="00874A76">
            <w:pPr>
              <w:rPr>
                <w:rFonts w:ascii="Arial" w:eastAsiaTheme="minorEastAsia" w:hAnsi="Arial" w:cs="Arial"/>
                <w:sz w:val="16"/>
                <w:szCs w:val="16"/>
                <w:lang w:eastAsia="zh-CN"/>
              </w:rPr>
            </w:pPr>
          </w:p>
          <w:p w:rsidR="00874A76" w:rsidRDefault="00112F16">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rsidR="00874A76" w:rsidRDefault="00874A76">
            <w:pPr>
              <w:rPr>
                <w:rFonts w:ascii="Arial" w:eastAsiaTheme="minorEastAsia" w:hAnsi="Arial" w:cs="Arial"/>
                <w:sz w:val="16"/>
                <w:szCs w:val="16"/>
                <w:lang w:eastAsia="zh-CN"/>
              </w:rPr>
            </w:pPr>
          </w:p>
        </w:tc>
      </w:tr>
      <w:tr w:rsidR="00874A76" w:rsidTr="00B341E4">
        <w:trPr>
          <w:trHeight w:val="657"/>
        </w:trPr>
        <w:tc>
          <w:tcPr>
            <w:tcW w:w="1091" w:type="dxa"/>
          </w:tcPr>
          <w:p w:rsidR="00874A76" w:rsidRDefault="00112F16">
            <w:pPr>
              <w:tabs>
                <w:tab w:val="left" w:pos="600"/>
              </w:tabs>
              <w:rPr>
                <w:rFonts w:eastAsiaTheme="minorEastAsia"/>
                <w:lang w:eastAsia="zh-CN"/>
              </w:rPr>
            </w:pPr>
            <w:r>
              <w:rPr>
                <w:rFonts w:eastAsiaTheme="minorEastAsia"/>
                <w:lang w:eastAsia="zh-CN"/>
              </w:rPr>
              <w:t>QC</w:t>
            </w:r>
          </w:p>
        </w:tc>
        <w:tc>
          <w:tcPr>
            <w:tcW w:w="1048" w:type="dxa"/>
          </w:tcPr>
          <w:p w:rsidR="00874A76" w:rsidRDefault="00112F16">
            <w:pPr>
              <w:rPr>
                <w:rFonts w:eastAsiaTheme="minorEastAsia"/>
                <w:lang w:eastAsia="zh-CN"/>
              </w:rPr>
            </w:pPr>
            <w:r>
              <w:rPr>
                <w:rFonts w:eastAsia="Malgun Gothic"/>
                <w:color w:val="000000" w:themeColor="text1"/>
                <w:lang w:eastAsia="ko-KR"/>
              </w:rPr>
              <w:t>0e</w:t>
            </w:r>
          </w:p>
        </w:tc>
        <w:tc>
          <w:tcPr>
            <w:tcW w:w="7492" w:type="dxa"/>
          </w:tcPr>
          <w:p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874A76" w:rsidTr="00B341E4">
        <w:trPr>
          <w:trHeight w:val="657"/>
        </w:trPr>
        <w:tc>
          <w:tcPr>
            <w:tcW w:w="1091" w:type="dxa"/>
          </w:tcPr>
          <w:p w:rsidR="00874A76" w:rsidRDefault="00112F16">
            <w:pPr>
              <w:tabs>
                <w:tab w:val="left" w:pos="600"/>
              </w:tabs>
              <w:rPr>
                <w:rFonts w:eastAsiaTheme="minorEastAsia"/>
                <w:lang w:eastAsia="zh-CN"/>
              </w:rPr>
            </w:pPr>
            <w:r>
              <w:rPr>
                <w:rFonts w:eastAsiaTheme="minorEastAsia"/>
                <w:lang w:eastAsia="zh-CN"/>
              </w:rPr>
              <w:t>QC</w:t>
            </w:r>
          </w:p>
        </w:tc>
        <w:tc>
          <w:tcPr>
            <w:tcW w:w="1048" w:type="dxa"/>
          </w:tcPr>
          <w:p w:rsidR="00874A76" w:rsidRDefault="00112F16">
            <w:pPr>
              <w:rPr>
                <w:rFonts w:eastAsia="Malgun Gothic"/>
                <w:color w:val="000000" w:themeColor="text1"/>
                <w:lang w:eastAsia="ko-KR"/>
              </w:rPr>
            </w:pPr>
            <w:r>
              <w:rPr>
                <w:rFonts w:eastAsia="Malgun Gothic"/>
                <w:color w:val="000000" w:themeColor="text1"/>
                <w:lang w:eastAsia="ko-KR"/>
              </w:rPr>
              <w:t>0m</w:t>
            </w:r>
          </w:p>
        </w:tc>
        <w:tc>
          <w:tcPr>
            <w:tcW w:w="7492" w:type="dxa"/>
          </w:tcPr>
          <w:p w:rsidR="00874A76" w:rsidRDefault="00112F16">
            <w:pPr>
              <w:rPr>
                <w:rFonts w:eastAsia="Malgun Gothic"/>
                <w:lang w:eastAsia="ko-KR"/>
              </w:rPr>
            </w:pPr>
            <w:r>
              <w:rPr>
                <w:rFonts w:eastAsia="Malgun Gothic"/>
                <w:lang w:eastAsia="ko-KR"/>
              </w:rPr>
              <w:t>0.1kbps, 1kbps</w:t>
            </w:r>
            <w:r>
              <w:rPr>
                <w:rFonts w:eastAsia="Malgun Gothic"/>
                <w:lang w:eastAsia="ko-KR"/>
              </w:rPr>
              <w:t xml:space="preserve">, 2kbps it too much low. It takes 4sec to send 400bits at 0.1kbps. Real A-IoT system should not support such low data rate. </w:t>
            </w:r>
          </w:p>
          <w:p w:rsidR="00874A76" w:rsidRDefault="00874A76">
            <w:pPr>
              <w:rPr>
                <w:rFonts w:eastAsia="Malgun Gothic"/>
                <w:lang w:eastAsia="ko-KR"/>
              </w:rPr>
            </w:pPr>
          </w:p>
          <w:p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w:t>
            </w:r>
            <w:r>
              <w:rPr>
                <w:rStyle w:val="ui-provider"/>
              </w:rPr>
              <w:t xml:space="preserve"> M=4), and 5kbps (MMS M=8). </w:t>
            </w:r>
          </w:p>
          <w:p w:rsidR="00874A76" w:rsidRDefault="00874A76">
            <w:pPr>
              <w:rPr>
                <w:rStyle w:val="ui-provider"/>
              </w:rPr>
            </w:pPr>
          </w:p>
          <w:p w:rsidR="00874A76" w:rsidRDefault="00112F16">
            <w:pPr>
              <w:rPr>
                <w:rFonts w:eastAsia="Malgun Gothic"/>
                <w:lang w:eastAsia="ko-KR"/>
              </w:rPr>
            </w:pPr>
            <w:r>
              <w:rPr>
                <w:rStyle w:val="ui-provider"/>
              </w:rPr>
              <w:t>Our suggestion is to remove smaller values: 0.1kbps, 1kbps, 2kbps.</w:t>
            </w:r>
          </w:p>
          <w:p w:rsidR="00874A76" w:rsidRDefault="00112F16">
            <w:pPr>
              <w:tabs>
                <w:tab w:val="left" w:pos="4776"/>
              </w:tabs>
              <w:rPr>
                <w:rFonts w:eastAsia="Malgun Gothic"/>
                <w:lang w:eastAsia="ko-KR"/>
              </w:rPr>
            </w:pPr>
            <w:r>
              <w:rPr>
                <w:rFonts w:eastAsia="Malgun Gothic"/>
                <w:lang w:eastAsia="ko-KR"/>
              </w:rPr>
              <w:tab/>
            </w:r>
          </w:p>
          <w:p w:rsidR="00874A76" w:rsidRDefault="00112F1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rsidR="00874A76" w:rsidRDefault="00874A76">
            <w:pPr>
              <w:rPr>
                <w:rFonts w:ascii="Arial" w:eastAsiaTheme="minorEastAsia" w:hAnsi="Arial" w:cs="Arial"/>
                <w:sz w:val="16"/>
                <w:szCs w:val="16"/>
                <w:lang w:eastAsia="zh-CN"/>
              </w:rPr>
            </w:pPr>
          </w:p>
          <w:p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w:t>
            </w:r>
            <w:r>
              <w:rPr>
                <w:rFonts w:ascii="Arial" w:eastAsiaTheme="minorEastAsia" w:hAnsi="Arial" w:cs="Arial" w:hint="eastAsia"/>
                <w:color w:val="FF0000"/>
                <w:sz w:val="16"/>
                <w:szCs w:val="16"/>
                <w:lang w:eastAsia="zh-CN"/>
              </w:rPr>
              <w:t>close the values listed above.</w:t>
            </w:r>
          </w:p>
          <w:p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rsidR="00874A76" w:rsidRDefault="00112F1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rsidR="00874A76" w:rsidRDefault="00874A76">
            <w:pPr>
              <w:rPr>
                <w:rFonts w:ascii="Arial" w:eastAsiaTheme="minorEastAsia" w:hAnsi="Arial" w:cs="Arial"/>
                <w:color w:val="FF0000"/>
                <w:sz w:val="16"/>
                <w:szCs w:val="16"/>
                <w:lang w:eastAsia="zh-CN"/>
              </w:rPr>
            </w:pPr>
          </w:p>
        </w:tc>
      </w:tr>
      <w:tr w:rsidR="00874A76" w:rsidTr="00B341E4">
        <w:trPr>
          <w:trHeight w:val="657"/>
        </w:trPr>
        <w:tc>
          <w:tcPr>
            <w:tcW w:w="1091" w:type="dxa"/>
          </w:tcPr>
          <w:p w:rsidR="00874A76" w:rsidRDefault="00112F16">
            <w:pPr>
              <w:tabs>
                <w:tab w:val="left" w:pos="600"/>
              </w:tabs>
              <w:rPr>
                <w:rFonts w:eastAsiaTheme="minorEastAsia"/>
                <w:lang w:eastAsia="zh-CN"/>
              </w:rPr>
            </w:pPr>
            <w:r>
              <w:rPr>
                <w:rFonts w:eastAsia="Malgun Gothic"/>
                <w:lang w:eastAsia="ko-KR"/>
              </w:rPr>
              <w:t>QC</w:t>
            </w:r>
          </w:p>
        </w:tc>
        <w:tc>
          <w:tcPr>
            <w:tcW w:w="1048" w:type="dxa"/>
          </w:tcPr>
          <w:p w:rsidR="00874A76" w:rsidRDefault="00112F16">
            <w:pPr>
              <w:rPr>
                <w:rFonts w:eastAsia="Malgun Gothic"/>
                <w:color w:val="000000" w:themeColor="text1"/>
                <w:lang w:eastAsia="ko-KR"/>
              </w:rPr>
            </w:pPr>
            <w:r>
              <w:rPr>
                <w:rFonts w:eastAsia="Malgun Gothic"/>
                <w:color w:val="000000" w:themeColor="text1"/>
                <w:lang w:eastAsia="ko-KR"/>
              </w:rPr>
              <w:t>0q</w:t>
            </w:r>
          </w:p>
        </w:tc>
        <w:tc>
          <w:tcPr>
            <w:tcW w:w="7492" w:type="dxa"/>
          </w:tcPr>
          <w:p w:rsidR="00874A76" w:rsidRDefault="00874A76">
            <w:pPr>
              <w:rPr>
                <w:rFonts w:ascii="Arial" w:eastAsiaTheme="minorEastAsia" w:hAnsi="Arial" w:cs="Arial"/>
                <w:sz w:val="16"/>
                <w:szCs w:val="16"/>
                <w:lang w:eastAsia="zh-CN"/>
              </w:rPr>
            </w:pPr>
          </w:p>
          <w:p w:rsidR="00874A76" w:rsidRDefault="00112F16">
            <w:pPr>
              <w:rPr>
                <w:rFonts w:eastAsia="Malgun Gothic"/>
                <w:lang w:eastAsia="ko-KR"/>
              </w:rPr>
            </w:pPr>
            <w:r>
              <w:rPr>
                <w:rFonts w:eastAsia="Malgun Gothic"/>
                <w:b/>
                <w:bCs/>
                <w:lang w:eastAsia="ko-KR"/>
              </w:rPr>
              <w:t xml:space="preserve">We don’t need sampling frequency </w:t>
            </w:r>
            <w:r>
              <w:rPr>
                <w:rFonts w:eastAsia="Malgun Gothic"/>
                <w:b/>
                <w:bCs/>
                <w:lang w:eastAsia="ko-KR"/>
              </w:rPr>
              <w:t>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rsidR="00874A76" w:rsidRDefault="00874A76">
            <w:pPr>
              <w:rPr>
                <w:rFonts w:eastAsia="Malgun Gothic"/>
                <w:lang w:eastAsia="ko-KR"/>
              </w:rPr>
            </w:pPr>
          </w:p>
          <w:p w:rsidR="00874A76" w:rsidRDefault="00112F16">
            <w:pPr>
              <w:rPr>
                <w:rFonts w:eastAsia="Malgun Gothic"/>
                <w:lang w:eastAsia="ko-KR"/>
              </w:rPr>
            </w:pPr>
            <w:r>
              <w:rPr>
                <w:rFonts w:eastAsia="Malgun Gothic"/>
                <w:b/>
                <w:bCs/>
                <w:lang w:eastAsia="ko-KR"/>
              </w:rPr>
              <w:t>Clock could be calibrated a</w:t>
            </w:r>
            <w:r>
              <w:rPr>
                <w:rFonts w:eastAsia="Malgun Gothic"/>
                <w:b/>
                <w:bCs/>
                <w:lang w:eastAsia="ko-KR"/>
              </w:rPr>
              <w:t>fter initial sync (i.e., preamble detection).</w:t>
            </w:r>
            <w:r>
              <w:rPr>
                <w:rFonts w:eastAsia="Malgun Gothic"/>
                <w:lang w:eastAsia="ko-KR"/>
              </w:rPr>
              <w:t xml:space="preserve"> This could be either done in the form of clock adjustment or equivalently internal counter adjustment. </w:t>
            </w:r>
          </w:p>
          <w:p w:rsidR="00874A76" w:rsidRDefault="00112F16">
            <w:pPr>
              <w:rPr>
                <w:rFonts w:eastAsia="Malgun Gothic"/>
                <w:lang w:eastAsia="ko-KR"/>
              </w:rPr>
            </w:pPr>
            <w:r>
              <w:rPr>
                <w:rFonts w:eastAsia="Malgun Gothic"/>
                <w:lang w:eastAsia="ko-KR"/>
              </w:rPr>
              <w:t>All devices can utilize clock sync signal, and clock information from Manchester coding. Post clock sync a</w:t>
            </w:r>
            <w:r>
              <w:rPr>
                <w:rFonts w:eastAsia="Malgun Gothic"/>
                <w:lang w:eastAsia="ko-KR"/>
              </w:rPr>
              <w:t>ccuracy should be “&lt;10^4” for device for sampling clock</w:t>
            </w:r>
          </w:p>
          <w:p w:rsidR="00874A76" w:rsidRDefault="00874A76">
            <w:pPr>
              <w:rPr>
                <w:rFonts w:ascii="Arial" w:eastAsiaTheme="minorEastAsia" w:hAnsi="Arial" w:cs="Arial"/>
                <w:sz w:val="16"/>
                <w:szCs w:val="16"/>
                <w:lang w:eastAsia="zh-CN"/>
              </w:rPr>
            </w:pPr>
          </w:p>
          <w:p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1.92 Msps.</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rsidR="00874A76" w:rsidRDefault="00874A76">
            <w:pPr>
              <w:rPr>
                <w:rFonts w:ascii="Arial" w:hAnsi="Arial" w:cs="Arial"/>
                <w:sz w:val="16"/>
                <w:szCs w:val="16"/>
              </w:rPr>
            </w:pPr>
          </w:p>
          <w:p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rsidR="00874A76" w:rsidRDefault="00874A76">
            <w:pPr>
              <w:rPr>
                <w:rFonts w:ascii="Arial" w:hAnsi="Arial" w:cs="Arial"/>
                <w:sz w:val="16"/>
                <w:szCs w:val="16"/>
              </w:rPr>
            </w:pPr>
          </w:p>
          <w:p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rsidR="00874A76" w:rsidRDefault="00874A76">
            <w:pPr>
              <w:rPr>
                <w:rFonts w:eastAsia="Malgun Gothic"/>
                <w:lang w:eastAsia="ko-KR"/>
              </w:rPr>
            </w:pPr>
          </w:p>
          <w:p w:rsidR="00874A76" w:rsidRDefault="00874A76">
            <w:pPr>
              <w:rPr>
                <w:rFonts w:eastAsia="Malgun Gothic"/>
                <w:lang w:eastAsia="ko-KR"/>
              </w:rPr>
            </w:pPr>
          </w:p>
          <w:p w:rsidR="00874A76" w:rsidRDefault="00874A76">
            <w:pPr>
              <w:rPr>
                <w:rFonts w:eastAsia="Malgun Gothic"/>
                <w:lang w:eastAsia="ko-KR"/>
              </w:rPr>
            </w:pPr>
          </w:p>
        </w:tc>
      </w:tr>
      <w:tr w:rsidR="00874A76" w:rsidTr="00B341E4">
        <w:trPr>
          <w:trHeight w:val="657"/>
        </w:trPr>
        <w:tc>
          <w:tcPr>
            <w:tcW w:w="1091" w:type="dxa"/>
          </w:tcPr>
          <w:p w:rsidR="00874A76" w:rsidRDefault="00112F16">
            <w:pPr>
              <w:tabs>
                <w:tab w:val="left" w:pos="600"/>
              </w:tabs>
              <w:rPr>
                <w:rFonts w:eastAsiaTheme="minorEastAsia"/>
                <w:lang w:val="en-US" w:eastAsia="ko-KR"/>
              </w:rPr>
            </w:pPr>
            <w:r>
              <w:rPr>
                <w:rFonts w:eastAsiaTheme="minorEastAsia" w:hint="eastAsia"/>
                <w:lang w:val="en-US" w:eastAsia="zh-CN"/>
              </w:rPr>
              <w:lastRenderedPageBreak/>
              <w:t>ZTE, Sanechips</w:t>
            </w:r>
          </w:p>
        </w:tc>
        <w:tc>
          <w:tcPr>
            <w:tcW w:w="1048" w:type="dxa"/>
          </w:tcPr>
          <w:p w:rsidR="00874A76" w:rsidRDefault="00112F16">
            <w:pPr>
              <w:rPr>
                <w:rFonts w:eastAsiaTheme="minorEastAsia"/>
                <w:lang w:eastAsia="ko-KR"/>
              </w:rPr>
            </w:pPr>
            <w:r>
              <w:rPr>
                <w:rFonts w:eastAsiaTheme="minorEastAsia" w:hint="eastAsia"/>
                <w:b/>
                <w:bCs/>
                <w:lang w:eastAsia="zh-CN"/>
              </w:rPr>
              <w:t>[0m]</w:t>
            </w:r>
          </w:p>
        </w:tc>
        <w:tc>
          <w:tcPr>
            <w:tcW w:w="7492" w:type="dxa"/>
          </w:tcPr>
          <w:p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rsidR="00874A76" w:rsidRDefault="00874A76">
            <w:pPr>
              <w:rPr>
                <w:rFonts w:ascii="Times New Roman" w:eastAsiaTheme="minorEastAsia" w:hAnsi="Times New Roman"/>
                <w:szCs w:val="20"/>
                <w:lang w:eastAsia="zh-CN"/>
              </w:rPr>
            </w:pPr>
          </w:p>
          <w:p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rsidR="00874A76" w:rsidRDefault="00112F1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w:t>
            </w:r>
            <w:r>
              <w:rPr>
                <w:rFonts w:ascii="Times New Roman" w:eastAsiaTheme="minorEastAsia" w:hAnsi="Times New Roman" w:hint="eastAsia"/>
                <w:szCs w:val="20"/>
                <w:lang w:val="en-US" w:eastAsia="zh-CN"/>
              </w:rPr>
              <w:t>xample, whether CRC is included?</w:t>
            </w:r>
          </w:p>
        </w:tc>
      </w:tr>
      <w:bookmarkEnd w:id="80"/>
      <w:tr w:rsidR="00874A76">
        <w:trPr>
          <w:trHeight w:val="657"/>
        </w:trPr>
        <w:tc>
          <w:tcPr>
            <w:tcW w:w="0" w:type="auto"/>
          </w:tcPr>
          <w:p w:rsidR="00874A76" w:rsidRDefault="00112F1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rsidR="00874A76" w:rsidRDefault="00112F1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As we commented in last round an</w:t>
            </w:r>
            <w:r>
              <w:rPr>
                <w:rFonts w:ascii="Times New Roman" w:eastAsiaTheme="minorEastAsia" w:hAnsi="Times New Roman" w:hint="eastAsia"/>
                <w:szCs w:val="20"/>
                <w:lang w:val="en-US" w:eastAsia="zh-CN"/>
              </w:rPr>
              <w:t>d Xiaomi mentioned, the SFO drifting may be a random value especially when the oscillator corresponds to a high SFO, e.g., 10^5. Moreover, it is not so realistic that the SFO is accumulated in one direction due to e.g., environmental Stability. There are s</w:t>
            </w:r>
            <w:r>
              <w:rPr>
                <w:rFonts w:ascii="Times New Roman" w:eastAsiaTheme="minorEastAsia" w:hAnsi="Times New Roman" w:hint="eastAsia"/>
                <w:szCs w:val="20"/>
                <w:lang w:val="en-US" w:eastAsia="zh-CN"/>
              </w:rPr>
              <w:t xml:space="preserve">everal options for initial thinking, </w:t>
            </w:r>
          </w:p>
          <w:p w:rsidR="00874A76" w:rsidRDefault="00112F1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rsidR="00874A76" w:rsidRDefault="00112F1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we </w:t>
            </w:r>
            <w:r>
              <w:rPr>
                <w:rFonts w:ascii="Times New Roman" w:eastAsiaTheme="minorEastAsia" w:hAnsi="Times New Roman" w:hint="eastAsia"/>
                <w:szCs w:val="20"/>
                <w:lang w:val="en-US" w:eastAsia="zh-CN"/>
              </w:rPr>
              <w:t>need some time to check how it works in real deployment and implementation.</w:t>
            </w:r>
          </w:p>
          <w:p w:rsidR="00874A76" w:rsidRDefault="00874A76">
            <w:pPr>
              <w:ind w:left="420"/>
              <w:rPr>
                <w:rFonts w:ascii="Times New Roman" w:eastAsiaTheme="minorEastAsia" w:hAnsi="Times New Roman"/>
                <w:szCs w:val="20"/>
                <w:lang w:val="en-US" w:eastAsia="zh-CN"/>
              </w:rPr>
            </w:pPr>
          </w:p>
          <w:p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6868"/>
            </w:tblGrid>
            <w:tr w:rsidR="00874A76">
              <w:trPr>
                <w:trHeight w:val="23"/>
              </w:trPr>
              <w:tc>
                <w:tcPr>
                  <w:tcW w:w="6868" w:type="dxa"/>
                </w:tcPr>
                <w:p w:rsidR="00874A76" w:rsidRDefault="00112F16">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w:t>
                  </w:r>
                  <w:r>
                    <w:rPr>
                      <w:rFonts w:ascii="Arial" w:eastAsia="宋体" w:hAnsi="Arial" w:cs="Arial" w:hint="eastAsia"/>
                      <w:sz w:val="16"/>
                      <w:szCs w:val="16"/>
                      <w:lang w:val="en-US" w:eastAsia="zh-CN"/>
                    </w:rPr>
                    <w:t>it more readable.</w:t>
                  </w:r>
                </w:p>
                <w:p w:rsidR="00874A76" w:rsidRDefault="00874A76">
                  <w:pPr>
                    <w:rPr>
                      <w:rFonts w:ascii="Times New Roman" w:eastAsiaTheme="minorEastAsia" w:hAnsi="Times New Roman"/>
                      <w:szCs w:val="20"/>
                      <w:lang w:val="en-US" w:eastAsia="zh-CN"/>
                    </w:rPr>
                  </w:pPr>
                </w:p>
                <w:p w:rsidR="00874A76" w:rsidRDefault="00112F16">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rsidR="00874A76" w:rsidRDefault="00112F16">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rsidR="00874A76" w:rsidRDefault="00112F16">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 xml:space="preserve">after clock </w:t>
                  </w:r>
                  <w:r>
                    <w:rPr>
                      <w:rFonts w:ascii="Arial" w:eastAsia="Yu Mincho" w:hAnsi="Arial" w:cs="Arial"/>
                      <w:color w:val="FF0000"/>
                      <w:sz w:val="16"/>
                      <w:szCs w:val="16"/>
                      <w:lang w:eastAsia="ja-JP"/>
                    </w:rPr>
                    <w:t>calibration can be applied to Fe.</w:t>
                  </w:r>
                </w:p>
              </w:tc>
            </w:tr>
          </w:tbl>
          <w:p w:rsidR="00874A76" w:rsidRDefault="00874A76">
            <w:pPr>
              <w:rPr>
                <w:rFonts w:ascii="Times New Roman" w:eastAsiaTheme="minorEastAsia" w:hAnsi="Times New Roman"/>
                <w:szCs w:val="20"/>
                <w:lang w:val="en-US" w:eastAsia="zh-CN"/>
              </w:rPr>
            </w:pPr>
          </w:p>
          <w:p w:rsidR="00874A76" w:rsidRDefault="00874A76">
            <w:pPr>
              <w:rPr>
                <w:rFonts w:ascii="Times New Roman" w:eastAsiaTheme="minorEastAsia" w:hAnsi="Times New Roman"/>
                <w:szCs w:val="20"/>
                <w:lang w:val="en-US" w:eastAsia="ko-KR"/>
              </w:rPr>
            </w:pPr>
          </w:p>
        </w:tc>
      </w:tr>
      <w:tr w:rsidR="00874A76">
        <w:trPr>
          <w:trHeight w:val="657"/>
        </w:trPr>
        <w:tc>
          <w:tcPr>
            <w:tcW w:w="0" w:type="auto"/>
          </w:tcPr>
          <w:p w:rsidR="00874A76" w:rsidRDefault="00112F1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rsidR="00874A76" w:rsidRDefault="00112F1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w:t>
            </w:r>
            <w:r>
              <w:rPr>
                <w:rFonts w:ascii="Times New Roman" w:eastAsiaTheme="minorEastAsia" w:hAnsi="Times New Roman" w:hint="eastAsia"/>
                <w:szCs w:val="20"/>
                <w:lang w:val="en-US" w:eastAsia="zh-CN"/>
              </w:rPr>
              <w:t>ccording to the SID. Hope the following change could clarify:</w:t>
            </w:r>
          </w:p>
          <w:p w:rsidR="00874A76" w:rsidRDefault="00874A76">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6868"/>
            </w:tblGrid>
            <w:tr w:rsidR="00874A76">
              <w:tc>
                <w:tcPr>
                  <w:tcW w:w="6868" w:type="dxa"/>
                </w:tcPr>
                <w:p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rsidR="00874A76" w:rsidRDefault="00874A76">
            <w:pPr>
              <w:rPr>
                <w:rFonts w:ascii="Times New Roman" w:eastAsiaTheme="minorEastAsia" w:hAnsi="Times New Roman"/>
                <w:szCs w:val="20"/>
                <w:lang w:val="en-US" w:eastAsia="ko-KR"/>
              </w:rPr>
            </w:pPr>
          </w:p>
        </w:tc>
      </w:tr>
      <w:tr w:rsidR="00B341E4">
        <w:trPr>
          <w:trHeight w:val="657"/>
        </w:trPr>
        <w:tc>
          <w:tcPr>
            <w:tcW w:w="0" w:type="auto"/>
          </w:tcPr>
          <w:p w:rsidR="00B341E4" w:rsidRDefault="00B341E4" w:rsidP="00B341E4">
            <w:pPr>
              <w:tabs>
                <w:tab w:val="left" w:pos="600"/>
              </w:tabs>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rsidR="00B341E4" w:rsidRDefault="00B341E4" w:rsidP="00B341E4">
            <w:pPr>
              <w:rPr>
                <w:rFonts w:ascii="Arial" w:eastAsiaTheme="minorEastAsia" w:hAnsi="Arial" w:cs="Arial" w:hint="eastAsia"/>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rsidR="00B341E4" w:rsidRDefault="00B341E4" w:rsidP="00B341E4">
            <w:pPr>
              <w:rPr>
                <w:rFonts w:ascii="Times New Roman" w:eastAsiaTheme="minorEastAsia" w:hAnsi="Times New Roman" w:hint="eastAsia"/>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w:t>
            </w:r>
            <w:bookmarkStart w:id="81" w:name="_GoBack"/>
            <w:bookmarkEnd w:id="81"/>
            <w:r>
              <w:rPr>
                <w:rFonts w:ascii="Times New Roman" w:eastAsiaTheme="minorEastAsia" w:hAnsi="Times New Roman"/>
                <w:szCs w:val="20"/>
                <w:lang w:val="en-US" w:eastAsia="zh-CN"/>
              </w:rPr>
              <w:t>refer the current proposal.</w:t>
            </w:r>
          </w:p>
        </w:tc>
      </w:tr>
    </w:tbl>
    <w:p w:rsidR="00874A76" w:rsidRDefault="00874A76">
      <w:pPr>
        <w:rPr>
          <w:rFonts w:ascii="Arial" w:eastAsiaTheme="minorEastAsia" w:hAnsi="Arial" w:cs="Arial"/>
          <w:b/>
          <w:bCs/>
          <w:u w:val="single"/>
          <w:lang w:eastAsia="zh-CN"/>
        </w:rPr>
      </w:pPr>
    </w:p>
    <w:p w:rsidR="00874A76" w:rsidRDefault="00874A76">
      <w:pPr>
        <w:rPr>
          <w:rFonts w:ascii="Arial" w:eastAsiaTheme="minorEastAsia" w:hAnsi="Arial" w:cs="Arial"/>
          <w:b/>
          <w:bCs/>
          <w:u w:val="single"/>
          <w:lang w:eastAsia="zh-CN"/>
        </w:rPr>
      </w:pPr>
    </w:p>
    <w:sectPr w:rsidR="00874A7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F16" w:rsidRDefault="00112F16">
      <w:r>
        <w:separator/>
      </w:r>
    </w:p>
  </w:endnote>
  <w:endnote w:type="continuationSeparator" w:id="0">
    <w:p w:rsidR="00112F16" w:rsidRDefault="0011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76" w:rsidRDefault="00874A76">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199276"/>
    </w:sdtPr>
    <w:sdtEndPr/>
    <w:sdtContent>
      <w:sdt>
        <w:sdtPr>
          <w:id w:val="1728636285"/>
        </w:sdtPr>
        <w:sdtEndPr/>
        <w:sdtContent>
          <w:p w:rsidR="00874A76" w:rsidRDefault="00112F1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B341E4">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B341E4">
              <w:rPr>
                <w:b/>
                <w:bCs/>
                <w:noProof/>
              </w:rPr>
              <w:t>44</w:t>
            </w:r>
            <w:r>
              <w:rPr>
                <w:b/>
                <w:bCs/>
                <w:sz w:val="24"/>
              </w:rPr>
              <w:fldChar w:fldCharType="end"/>
            </w:r>
          </w:p>
        </w:sdtContent>
      </w:sdt>
    </w:sdtContent>
  </w:sdt>
  <w:p w:rsidR="00874A76" w:rsidRDefault="00874A76">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76" w:rsidRDefault="00874A76">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593162"/>
    </w:sdtPr>
    <w:sdtEndPr/>
    <w:sdtContent>
      <w:sdt>
        <w:sdtPr>
          <w:id w:val="-2009599089"/>
        </w:sdtPr>
        <w:sdtEndPr/>
        <w:sdtContent>
          <w:p w:rsidR="00874A76" w:rsidRDefault="00112F1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B341E4">
              <w:rPr>
                <w:b/>
                <w:bCs/>
                <w:noProof/>
              </w:rPr>
              <w:t>44</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B341E4">
              <w:rPr>
                <w:b/>
                <w:bCs/>
                <w:noProof/>
              </w:rPr>
              <w:t>44</w:t>
            </w:r>
            <w:r>
              <w:rPr>
                <w:b/>
                <w:bCs/>
                <w:sz w:val="24"/>
              </w:rPr>
              <w:fldChar w:fldCharType="end"/>
            </w:r>
          </w:p>
        </w:sdtContent>
      </w:sdt>
    </w:sdtContent>
  </w:sdt>
  <w:p w:rsidR="00874A76" w:rsidRDefault="00874A7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F16" w:rsidRDefault="00112F16">
      <w:r>
        <w:separator/>
      </w:r>
    </w:p>
  </w:footnote>
  <w:footnote w:type="continuationSeparator" w:id="0">
    <w:p w:rsidR="00112F16" w:rsidRDefault="00112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76" w:rsidRDefault="00874A76">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76" w:rsidRDefault="00874A76">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76" w:rsidRDefault="00874A7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8"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18"/>
  </w:num>
  <w:num w:numId="5">
    <w:abstractNumId w:val="7"/>
  </w:num>
  <w:num w:numId="6">
    <w:abstractNumId w:val="26"/>
  </w:num>
  <w:num w:numId="7">
    <w:abstractNumId w:val="19"/>
  </w:num>
  <w:num w:numId="8">
    <w:abstractNumId w:val="2"/>
  </w:num>
  <w:num w:numId="9">
    <w:abstractNumId w:val="15"/>
  </w:num>
  <w:num w:numId="10">
    <w:abstractNumId w:val="20"/>
  </w:num>
  <w:num w:numId="11">
    <w:abstractNumId w:val="8"/>
  </w:num>
  <w:num w:numId="12">
    <w:abstractNumId w:val="16"/>
  </w:num>
  <w:num w:numId="13">
    <w:abstractNumId w:val="4"/>
  </w:num>
  <w:num w:numId="14">
    <w:abstractNumId w:val="3"/>
  </w:num>
  <w:num w:numId="15">
    <w:abstractNumId w:val="9"/>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25"/>
  </w:num>
  <w:num w:numId="20">
    <w:abstractNumId w:val="27"/>
  </w:num>
  <w:num w:numId="21">
    <w:abstractNumId w:val="28"/>
  </w:num>
  <w:num w:numId="22">
    <w:abstractNumId w:val="6"/>
  </w:num>
  <w:num w:numId="23">
    <w:abstractNumId w:val="21"/>
  </w:num>
  <w:num w:numId="24">
    <w:abstractNumId w:val="23"/>
  </w:num>
  <w:num w:numId="25">
    <w:abstractNumId w:val="24"/>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3"/>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oNotTrackFormatting/>
  <w:defaultTabStop w:val="799"/>
  <w:hyphenationZone w:val="42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6F1B"/>
    <w:rsid w:val="005B10FD"/>
    <w:rsid w:val="005B18C2"/>
    <w:rsid w:val="005B2421"/>
    <w:rsid w:val="005B25BC"/>
    <w:rsid w:val="005B2683"/>
    <w:rsid w:val="005B27CF"/>
    <w:rsid w:val="005B5BE7"/>
    <w:rsid w:val="005B5FC0"/>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6616"/>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136E"/>
    <w:rsid w:val="00AC278D"/>
    <w:rsid w:val="00AC3079"/>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0A44"/>
    <w:rsid w:val="00B0122F"/>
    <w:rsid w:val="00B01866"/>
    <w:rsid w:val="00B02C1B"/>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C4F2"/>
  <w15:docId w15:val="{13650110-7355-477C-9F13-7C89C4AE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szCs w:val="24"/>
      <w:lang w:val="en-GB" w:eastAsia="en-US"/>
    </w:rPr>
  </w:style>
  <w:style w:type="paragraph" w:styleId="1">
    <w:name w:val="heading 1"/>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basedOn w:val="a"/>
    <w:link w:val="afd"/>
    <w:uiPriority w:val="99"/>
    <w:qFormat/>
    <w:pPr>
      <w:ind w:firstLineChars="200" w:firstLine="420"/>
    </w:pPr>
  </w:style>
  <w:style w:type="character" w:customStyle="1" w:styleId="afd">
    <w:name w:val="列出段落 字符"/>
    <w:link w:val="afc"/>
    <w:uiPriority w:val="99"/>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14">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412E-46A7-4A69-9F9C-1A794674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16165</Words>
  <Characters>92147</Characters>
  <Application>Microsoft Office Word</Application>
  <DocSecurity>0</DocSecurity>
  <Lines>767</Lines>
  <Paragraphs>216</Paragraphs>
  <ScaleCrop>false</ScaleCrop>
  <Company>CATT</Company>
  <LinksUpToDate>false</LinksUpToDate>
  <CharactersWithSpaces>108096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陈咪咪 (Mimi Chen)</cp:lastModifiedBy>
  <cp:revision>2</cp:revision>
  <dcterms:created xsi:type="dcterms:W3CDTF">2024-05-31T06:57:00Z</dcterms:created>
  <dcterms:modified xsi:type="dcterms:W3CDTF">2024-05-31T06:57:00Z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856C58A8CF8D49F3AD6DF44A4EA14EE7</vt:lpwstr>
  </property>
</Properties>
</file>